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119579D1"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GRPE/</w:t>
            </w:r>
            <w:r w:rsidR="00284566">
              <w:rPr>
                <w:color w:val="000000" w:themeColor="text1"/>
                <w:lang w:eastAsia="ja-JP"/>
              </w:rPr>
              <w:t>202</w:t>
            </w:r>
            <w:r w:rsidR="00550074">
              <w:rPr>
                <w:color w:val="000000" w:themeColor="text1"/>
                <w:lang w:eastAsia="ja-JP"/>
              </w:rPr>
              <w:t>6</w:t>
            </w:r>
            <w:r w:rsidR="00485594">
              <w:rPr>
                <w:color w:val="000000" w:themeColor="text1"/>
                <w:lang w:eastAsia="ja-JP"/>
              </w:rPr>
              <w:t>/</w:t>
            </w:r>
            <w:r w:rsidR="0054287C">
              <w:rPr>
                <w:color w:val="000000" w:themeColor="text1"/>
                <w:lang w:eastAsia="ja-JP"/>
              </w:rPr>
              <w:t>13</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44B5297A"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w:t>
            </w:r>
            <w:ins w:id="0" w:author="RG Sept 2025c" w:date="2025-09-24T14:17:00Z" w16du:dateUtc="2025-09-24T13:17:00Z">
              <w:r w:rsidR="005431A9" w:rsidRPr="00BF5FA6">
                <w:rPr>
                  <w:bCs/>
                  <w:noProof/>
                  <w:color w:val="000000" w:themeColor="text1"/>
                </w:rPr>
                <mc:AlternateContent>
                  <mc:Choice Requires="wps">
                    <w:drawing>
                      <wp:anchor distT="45720" distB="45720" distL="114300" distR="114300" simplePos="0" relativeHeight="251658240" behindDoc="0" locked="0" layoutInCell="1" allowOverlap="1" wp14:anchorId="7504FFD0" wp14:editId="5BD6CE3D">
                        <wp:simplePos x="0" y="0"/>
                        <wp:positionH relativeFrom="column">
                          <wp:posOffset>2540</wp:posOffset>
                        </wp:positionH>
                        <wp:positionV relativeFrom="paragraph">
                          <wp:posOffset>393065</wp:posOffset>
                        </wp:positionV>
                        <wp:extent cx="3416300" cy="1404620"/>
                        <wp:effectExtent l="0" t="0" r="12700" b="13970"/>
                        <wp:wrapSquare wrapText="bothSides"/>
                        <wp:docPr id="12267867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solidFill>
                                    <a:srgbClr val="000000"/>
                                  </a:solidFill>
                                  <a:miter lim="800000"/>
                                  <a:headEnd/>
                                  <a:tailEnd/>
                                </a:ln>
                              </wps:spPr>
                              <wps:txbx>
                                <w:txbxContent>
                                  <w:p w14:paraId="5DD4D61C" w14:textId="56143A98" w:rsidR="005431A9" w:rsidRDefault="005431A9" w:rsidP="005431A9">
                                    <w:pPr>
                                      <w:rPr>
                                        <w:color w:val="FF0000"/>
                                      </w:rPr>
                                    </w:pPr>
                                    <w:r w:rsidRPr="00B70C96">
                                      <w:rPr>
                                        <w:color w:val="FF0000"/>
                                      </w:rPr>
                                      <w:t>Informal Document GRPE-</w:t>
                                    </w:r>
                                    <w:r>
                                      <w:rPr>
                                        <w:color w:val="FF0000"/>
                                      </w:rPr>
                                      <w:t>94-</w:t>
                                    </w:r>
                                    <w:r w:rsidR="00BA583A">
                                      <w:rPr>
                                        <w:color w:val="FF0000"/>
                                      </w:rPr>
                                      <w:t>66</w:t>
                                    </w:r>
                                  </w:p>
                                  <w:p w14:paraId="4926C5BD" w14:textId="77777777" w:rsidR="005431A9" w:rsidRPr="00B70C96" w:rsidRDefault="005431A9" w:rsidP="005431A9">
                                    <w:pPr>
                                      <w:rPr>
                                        <w:color w:val="FF0000"/>
                                      </w:rPr>
                                    </w:pPr>
                                    <w:r>
                                      <w:rPr>
                                        <w:color w:val="FF0000"/>
                                      </w:rPr>
                                      <w:t xml:space="preserve">Submitted by the experts from </w:t>
                                    </w:r>
                                    <w:r w:rsidRPr="00C72767">
                                      <w:rPr>
                                        <w:color w:val="FF0000"/>
                                      </w:rPr>
                                      <w:t>the EC, Japan, UK and OICA</w:t>
                                    </w:r>
                                  </w:p>
                                  <w:p w14:paraId="6F7CCE21" w14:textId="77777777" w:rsidR="005431A9" w:rsidRPr="00B70C96" w:rsidRDefault="005431A9" w:rsidP="005431A9">
                                    <w:pPr>
                                      <w:rPr>
                                        <w:color w:val="FF0000"/>
                                      </w:rPr>
                                    </w:pPr>
                                    <w:r w:rsidRPr="00B70C96">
                                      <w:rPr>
                                        <w:color w:val="FF0000"/>
                                      </w:rPr>
                                      <w:t>9</w:t>
                                    </w:r>
                                    <w:r>
                                      <w:rPr>
                                        <w:color w:val="FF0000"/>
                                      </w:rPr>
                                      <w:t>4</w:t>
                                    </w:r>
                                    <w:r w:rsidRPr="00401BCC">
                                      <w:rPr>
                                        <w:color w:val="FF0000"/>
                                        <w:vertAlign w:val="superscript"/>
                                      </w:rPr>
                                      <w:t>th</w:t>
                                    </w:r>
                                    <w:r>
                                      <w:rPr>
                                        <w:color w:val="FF0000"/>
                                      </w:rPr>
                                      <w:t xml:space="preserve"> </w:t>
                                    </w:r>
                                    <w:r w:rsidRPr="00B70C96">
                                      <w:rPr>
                                        <w:color w:val="FF0000"/>
                                      </w:rPr>
                                      <w:t>GRPE, 1</w:t>
                                    </w:r>
                                    <w:r>
                                      <w:rPr>
                                        <w:color w:val="FF0000"/>
                                      </w:rPr>
                                      <w:t>7</w:t>
                                    </w:r>
                                    <w:r w:rsidRPr="00B70C96">
                                      <w:rPr>
                                        <w:color w:val="FF0000"/>
                                      </w:rPr>
                                      <w:t>-1</w:t>
                                    </w:r>
                                    <w:r>
                                      <w:rPr>
                                        <w:color w:val="FF0000"/>
                                      </w:rPr>
                                      <w:t>9</w:t>
                                    </w:r>
                                    <w:r w:rsidRPr="00B70C96">
                                      <w:rPr>
                                        <w:color w:val="FF0000"/>
                                      </w:rPr>
                                      <w:t xml:space="preserve"> </w:t>
                                    </w:r>
                                    <w:r>
                                      <w:rPr>
                                        <w:color w:val="FF0000"/>
                                      </w:rPr>
                                      <w:t>March</w:t>
                                    </w:r>
                                    <w:r w:rsidRPr="00B70C96">
                                      <w:rPr>
                                        <w:color w:val="FF0000"/>
                                      </w:rPr>
                                      <w:t xml:space="preserve"> 202</w:t>
                                    </w:r>
                                    <w:r>
                                      <w:rPr>
                                        <w:color w:val="FF0000"/>
                                      </w:rPr>
                                      <w:t>6</w:t>
                                    </w:r>
                                  </w:p>
                                  <w:p w14:paraId="21FCCC77" w14:textId="77777777" w:rsidR="005431A9" w:rsidRDefault="005431A9" w:rsidP="005431A9">
                                    <w:pPr>
                                      <w:rPr>
                                        <w:ins w:id="1" w:author="OICA" w:date="2024-10-04T12:18:00Z"/>
                                        <w:color w:val="FF0000"/>
                                      </w:rPr>
                                    </w:pPr>
                                    <w:r w:rsidRPr="00B70C96">
                                      <w:rPr>
                                        <w:color w:val="FF0000"/>
                                      </w:rPr>
                                      <w:t xml:space="preserve">Agenda item </w:t>
                                    </w:r>
                                    <w:r>
                                      <w:rPr>
                                        <w:color w:val="FF0000"/>
                                      </w:rPr>
                                      <w:t>3(a)</w:t>
                                    </w:r>
                                  </w:p>
                                  <w:p w14:paraId="7A3CAA19" w14:textId="77777777" w:rsidR="005431A9" w:rsidRPr="00B70C96" w:rsidRDefault="005431A9" w:rsidP="005431A9">
                                    <w:pPr>
                                      <w:rPr>
                                        <w:color w:val="FF0000"/>
                                      </w:rPr>
                                    </w:pPr>
                                  </w:p>
                                  <w:p w14:paraId="04567C1E" w14:textId="70CDE756" w:rsidR="005431A9" w:rsidRPr="00B70C96" w:rsidRDefault="005431A9" w:rsidP="005431A9">
                                    <w:pPr>
                                      <w:rPr>
                                        <w:color w:val="FF0000"/>
                                      </w:rPr>
                                    </w:pPr>
                                    <w:r w:rsidRPr="00B70C96">
                                      <w:rPr>
                                        <w:color w:val="FF0000"/>
                                      </w:rPr>
                                      <w:t>Updates to GRPE</w:t>
                                    </w:r>
                                    <w:r>
                                      <w:rPr>
                                        <w:color w:val="FF0000"/>
                                      </w:rPr>
                                      <w:t>/</w:t>
                                    </w:r>
                                    <w:r w:rsidRPr="00B70C96">
                                      <w:rPr>
                                        <w:color w:val="FF0000"/>
                                      </w:rPr>
                                      <w:t>202</w:t>
                                    </w:r>
                                    <w:r>
                                      <w:rPr>
                                        <w:color w:val="FF0000"/>
                                      </w:rPr>
                                      <w:t>6/13</w:t>
                                    </w:r>
                                    <w:r w:rsidRPr="00B70C96">
                                      <w:rPr>
                                        <w:color w:val="FF0000"/>
                                      </w:rPr>
                                      <w:t>e are shown using tracked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4FFD0" id="_x0000_t202" coordsize="21600,21600" o:spt="202" path="m,l,21600r21600,l21600,xe">
                        <v:stroke joinstyle="miter"/>
                        <v:path gradientshapeok="t" o:connecttype="rect"/>
                      </v:shapetype>
                      <v:shape id="Textfeld 2" o:spid="_x0000_s1026" type="#_x0000_t202" style="position:absolute;margin-left:.2pt;margin-top:30.9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">
                        <v:textbox style="mso-fit-shape-to-text:t">
                          <w:txbxContent>
                            <w:p w14:paraId="5DD4D61C" w14:textId="56143A98" w:rsidR="005431A9" w:rsidRDefault="005431A9" w:rsidP="005431A9">
                              <w:pPr>
                                <w:rPr>
                                  <w:color w:val="FF0000"/>
                                </w:rPr>
                              </w:pPr>
                              <w:r w:rsidRPr="00B70C96">
                                <w:rPr>
                                  <w:color w:val="FF0000"/>
                                </w:rPr>
                                <w:t>Informal Document GRPE-</w:t>
                              </w:r>
                              <w:r>
                                <w:rPr>
                                  <w:color w:val="FF0000"/>
                                </w:rPr>
                                <w:t>94-</w:t>
                              </w:r>
                              <w:r w:rsidR="00BA583A">
                                <w:rPr>
                                  <w:color w:val="FF0000"/>
                                </w:rPr>
                                <w:t>66</w:t>
                              </w:r>
                            </w:p>
                            <w:p w14:paraId="4926C5BD" w14:textId="77777777" w:rsidR="005431A9" w:rsidRPr="00B70C96" w:rsidRDefault="005431A9" w:rsidP="005431A9">
                              <w:pPr>
                                <w:rPr>
                                  <w:color w:val="FF0000"/>
                                </w:rPr>
                              </w:pPr>
                              <w:r>
                                <w:rPr>
                                  <w:color w:val="FF0000"/>
                                </w:rPr>
                                <w:t xml:space="preserve">Submitted by the experts from </w:t>
                              </w:r>
                              <w:r w:rsidRPr="00C72767">
                                <w:rPr>
                                  <w:color w:val="FF0000"/>
                                </w:rPr>
                                <w:t>the EC, Japan, UK and OICA</w:t>
                              </w:r>
                            </w:p>
                            <w:p w14:paraId="6F7CCE21" w14:textId="77777777" w:rsidR="005431A9" w:rsidRPr="00B70C96" w:rsidRDefault="005431A9" w:rsidP="005431A9">
                              <w:pPr>
                                <w:rPr>
                                  <w:color w:val="FF0000"/>
                                </w:rPr>
                              </w:pPr>
                              <w:r w:rsidRPr="00B70C96">
                                <w:rPr>
                                  <w:color w:val="FF0000"/>
                                </w:rPr>
                                <w:t>9</w:t>
                              </w:r>
                              <w:r>
                                <w:rPr>
                                  <w:color w:val="FF0000"/>
                                </w:rPr>
                                <w:t>4</w:t>
                              </w:r>
                              <w:r w:rsidRPr="00401BCC">
                                <w:rPr>
                                  <w:color w:val="FF0000"/>
                                  <w:vertAlign w:val="superscript"/>
                                </w:rPr>
                                <w:t>th</w:t>
                              </w:r>
                              <w:r>
                                <w:rPr>
                                  <w:color w:val="FF0000"/>
                                </w:rPr>
                                <w:t xml:space="preserve"> </w:t>
                              </w:r>
                              <w:r w:rsidRPr="00B70C96">
                                <w:rPr>
                                  <w:color w:val="FF0000"/>
                                </w:rPr>
                                <w:t>GRPE, 1</w:t>
                              </w:r>
                              <w:r>
                                <w:rPr>
                                  <w:color w:val="FF0000"/>
                                </w:rPr>
                                <w:t>7</w:t>
                              </w:r>
                              <w:r w:rsidRPr="00B70C96">
                                <w:rPr>
                                  <w:color w:val="FF0000"/>
                                </w:rPr>
                                <w:t>-1</w:t>
                              </w:r>
                              <w:r>
                                <w:rPr>
                                  <w:color w:val="FF0000"/>
                                </w:rPr>
                                <w:t>9</w:t>
                              </w:r>
                              <w:r w:rsidRPr="00B70C96">
                                <w:rPr>
                                  <w:color w:val="FF0000"/>
                                </w:rPr>
                                <w:t xml:space="preserve"> </w:t>
                              </w:r>
                              <w:r>
                                <w:rPr>
                                  <w:color w:val="FF0000"/>
                                </w:rPr>
                                <w:t>March</w:t>
                              </w:r>
                              <w:r w:rsidRPr="00B70C96">
                                <w:rPr>
                                  <w:color w:val="FF0000"/>
                                </w:rPr>
                                <w:t xml:space="preserve"> 202</w:t>
                              </w:r>
                              <w:r>
                                <w:rPr>
                                  <w:color w:val="FF0000"/>
                                </w:rPr>
                                <w:t>6</w:t>
                              </w:r>
                            </w:p>
                            <w:p w14:paraId="21FCCC77" w14:textId="77777777" w:rsidR="005431A9" w:rsidRDefault="005431A9" w:rsidP="005431A9">
                              <w:pPr>
                                <w:rPr>
                                  <w:ins w:id="2" w:author="OICA" w:date="2024-10-04T12:18:00Z"/>
                                  <w:color w:val="FF0000"/>
                                </w:rPr>
                              </w:pPr>
                              <w:r w:rsidRPr="00B70C96">
                                <w:rPr>
                                  <w:color w:val="FF0000"/>
                                </w:rPr>
                                <w:t xml:space="preserve">Agenda item </w:t>
                              </w:r>
                              <w:r>
                                <w:rPr>
                                  <w:color w:val="FF0000"/>
                                </w:rPr>
                                <w:t>3(a)</w:t>
                              </w:r>
                            </w:p>
                            <w:p w14:paraId="7A3CAA19" w14:textId="77777777" w:rsidR="005431A9" w:rsidRPr="00B70C96" w:rsidRDefault="005431A9" w:rsidP="005431A9">
                              <w:pPr>
                                <w:rPr>
                                  <w:color w:val="FF0000"/>
                                </w:rPr>
                              </w:pPr>
                            </w:p>
                            <w:p w14:paraId="04567C1E" w14:textId="70CDE756" w:rsidR="005431A9" w:rsidRPr="00B70C96" w:rsidRDefault="005431A9" w:rsidP="005431A9">
                              <w:pPr>
                                <w:rPr>
                                  <w:color w:val="FF0000"/>
                                </w:rPr>
                              </w:pPr>
                              <w:r w:rsidRPr="00B70C96">
                                <w:rPr>
                                  <w:color w:val="FF0000"/>
                                </w:rPr>
                                <w:t>Updates to GRPE</w:t>
                              </w:r>
                              <w:r>
                                <w:rPr>
                                  <w:color w:val="FF0000"/>
                                </w:rPr>
                                <w:t>/</w:t>
                              </w:r>
                              <w:r w:rsidRPr="00B70C96">
                                <w:rPr>
                                  <w:color w:val="FF0000"/>
                                </w:rPr>
                                <w:t>202</w:t>
                              </w:r>
                              <w:r>
                                <w:rPr>
                                  <w:color w:val="FF0000"/>
                                </w:rPr>
                                <w:t>6/13</w:t>
                              </w:r>
                              <w:r w:rsidRPr="00B70C96">
                                <w:rPr>
                                  <w:color w:val="FF0000"/>
                                </w:rPr>
                                <w:t>e are shown using tracked changes</w:t>
                              </w:r>
                            </w:p>
                          </w:txbxContent>
                        </v:textbox>
                        <w10:wrap type="square"/>
                      </v:shape>
                    </w:pict>
                  </mc:Fallback>
                </mc:AlternateContent>
              </w:r>
            </w:ins>
            <w:r w:rsidRPr="00A868B6">
              <w:rPr>
                <w:b/>
                <w:color w:val="000000" w:themeColor="text1"/>
                <w:sz w:val="40"/>
                <w:szCs w:val="40"/>
              </w:rPr>
              <w:t>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6C5642ED" w:rsidR="00D527CB" w:rsidRPr="00A868B6" w:rsidRDefault="00F367DC" w:rsidP="00D527CB">
            <w:pPr>
              <w:spacing w:line="240" w:lineRule="exact"/>
              <w:rPr>
                <w:color w:val="000000" w:themeColor="text1"/>
                <w:lang w:eastAsia="ja-JP"/>
              </w:rPr>
            </w:pPr>
            <w:r>
              <w:rPr>
                <w:color w:val="000000" w:themeColor="text1"/>
                <w:lang w:eastAsia="ja-JP"/>
              </w:rPr>
              <w:t>5</w:t>
            </w:r>
            <w:r w:rsidR="00962A68" w:rsidRPr="009156A3">
              <w:rPr>
                <w:color w:val="000000" w:themeColor="text1"/>
                <w:lang w:eastAsia="ja-JP"/>
              </w:rPr>
              <w:t xml:space="preserve"> </w:t>
            </w:r>
            <w:r w:rsidR="00B0241F">
              <w:rPr>
                <w:color w:val="000000" w:themeColor="text1"/>
                <w:lang w:eastAsia="ja-JP"/>
              </w:rPr>
              <w:t>January</w:t>
            </w:r>
            <w:r w:rsidR="00962A68" w:rsidRPr="009156A3">
              <w:rPr>
                <w:color w:val="000000" w:themeColor="text1"/>
                <w:lang w:eastAsia="ja-JP"/>
              </w:rPr>
              <w:t xml:space="preserve"> </w:t>
            </w:r>
            <w:r w:rsidR="00E75524" w:rsidRPr="009156A3">
              <w:rPr>
                <w:color w:val="000000" w:themeColor="text1"/>
                <w:lang w:eastAsia="ja-JP"/>
              </w:rPr>
              <w:t>202</w:t>
            </w:r>
            <w:r w:rsidR="00B0241F">
              <w:rPr>
                <w:color w:val="000000" w:themeColor="text1"/>
                <w:lang w:eastAsia="ja-JP"/>
              </w:rPr>
              <w:t>6</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3D4FDD62"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C975EC">
        <w:rPr>
          <w:b/>
          <w:color w:val="000000" w:themeColor="text1"/>
          <w:lang w:eastAsia="ja-JP"/>
        </w:rPr>
        <w:t>y</w:t>
      </w:r>
      <w:r w:rsidR="00296B4E">
        <w:rPr>
          <w:b/>
          <w:color w:val="000000" w:themeColor="text1"/>
          <w:lang w:eastAsia="ja-JP"/>
        </w:rPr>
        <w:t>-</w:t>
      </w:r>
      <w:r w:rsidR="00550074">
        <w:rPr>
          <w:b/>
          <w:color w:val="000000" w:themeColor="text1"/>
          <w:lang w:eastAsia="ja-JP"/>
        </w:rPr>
        <w:t>fourth</w:t>
      </w:r>
      <w:r w:rsidR="00D527CB" w:rsidRPr="00A868B6">
        <w:rPr>
          <w:b/>
          <w:color w:val="000000" w:themeColor="text1"/>
        </w:rPr>
        <w:t xml:space="preserve"> session</w:t>
      </w:r>
    </w:p>
    <w:p w14:paraId="6A6B7AE7" w14:textId="005AD83E" w:rsidR="00D527CB" w:rsidRPr="00A868B6" w:rsidRDefault="00962A68" w:rsidP="00D527CB">
      <w:pPr>
        <w:rPr>
          <w:color w:val="000000" w:themeColor="text1"/>
          <w:lang w:eastAsia="ja-JP"/>
        </w:rPr>
      </w:pPr>
      <w:r w:rsidRPr="00A868B6">
        <w:rPr>
          <w:color w:val="000000" w:themeColor="text1"/>
        </w:rPr>
        <w:t>Geneva</w:t>
      </w:r>
      <w:r w:rsidRPr="00A868B6">
        <w:rPr>
          <w:bCs/>
          <w:color w:val="000000" w:themeColor="text1"/>
        </w:rPr>
        <w:t xml:space="preserve">, </w:t>
      </w:r>
      <w:r>
        <w:rPr>
          <w:bCs/>
          <w:color w:val="000000" w:themeColor="text1"/>
        </w:rPr>
        <w:t>1</w:t>
      </w:r>
      <w:r w:rsidR="004F60B5">
        <w:rPr>
          <w:bCs/>
          <w:color w:val="000000" w:themeColor="text1"/>
        </w:rPr>
        <w:t>7</w:t>
      </w:r>
      <w:r w:rsidRPr="00CB6516">
        <w:rPr>
          <w:bCs/>
          <w:color w:val="000000" w:themeColor="text1"/>
        </w:rPr>
        <w:t>–</w:t>
      </w:r>
      <w:r>
        <w:rPr>
          <w:bCs/>
          <w:color w:val="000000" w:themeColor="text1"/>
        </w:rPr>
        <w:t>1</w:t>
      </w:r>
      <w:r w:rsidR="004F60B5">
        <w:rPr>
          <w:bCs/>
          <w:color w:val="000000" w:themeColor="text1"/>
        </w:rPr>
        <w:t>9</w:t>
      </w:r>
      <w:r w:rsidRPr="00CB6516">
        <w:rPr>
          <w:bCs/>
          <w:color w:val="000000" w:themeColor="text1"/>
        </w:rPr>
        <w:t xml:space="preserve"> </w:t>
      </w:r>
      <w:r w:rsidR="008E4ABC">
        <w:rPr>
          <w:bCs/>
          <w:color w:val="000000" w:themeColor="text1"/>
        </w:rPr>
        <w:t>March</w:t>
      </w:r>
      <w:r w:rsidRPr="00CB6516">
        <w:rPr>
          <w:bCs/>
          <w:color w:val="000000" w:themeColor="text1"/>
        </w:rPr>
        <w:t xml:space="preserve"> </w:t>
      </w:r>
      <w:r w:rsidR="0040029B" w:rsidRPr="00885CEC">
        <w:rPr>
          <w:bCs/>
        </w:rPr>
        <w:t>202</w:t>
      </w:r>
      <w:r w:rsidR="008E4ABC">
        <w:rPr>
          <w:bCs/>
        </w:rPr>
        <w:t>6</w:t>
      </w:r>
    </w:p>
    <w:p w14:paraId="3856DDD7" w14:textId="22DC10BA" w:rsidR="00D527CB" w:rsidRPr="00A868B6" w:rsidRDefault="00D527CB" w:rsidP="00D527CB">
      <w:pPr>
        <w:tabs>
          <w:tab w:val="left" w:pos="567"/>
          <w:tab w:val="left" w:pos="1134"/>
        </w:tabs>
        <w:rPr>
          <w:bCs/>
          <w:color w:val="000000" w:themeColor="text1"/>
        </w:rPr>
      </w:pPr>
      <w:r w:rsidRPr="00A868B6">
        <w:rPr>
          <w:bCs/>
          <w:color w:val="000000" w:themeColor="text1"/>
        </w:rPr>
        <w:t xml:space="preserve">Item </w:t>
      </w:r>
      <w:r w:rsidR="00284566">
        <w:rPr>
          <w:bCs/>
        </w:rPr>
        <w:t>3(</w:t>
      </w:r>
      <w:r w:rsidR="00550074">
        <w:rPr>
          <w:bCs/>
        </w:rPr>
        <w:t>a</w:t>
      </w:r>
      <w:r w:rsidR="00284566">
        <w:rPr>
          <w:bCs/>
        </w:rPr>
        <w:t>)</w:t>
      </w:r>
      <w:r w:rsidRPr="00A868B6">
        <w:rPr>
          <w:bCs/>
          <w:color w:val="000000" w:themeColor="text1"/>
        </w:rPr>
        <w:t xml:space="preserve"> of the provisional agenda</w:t>
      </w:r>
    </w:p>
    <w:p w14:paraId="7DFB09D5" w14:textId="77777777" w:rsidR="00D530ED" w:rsidRPr="00F11A48" w:rsidRDefault="00D530ED" w:rsidP="00D530ED">
      <w:pPr>
        <w:rPr>
          <w:b/>
          <w:bCs/>
        </w:rPr>
      </w:pPr>
      <w:bookmarkStart w:id="3" w:name="_Hlk66108778"/>
      <w:r>
        <w:rPr>
          <w:b/>
          <w:bCs/>
        </w:rPr>
        <w:t>Light vehicles:</w:t>
      </w:r>
      <w:r>
        <w:rPr>
          <w:b/>
          <w:bCs/>
        </w:rPr>
        <w:br/>
        <w:t>UN Regulations Nos. 68 (Measurement of the maximum speed,</w:t>
      </w:r>
      <w:r>
        <w:rPr>
          <w:b/>
          <w:bCs/>
        </w:rPr>
        <w:br/>
        <w:t>including electric vehicles), 83 (Emissions of M1 and N1 vehicles),</w:t>
      </w:r>
      <w:r>
        <w:rPr>
          <w:b/>
          <w:bCs/>
        </w:rPr>
        <w:br/>
        <w:t>101 (CO2 emissions/fuel consumption), 103 (Replacement pollution</w:t>
      </w:r>
      <w:r>
        <w:rPr>
          <w:b/>
          <w:bCs/>
        </w:rPr>
        <w:br/>
        <w:t xml:space="preserve">control devices) and 154 (Worldwide harmonized Light vehicles </w:t>
      </w:r>
      <w:r>
        <w:rPr>
          <w:b/>
          <w:bCs/>
        </w:rPr>
        <w:br/>
        <w:t xml:space="preserve">Test Procedures (WLTP)) </w:t>
      </w:r>
      <w:r w:rsidRPr="006E2CB9">
        <w:rPr>
          <w:b/>
          <w:bCs/>
          <w:lang w:val="en-US"/>
        </w:rPr>
        <w:t>and [180] (OBM and EVP)</w:t>
      </w:r>
    </w:p>
    <w:p w14:paraId="5F0FAA6C" w14:textId="3DF88BBA" w:rsidR="00D527CB" w:rsidRPr="00A868B6" w:rsidRDefault="00D527CB" w:rsidP="00D527CB">
      <w:pPr>
        <w:pStyle w:val="HChG"/>
        <w:tabs>
          <w:tab w:val="left" w:pos="3544"/>
        </w:tabs>
        <w:jc w:val="both"/>
        <w:rPr>
          <w:color w:val="000000" w:themeColor="text1"/>
        </w:rPr>
      </w:pPr>
      <w:r w:rsidRPr="00A868B6">
        <w:rPr>
          <w:color w:val="000000" w:themeColor="text1"/>
        </w:rPr>
        <w:tab/>
      </w:r>
      <w:r w:rsidRPr="00A868B6">
        <w:rPr>
          <w:color w:val="000000" w:themeColor="text1"/>
        </w:rPr>
        <w:tab/>
        <w:t xml:space="preserve">Proposal for a new </w:t>
      </w:r>
      <w:r w:rsidR="00BE5026" w:rsidRPr="00175D33">
        <w:rPr>
          <w:color w:val="000000" w:themeColor="text1"/>
        </w:rPr>
        <w:t>S</w:t>
      </w:r>
      <w:r w:rsidR="00D67659" w:rsidRPr="00175D33">
        <w:rPr>
          <w:color w:val="000000" w:themeColor="text1"/>
        </w:rPr>
        <w:t>upplement to</w:t>
      </w:r>
      <w:r w:rsidR="00BE5026" w:rsidRPr="00175D33">
        <w:rPr>
          <w:color w:val="000000" w:themeColor="text1"/>
        </w:rPr>
        <w:t xml:space="preserve"> </w:t>
      </w:r>
      <w:r w:rsidR="00596392" w:rsidRPr="00175D33">
        <w:rPr>
          <w:color w:val="000000" w:themeColor="text1"/>
        </w:rPr>
        <w:t xml:space="preserve">the 04 series of amendments to </w:t>
      </w:r>
      <w:r w:rsidR="00BE5026" w:rsidRPr="00175D33">
        <w:rPr>
          <w:color w:val="000000" w:themeColor="text1"/>
        </w:rPr>
        <w:t xml:space="preserve">UN Regulation No. </w:t>
      </w:r>
      <w:r w:rsidR="00B3206E" w:rsidRPr="00175D33">
        <w:rPr>
          <w:color w:val="000000" w:themeColor="text1"/>
        </w:rPr>
        <w:t>15</w:t>
      </w:r>
      <w:r w:rsidR="00B3206E">
        <w:rPr>
          <w:color w:val="000000" w:themeColor="text1"/>
        </w:rPr>
        <w:t>4</w:t>
      </w:r>
      <w:r w:rsidR="00BE5026" w:rsidRPr="00BE5026">
        <w:rPr>
          <w:color w:val="000000" w:themeColor="text1"/>
        </w:rPr>
        <w:t xml:space="preserve"> </w:t>
      </w:r>
      <w:r w:rsidR="00E66476">
        <w:rPr>
          <w:lang w:val="en-US"/>
        </w:rPr>
        <w:t>(</w:t>
      </w:r>
      <w:r w:rsidR="00B3206E" w:rsidRPr="00B3206E">
        <w:rPr>
          <w:bCs/>
          <w:szCs w:val="28"/>
          <w:lang w:val="en-US"/>
        </w:rPr>
        <w:t>Worldwide harmonized Light vehicles Test Procedures (WLTP)</w:t>
      </w:r>
      <w:r w:rsidR="00E66476" w:rsidRPr="00FB70AE">
        <w:rPr>
          <w:lang w:val="en-US"/>
        </w:rPr>
        <w:t>)</w:t>
      </w:r>
    </w:p>
    <w:bookmarkEnd w:id="3"/>
    <w:p w14:paraId="043B0F1A" w14:textId="2FEBED19" w:rsidR="00C9060C" w:rsidRPr="00C9060C" w:rsidRDefault="00BE5026" w:rsidP="00C9060C">
      <w:pPr>
        <w:pStyle w:val="SingleTxtG"/>
        <w:rPr>
          <w:b/>
          <w:color w:val="000000" w:themeColor="text1"/>
          <w:sz w:val="24"/>
        </w:rPr>
      </w:pPr>
      <w:r w:rsidRPr="00BE5026">
        <w:rPr>
          <w:b/>
          <w:color w:val="000000" w:themeColor="text1"/>
          <w:sz w:val="24"/>
        </w:rPr>
        <w:t>Submitted by the</w:t>
      </w:r>
      <w:r w:rsidR="00B36FD4">
        <w:rPr>
          <w:b/>
          <w:color w:val="000000" w:themeColor="text1"/>
          <w:sz w:val="24"/>
        </w:rPr>
        <w:t xml:space="preserve"> experts of </w:t>
      </w:r>
      <w:r w:rsidR="00B3206E">
        <w:rPr>
          <w:b/>
          <w:color w:val="000000" w:themeColor="text1"/>
          <w:sz w:val="24"/>
        </w:rPr>
        <w:t xml:space="preserve">Japan, </w:t>
      </w:r>
      <w:r w:rsidR="00962A68">
        <w:rPr>
          <w:b/>
          <w:color w:val="000000" w:themeColor="text1"/>
          <w:sz w:val="24"/>
        </w:rPr>
        <w:t>T</w:t>
      </w:r>
      <w:r w:rsidR="00B36FD4">
        <w:rPr>
          <w:b/>
          <w:color w:val="000000" w:themeColor="text1"/>
          <w:sz w:val="24"/>
        </w:rPr>
        <w:t>he United Kingdom</w:t>
      </w:r>
      <w:r w:rsidR="00962A68">
        <w:rPr>
          <w:b/>
          <w:color w:val="000000" w:themeColor="text1"/>
          <w:sz w:val="24"/>
        </w:rPr>
        <w:t xml:space="preserve"> of Great Britain</w:t>
      </w:r>
      <w:r w:rsidR="00B36FD4">
        <w:rPr>
          <w:b/>
          <w:color w:val="000000" w:themeColor="text1"/>
          <w:sz w:val="24"/>
        </w:rPr>
        <w:t xml:space="preserve"> and</w:t>
      </w:r>
      <w:r>
        <w:rPr>
          <w:b/>
          <w:color w:val="000000" w:themeColor="text1"/>
          <w:sz w:val="24"/>
        </w:rPr>
        <w:t xml:space="preserve"> </w:t>
      </w:r>
      <w:r w:rsidR="00D2163F">
        <w:rPr>
          <w:b/>
          <w:color w:val="000000" w:themeColor="text1"/>
          <w:sz w:val="24"/>
        </w:rPr>
        <w:t>Northern Ireland, the</w:t>
      </w:r>
      <w:r w:rsidR="00D2163F" w:rsidRPr="00BE5026">
        <w:rPr>
          <w:b/>
          <w:color w:val="000000" w:themeColor="text1"/>
          <w:sz w:val="24"/>
        </w:rPr>
        <w:t xml:space="preserve"> European Commission</w:t>
      </w:r>
      <w:r w:rsidR="00D2163F">
        <w:rPr>
          <w:b/>
          <w:color w:val="000000" w:themeColor="text1"/>
          <w:sz w:val="24"/>
        </w:rPr>
        <w:t xml:space="preserve"> and </w:t>
      </w:r>
      <w:r w:rsidRPr="00BE5026">
        <w:rPr>
          <w:b/>
          <w:color w:val="000000" w:themeColor="text1"/>
          <w:sz w:val="24"/>
        </w:rPr>
        <w:t>the International Organization of Motor Vehicle Manufacturers</w:t>
      </w:r>
      <w:r w:rsidR="00C369BD" w:rsidRPr="00031683">
        <w:footnoteReference w:customMarkFollows="1" w:id="2"/>
        <w:t>*</w:t>
      </w:r>
      <w:r w:rsidR="00C9060C" w:rsidRPr="00C9060C">
        <w:rPr>
          <w:b/>
          <w:color w:val="000000" w:themeColor="text1"/>
          <w:sz w:val="24"/>
        </w:rPr>
        <w:t xml:space="preserve"> </w:t>
      </w:r>
    </w:p>
    <w:p w14:paraId="13D13C7C" w14:textId="31867258" w:rsidR="00BE5026" w:rsidRDefault="00D527CB" w:rsidP="00A8503C">
      <w:pPr>
        <w:pStyle w:val="SingleTxtG"/>
        <w:ind w:firstLine="567"/>
        <w:rPr>
          <w:lang w:val="en-US"/>
        </w:rPr>
      </w:pPr>
      <w:r w:rsidRPr="00A868B6">
        <w:rPr>
          <w:color w:val="000000" w:themeColor="text1"/>
        </w:rPr>
        <w:t xml:space="preserve">The text reproduced below was prepared by </w:t>
      </w:r>
      <w:r w:rsidR="00962A68">
        <w:rPr>
          <w:color w:val="000000" w:themeColor="text1"/>
        </w:rPr>
        <w:t>the representative</w:t>
      </w:r>
      <w:r w:rsidR="0017181D">
        <w:rPr>
          <w:color w:val="000000" w:themeColor="text1"/>
        </w:rPr>
        <w:t>s</w:t>
      </w:r>
      <w:r w:rsidR="00962A68">
        <w:rPr>
          <w:color w:val="000000" w:themeColor="text1"/>
        </w:rPr>
        <w:t xml:space="preserve"> of </w:t>
      </w:r>
      <w:r w:rsidRPr="00A868B6">
        <w:rPr>
          <w:color w:val="000000" w:themeColor="text1"/>
        </w:rPr>
        <w:t>the</w:t>
      </w:r>
      <w:r w:rsidR="00BE5026">
        <w:rPr>
          <w:color w:val="000000" w:themeColor="text1"/>
        </w:rPr>
        <w:t xml:space="preserve"> European Commission</w:t>
      </w:r>
      <w:r w:rsidR="00962A68">
        <w:rPr>
          <w:color w:val="000000" w:themeColor="text1"/>
        </w:rPr>
        <w:t xml:space="preserve">, </w:t>
      </w:r>
      <w:r w:rsidR="00B3206E">
        <w:rPr>
          <w:color w:val="000000" w:themeColor="text1"/>
        </w:rPr>
        <w:t>Japan</w:t>
      </w:r>
      <w:r w:rsidR="00AC46B8">
        <w:rPr>
          <w:color w:val="000000" w:themeColor="text1"/>
        </w:rPr>
        <w:t xml:space="preserve">, </w:t>
      </w:r>
      <w:r w:rsidR="00962A68">
        <w:rPr>
          <w:color w:val="000000" w:themeColor="text1"/>
        </w:rPr>
        <w:t>The United Kingdom of Great Britain</w:t>
      </w:r>
      <w:r w:rsidR="00BE5026">
        <w:rPr>
          <w:color w:val="000000" w:themeColor="text1"/>
        </w:rPr>
        <w:t xml:space="preserve"> and the</w:t>
      </w:r>
      <w:r w:rsidRPr="00A868B6">
        <w:rPr>
          <w:color w:val="000000" w:themeColor="text1"/>
        </w:rPr>
        <w:t xml:space="preserve"> experts from the International Organization of Motor Vehicle Manufacturers (OICA). </w:t>
      </w:r>
      <w:r w:rsidR="00BE5026" w:rsidRPr="008405E4">
        <w:rPr>
          <w:lang w:val="en-US"/>
        </w:rPr>
        <w:t>Th</w:t>
      </w:r>
      <w:r w:rsidR="00BE5026">
        <w:rPr>
          <w:lang w:val="en-US"/>
        </w:rPr>
        <w:t xml:space="preserve">is document aims to propose a new </w:t>
      </w:r>
      <w:r w:rsidR="00A47048">
        <w:rPr>
          <w:lang w:val="en-US"/>
        </w:rPr>
        <w:t xml:space="preserve">Supplement </w:t>
      </w:r>
      <w:r w:rsidR="00BE5026">
        <w:rPr>
          <w:lang w:val="en-US"/>
        </w:rPr>
        <w:t>to</w:t>
      </w:r>
      <w:r w:rsidR="00A47048">
        <w:rPr>
          <w:lang w:val="en-US"/>
        </w:rPr>
        <w:t xml:space="preserve"> the 0</w:t>
      </w:r>
      <w:r w:rsidR="00AC46B8">
        <w:rPr>
          <w:lang w:val="en-US"/>
        </w:rPr>
        <w:t>4</w:t>
      </w:r>
      <w:r w:rsidR="00A47048">
        <w:rPr>
          <w:lang w:val="en-US"/>
        </w:rPr>
        <w:t xml:space="preserve"> series of amendments </w:t>
      </w:r>
      <w:r w:rsidR="00F84D62" w:rsidRPr="00F84D62">
        <w:rPr>
          <w:lang w:val="en-US"/>
        </w:rPr>
        <w:t xml:space="preserve">to UN Regulation No. </w:t>
      </w:r>
      <w:r w:rsidR="00AC46B8">
        <w:rPr>
          <w:lang w:val="en-US"/>
        </w:rPr>
        <w:t>154</w:t>
      </w:r>
      <w:r w:rsidR="00F84D62">
        <w:rPr>
          <w:lang w:val="en-US"/>
        </w:rPr>
        <w:t xml:space="preserve"> </w:t>
      </w:r>
      <w:proofErr w:type="gramStart"/>
      <w:r w:rsidR="00F84D62">
        <w:rPr>
          <w:lang w:val="en-US"/>
        </w:rPr>
        <w:t xml:space="preserve">in order </w:t>
      </w:r>
      <w:r w:rsidR="00A47048">
        <w:rPr>
          <w:lang w:val="en-US"/>
        </w:rPr>
        <w:t>to</w:t>
      </w:r>
      <w:proofErr w:type="gramEnd"/>
      <w:r w:rsidR="00A47048">
        <w:rPr>
          <w:lang w:val="en-US"/>
        </w:rPr>
        <w:t xml:space="preserve"> </w:t>
      </w:r>
      <w:r w:rsidR="00AC46B8">
        <w:rPr>
          <w:lang w:val="en-US"/>
        </w:rPr>
        <w:t>introduce</w:t>
      </w:r>
      <w:r w:rsidR="00A47048">
        <w:rPr>
          <w:lang w:val="en-US"/>
        </w:rPr>
        <w:t xml:space="preserve"> </w:t>
      </w:r>
      <w:r w:rsidR="00774BB8">
        <w:rPr>
          <w:lang w:val="en-US"/>
        </w:rPr>
        <w:t xml:space="preserve">provisions relating to Manipulation Devices and </w:t>
      </w:r>
      <w:r w:rsidR="00877F03">
        <w:rPr>
          <w:lang w:val="en-US"/>
        </w:rPr>
        <w:t>Strategies</w:t>
      </w:r>
      <w:r w:rsidR="00AC46B8">
        <w:rPr>
          <w:lang w:val="en-US"/>
        </w:rPr>
        <w:t xml:space="preserve"> which were previously in</w:t>
      </w:r>
      <w:r w:rsidR="00877F03">
        <w:rPr>
          <w:lang w:val="en-US"/>
        </w:rPr>
        <w:t xml:space="preserve"> </w:t>
      </w:r>
      <w:r w:rsidR="0017181D">
        <w:rPr>
          <w:lang w:val="en-US"/>
        </w:rPr>
        <w:t>the 0</w:t>
      </w:r>
      <w:r w:rsidR="00FD3596">
        <w:rPr>
          <w:lang w:val="en-US"/>
        </w:rPr>
        <w:t>9</w:t>
      </w:r>
      <w:r w:rsidR="0017181D">
        <w:rPr>
          <w:lang w:val="en-US"/>
        </w:rPr>
        <w:t xml:space="preserve"> series of amendment</w:t>
      </w:r>
      <w:r w:rsidR="00C71584">
        <w:rPr>
          <w:lang w:val="en-US"/>
        </w:rPr>
        <w:t>s</w:t>
      </w:r>
      <w:r w:rsidR="0017181D">
        <w:rPr>
          <w:lang w:val="en-US"/>
        </w:rPr>
        <w:t xml:space="preserve"> to </w:t>
      </w:r>
      <w:r w:rsidR="00877F03">
        <w:rPr>
          <w:lang w:val="en-US"/>
        </w:rPr>
        <w:t xml:space="preserve">UN Regulation No. </w:t>
      </w:r>
      <w:del w:id="4" w:author="RG Mar 2026b" w:date="2026-03-10T10:14:00Z" w16du:dateUtc="2026-03-10T10:14:00Z">
        <w:r w:rsidR="00877F03" w:rsidDel="00A73F73">
          <w:rPr>
            <w:lang w:val="en-US"/>
          </w:rPr>
          <w:delText>154</w:delText>
        </w:r>
      </w:del>
      <w:ins w:id="5" w:author="RG Mar 2026b" w:date="2026-03-10T10:14:00Z" w16du:dateUtc="2026-03-10T10:14:00Z">
        <w:r w:rsidR="00A73F73">
          <w:rPr>
            <w:lang w:val="en-US"/>
          </w:rPr>
          <w:t>83</w:t>
        </w:r>
      </w:ins>
      <w:r w:rsidR="00877F03">
        <w:rPr>
          <w:lang w:val="en-US"/>
        </w:rPr>
        <w:t>.</w:t>
      </w:r>
      <w:r w:rsidR="00FD3596">
        <w:rPr>
          <w:lang w:val="en-US"/>
        </w:rPr>
        <w:t xml:space="preserve"> The document also </w:t>
      </w:r>
      <w:r w:rsidR="00F01C5E">
        <w:rPr>
          <w:lang w:val="en-US"/>
        </w:rPr>
        <w:t>proposes</w:t>
      </w:r>
      <w:r w:rsidR="00FD3596">
        <w:rPr>
          <w:lang w:val="en-US"/>
        </w:rPr>
        <w:t xml:space="preserve"> other updates</w:t>
      </w:r>
      <w:r w:rsidR="00950099">
        <w:rPr>
          <w:lang w:val="en-US"/>
        </w:rPr>
        <w:t>, including</w:t>
      </w:r>
      <w:r w:rsidR="00794213">
        <w:rPr>
          <w:lang w:val="en-US"/>
        </w:rPr>
        <w:t>:</w:t>
      </w:r>
      <w:r w:rsidR="00950099">
        <w:rPr>
          <w:lang w:val="en-US"/>
        </w:rPr>
        <w:t xml:space="preserve"> to </w:t>
      </w:r>
      <w:r w:rsidR="007E220A">
        <w:rPr>
          <w:lang w:val="en-US"/>
        </w:rPr>
        <w:t>clarify the levels to which certain provisions apply</w:t>
      </w:r>
      <w:r w:rsidR="00124E04">
        <w:rPr>
          <w:lang w:val="en-US"/>
        </w:rPr>
        <w:t>;</w:t>
      </w:r>
      <w:r w:rsidR="007E220A">
        <w:rPr>
          <w:lang w:val="en-US"/>
        </w:rPr>
        <w:t xml:space="preserve"> </w:t>
      </w:r>
      <w:r w:rsidR="00D556FF">
        <w:rPr>
          <w:lang w:val="en-US"/>
        </w:rPr>
        <w:t>clarifications</w:t>
      </w:r>
      <w:r w:rsidR="00F01C5E">
        <w:rPr>
          <w:lang w:val="en-US"/>
        </w:rPr>
        <w:t xml:space="preserve"> </w:t>
      </w:r>
      <w:r w:rsidR="00D556FF">
        <w:rPr>
          <w:lang w:val="en-US"/>
        </w:rPr>
        <w:t>and corrections</w:t>
      </w:r>
      <w:r w:rsidR="00F01C5E">
        <w:rPr>
          <w:lang w:val="en-US"/>
        </w:rPr>
        <w:t xml:space="preserve"> to the requirements for the l</w:t>
      </w:r>
      <w:r w:rsidR="00F01C5E" w:rsidRPr="0078045F">
        <w:rPr>
          <w:lang w:val="en-US"/>
        </w:rPr>
        <w:t>aboratory test for pure electric range ratio at low temperature for Pure Electric Vehicles</w:t>
      </w:r>
      <w:r w:rsidR="00124E04">
        <w:rPr>
          <w:lang w:val="en-US"/>
        </w:rPr>
        <w:t>;</w:t>
      </w:r>
      <w:r w:rsidR="008A1271">
        <w:rPr>
          <w:lang w:val="en-US"/>
        </w:rPr>
        <w:t xml:space="preserve"> </w:t>
      </w:r>
      <w:r w:rsidR="00A97D8B">
        <w:rPr>
          <w:lang w:val="en-US"/>
        </w:rPr>
        <w:t xml:space="preserve">an update to </w:t>
      </w:r>
      <w:r w:rsidR="00124E04" w:rsidRPr="00124E04">
        <w:rPr>
          <w:lang w:val="en-US"/>
        </w:rPr>
        <w:t xml:space="preserve">allow the use </w:t>
      </w:r>
      <w:r w:rsidR="003723D3">
        <w:rPr>
          <w:lang w:val="en-US"/>
        </w:rPr>
        <w:t xml:space="preserve">in </w:t>
      </w:r>
      <w:r w:rsidR="001B20DD">
        <w:rPr>
          <w:lang w:val="en-US"/>
        </w:rPr>
        <w:t xml:space="preserve">Levels 1A and 2 </w:t>
      </w:r>
      <w:r w:rsidR="00124E04" w:rsidRPr="00124E04">
        <w:rPr>
          <w:lang w:val="en-US"/>
        </w:rPr>
        <w:t xml:space="preserve">of actual </w:t>
      </w:r>
      <w:proofErr w:type="spellStart"/>
      <w:r w:rsidR="00124E04" w:rsidRPr="00124E04">
        <w:rPr>
          <w:lang w:val="en-US"/>
        </w:rPr>
        <w:t>tyre</w:t>
      </w:r>
      <w:proofErr w:type="spellEnd"/>
      <w:r w:rsidR="00124E04" w:rsidRPr="00124E04">
        <w:rPr>
          <w:lang w:val="en-US"/>
        </w:rPr>
        <w:t xml:space="preserve"> rolling resistance values to calculate the final road load coefficient for the individual vehicles</w:t>
      </w:r>
      <w:r w:rsidR="001B20DD">
        <w:rPr>
          <w:lang w:val="en-US"/>
        </w:rPr>
        <w:t xml:space="preserve">; </w:t>
      </w:r>
      <w:r w:rsidR="0057217A" w:rsidRPr="0057217A">
        <w:rPr>
          <w:lang w:val="en-US"/>
        </w:rPr>
        <w:t>align the Regulation with the current regional status and the current state-of-the-art</w:t>
      </w:r>
      <w:r w:rsidR="00EF7D80">
        <w:rPr>
          <w:lang w:val="en-US"/>
        </w:rPr>
        <w:t>.</w:t>
      </w:r>
    </w:p>
    <w:p w14:paraId="65AFA618" w14:textId="293C3096" w:rsidR="00F562A4" w:rsidRDefault="00F562A4" w:rsidP="00A8503C">
      <w:pPr>
        <w:pStyle w:val="SingleTxtG"/>
        <w:ind w:firstLine="567"/>
      </w:pPr>
      <w:r w:rsidRPr="00F562A4">
        <w:t xml:space="preserve">The modifications to the current text of the Regulation are marked in </w:t>
      </w:r>
      <w:r w:rsidRPr="00962A68">
        <w:t>bold</w:t>
      </w:r>
      <w:r w:rsidRPr="00F562A4">
        <w:t xml:space="preserve"> for new or </w:t>
      </w:r>
      <w:r w:rsidRPr="00962A68">
        <w:t>strikethrough</w:t>
      </w:r>
      <w:r w:rsidRPr="00F562A4">
        <w:t xml:space="preserve"> for deleted characters</w:t>
      </w:r>
      <w:r w:rsidR="00F55825">
        <w:t>, except for complete new annexes</w:t>
      </w:r>
      <w:r w:rsidR="00B97A5C">
        <w:t xml:space="preserve"> (Annex C2) in normal text</w:t>
      </w:r>
      <w:r w:rsidRPr="00F562A4">
        <w:t>.</w:t>
      </w:r>
    </w:p>
    <w:p w14:paraId="50275E04" w14:textId="08D66834" w:rsidR="005F0C53" w:rsidRPr="00EF07B8" w:rsidRDefault="00EF07B8" w:rsidP="00EF07B8">
      <w:pPr>
        <w:pStyle w:val="HChG"/>
      </w:pPr>
      <w:r>
        <w:lastRenderedPageBreak/>
        <w:tab/>
      </w:r>
      <w:r w:rsidR="005F0C53" w:rsidRPr="00EF07B8">
        <w:t>I.</w:t>
      </w:r>
      <w:r w:rsidR="005F0C53" w:rsidRPr="00EF07B8">
        <w:tab/>
        <w:t>Proposal</w:t>
      </w:r>
    </w:p>
    <w:p w14:paraId="1245FFB8" w14:textId="7124FD41" w:rsidR="006E13A1" w:rsidRDefault="00DB6DDD" w:rsidP="00DB6DDD">
      <w:pPr>
        <w:pStyle w:val="SingleTxtG"/>
        <w:rPr>
          <w:i/>
          <w:iCs/>
          <w:lang w:val="en-US"/>
        </w:rPr>
      </w:pPr>
      <w:r>
        <w:rPr>
          <w:i/>
          <w:iCs/>
          <w:lang w:val="en-US"/>
        </w:rPr>
        <w:t>Table of Contents</w:t>
      </w:r>
      <w:r w:rsidR="000B2125" w:rsidRPr="00176489">
        <w:rPr>
          <w:lang w:val="en-US"/>
        </w:rPr>
        <w:t>, amend to read:</w:t>
      </w:r>
    </w:p>
    <w:p w14:paraId="2645B5B2" w14:textId="61B67BE9" w:rsidR="00891DA3" w:rsidRPr="00891DA3" w:rsidRDefault="000B2125" w:rsidP="00CB6ADE">
      <w:pPr>
        <w:tabs>
          <w:tab w:val="right" w:pos="850"/>
          <w:tab w:val="left" w:pos="1134"/>
          <w:tab w:val="left" w:pos="1559"/>
          <w:tab w:val="left" w:pos="1984"/>
          <w:tab w:val="left" w:leader="dot" w:pos="8929"/>
          <w:tab w:val="right" w:pos="9638"/>
        </w:tabs>
        <w:spacing w:after="120"/>
        <w:ind w:left="1134"/>
      </w:pPr>
      <w:r w:rsidRPr="0052554C">
        <w:t>"</w:t>
      </w:r>
      <w:r w:rsidR="00424F65">
        <w:t>…</w:t>
      </w:r>
      <w:r w:rsidR="00891DA3" w:rsidRPr="00891DA3">
        <w:tab/>
      </w:r>
    </w:p>
    <w:p w14:paraId="0549095F" w14:textId="551BA09D" w:rsidR="000B2125" w:rsidRDefault="00891DA3" w:rsidP="00CB6ADE">
      <w:pPr>
        <w:pStyle w:val="SingleTxtG"/>
        <w:tabs>
          <w:tab w:val="left" w:pos="1134"/>
        </w:tabs>
      </w:pPr>
      <w:r w:rsidRPr="00891DA3">
        <w:t>C2.</w:t>
      </w:r>
      <w:r w:rsidRPr="00891DA3">
        <w:tab/>
      </w:r>
      <w:r w:rsidRPr="00424F65">
        <w:rPr>
          <w:strike/>
        </w:rPr>
        <w:t>(Reserved)</w:t>
      </w:r>
      <w:r w:rsidR="00424F65" w:rsidRPr="00424F65">
        <w:t xml:space="preserve"> </w:t>
      </w:r>
      <w:r w:rsidR="00424F65" w:rsidRPr="00424F65">
        <w:rPr>
          <w:b/>
          <w:bCs/>
        </w:rPr>
        <w:t>Manipulation devices and manipulation strategies</w:t>
      </w:r>
      <w:r w:rsidR="00DC6ED7">
        <w:rPr>
          <w:b/>
          <w:bCs/>
        </w:rPr>
        <w:t xml:space="preserve"> ……………</w:t>
      </w:r>
      <w:r w:rsidRPr="00891DA3">
        <w:tab/>
      </w:r>
    </w:p>
    <w:p w14:paraId="0FC67EC5" w14:textId="77777777" w:rsidR="00DC6ED7" w:rsidRPr="00DC6ED7" w:rsidRDefault="00DC6ED7" w:rsidP="00CB6ADE">
      <w:pPr>
        <w:pStyle w:val="SingleTxtG"/>
        <w:tabs>
          <w:tab w:val="left" w:pos="1134"/>
        </w:tabs>
        <w:ind w:left="1701"/>
        <w:rPr>
          <w:b/>
          <w:bCs/>
        </w:rPr>
      </w:pPr>
      <w:r w:rsidRPr="005E03BD">
        <w:rPr>
          <w:b/>
          <w:bCs/>
        </w:rPr>
        <w:t xml:space="preserve">Appendix 1 - Methodology for the assessment and approval of AES and BES </w:t>
      </w:r>
      <w:r w:rsidRPr="00DC6ED7">
        <w:rPr>
          <w:b/>
          <w:bCs/>
        </w:rPr>
        <w:t>……</w:t>
      </w:r>
    </w:p>
    <w:p w14:paraId="4CFA12F9" w14:textId="77777777" w:rsidR="00DC6ED7" w:rsidRPr="00DC6ED7" w:rsidRDefault="00DC6ED7" w:rsidP="00CB6ADE">
      <w:pPr>
        <w:pStyle w:val="SingleTxtG"/>
        <w:tabs>
          <w:tab w:val="left" w:pos="1134"/>
        </w:tabs>
        <w:ind w:left="1701"/>
        <w:rPr>
          <w:b/>
          <w:bCs/>
        </w:rPr>
      </w:pPr>
      <w:r w:rsidRPr="005E03BD">
        <w:rPr>
          <w:b/>
          <w:bCs/>
          <w:webHidden/>
        </w:rPr>
        <w:tab/>
      </w:r>
      <w:r w:rsidRPr="00DC6ED7">
        <w:rPr>
          <w:b/>
          <w:bCs/>
        </w:rPr>
        <w:t>Appendix 2 - Documentation packages …………………………………………….</w:t>
      </w:r>
    </w:p>
    <w:p w14:paraId="71615928" w14:textId="237A6B3A" w:rsidR="00236CAB" w:rsidRDefault="00424F65" w:rsidP="00CB6ADE">
      <w:pPr>
        <w:tabs>
          <w:tab w:val="left" w:pos="1134"/>
        </w:tabs>
        <w:adjustRightInd w:val="0"/>
        <w:spacing w:after="120"/>
        <w:ind w:left="2268" w:right="1134" w:hanging="1134"/>
        <w:jc w:val="both"/>
      </w:pPr>
      <w:r>
        <w:t>…</w:t>
      </w:r>
      <w:r w:rsidR="00236CAB" w:rsidRPr="0052554C">
        <w:t>"</w:t>
      </w:r>
    </w:p>
    <w:p w14:paraId="114E8CC9" w14:textId="3E8A37CE" w:rsidR="005F0C53" w:rsidRDefault="009E1F62" w:rsidP="00236CAB">
      <w:pPr>
        <w:adjustRightInd w:val="0"/>
        <w:spacing w:before="240" w:after="120"/>
        <w:ind w:left="2268" w:right="1134" w:hanging="1134"/>
        <w:jc w:val="both"/>
        <w:rPr>
          <w:lang w:val="en-US"/>
        </w:rPr>
      </w:pPr>
      <w:r w:rsidRPr="009E1F62">
        <w:rPr>
          <w:i/>
          <w:iCs/>
          <w:lang w:val="en-US"/>
        </w:rPr>
        <w:t>Introduction</w:t>
      </w:r>
      <w:r w:rsidR="00CB0335">
        <w:rPr>
          <w:i/>
          <w:iCs/>
          <w:lang w:val="en-US"/>
        </w:rPr>
        <w:t xml:space="preserve">, </w:t>
      </w:r>
      <w:r w:rsidR="005F0C53">
        <w:rPr>
          <w:lang w:val="en-US"/>
        </w:rPr>
        <w:t>amend</w:t>
      </w:r>
      <w:r w:rsidR="005F0C53">
        <w:rPr>
          <w:i/>
          <w:iCs/>
          <w:lang w:val="en-US"/>
        </w:rPr>
        <w:t xml:space="preserve"> </w:t>
      </w:r>
      <w:r w:rsidR="005F0C53" w:rsidRPr="00AE3C95">
        <w:rPr>
          <w:lang w:val="en-US"/>
        </w:rPr>
        <w:t>to read:</w:t>
      </w:r>
    </w:p>
    <w:p w14:paraId="3ED3043E" w14:textId="174BA5A7" w:rsidR="007F7471" w:rsidRPr="007F7471" w:rsidRDefault="005F0C53" w:rsidP="00F27D88">
      <w:pPr>
        <w:pStyle w:val="SingleTxtG"/>
        <w:rPr>
          <w:b/>
        </w:rPr>
      </w:pPr>
      <w:r w:rsidRPr="0052554C">
        <w:t>"</w:t>
      </w:r>
      <w:r w:rsidR="007F7471" w:rsidRPr="007F7471">
        <w:rPr>
          <w:b/>
        </w:rPr>
        <w:t xml:space="preserve">Introduction </w:t>
      </w:r>
    </w:p>
    <w:p w14:paraId="51C1A041" w14:textId="3B410E64" w:rsidR="007F7471" w:rsidRPr="007F7471" w:rsidRDefault="00F740BA" w:rsidP="00F27D88">
      <w:pPr>
        <w:pStyle w:val="SingleTxtG"/>
      </w:pPr>
      <w:r>
        <w:t>…</w:t>
      </w:r>
    </w:p>
    <w:p w14:paraId="0C2DBFB3" w14:textId="30E7B611" w:rsidR="007F7471" w:rsidRPr="007F7471" w:rsidRDefault="007F7471" w:rsidP="00F27D88">
      <w:pPr>
        <w:pStyle w:val="SingleTxtG"/>
      </w:pPr>
      <w:r w:rsidRPr="007F7471">
        <w:t xml:space="preserve">In addition, this Regulation includes an update to the Type 5 test for verifying the durability of pollution control devices and updated On-Board Diagnostic (OBD) requirements. These updates are </w:t>
      </w:r>
      <w:proofErr w:type="gramStart"/>
      <w:r w:rsidRPr="007F7471">
        <w:t>in order to</w:t>
      </w:r>
      <w:proofErr w:type="gramEnd"/>
      <w:r w:rsidRPr="007F7471">
        <w:t xml:space="preserve"> reflect the changes from the previous NEDC based Type 1 test to the new WLTP Type 1 test. The 04 series introduces new annexes with requirements relating to in-vehicle battery durability</w:t>
      </w:r>
      <w:r w:rsidR="00334A82" w:rsidRPr="00E10C1C">
        <w:rPr>
          <w:b/>
          <w:bCs/>
        </w:rPr>
        <w:t>,</w:t>
      </w:r>
      <w:r w:rsidR="00E10C1C" w:rsidRPr="00E10C1C">
        <w:rPr>
          <w:b/>
          <w:bCs/>
        </w:rPr>
        <w:t xml:space="preserve"> manipulation devices and manipulation strategies</w:t>
      </w:r>
      <w:r w:rsidRPr="007F7471">
        <w:t xml:space="preserve"> and a new test for range of Pure Electric Vehicles at low temperatures.</w:t>
      </w:r>
    </w:p>
    <w:p w14:paraId="5FB533D8" w14:textId="26D412F3" w:rsidR="00BE5026" w:rsidRDefault="00F740BA" w:rsidP="00401684">
      <w:pPr>
        <w:pStyle w:val="SingleTxtG"/>
      </w:pPr>
      <w:r>
        <w:t>.</w:t>
      </w:r>
      <w:r w:rsidR="007F7471" w:rsidRPr="007F7471">
        <w:t>.</w:t>
      </w:r>
      <w:r w:rsidR="00BE5026" w:rsidRPr="00BE5026">
        <w:t>.</w:t>
      </w:r>
      <w:r w:rsidR="008E7390" w:rsidRPr="0052554C">
        <w:t>"</w:t>
      </w:r>
    </w:p>
    <w:p w14:paraId="4F936E38" w14:textId="5B364822" w:rsidR="00C93ABD" w:rsidRDefault="00C93ABD"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3722A0">
        <w:rPr>
          <w:i/>
          <w:iCs/>
          <w:lang w:val="en-US"/>
        </w:rPr>
        <w:t>1.</w:t>
      </w:r>
      <w:r>
        <w:rPr>
          <w:i/>
          <w:iCs/>
          <w:lang w:val="en-US"/>
        </w:rPr>
        <w:t>1.</w:t>
      </w:r>
      <w:r>
        <w:rPr>
          <w:lang w:val="en-US"/>
        </w:rPr>
        <w:t>, amend</w:t>
      </w:r>
      <w:r>
        <w:rPr>
          <w:i/>
          <w:iCs/>
          <w:lang w:val="en-US"/>
        </w:rPr>
        <w:t xml:space="preserve"> </w:t>
      </w:r>
      <w:r w:rsidRPr="00AE3C95">
        <w:rPr>
          <w:lang w:val="en-US"/>
        </w:rPr>
        <w:t>to read:</w:t>
      </w:r>
    </w:p>
    <w:p w14:paraId="09C26C3E" w14:textId="4664A688" w:rsidR="0079612B" w:rsidRPr="0079612B" w:rsidRDefault="00C93ABD" w:rsidP="00D4016D">
      <w:pPr>
        <w:pStyle w:val="SingleTxtG"/>
        <w:ind w:left="2268" w:hanging="1134"/>
      </w:pPr>
      <w:r w:rsidRPr="0052554C">
        <w:t>"</w:t>
      </w:r>
      <w:r w:rsidR="0079612B" w:rsidRPr="0079612B">
        <w:t>1.1.</w:t>
      </w:r>
      <w:r w:rsidR="0079612B" w:rsidRPr="0079612B">
        <w:tab/>
      </w:r>
      <w:bookmarkStart w:id="6" w:name="_Hlk20118666"/>
      <w:r w:rsidR="00D4016D">
        <w:t>…</w:t>
      </w:r>
    </w:p>
    <w:p w14:paraId="02BF35BB" w14:textId="254CC14B" w:rsidR="0079612B" w:rsidRPr="0079612B" w:rsidRDefault="0079612B" w:rsidP="002B1843">
      <w:pPr>
        <w:pStyle w:val="SingleTxtG"/>
        <w:ind w:left="2268"/>
      </w:pPr>
      <w:r w:rsidRPr="0079612B">
        <w:t>In addition, this Regulation lays down rules for verifying the durability of pollution control devices’ On-Board Diagnostic (OBD) systems, On-Board Fuel Consumption Monitoring (OBFCM) devices, battery durability</w:t>
      </w:r>
      <w:r w:rsidR="00EF082C" w:rsidRPr="000A7030">
        <w:rPr>
          <w:b/>
          <w:bCs/>
        </w:rPr>
        <w:t>,</w:t>
      </w:r>
      <w:r w:rsidRPr="0079612B">
        <w:t xml:space="preserve"> </w:t>
      </w:r>
      <w:r w:rsidRPr="00463C55">
        <w:rPr>
          <w:strike/>
        </w:rPr>
        <w:t>and</w:t>
      </w:r>
      <w:r w:rsidRPr="0079612B">
        <w:t xml:space="preserve"> electric range at low ambient temperatures</w:t>
      </w:r>
      <w:r w:rsidR="00EF082C">
        <w:t xml:space="preserve"> </w:t>
      </w:r>
      <w:r w:rsidR="00EF082C" w:rsidRPr="000A7030">
        <w:rPr>
          <w:b/>
          <w:bCs/>
        </w:rPr>
        <w:t>and manipulation devices and manipulation strategies</w:t>
      </w:r>
      <w:r w:rsidRPr="0079612B">
        <w:t>.</w:t>
      </w:r>
    </w:p>
    <w:p w14:paraId="711A92CC" w14:textId="3B54AE19" w:rsidR="0096537E" w:rsidRPr="0079612B" w:rsidRDefault="005D4938" w:rsidP="003E156B">
      <w:pPr>
        <w:pStyle w:val="SingleTxtG"/>
        <w:ind w:left="2268"/>
      </w:pPr>
      <w:r>
        <w:t>..</w:t>
      </w:r>
      <w:r w:rsidR="0079612B" w:rsidRPr="0079612B">
        <w:t>.</w:t>
      </w:r>
      <w:bookmarkEnd w:id="6"/>
      <w:r w:rsidRPr="0052554C">
        <w:t>"</w:t>
      </w:r>
    </w:p>
    <w:p w14:paraId="4BD60C69" w14:textId="780B189E" w:rsidR="005D4938" w:rsidRDefault="005D4938" w:rsidP="0079612B">
      <w:pPr>
        <w:pStyle w:val="SingleTxtG"/>
        <w:ind w:left="2268" w:hanging="1134"/>
        <w:rPr>
          <w:lang w:val="en-US"/>
        </w:rPr>
      </w:pPr>
      <w:r>
        <w:rPr>
          <w:i/>
          <w:iCs/>
          <w:lang w:val="en-US"/>
        </w:rPr>
        <w:t>P</w:t>
      </w:r>
      <w:r w:rsidRPr="00EA7854">
        <w:rPr>
          <w:i/>
          <w:iCs/>
          <w:lang w:val="en-US"/>
        </w:rPr>
        <w:t xml:space="preserve">aragraph </w:t>
      </w:r>
      <w:r>
        <w:rPr>
          <w:i/>
          <w:iCs/>
          <w:lang w:val="en-US"/>
        </w:rPr>
        <w:t>1.3.</w:t>
      </w:r>
      <w:r>
        <w:rPr>
          <w:lang w:val="en-US"/>
        </w:rPr>
        <w:t>, amend</w:t>
      </w:r>
      <w:r>
        <w:rPr>
          <w:i/>
          <w:iCs/>
          <w:lang w:val="en-US"/>
        </w:rPr>
        <w:t xml:space="preserve"> </w:t>
      </w:r>
      <w:r w:rsidRPr="00AE3C95">
        <w:rPr>
          <w:lang w:val="en-US"/>
        </w:rPr>
        <w:t>to read:</w:t>
      </w:r>
    </w:p>
    <w:p w14:paraId="598B8C70" w14:textId="3A32647A" w:rsidR="0079612B" w:rsidRPr="0079612B" w:rsidRDefault="005D4938" w:rsidP="005D4938">
      <w:pPr>
        <w:pStyle w:val="SingleTxtG"/>
        <w:ind w:left="2268" w:hanging="1134"/>
      </w:pPr>
      <w:r w:rsidRPr="0052554C">
        <w:t>"</w:t>
      </w:r>
      <w:r w:rsidR="0079612B" w:rsidRPr="0079612B">
        <w:t>1.3.</w:t>
      </w:r>
      <w:r w:rsidR="0079612B" w:rsidRPr="0079612B">
        <w:tab/>
      </w:r>
      <w:r>
        <w:t>..</w:t>
      </w:r>
      <w:r w:rsidR="0079612B" w:rsidRPr="0079612B">
        <w:t>.</w:t>
      </w:r>
    </w:p>
    <w:p w14:paraId="0A4336A1" w14:textId="7B601B5C" w:rsidR="00C93ABD" w:rsidRDefault="0079612B" w:rsidP="00C93ABD">
      <w:pPr>
        <w:pStyle w:val="SingleTxtG"/>
        <w:ind w:left="2268"/>
      </w:pPr>
      <w:r w:rsidRPr="0079612B">
        <w:t>In addition, this Regulation lays down rules for verifying the durability of pollution control devices, On-Board Diagnostic (OBD) systems, On-Board Fuel Consumption Monitoring (OBFCM) devices, battery durability</w:t>
      </w:r>
      <w:r w:rsidR="00EF082C" w:rsidRPr="0096537E">
        <w:rPr>
          <w:b/>
          <w:bCs/>
        </w:rPr>
        <w:t>,</w:t>
      </w:r>
      <w:r w:rsidRPr="0079612B">
        <w:t xml:space="preserve"> </w:t>
      </w:r>
      <w:r w:rsidRPr="00BA09D8">
        <w:rPr>
          <w:strike/>
        </w:rPr>
        <w:t>and</w:t>
      </w:r>
      <w:r w:rsidRPr="0079612B">
        <w:t xml:space="preserve"> electric range at low ambient temperatures</w:t>
      </w:r>
      <w:r w:rsidR="00EF082C" w:rsidRPr="00EF082C">
        <w:t xml:space="preserve"> </w:t>
      </w:r>
      <w:r w:rsidR="00EF082C" w:rsidRPr="0096537E">
        <w:rPr>
          <w:b/>
          <w:bCs/>
        </w:rPr>
        <w:t>and manipulation devices and manipulation strategies</w:t>
      </w:r>
      <w:r w:rsidRPr="0079612B">
        <w:t>.</w:t>
      </w:r>
      <w:r w:rsidR="00C93ABD" w:rsidRPr="0052554C">
        <w:t>"</w:t>
      </w:r>
    </w:p>
    <w:p w14:paraId="46FB5E71" w14:textId="2F5AAE57" w:rsidR="00C93ABD" w:rsidRDefault="00C93ABD"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777003">
        <w:rPr>
          <w:i/>
          <w:iCs/>
          <w:lang w:val="en-US"/>
        </w:rPr>
        <w:t>3.5.2</w:t>
      </w:r>
      <w:r>
        <w:rPr>
          <w:i/>
          <w:iCs/>
          <w:lang w:val="en-US"/>
        </w:rPr>
        <w:t>.</w:t>
      </w:r>
      <w:r>
        <w:rPr>
          <w:lang w:val="en-US"/>
        </w:rPr>
        <w:t>, amend</w:t>
      </w:r>
      <w:r>
        <w:rPr>
          <w:i/>
          <w:iCs/>
          <w:lang w:val="en-US"/>
        </w:rPr>
        <w:t xml:space="preserve"> </w:t>
      </w:r>
      <w:r w:rsidRPr="00AE3C95">
        <w:rPr>
          <w:lang w:val="en-US"/>
        </w:rPr>
        <w:t>to read:</w:t>
      </w:r>
    </w:p>
    <w:p w14:paraId="6FCFAF7C" w14:textId="72000980" w:rsidR="000F121F" w:rsidRDefault="00C93ABD" w:rsidP="000F121F">
      <w:pPr>
        <w:pStyle w:val="SingleTxtG"/>
        <w:ind w:left="2268" w:hanging="1134"/>
      </w:pPr>
      <w:r w:rsidRPr="0052554C">
        <w:t>"</w:t>
      </w:r>
      <w:r w:rsidR="000F121F">
        <w:t>3.5.2</w:t>
      </w:r>
      <w:r w:rsidRPr="00C975EC">
        <w:t>.</w:t>
      </w:r>
      <w:r>
        <w:tab/>
      </w:r>
      <w:r w:rsidR="00E76D50" w:rsidRPr="00E76D50">
        <w:rPr>
          <w:strike/>
        </w:rPr>
        <w:t>(Reserved)</w:t>
      </w:r>
      <w:r w:rsidR="00ED06BA" w:rsidRPr="00ED06BA">
        <w:t xml:space="preserve"> </w:t>
      </w:r>
      <w:r w:rsidR="000F121F" w:rsidRPr="00E76D50">
        <w:rPr>
          <w:b/>
          <w:bCs/>
        </w:rPr>
        <w:t>"Manipulation device" means any element of design that results in a vehicle not complying with the requirements of this Regulation when driven but not under a regulatory test, despite it resulting in the vehicle appearing to be compliant when tested, or that manipulates data related to sensors, fuel or electric energy consumption, electric range or battery durability;</w:t>
      </w:r>
      <w:r w:rsidR="000F121F">
        <w:t>"</w:t>
      </w:r>
    </w:p>
    <w:p w14:paraId="0D8C1FC9" w14:textId="23375011" w:rsidR="000F121F" w:rsidRDefault="000F121F" w:rsidP="00D65482">
      <w:pPr>
        <w:adjustRightInd w:val="0"/>
        <w:spacing w:before="240" w:after="120"/>
        <w:ind w:left="2268" w:right="1134" w:hanging="1134"/>
        <w:jc w:val="both"/>
      </w:pPr>
      <w:r w:rsidRPr="00D65482">
        <w:rPr>
          <w:i/>
          <w:iCs/>
          <w:lang w:val="en-US"/>
        </w:rPr>
        <w:t>Paragraph</w:t>
      </w:r>
      <w:r w:rsidRPr="00E75CCF">
        <w:rPr>
          <w:i/>
          <w:iCs/>
        </w:rPr>
        <w:t xml:space="preserve"> </w:t>
      </w:r>
      <w:r w:rsidR="00E75CCF" w:rsidRPr="00E75CCF">
        <w:rPr>
          <w:i/>
          <w:iCs/>
        </w:rPr>
        <w:t>3.5.3</w:t>
      </w:r>
      <w:r w:rsidRPr="00E75CCF">
        <w:rPr>
          <w:i/>
          <w:iCs/>
        </w:rPr>
        <w:t>.</w:t>
      </w:r>
      <w:r>
        <w:t>, amend to read:</w:t>
      </w:r>
    </w:p>
    <w:p w14:paraId="37655F07" w14:textId="501FE0CD" w:rsidR="00C93ABD" w:rsidRDefault="000F121F" w:rsidP="000F121F">
      <w:pPr>
        <w:pStyle w:val="SingleTxtG"/>
        <w:ind w:left="2268" w:hanging="1134"/>
      </w:pPr>
      <w:r>
        <w:t>"</w:t>
      </w:r>
      <w:r w:rsidR="00E75CCF">
        <w:t>3.5.3</w:t>
      </w:r>
      <w:r>
        <w:t>.</w:t>
      </w:r>
      <w:r>
        <w:tab/>
      </w:r>
      <w:r w:rsidR="00E76D50" w:rsidRPr="00E76D50">
        <w:rPr>
          <w:strike/>
        </w:rPr>
        <w:t>(Reserved)</w:t>
      </w:r>
      <w:r w:rsidR="00ED06BA" w:rsidRPr="00ED06BA">
        <w:t xml:space="preserve"> </w:t>
      </w:r>
      <w:r w:rsidRPr="00F25197">
        <w:rPr>
          <w:b/>
          <w:bCs/>
        </w:rPr>
        <w:t xml:space="preserve">"Manipulation strategy" means a strategy that results in a vehicle not complying with the requirements of this Regulation when driven but not under regulatory test, despite it resulting in the vehicle appearing to be compliant when tested, or that manipulates data related </w:t>
      </w:r>
      <w:r w:rsidRPr="00F25197">
        <w:rPr>
          <w:b/>
          <w:bCs/>
        </w:rPr>
        <w:lastRenderedPageBreak/>
        <w:t>to sensors, fuel or electric energy consumption, electric range or battery durability;</w:t>
      </w:r>
      <w:r w:rsidR="00C93ABD" w:rsidRPr="0052554C">
        <w:t>"</w:t>
      </w:r>
    </w:p>
    <w:p w14:paraId="21EB6E1A" w14:textId="7A614FB7" w:rsidR="00F53427" w:rsidRDefault="00F53427" w:rsidP="00D65482">
      <w:pPr>
        <w:adjustRightInd w:val="0"/>
        <w:spacing w:before="240" w:after="120"/>
        <w:ind w:left="2268" w:right="1134" w:hanging="1134"/>
        <w:jc w:val="both"/>
      </w:pPr>
      <w:r w:rsidRPr="00D65482">
        <w:rPr>
          <w:i/>
          <w:iCs/>
          <w:lang w:val="en-US"/>
        </w:rPr>
        <w:t>Paragraph</w:t>
      </w:r>
      <w:r w:rsidRPr="00E75CCF">
        <w:rPr>
          <w:i/>
          <w:iCs/>
        </w:rPr>
        <w:t xml:space="preserve"> 3.5.</w:t>
      </w:r>
      <w:r>
        <w:rPr>
          <w:i/>
          <w:iCs/>
        </w:rPr>
        <w:t>4</w:t>
      </w:r>
      <w:r w:rsidRPr="00E75CCF">
        <w:rPr>
          <w:i/>
          <w:iCs/>
        </w:rPr>
        <w:t>.</w:t>
      </w:r>
      <w:r>
        <w:t>, amend to read:</w:t>
      </w:r>
    </w:p>
    <w:p w14:paraId="7644E622" w14:textId="301927FD" w:rsidR="00F704CE" w:rsidRDefault="00F53427" w:rsidP="00F53427">
      <w:pPr>
        <w:pStyle w:val="SingleTxtG"/>
        <w:ind w:left="2268" w:hanging="1134"/>
      </w:pPr>
      <w:r>
        <w:t>"3.5.4</w:t>
      </w:r>
      <w:r w:rsidR="00F704CE" w:rsidRPr="00F704CE">
        <w:t>.</w:t>
      </w:r>
      <w:r w:rsidR="00F704CE" w:rsidRPr="00F704CE">
        <w:tab/>
      </w:r>
      <w:r w:rsidRPr="00E76D50">
        <w:rPr>
          <w:strike/>
        </w:rPr>
        <w:t>(Reserved)</w:t>
      </w:r>
      <w:r w:rsidR="00ED06BA" w:rsidRPr="00ED06BA">
        <w:t xml:space="preserve"> </w:t>
      </w:r>
      <w:r w:rsidR="00F704CE" w:rsidRPr="00D7718B">
        <w:rPr>
          <w:b/>
          <w:bCs/>
        </w:rPr>
        <w:t xml:space="preserve">"Third party" means a party with legitimate interest </w:t>
      </w:r>
      <w:r w:rsidR="00D7718B" w:rsidRPr="00D7718B">
        <w:rPr>
          <w:b/>
          <w:bCs/>
        </w:rPr>
        <w:t xml:space="preserve">and </w:t>
      </w:r>
      <w:r w:rsidR="00F704CE" w:rsidRPr="00D7718B">
        <w:rPr>
          <w:b/>
          <w:bCs/>
        </w:rPr>
        <w:t>access to adequate testing facilities for the purpose of compliance checks and tests, with these facilities accredited in accordance with EN ISO/IEC 17020 and EN ISO/IEC 17025.</w:t>
      </w:r>
      <w:r w:rsidR="00D7718B" w:rsidRPr="00D7718B">
        <w:rPr>
          <w:b/>
          <w:bCs/>
        </w:rPr>
        <w:t xml:space="preserve"> </w:t>
      </w:r>
      <w:r w:rsidR="00D7718B">
        <w:t>"</w:t>
      </w:r>
    </w:p>
    <w:p w14:paraId="4C7190CF" w14:textId="778728C5" w:rsidR="00380AC5" w:rsidRDefault="00380AC5" w:rsidP="00380AC5">
      <w:pPr>
        <w:adjustRightInd w:val="0"/>
        <w:spacing w:before="240" w:after="120"/>
        <w:ind w:left="2268" w:right="1134" w:hanging="1134"/>
        <w:jc w:val="both"/>
        <w:rPr>
          <w:ins w:id="7" w:author="RG Mar 2026e" w:date="2026-03-17T14:16:00Z" w16du:dateUtc="2026-03-17T14:16:00Z"/>
        </w:rPr>
      </w:pPr>
      <w:ins w:id="8" w:author="RG Mar 2026e" w:date="2026-03-17T14:16:00Z" w16du:dateUtc="2026-03-17T14:16:00Z">
        <w:r w:rsidRPr="00D65482">
          <w:rPr>
            <w:i/>
            <w:iCs/>
            <w:lang w:val="en-US"/>
          </w:rPr>
          <w:t>Paragraph</w:t>
        </w:r>
        <w:r w:rsidRPr="00E75CCF">
          <w:rPr>
            <w:i/>
            <w:iCs/>
          </w:rPr>
          <w:t xml:space="preserve"> 3.5.</w:t>
        </w:r>
        <w:r>
          <w:rPr>
            <w:i/>
            <w:iCs/>
          </w:rPr>
          <w:t>7</w:t>
        </w:r>
        <w:r w:rsidRPr="00E75CCF">
          <w:rPr>
            <w:i/>
            <w:iCs/>
          </w:rPr>
          <w:t>.</w:t>
        </w:r>
        <w:r>
          <w:t>, amend to read:</w:t>
        </w:r>
      </w:ins>
    </w:p>
    <w:p w14:paraId="75F23A9C" w14:textId="77777777" w:rsidR="00FA2135" w:rsidRPr="003B0104" w:rsidRDefault="00380AC5" w:rsidP="00FA2135">
      <w:pPr>
        <w:spacing w:after="120"/>
        <w:ind w:left="2259" w:right="1133" w:hanging="1125"/>
        <w:jc w:val="both"/>
        <w:rPr>
          <w:ins w:id="9" w:author="RG Mar 2026e" w:date="2026-03-17T14:18:00Z" w16du:dateUtc="2026-03-17T14:18:00Z"/>
        </w:rPr>
      </w:pPr>
      <w:ins w:id="10" w:author="RG Mar 2026e" w:date="2026-03-17T14:16:00Z" w16du:dateUtc="2026-03-17T14:16:00Z">
        <w:r>
          <w:t>"3.5.7</w:t>
        </w:r>
        <w:r w:rsidRPr="00F704CE">
          <w:t>.</w:t>
        </w:r>
        <w:r w:rsidRPr="00F704CE">
          <w:tab/>
        </w:r>
      </w:ins>
      <w:ins w:id="11" w:author="RG Mar 2026e" w:date="2026-03-17T14:18:00Z" w16du:dateUtc="2026-03-17T14:18:00Z">
        <w:r w:rsidR="00FA2135" w:rsidRPr="003B0104">
          <w:t xml:space="preserve">This paragraph is applicable to Level 1B </w:t>
        </w:r>
        <w:r w:rsidR="00FA2135" w:rsidRPr="00B26AB1">
          <w:rPr>
            <w:strike/>
          </w:rPr>
          <w:t xml:space="preserve">and Level 2 </w:t>
        </w:r>
        <w:r w:rsidR="00FA2135" w:rsidRPr="003B0104">
          <w:t>only</w:t>
        </w:r>
      </w:ins>
    </w:p>
    <w:p w14:paraId="307A0BA4" w14:textId="2983DDB6" w:rsidR="00380AC5" w:rsidRDefault="00FA2135" w:rsidP="00FA2135">
      <w:pPr>
        <w:pStyle w:val="SingleTxtG"/>
        <w:ind w:left="2268"/>
        <w:rPr>
          <w:ins w:id="12" w:author="RG Mar 2026e" w:date="2026-03-17T14:16:00Z" w16du:dateUtc="2026-03-17T14:16:00Z"/>
          <w:i/>
          <w:iCs/>
          <w:lang w:val="en-US"/>
        </w:rPr>
      </w:pPr>
      <w:ins w:id="13" w:author="RG Mar 2026e" w:date="2026-03-17T14:18:00Z" w16du:dateUtc="2026-03-17T14:18:00Z">
        <w:r w:rsidRPr="003B0104">
          <w:t>"</w:t>
        </w:r>
        <w:r w:rsidRPr="003B0104">
          <w:rPr>
            <w:i/>
          </w:rPr>
          <w:t>Defeat device</w:t>
        </w:r>
        <w:r w:rsidRPr="003B0104">
          <w:t xml:space="preserve">" means </w:t>
        </w:r>
      </w:ins>
      <w:ins w:id="14" w:author="RG Mar 2026e" w:date="2026-03-17T14:40:00Z" w16du:dateUtc="2026-03-17T14:40:00Z">
        <w:r w:rsidR="00CE1C61">
          <w:t>..</w:t>
        </w:r>
      </w:ins>
      <w:ins w:id="15" w:author="RG Mar 2026e" w:date="2026-03-17T14:18:00Z" w16du:dateUtc="2026-03-17T14:18:00Z">
        <w:r w:rsidRPr="003B0104">
          <w:t>.</w:t>
        </w:r>
      </w:ins>
      <w:ins w:id="16" w:author="RG Mar 2026e" w:date="2026-03-17T14:16:00Z" w16du:dateUtc="2026-03-17T14:16:00Z">
        <w:r w:rsidR="00380AC5">
          <w:t>"</w:t>
        </w:r>
      </w:ins>
    </w:p>
    <w:p w14:paraId="62038651" w14:textId="521FFEAD" w:rsidR="00AD5DF3" w:rsidRDefault="00AD5DF3"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7C255F">
        <w:rPr>
          <w:i/>
          <w:iCs/>
          <w:lang w:val="en-US"/>
        </w:rPr>
        <w:t>3</w:t>
      </w:r>
      <w:r>
        <w:rPr>
          <w:i/>
          <w:iCs/>
          <w:lang w:val="en-US"/>
        </w:rPr>
        <w:t>.</w:t>
      </w:r>
      <w:r>
        <w:rPr>
          <w:lang w:val="en-US"/>
        </w:rPr>
        <w:t xml:space="preserve">, add a new </w:t>
      </w:r>
      <w:r w:rsidR="007C255F">
        <w:rPr>
          <w:lang w:val="en-US"/>
        </w:rPr>
        <w:t>paragraph</w:t>
      </w:r>
      <w:r>
        <w:rPr>
          <w:lang w:val="en-US"/>
        </w:rPr>
        <w:t xml:space="preserve"> </w:t>
      </w:r>
      <w:r w:rsidR="006A2227">
        <w:rPr>
          <w:lang w:val="en-US"/>
        </w:rPr>
        <w:t>3.5.13.</w:t>
      </w:r>
      <w:r>
        <w:rPr>
          <w:lang w:val="en-US"/>
        </w:rPr>
        <w:t xml:space="preserve"> </w:t>
      </w:r>
      <w:r w:rsidRPr="00AE3C95">
        <w:rPr>
          <w:lang w:val="en-US"/>
        </w:rPr>
        <w:t>to read:</w:t>
      </w:r>
    </w:p>
    <w:p w14:paraId="237D3235" w14:textId="4CE5BE0B" w:rsidR="00AB62FF" w:rsidRDefault="00AD5DF3" w:rsidP="00AB62FF">
      <w:pPr>
        <w:pStyle w:val="SingleTxtG"/>
        <w:ind w:left="2268" w:hanging="1134"/>
      </w:pPr>
      <w:r w:rsidRPr="0052554C">
        <w:t>"</w:t>
      </w:r>
      <w:r w:rsidR="0010681A" w:rsidRPr="001B7FB7">
        <w:rPr>
          <w:b/>
          <w:bCs/>
        </w:rPr>
        <w:t>3.5.13</w:t>
      </w:r>
      <w:r w:rsidR="00AB62FF" w:rsidRPr="001B7FB7">
        <w:rPr>
          <w:b/>
          <w:bCs/>
        </w:rPr>
        <w:t>.</w:t>
      </w:r>
      <w:r w:rsidR="00AB62FF" w:rsidRPr="001B7FB7">
        <w:rPr>
          <w:b/>
          <w:bCs/>
        </w:rPr>
        <w:tab/>
        <w:t>"Base Emission Strategy (BES)" means an emission strategy that is active throughout the speed and load operating range of the vehicle unless an Auxiliary Emission Strategy is activated.</w:t>
      </w:r>
      <w:r w:rsidR="00D7718B" w:rsidRPr="00D7718B">
        <w:t xml:space="preserve"> </w:t>
      </w:r>
      <w:r w:rsidR="00D7718B">
        <w:t>"</w:t>
      </w:r>
    </w:p>
    <w:p w14:paraId="6E965A38" w14:textId="69867077" w:rsidR="00AB62FF" w:rsidRDefault="00AB62FF"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Pr>
          <w:i/>
          <w:iCs/>
          <w:lang w:val="en-US"/>
        </w:rPr>
        <w:t>3.</w:t>
      </w:r>
      <w:r>
        <w:rPr>
          <w:lang w:val="en-US"/>
        </w:rPr>
        <w:t>, add a new paragraph 3.5.1</w:t>
      </w:r>
      <w:r w:rsidR="0010681A">
        <w:rPr>
          <w:lang w:val="en-US"/>
        </w:rPr>
        <w:t>4</w:t>
      </w:r>
      <w:r>
        <w:rPr>
          <w:lang w:val="en-US"/>
        </w:rPr>
        <w:t xml:space="preserve">. </w:t>
      </w:r>
      <w:r w:rsidRPr="00AE3C95">
        <w:rPr>
          <w:lang w:val="en-US"/>
        </w:rPr>
        <w:t>to read:</w:t>
      </w:r>
    </w:p>
    <w:p w14:paraId="16E505B7" w14:textId="1E4AA89B" w:rsidR="00AB62FF" w:rsidRDefault="00AB62FF" w:rsidP="00AB62FF">
      <w:pPr>
        <w:pStyle w:val="SingleTxtG"/>
        <w:ind w:left="2268" w:hanging="1134"/>
      </w:pPr>
      <w:r w:rsidRPr="0052554C">
        <w:t>"</w:t>
      </w:r>
      <w:r w:rsidR="0010681A" w:rsidRPr="001B7FB7">
        <w:rPr>
          <w:b/>
          <w:bCs/>
        </w:rPr>
        <w:t>3.5.14</w:t>
      </w:r>
      <w:r w:rsidRPr="001B7FB7">
        <w:rPr>
          <w:b/>
          <w:bCs/>
        </w:rPr>
        <w:t>.</w:t>
      </w:r>
      <w:r w:rsidRPr="001B7FB7">
        <w:rPr>
          <w:b/>
          <w:bCs/>
        </w:rPr>
        <w:tab/>
        <w:t>"Auxiliary Emission Strategy (AES)" means an emission strategy that becomes active and replaces or modifies a BES for a specific purpose and in response to a specific set of ambient or operating conditions and only remains operational as long as those conditions exist.</w:t>
      </w:r>
      <w:r w:rsidRPr="0052554C">
        <w:t>"</w:t>
      </w:r>
    </w:p>
    <w:p w14:paraId="45F0BF48" w14:textId="6AA72F21" w:rsidR="00C07B92" w:rsidRDefault="00D703D1" w:rsidP="00CF1896">
      <w:pPr>
        <w:adjustRightInd w:val="0"/>
        <w:spacing w:before="240" w:after="120"/>
        <w:ind w:left="2268" w:right="1134" w:hanging="1134"/>
        <w:jc w:val="both"/>
        <w:rPr>
          <w:ins w:id="17" w:author="RG Mar 2026b" w:date="2026-03-10T10:19:00Z" w16du:dateUtc="2026-03-10T10:19:00Z"/>
          <w:lang w:val="en-US"/>
        </w:rPr>
      </w:pPr>
      <w:ins w:id="18" w:author="RG Mar 2026b" w:date="2026-03-10T10:18:00Z" w16du:dateUtc="2026-03-10T10:18:00Z">
        <w:r>
          <w:rPr>
            <w:i/>
            <w:iCs/>
            <w:lang w:val="en-US"/>
          </w:rPr>
          <w:t>P</w:t>
        </w:r>
        <w:r w:rsidRPr="00EA7854">
          <w:rPr>
            <w:i/>
            <w:iCs/>
            <w:lang w:val="en-US"/>
          </w:rPr>
          <w:t xml:space="preserve">aragraph </w:t>
        </w:r>
        <w:r>
          <w:rPr>
            <w:i/>
            <w:iCs/>
            <w:lang w:val="en-US"/>
          </w:rPr>
          <w:t>3.12.20.</w:t>
        </w:r>
        <w:r>
          <w:rPr>
            <w:lang w:val="en-US"/>
          </w:rPr>
          <w:t>, a</w:t>
        </w:r>
        <w:r w:rsidR="007E4900">
          <w:rPr>
            <w:lang w:val="en-US"/>
          </w:rPr>
          <w:t xml:space="preserve">mend </w:t>
        </w:r>
        <w:r w:rsidRPr="00AE3C95">
          <w:rPr>
            <w:lang w:val="en-US"/>
          </w:rPr>
          <w:t>to read:</w:t>
        </w:r>
      </w:ins>
    </w:p>
    <w:p w14:paraId="38E9A0E1" w14:textId="3AEB0C30" w:rsidR="007E4900" w:rsidRPr="007E4900" w:rsidRDefault="007E4900" w:rsidP="006E357C">
      <w:pPr>
        <w:adjustRightInd w:val="0"/>
        <w:spacing w:before="240" w:after="120"/>
        <w:ind w:left="2268" w:right="1134" w:hanging="1134"/>
        <w:jc w:val="both"/>
        <w:rPr>
          <w:ins w:id="19" w:author="RG Mar 2026b" w:date="2026-03-10T10:17:00Z" w16du:dateUtc="2026-03-10T10:17:00Z"/>
          <w:lang w:val="en-US"/>
        </w:rPr>
      </w:pPr>
      <w:ins w:id="20" w:author="RG Mar 2026b" w:date="2026-03-10T10:19:00Z" w16du:dateUtc="2026-03-10T10:19:00Z">
        <w:r w:rsidRPr="0052554C">
          <w:t>"</w:t>
        </w:r>
        <w:r>
          <w:t>3.12.20.</w:t>
        </w:r>
        <w:r w:rsidR="002A5972">
          <w:tab/>
        </w:r>
        <w:r w:rsidR="002A5972" w:rsidRPr="0052554C">
          <w:t>"</w:t>
        </w:r>
      </w:ins>
      <w:ins w:id="21" w:author="RG Mar 2026b" w:date="2026-03-10T10:20:00Z" w16du:dateUtc="2026-03-10T10:20:00Z">
        <w:r w:rsidR="006E357C">
          <w:t xml:space="preserve">Total discharge energy </w:t>
        </w:r>
        <w:r w:rsidR="006E357C" w:rsidRPr="006E357C">
          <w:rPr>
            <w:strike/>
          </w:rPr>
          <w:t>during</w:t>
        </w:r>
        <w:r w:rsidR="006E357C">
          <w:t xml:space="preserve"> </w:t>
        </w:r>
        <w:r w:rsidR="006E357C" w:rsidRPr="006E357C">
          <w:rPr>
            <w:b/>
            <w:bCs/>
          </w:rPr>
          <w:t>in</w:t>
        </w:r>
        <w:r w:rsidR="006E357C">
          <w:t xml:space="preserve"> V2X" means the total amount of discharged energy during V2X which needs to be provided according to Appendix 1 to Annex C1 of this Regulation.</w:t>
        </w:r>
        <w:r w:rsidR="006E357C" w:rsidRPr="0052554C">
          <w:t>"</w:t>
        </w:r>
      </w:ins>
    </w:p>
    <w:p w14:paraId="33AD698C" w14:textId="716F0D69" w:rsidR="005A1F14" w:rsidRDefault="005A1F14" w:rsidP="005A1F14">
      <w:pPr>
        <w:adjustRightInd w:val="0"/>
        <w:spacing w:before="240" w:after="120"/>
        <w:ind w:left="2268" w:right="1134" w:hanging="1134"/>
        <w:jc w:val="both"/>
        <w:rPr>
          <w:ins w:id="22" w:author="Nick" w:date="2026-03-14T11:14:00Z" w16du:dateUtc="2026-03-14T02:14:00Z"/>
          <w:lang w:val="en-US"/>
        </w:rPr>
      </w:pPr>
      <w:ins w:id="23" w:author="Nick" w:date="2026-03-14T11:11:00Z" w16du:dateUtc="2026-03-14T02:11:00Z">
        <w:r>
          <w:rPr>
            <w:i/>
            <w:iCs/>
            <w:lang w:val="en-US"/>
          </w:rPr>
          <w:t>P</w:t>
        </w:r>
        <w:r w:rsidRPr="00EA7854">
          <w:rPr>
            <w:i/>
            <w:iCs/>
            <w:lang w:val="en-US"/>
          </w:rPr>
          <w:t xml:space="preserve">aragraph </w:t>
        </w:r>
        <w:r>
          <w:rPr>
            <w:rFonts w:hint="eastAsia"/>
            <w:i/>
            <w:iCs/>
            <w:lang w:val="en-US" w:eastAsia="ja-JP"/>
          </w:rPr>
          <w:t>3.</w:t>
        </w:r>
      </w:ins>
      <w:ins w:id="24" w:author="Nick" w:date="2026-03-14T11:12:00Z" w16du:dateUtc="2026-03-14T02:12:00Z">
        <w:r>
          <w:rPr>
            <w:rFonts w:hint="eastAsia"/>
            <w:i/>
            <w:iCs/>
            <w:lang w:val="en-US" w:eastAsia="ja-JP"/>
          </w:rPr>
          <w:t>,</w:t>
        </w:r>
      </w:ins>
      <w:ins w:id="25" w:author="Nick" w:date="2026-03-14T11:11:00Z" w16du:dateUtc="2026-03-14T02:11:00Z">
        <w:r>
          <w:rPr>
            <w:rFonts w:hint="eastAsia"/>
            <w:i/>
            <w:iCs/>
            <w:lang w:val="en-US" w:eastAsia="ja-JP"/>
          </w:rPr>
          <w:t xml:space="preserve"> </w:t>
        </w:r>
        <w:r w:rsidRPr="005A1F14">
          <w:rPr>
            <w:rFonts w:hint="eastAsia"/>
            <w:lang w:val="en-US" w:eastAsia="ja-JP"/>
          </w:rPr>
          <w:t>add</w:t>
        </w:r>
      </w:ins>
      <w:ins w:id="26" w:author="Nick" w:date="2026-03-14T11:12:00Z" w16du:dateUtc="2026-03-14T02:12:00Z">
        <w:r w:rsidRPr="005A1F14">
          <w:rPr>
            <w:rFonts w:hint="eastAsia"/>
            <w:lang w:val="en-US" w:eastAsia="ja-JP"/>
          </w:rPr>
          <w:t xml:space="preserve"> a</w:t>
        </w:r>
      </w:ins>
      <w:ins w:id="27" w:author="Nick" w:date="2026-03-14T11:11:00Z" w16du:dateUtc="2026-03-14T02:11:00Z">
        <w:r w:rsidRPr="005A1F14">
          <w:rPr>
            <w:rFonts w:hint="eastAsia"/>
            <w:lang w:val="en-US" w:eastAsia="ja-JP"/>
          </w:rPr>
          <w:t xml:space="preserve"> </w:t>
        </w:r>
      </w:ins>
      <w:ins w:id="28" w:author="Nick" w:date="2026-03-14T11:12:00Z" w16du:dateUtc="2026-03-14T02:12:00Z">
        <w:r w:rsidRPr="005A1F14">
          <w:rPr>
            <w:rFonts w:hint="eastAsia"/>
            <w:lang w:val="en-US" w:eastAsia="ja-JP"/>
          </w:rPr>
          <w:t xml:space="preserve">new paragraph </w:t>
        </w:r>
      </w:ins>
      <w:ins w:id="29" w:author="Nick" w:date="2026-03-14T11:11:00Z" w16du:dateUtc="2026-03-14T02:11:00Z">
        <w:r w:rsidRPr="005A1F14">
          <w:rPr>
            <w:lang w:val="en-US"/>
          </w:rPr>
          <w:t>3.12.2</w:t>
        </w:r>
      </w:ins>
      <w:ins w:id="30" w:author="Nick" w:date="2026-03-14T11:13:00Z" w16du:dateUtc="2026-03-14T02:13:00Z">
        <w:r w:rsidRPr="005A1F14">
          <w:rPr>
            <w:rFonts w:hint="eastAsia"/>
            <w:lang w:val="en-US" w:eastAsia="ja-JP"/>
          </w:rPr>
          <w:t>6</w:t>
        </w:r>
      </w:ins>
      <w:ins w:id="31" w:author="Nick" w:date="2026-03-14T11:11:00Z" w16du:dateUtc="2026-03-14T02:11:00Z">
        <w:r w:rsidRPr="005A1F14">
          <w:rPr>
            <w:lang w:val="en-US"/>
          </w:rPr>
          <w:t>.</w:t>
        </w:r>
        <w:r>
          <w:rPr>
            <w:lang w:val="en-US"/>
          </w:rPr>
          <w:t xml:space="preserve"> </w:t>
        </w:r>
        <w:r w:rsidRPr="00AE3C95">
          <w:rPr>
            <w:lang w:val="en-US"/>
          </w:rPr>
          <w:t>to read:</w:t>
        </w:r>
      </w:ins>
    </w:p>
    <w:p w14:paraId="467F978A" w14:textId="7F6EB601" w:rsidR="005A1F14" w:rsidRDefault="005A1F14" w:rsidP="005A1F14">
      <w:pPr>
        <w:pStyle w:val="SingleTxtG"/>
        <w:ind w:left="2268" w:hanging="1134"/>
        <w:rPr>
          <w:ins w:id="32" w:author="Nick" w:date="2026-03-14T11:14:00Z" w16du:dateUtc="2026-03-14T02:14:00Z"/>
        </w:rPr>
      </w:pPr>
      <w:ins w:id="33" w:author="Nick" w:date="2026-03-14T11:14:00Z" w16du:dateUtc="2026-03-14T02:14:00Z">
        <w:r w:rsidRPr="0052554C">
          <w:t>"</w:t>
        </w:r>
        <w:r w:rsidRPr="001B7FB7">
          <w:rPr>
            <w:b/>
            <w:bCs/>
          </w:rPr>
          <w:t>3.</w:t>
        </w:r>
        <w:r>
          <w:rPr>
            <w:rFonts w:hint="eastAsia"/>
            <w:b/>
            <w:bCs/>
            <w:lang w:eastAsia="ja-JP"/>
          </w:rPr>
          <w:t>12</w:t>
        </w:r>
        <w:r w:rsidRPr="001B7FB7">
          <w:rPr>
            <w:b/>
            <w:bCs/>
          </w:rPr>
          <w:t>.</w:t>
        </w:r>
        <w:r>
          <w:rPr>
            <w:rFonts w:hint="eastAsia"/>
            <w:b/>
            <w:bCs/>
            <w:lang w:eastAsia="ja-JP"/>
          </w:rPr>
          <w:t>26</w:t>
        </w:r>
        <w:r w:rsidRPr="001B7FB7">
          <w:rPr>
            <w:b/>
            <w:bCs/>
          </w:rPr>
          <w:t>.</w:t>
        </w:r>
        <w:r w:rsidRPr="001B7FB7">
          <w:rPr>
            <w:b/>
            <w:bCs/>
          </w:rPr>
          <w:tab/>
          <w:t>"</w:t>
        </w:r>
      </w:ins>
      <w:ins w:id="34" w:author="Nick" w:date="2026-03-14T11:15:00Z" w16du:dateUtc="2026-03-14T02:15:00Z">
        <w:r w:rsidRPr="00605677">
          <w:rPr>
            <w:b/>
            <w:bCs/>
            <w:i/>
            <w:iCs/>
          </w:rPr>
          <w:t>Part B family identifier</w:t>
        </w:r>
      </w:ins>
      <w:ins w:id="35" w:author="Nick" w:date="2026-03-14T11:14:00Z" w16du:dateUtc="2026-03-14T02:14:00Z">
        <w:r w:rsidRPr="001B7FB7">
          <w:rPr>
            <w:b/>
            <w:bCs/>
          </w:rPr>
          <w:t xml:space="preserve">" </w:t>
        </w:r>
      </w:ins>
      <w:ins w:id="36" w:author="Nick" w:date="2026-03-14T11:15:00Z" w16du:dateUtc="2026-03-14T02:15:00Z">
        <w:r w:rsidRPr="005A1F14">
          <w:rPr>
            <w:b/>
            <w:bCs/>
          </w:rPr>
          <w:t xml:space="preserve">means a unique code of Battery Durability family as </w:t>
        </w:r>
      </w:ins>
      <w:ins w:id="37" w:author="RG Mar 2026e" w:date="2026-03-17T09:24:00Z" w16du:dateUtc="2026-03-17T09:24:00Z">
        <w:r w:rsidR="00A366FC">
          <w:rPr>
            <w:b/>
            <w:bCs/>
          </w:rPr>
          <w:t>specified</w:t>
        </w:r>
      </w:ins>
      <w:ins w:id="38" w:author="Nick" w:date="2026-03-14T11:15:00Z" w16du:dateUtc="2026-03-14T02:15:00Z">
        <w:r w:rsidRPr="005A1F14">
          <w:rPr>
            <w:b/>
            <w:bCs/>
          </w:rPr>
          <w:t xml:space="preserve"> in paragraph 6.11.1.2. of this Regulation</w:t>
        </w:r>
      </w:ins>
      <w:ins w:id="39" w:author="Nick" w:date="2026-03-14T11:14:00Z" w16du:dateUtc="2026-03-14T02:14:00Z">
        <w:r w:rsidRPr="001B7FB7">
          <w:rPr>
            <w:b/>
            <w:bCs/>
          </w:rPr>
          <w:t>.</w:t>
        </w:r>
        <w:r w:rsidRPr="0052554C">
          <w:t>"</w:t>
        </w:r>
      </w:ins>
    </w:p>
    <w:p w14:paraId="30A8C9FE" w14:textId="7B57FC41" w:rsidR="005A1F14" w:rsidRDefault="005A1F14" w:rsidP="005A1F14">
      <w:pPr>
        <w:adjustRightInd w:val="0"/>
        <w:spacing w:before="240" w:after="120"/>
        <w:ind w:left="2268" w:right="1134" w:hanging="1134"/>
        <w:jc w:val="both"/>
        <w:rPr>
          <w:ins w:id="40" w:author="Nick" w:date="2026-03-14T11:14:00Z" w16du:dateUtc="2026-03-14T02:14:00Z"/>
          <w:lang w:val="en-US"/>
        </w:rPr>
      </w:pPr>
      <w:ins w:id="41" w:author="Nick" w:date="2026-03-14T11:14:00Z" w16du:dateUtc="2026-03-14T02:14:00Z">
        <w:r>
          <w:rPr>
            <w:i/>
            <w:iCs/>
            <w:lang w:val="en-US"/>
          </w:rPr>
          <w:t>P</w:t>
        </w:r>
        <w:r w:rsidRPr="00EA7854">
          <w:rPr>
            <w:i/>
            <w:iCs/>
            <w:lang w:val="en-US"/>
          </w:rPr>
          <w:t xml:space="preserve">aragraph </w:t>
        </w:r>
        <w:r>
          <w:rPr>
            <w:rFonts w:hint="eastAsia"/>
            <w:i/>
            <w:iCs/>
            <w:lang w:val="en-US" w:eastAsia="ja-JP"/>
          </w:rPr>
          <w:t xml:space="preserve">3., </w:t>
        </w:r>
        <w:r w:rsidRPr="005A1F14">
          <w:rPr>
            <w:rFonts w:hint="eastAsia"/>
            <w:lang w:val="en-US" w:eastAsia="ja-JP"/>
          </w:rPr>
          <w:t xml:space="preserve">add a new paragraph </w:t>
        </w:r>
        <w:r w:rsidRPr="005A1F14">
          <w:rPr>
            <w:lang w:val="en-US"/>
          </w:rPr>
          <w:t>3.12.2</w:t>
        </w:r>
        <w:r>
          <w:rPr>
            <w:rFonts w:hint="eastAsia"/>
            <w:lang w:val="en-US" w:eastAsia="ja-JP"/>
          </w:rPr>
          <w:t>7</w:t>
        </w:r>
        <w:r w:rsidRPr="005A1F14">
          <w:rPr>
            <w:lang w:val="en-US"/>
          </w:rPr>
          <w:t>.</w:t>
        </w:r>
        <w:r>
          <w:rPr>
            <w:lang w:val="en-US"/>
          </w:rPr>
          <w:t xml:space="preserve"> </w:t>
        </w:r>
        <w:r w:rsidRPr="00AE3C95">
          <w:rPr>
            <w:lang w:val="en-US"/>
          </w:rPr>
          <w:t>to read:</w:t>
        </w:r>
      </w:ins>
    </w:p>
    <w:p w14:paraId="5659DA35" w14:textId="0F39175F" w:rsidR="005A1F14" w:rsidRDefault="005A1F14" w:rsidP="005A1F14">
      <w:pPr>
        <w:pStyle w:val="SingleTxtG"/>
        <w:ind w:left="2268" w:hanging="1134"/>
        <w:rPr>
          <w:ins w:id="42" w:author="Nick" w:date="2026-03-14T11:14:00Z" w16du:dateUtc="2026-03-14T02:14:00Z"/>
        </w:rPr>
      </w:pPr>
      <w:ins w:id="43" w:author="Nick" w:date="2026-03-14T11:14:00Z" w16du:dateUtc="2026-03-14T02:14:00Z">
        <w:r w:rsidRPr="0052554C">
          <w:t>"</w:t>
        </w:r>
        <w:r w:rsidRPr="001B7FB7">
          <w:rPr>
            <w:b/>
            <w:bCs/>
          </w:rPr>
          <w:t>3.</w:t>
        </w:r>
        <w:r>
          <w:rPr>
            <w:rFonts w:hint="eastAsia"/>
            <w:b/>
            <w:bCs/>
            <w:lang w:eastAsia="ja-JP"/>
          </w:rPr>
          <w:t>12</w:t>
        </w:r>
        <w:r w:rsidRPr="001B7FB7">
          <w:rPr>
            <w:b/>
            <w:bCs/>
          </w:rPr>
          <w:t>.</w:t>
        </w:r>
      </w:ins>
      <w:ins w:id="44" w:author="RG Mar 2026d" w:date="2026-03-16T16:55:00Z" w16du:dateUtc="2026-03-16T16:55:00Z">
        <w:r w:rsidR="00605677">
          <w:rPr>
            <w:b/>
            <w:bCs/>
            <w:lang w:eastAsia="ja-JP"/>
          </w:rPr>
          <w:t>27</w:t>
        </w:r>
      </w:ins>
      <w:ins w:id="45" w:author="Nick" w:date="2026-03-14T11:14:00Z" w16du:dateUtc="2026-03-14T02:14:00Z">
        <w:r w:rsidRPr="001B7FB7">
          <w:rPr>
            <w:b/>
            <w:bCs/>
          </w:rPr>
          <w:t>.</w:t>
        </w:r>
        <w:r w:rsidRPr="001B7FB7">
          <w:rPr>
            <w:b/>
            <w:bCs/>
          </w:rPr>
          <w:tab/>
          <w:t>"</w:t>
        </w:r>
      </w:ins>
      <w:ins w:id="46" w:author="Nick" w:date="2026-03-14T11:16:00Z" w16du:dateUtc="2026-03-14T02:16:00Z">
        <w:r w:rsidRPr="00605677">
          <w:rPr>
            <w:b/>
            <w:bCs/>
            <w:i/>
            <w:iCs/>
          </w:rPr>
          <w:t>Virtual distance</w:t>
        </w:r>
      </w:ins>
      <w:ins w:id="47" w:author="Nick" w:date="2026-03-14T11:14:00Z" w16du:dateUtc="2026-03-14T02:14:00Z">
        <w:r w:rsidRPr="001B7FB7">
          <w:rPr>
            <w:b/>
            <w:bCs/>
          </w:rPr>
          <w:t xml:space="preserve">" means an </w:t>
        </w:r>
      </w:ins>
      <w:ins w:id="48" w:author="Nick" w:date="2026-03-14T11:18:00Z" w16du:dateUtc="2026-03-14T02:18:00Z">
        <w:r>
          <w:rPr>
            <w:rFonts w:hint="eastAsia"/>
            <w:b/>
            <w:bCs/>
            <w:lang w:eastAsia="ja-JP"/>
          </w:rPr>
          <w:t>equiva</w:t>
        </w:r>
      </w:ins>
      <w:ins w:id="49" w:author="Nick" w:date="2026-03-14T11:19:00Z" w16du:dateUtc="2026-03-14T02:19:00Z">
        <w:r>
          <w:rPr>
            <w:rFonts w:hint="eastAsia"/>
            <w:b/>
            <w:bCs/>
            <w:lang w:eastAsia="ja-JP"/>
          </w:rPr>
          <w:t xml:space="preserve">lent distance value of total discharge energy in V2X and </w:t>
        </w:r>
        <w:r w:rsidR="00B160EB">
          <w:rPr>
            <w:rFonts w:hint="eastAsia"/>
            <w:b/>
            <w:bCs/>
            <w:lang w:eastAsia="ja-JP"/>
          </w:rPr>
          <w:t xml:space="preserve">for </w:t>
        </w:r>
      </w:ins>
      <w:ins w:id="50" w:author="Nick" w:date="2026-03-14T11:20:00Z" w16du:dateUtc="2026-03-14T02:20:00Z">
        <w:r w:rsidR="00B160EB">
          <w:rPr>
            <w:rFonts w:hint="eastAsia"/>
            <w:b/>
            <w:bCs/>
            <w:lang w:eastAsia="ja-JP"/>
          </w:rPr>
          <w:t xml:space="preserve">non-traction purposes as </w:t>
        </w:r>
      </w:ins>
      <w:ins w:id="51" w:author="RG Mar 2026e" w:date="2026-03-17T09:24:00Z" w16du:dateUtc="2026-03-17T09:24:00Z">
        <w:r w:rsidR="00A366FC">
          <w:rPr>
            <w:b/>
            <w:bCs/>
            <w:lang w:eastAsia="ja-JP"/>
          </w:rPr>
          <w:t>specified</w:t>
        </w:r>
      </w:ins>
      <w:ins w:id="52" w:author="Nick" w:date="2026-03-14T11:20:00Z" w16du:dateUtc="2026-03-14T02:20:00Z">
        <w:r w:rsidR="00B160EB">
          <w:rPr>
            <w:rFonts w:hint="eastAsia"/>
            <w:b/>
            <w:bCs/>
            <w:lang w:eastAsia="ja-JP"/>
          </w:rPr>
          <w:t xml:space="preserve"> in paragraph 1.2.</w:t>
        </w:r>
      </w:ins>
      <w:ins w:id="53" w:author="RG Mar 2026f" w:date="2026-03-19T14:34:00Z" w16du:dateUtc="2026-03-19T14:34:00Z">
        <w:r w:rsidR="009347E5">
          <w:rPr>
            <w:b/>
            <w:bCs/>
            <w:lang w:eastAsia="ja-JP"/>
          </w:rPr>
          <w:t>1.</w:t>
        </w:r>
      </w:ins>
      <w:ins w:id="54" w:author="Nick" w:date="2026-03-14T11:20:00Z" w16du:dateUtc="2026-03-14T02:20:00Z">
        <w:r w:rsidR="00B160EB">
          <w:rPr>
            <w:rFonts w:hint="eastAsia"/>
            <w:b/>
            <w:bCs/>
            <w:lang w:eastAsia="ja-JP"/>
          </w:rPr>
          <w:t xml:space="preserve"> of Annex C1 of this Regulation</w:t>
        </w:r>
      </w:ins>
      <w:ins w:id="55" w:author="Nick" w:date="2026-03-14T11:14:00Z" w16du:dateUtc="2026-03-14T02:14:00Z">
        <w:r w:rsidRPr="001B7FB7">
          <w:rPr>
            <w:b/>
            <w:bCs/>
          </w:rPr>
          <w:t>.</w:t>
        </w:r>
        <w:r w:rsidRPr="0052554C">
          <w:t>"</w:t>
        </w:r>
      </w:ins>
    </w:p>
    <w:p w14:paraId="59203C4D" w14:textId="41A98B77" w:rsidR="00C93ABD" w:rsidRDefault="00C93ABD"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5C59FB">
        <w:rPr>
          <w:i/>
          <w:iCs/>
          <w:lang w:val="en-US"/>
        </w:rPr>
        <w:t>4.1.2.</w:t>
      </w:r>
      <w:r>
        <w:rPr>
          <w:lang w:val="en-US"/>
        </w:rPr>
        <w:t xml:space="preserve">, </w:t>
      </w:r>
      <w:r w:rsidR="00112B32">
        <w:rPr>
          <w:lang w:val="en-US"/>
        </w:rPr>
        <w:t>add a new point (</w:t>
      </w:r>
      <w:r w:rsidR="001105E7">
        <w:rPr>
          <w:lang w:val="en-US"/>
        </w:rPr>
        <w:t>f</w:t>
      </w:r>
      <w:r w:rsidR="00112B32">
        <w:rPr>
          <w:lang w:val="en-US"/>
        </w:rPr>
        <w:t xml:space="preserve">) </w:t>
      </w:r>
      <w:r w:rsidRPr="00AE3C95">
        <w:rPr>
          <w:lang w:val="en-US"/>
        </w:rPr>
        <w:t>to read:</w:t>
      </w:r>
    </w:p>
    <w:p w14:paraId="42F8AD61" w14:textId="649A21E1" w:rsidR="00C93ABD" w:rsidRDefault="00C93ABD" w:rsidP="00757A1C">
      <w:pPr>
        <w:pStyle w:val="SingleTxtG"/>
        <w:ind w:left="2268" w:hanging="1134"/>
      </w:pPr>
      <w:r w:rsidRPr="0052554C">
        <w:t>"</w:t>
      </w:r>
      <w:r w:rsidR="00112B32" w:rsidRPr="001B7FB7">
        <w:rPr>
          <w:b/>
          <w:bCs/>
        </w:rPr>
        <w:t>(f)</w:t>
      </w:r>
      <w:r w:rsidRPr="001B7FB7">
        <w:rPr>
          <w:b/>
          <w:bCs/>
        </w:rPr>
        <w:tab/>
      </w:r>
      <w:r w:rsidR="00757A1C" w:rsidRPr="001B7FB7">
        <w:rPr>
          <w:b/>
          <w:bCs/>
        </w:rPr>
        <w:t>All relevant documentation to technically justify the absence of manipulation devices and manipulation strategies.</w:t>
      </w:r>
      <w:r w:rsidRPr="0052554C">
        <w:t>"</w:t>
      </w:r>
    </w:p>
    <w:p w14:paraId="38039B3A" w14:textId="3A22C2FA" w:rsidR="00C93ABD" w:rsidRDefault="00C93ABD"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C136E7">
        <w:rPr>
          <w:i/>
          <w:iCs/>
          <w:lang w:val="en-US"/>
        </w:rPr>
        <w:t>4.3</w:t>
      </w:r>
      <w:r>
        <w:rPr>
          <w:i/>
          <w:iCs/>
          <w:lang w:val="en-US"/>
        </w:rPr>
        <w:t>.</w:t>
      </w:r>
      <w:r>
        <w:rPr>
          <w:lang w:val="en-US"/>
        </w:rPr>
        <w:t xml:space="preserve">, </w:t>
      </w:r>
      <w:r w:rsidR="00C136E7">
        <w:rPr>
          <w:lang w:val="en-US"/>
        </w:rPr>
        <w:t xml:space="preserve">add a new </w:t>
      </w:r>
      <w:r w:rsidR="00B369FF">
        <w:rPr>
          <w:lang w:val="en-US"/>
        </w:rPr>
        <w:t>sub-</w:t>
      </w:r>
      <w:r w:rsidR="008816DF">
        <w:rPr>
          <w:lang w:val="en-US"/>
        </w:rPr>
        <w:t>paragraph 4.3.6.</w:t>
      </w:r>
      <w:r w:rsidR="00BD37A8">
        <w:rPr>
          <w:lang w:val="en-US"/>
        </w:rPr>
        <w:t xml:space="preserve"> to read</w:t>
      </w:r>
      <w:r w:rsidRPr="00AE3C95">
        <w:rPr>
          <w:lang w:val="en-US"/>
        </w:rPr>
        <w:t>:</w:t>
      </w:r>
    </w:p>
    <w:p w14:paraId="1BFDEFA1" w14:textId="05E42635" w:rsidR="00BD37A8" w:rsidRPr="00DE158B" w:rsidRDefault="00C93ABD" w:rsidP="00BD37A8">
      <w:pPr>
        <w:pStyle w:val="SingleTxtG"/>
        <w:ind w:left="2268" w:hanging="1134"/>
        <w:rPr>
          <w:b/>
          <w:bCs/>
        </w:rPr>
      </w:pPr>
      <w:r w:rsidRPr="0052554C">
        <w:t>"</w:t>
      </w:r>
      <w:r w:rsidR="00F6407E" w:rsidRPr="00DE158B">
        <w:rPr>
          <w:b/>
          <w:bCs/>
        </w:rPr>
        <w:t>4</w:t>
      </w:r>
      <w:r w:rsidR="00BD37A8" w:rsidRPr="00DE158B">
        <w:rPr>
          <w:b/>
          <w:bCs/>
        </w:rPr>
        <w:t>.3.</w:t>
      </w:r>
      <w:r w:rsidR="00F6407E" w:rsidRPr="00DE158B">
        <w:rPr>
          <w:b/>
          <w:bCs/>
        </w:rPr>
        <w:t>6</w:t>
      </w:r>
      <w:r w:rsidR="00BD37A8" w:rsidRPr="00DE158B">
        <w:rPr>
          <w:b/>
          <w:bCs/>
        </w:rPr>
        <w:t>.</w:t>
      </w:r>
      <w:r w:rsidR="00BD37A8" w:rsidRPr="00DE158B">
        <w:rPr>
          <w:b/>
          <w:bCs/>
        </w:rPr>
        <w:tab/>
      </w:r>
      <w:proofErr w:type="gramStart"/>
      <w:r w:rsidR="00BD37A8" w:rsidRPr="00DE158B">
        <w:rPr>
          <w:b/>
          <w:bCs/>
        </w:rPr>
        <w:t>For the purpose of</w:t>
      </w:r>
      <w:proofErr w:type="gramEnd"/>
      <w:r w:rsidR="00BD37A8" w:rsidRPr="00DE158B">
        <w:rPr>
          <w:b/>
          <w:bCs/>
        </w:rPr>
        <w:t xml:space="preserve"> paragraph </w:t>
      </w:r>
      <w:r w:rsidR="00F6407E" w:rsidRPr="00DE158B">
        <w:rPr>
          <w:b/>
          <w:bCs/>
        </w:rPr>
        <w:t>4</w:t>
      </w:r>
      <w:r w:rsidR="00BD37A8" w:rsidRPr="00DE158B">
        <w:rPr>
          <w:b/>
          <w:bCs/>
        </w:rPr>
        <w:t>.1.2.(</w:t>
      </w:r>
      <w:r w:rsidR="00F6407E" w:rsidRPr="00DE158B">
        <w:rPr>
          <w:b/>
          <w:bCs/>
        </w:rPr>
        <w:t>f</w:t>
      </w:r>
      <w:r w:rsidR="00BD37A8" w:rsidRPr="00DE158B">
        <w:rPr>
          <w:b/>
          <w:bCs/>
        </w:rPr>
        <w:t xml:space="preserve">)., the manufacturer shall comply with </w:t>
      </w:r>
      <w:r w:rsidR="00BD37A8" w:rsidRPr="00745692">
        <w:rPr>
          <w:b/>
          <w:bCs/>
        </w:rPr>
        <w:t xml:space="preserve">Annex </w:t>
      </w:r>
      <w:r w:rsidR="001B7FB7" w:rsidRPr="00745692">
        <w:rPr>
          <w:b/>
          <w:bCs/>
        </w:rPr>
        <w:t>C2</w:t>
      </w:r>
      <w:r w:rsidR="00BD37A8" w:rsidRPr="00DE158B">
        <w:rPr>
          <w:b/>
          <w:bCs/>
        </w:rPr>
        <w:t xml:space="preserve"> to this Regulation on tests, methods and procedures to establish the absence of manipulation devices and manipulation strategies</w:t>
      </w:r>
    </w:p>
    <w:p w14:paraId="3075F34D" w14:textId="3B3B4EE5" w:rsidR="00C93ABD" w:rsidRDefault="00F6407E" w:rsidP="00BD37A8">
      <w:pPr>
        <w:pStyle w:val="SingleTxtG"/>
        <w:ind w:left="2268" w:hanging="1134"/>
      </w:pPr>
      <w:r w:rsidRPr="00DE158B">
        <w:rPr>
          <w:b/>
          <w:bCs/>
        </w:rPr>
        <w:t>4</w:t>
      </w:r>
      <w:r w:rsidR="00BD37A8" w:rsidRPr="00DE158B">
        <w:rPr>
          <w:b/>
          <w:bCs/>
        </w:rPr>
        <w:t>.3.</w:t>
      </w:r>
      <w:r w:rsidRPr="00DE158B">
        <w:rPr>
          <w:b/>
          <w:bCs/>
        </w:rPr>
        <w:t>6</w:t>
      </w:r>
      <w:r w:rsidR="00BD37A8" w:rsidRPr="00DE158B">
        <w:rPr>
          <w:b/>
          <w:bCs/>
        </w:rPr>
        <w:t>.1.</w:t>
      </w:r>
      <w:r w:rsidR="00BD37A8" w:rsidRPr="00DE158B">
        <w:rPr>
          <w:b/>
          <w:bCs/>
        </w:rPr>
        <w:tab/>
        <w:t xml:space="preserve">These tests, methods and procedures include the roles and responsibilities assigned to vehicle manufacturers, type-approval authorities, and other actors that shall ensure the absence of manipulation devices and manipulation strategies and are specified in </w:t>
      </w:r>
      <w:r w:rsidR="00BD37A8" w:rsidRPr="00745692">
        <w:rPr>
          <w:b/>
          <w:bCs/>
        </w:rPr>
        <w:t xml:space="preserve">Annex </w:t>
      </w:r>
      <w:r w:rsidR="001B7FB7" w:rsidRPr="00745692">
        <w:rPr>
          <w:b/>
          <w:bCs/>
        </w:rPr>
        <w:t>C2</w:t>
      </w:r>
      <w:r w:rsidR="00BD37A8" w:rsidRPr="00DE158B">
        <w:rPr>
          <w:b/>
          <w:bCs/>
        </w:rPr>
        <w:t>.</w:t>
      </w:r>
      <w:r w:rsidR="00C93ABD" w:rsidRPr="0052554C">
        <w:t>"</w:t>
      </w:r>
    </w:p>
    <w:p w14:paraId="3D2122B4" w14:textId="77777777" w:rsidR="00040625" w:rsidRDefault="00040625" w:rsidP="00BA4585">
      <w:pPr>
        <w:keepNext/>
        <w:adjustRightInd w:val="0"/>
        <w:spacing w:before="240" w:after="120"/>
        <w:ind w:left="2268" w:right="1134" w:hanging="1134"/>
        <w:jc w:val="both"/>
        <w:rPr>
          <w:lang w:val="en-US"/>
        </w:rPr>
      </w:pPr>
      <w:r>
        <w:rPr>
          <w:i/>
          <w:iCs/>
          <w:lang w:val="en-US"/>
        </w:rPr>
        <w:lastRenderedPageBreak/>
        <w:t>P</w:t>
      </w:r>
      <w:r w:rsidRPr="00EA7854">
        <w:rPr>
          <w:i/>
          <w:iCs/>
          <w:lang w:val="en-US"/>
        </w:rPr>
        <w:t xml:space="preserve">aragraph </w:t>
      </w:r>
      <w:r>
        <w:rPr>
          <w:i/>
          <w:iCs/>
          <w:lang w:val="en-US"/>
        </w:rPr>
        <w:t>6.1.1.</w:t>
      </w:r>
      <w:r>
        <w:rPr>
          <w:lang w:val="en-US"/>
        </w:rPr>
        <w:t>, add a new sub-paragraph at the end</w:t>
      </w:r>
      <w:r>
        <w:rPr>
          <w:i/>
          <w:iCs/>
          <w:lang w:val="en-US"/>
        </w:rPr>
        <w:t xml:space="preserve"> </w:t>
      </w:r>
      <w:r w:rsidRPr="00AE3C95">
        <w:rPr>
          <w:lang w:val="en-US"/>
        </w:rPr>
        <w:t>to read:</w:t>
      </w:r>
    </w:p>
    <w:p w14:paraId="3B3D38EB" w14:textId="77777777" w:rsidR="00040625" w:rsidRDefault="00040625" w:rsidP="00BA4585">
      <w:pPr>
        <w:pStyle w:val="SingleTxtG"/>
        <w:keepNext/>
        <w:ind w:left="2268" w:hanging="1134"/>
      </w:pPr>
      <w:r w:rsidRPr="0052554C">
        <w:t>"</w:t>
      </w:r>
      <w:r>
        <w:t>6.1.1</w:t>
      </w:r>
      <w:r w:rsidRPr="00C975EC">
        <w:t>.</w:t>
      </w:r>
      <w:r>
        <w:tab/>
        <w:t>…</w:t>
      </w:r>
    </w:p>
    <w:p w14:paraId="36BD6DEE" w14:textId="21B498C9" w:rsidR="00040625" w:rsidRDefault="00040625" w:rsidP="00040625">
      <w:pPr>
        <w:pStyle w:val="SingleTxtG"/>
        <w:ind w:left="2268"/>
        <w:rPr>
          <w:ins w:id="56" w:author="RG Mar 2026e" w:date="2026-03-17T14:21:00Z" w16du:dateUtc="2026-03-17T14:21:00Z"/>
        </w:rPr>
      </w:pPr>
      <w:r w:rsidRPr="004F585D">
        <w:rPr>
          <w:b/>
          <w:bCs/>
        </w:rPr>
        <w:t xml:space="preserve">Manufacturers shall ensure that type approval procedures for </w:t>
      </w:r>
      <w:r w:rsidRPr="00320834">
        <w:rPr>
          <w:b/>
          <w:bCs/>
        </w:rPr>
        <w:t>verifying</w:t>
      </w:r>
      <w:r w:rsidRPr="004F585D">
        <w:rPr>
          <w:b/>
          <w:bCs/>
        </w:rPr>
        <w:t xml:space="preserve"> </w:t>
      </w:r>
      <w:r w:rsidR="00320834">
        <w:rPr>
          <w:b/>
          <w:bCs/>
        </w:rPr>
        <w:t xml:space="preserve">the requirements for </w:t>
      </w:r>
      <w:r w:rsidRPr="004F585D">
        <w:rPr>
          <w:b/>
          <w:bCs/>
        </w:rPr>
        <w:t>manipulation devices and manipulation strategies are met.</w:t>
      </w:r>
      <w:r w:rsidRPr="0052554C">
        <w:t>"</w:t>
      </w:r>
    </w:p>
    <w:p w14:paraId="735679E5" w14:textId="3BADAEB8" w:rsidR="00DF2BC0" w:rsidRDefault="00DF2BC0" w:rsidP="00DF2BC0">
      <w:pPr>
        <w:adjustRightInd w:val="0"/>
        <w:spacing w:before="240" w:after="120"/>
        <w:ind w:left="2268" w:right="1134" w:hanging="1134"/>
        <w:jc w:val="both"/>
        <w:rPr>
          <w:ins w:id="57" w:author="RG Mar 2026e" w:date="2026-03-17T14:22:00Z" w16du:dateUtc="2026-03-17T14:22:00Z"/>
          <w:lang w:val="en-US"/>
        </w:rPr>
      </w:pPr>
      <w:ins w:id="58" w:author="RG Mar 2026e" w:date="2026-03-17T14:22:00Z" w16du:dateUtc="2026-03-17T14:22:00Z">
        <w:r>
          <w:rPr>
            <w:i/>
            <w:iCs/>
            <w:lang w:val="en-US"/>
          </w:rPr>
          <w:t>P</w:t>
        </w:r>
        <w:r w:rsidRPr="00EA7854">
          <w:rPr>
            <w:i/>
            <w:iCs/>
            <w:lang w:val="en-US"/>
          </w:rPr>
          <w:t xml:space="preserve">aragraph </w:t>
        </w:r>
        <w:r>
          <w:rPr>
            <w:i/>
            <w:iCs/>
            <w:lang w:val="en-US"/>
          </w:rPr>
          <w:t>6.</w:t>
        </w:r>
      </w:ins>
      <w:ins w:id="59" w:author="RG Mar 2026e" w:date="2026-03-17T14:24:00Z" w16du:dateUtc="2026-03-17T14:24:00Z">
        <w:r w:rsidR="00F22049">
          <w:rPr>
            <w:i/>
            <w:iCs/>
            <w:lang w:val="en-US"/>
          </w:rPr>
          <w:t>1</w:t>
        </w:r>
      </w:ins>
      <w:ins w:id="60" w:author="RG Mar 2026e" w:date="2026-03-17T14:22:00Z" w16du:dateUtc="2026-03-17T14:22:00Z">
        <w:r>
          <w:rPr>
            <w:i/>
            <w:iCs/>
            <w:lang w:val="en-US"/>
          </w:rPr>
          <w:t>.</w:t>
        </w:r>
      </w:ins>
      <w:ins w:id="61" w:author="RG Mar 2026e" w:date="2026-03-17T14:24:00Z" w16du:dateUtc="2026-03-17T14:24:00Z">
        <w:r w:rsidR="00F22049">
          <w:rPr>
            <w:i/>
            <w:iCs/>
            <w:lang w:val="en-US"/>
          </w:rPr>
          <w:t>9</w:t>
        </w:r>
      </w:ins>
      <w:ins w:id="62" w:author="RG Mar 2026e" w:date="2026-03-17T14:22:00Z" w16du:dateUtc="2026-03-17T14:22:00Z">
        <w:r>
          <w:rPr>
            <w:i/>
            <w:iCs/>
            <w:lang w:val="en-US"/>
          </w:rPr>
          <w:t>.</w:t>
        </w:r>
        <w:r>
          <w:rPr>
            <w:lang w:val="en-US"/>
          </w:rPr>
          <w:t>, amend</w:t>
        </w:r>
        <w:r>
          <w:rPr>
            <w:i/>
            <w:iCs/>
            <w:lang w:val="en-US"/>
          </w:rPr>
          <w:t xml:space="preserve"> </w:t>
        </w:r>
        <w:r w:rsidRPr="00AE3C95">
          <w:rPr>
            <w:lang w:val="en-US"/>
          </w:rPr>
          <w:t>to read:</w:t>
        </w:r>
      </w:ins>
    </w:p>
    <w:p w14:paraId="5E7A9DBB" w14:textId="5A1B6FDF" w:rsidR="00271511" w:rsidRPr="0056744C" w:rsidRDefault="00DF2BC0" w:rsidP="00271511">
      <w:pPr>
        <w:pStyle w:val="SingleTxtG"/>
        <w:ind w:left="2268" w:hanging="1134"/>
        <w:rPr>
          <w:ins w:id="63" w:author="RG Mar 2026e" w:date="2026-03-17T14:23:00Z" w16du:dateUtc="2026-03-17T14:23:00Z"/>
        </w:rPr>
      </w:pPr>
      <w:ins w:id="64" w:author="RG Mar 2026e" w:date="2026-03-17T14:22:00Z" w16du:dateUtc="2026-03-17T14:22:00Z">
        <w:r w:rsidRPr="0052554C">
          <w:t>"</w:t>
        </w:r>
      </w:ins>
      <w:ins w:id="65" w:author="RG Mar 2026e" w:date="2026-03-17T14:23:00Z" w16du:dateUtc="2026-03-17T14:23:00Z">
        <w:r w:rsidR="00271511" w:rsidRPr="0056744C">
          <w:t>6.1.9.</w:t>
        </w:r>
        <w:r w:rsidR="00271511" w:rsidRPr="0056744C">
          <w:tab/>
          <w:t xml:space="preserve">This paragraph is applicable to Level 1B </w:t>
        </w:r>
        <w:r w:rsidR="00271511" w:rsidRPr="00271511">
          <w:rPr>
            <w:strike/>
          </w:rPr>
          <w:t xml:space="preserve">and Level 2 </w:t>
        </w:r>
        <w:r w:rsidR="00271511" w:rsidRPr="0056744C">
          <w:t>only</w:t>
        </w:r>
      </w:ins>
    </w:p>
    <w:p w14:paraId="14C675BF" w14:textId="547B27BE" w:rsidR="00271511" w:rsidRDefault="00271511" w:rsidP="00655132">
      <w:pPr>
        <w:pStyle w:val="WP29NumPara"/>
        <w:ind w:firstLine="0"/>
        <w:rPr>
          <w:ins w:id="66" w:author="RG Mar 2026e" w:date="2026-03-18T07:43:00Z" w16du:dateUtc="2026-03-18T07:43:00Z"/>
        </w:rPr>
      </w:pPr>
      <w:ins w:id="67" w:author="RG Mar 2026e" w:date="2026-03-17T14:23:00Z" w16du:dateUtc="2026-03-17T14:23:00Z">
        <w:r w:rsidRPr="0056744C">
          <w:t xml:space="preserve">The use of defeat devices </w:t>
        </w:r>
      </w:ins>
      <w:ins w:id="68" w:author="RG Mar 2026e" w:date="2026-03-17T14:40:00Z" w16du:dateUtc="2026-03-17T14:40:00Z">
        <w:r w:rsidR="00655132">
          <w:t>..</w:t>
        </w:r>
      </w:ins>
      <w:ins w:id="69" w:author="RG Mar 2026e" w:date="2026-03-17T14:23:00Z" w16du:dateUtc="2026-03-17T14:23:00Z">
        <w:r w:rsidRPr="0056744C">
          <w:t>.</w:t>
        </w:r>
      </w:ins>
      <w:ins w:id="70" w:author="RG Mar 2026e" w:date="2026-03-17T14:24:00Z" w16du:dateUtc="2026-03-17T14:24:00Z">
        <w:r w:rsidR="00F22049" w:rsidRPr="0052554C">
          <w:t>"</w:t>
        </w:r>
      </w:ins>
    </w:p>
    <w:p w14:paraId="470CFDC9" w14:textId="77777777" w:rsidR="00BA7A87" w:rsidRDefault="00BA7A87" w:rsidP="001C03AD">
      <w:pPr>
        <w:adjustRightInd w:val="0"/>
        <w:spacing w:before="240" w:after="120"/>
        <w:ind w:left="1134" w:right="1134"/>
        <w:jc w:val="both"/>
        <w:rPr>
          <w:ins w:id="71" w:author="RG Mar 2026e" w:date="2026-03-18T07:43:00Z" w16du:dateUtc="2026-03-18T07:43:00Z"/>
          <w:i/>
          <w:iCs/>
          <w:lang w:val="en-US"/>
        </w:rPr>
      </w:pPr>
      <w:bookmarkStart w:id="72" w:name="_Hlk172209860"/>
      <w:ins w:id="73" w:author="RG Mar 2026e" w:date="2026-03-18T07:43:00Z" w16du:dateUtc="2026-03-18T07:43:00Z">
        <w:r>
          <w:rPr>
            <w:i/>
            <w:iCs/>
            <w:lang w:val="en-US"/>
          </w:rPr>
          <w:t xml:space="preserve">Paragraph 6.11.1.3., </w:t>
        </w:r>
        <w:r>
          <w:rPr>
            <w:lang w:val="en-US"/>
          </w:rPr>
          <w:t>amend to read:</w:t>
        </w:r>
      </w:ins>
    </w:p>
    <w:p w14:paraId="5870E262" w14:textId="77777777" w:rsidR="00BA7A87" w:rsidRDefault="00BA7A87" w:rsidP="00BA7A87">
      <w:pPr>
        <w:adjustRightInd w:val="0"/>
        <w:spacing w:after="120"/>
        <w:ind w:left="2268" w:right="1134" w:hanging="1134"/>
        <w:jc w:val="both"/>
        <w:rPr>
          <w:ins w:id="74" w:author="RG Mar 2026e" w:date="2026-03-18T07:43:00Z" w16du:dateUtc="2026-03-18T07:43:00Z"/>
          <w:lang w:val="en-US"/>
        </w:rPr>
      </w:pPr>
      <w:ins w:id="75" w:author="RG Mar 2026e" w:date="2026-03-18T07:43:00Z" w16du:dateUtc="2026-03-18T07:43:00Z">
        <w:r>
          <w:t>"</w:t>
        </w:r>
        <w:r>
          <w:rPr>
            <w:lang w:val="en-US"/>
          </w:rPr>
          <w:t>6.11.1.3.</w:t>
        </w:r>
        <w:r>
          <w:rPr>
            <w:lang w:val="en-US"/>
          </w:rPr>
          <w:tab/>
          <w:t>For Part C: Verification of reported virtual distance</w:t>
        </w:r>
      </w:ins>
    </w:p>
    <w:p w14:paraId="7DA9A5AF" w14:textId="77777777" w:rsidR="00BA7A87" w:rsidRDefault="00BA7A87" w:rsidP="00BA7A87">
      <w:pPr>
        <w:adjustRightInd w:val="0"/>
        <w:spacing w:after="120"/>
        <w:ind w:left="2268" w:right="1134" w:hanging="2268"/>
        <w:jc w:val="both"/>
        <w:rPr>
          <w:ins w:id="76" w:author="RG Mar 2026e" w:date="2026-03-18T07:43:00Z" w16du:dateUtc="2026-03-18T07:43:00Z"/>
          <w:lang w:val="en-US"/>
        </w:rPr>
      </w:pPr>
      <w:ins w:id="77" w:author="RG Mar 2026e" w:date="2026-03-18T07:43:00Z" w16du:dateUtc="2026-03-18T07:43:00Z">
        <w:r>
          <w:rPr>
            <w:lang w:val="en-US"/>
          </w:rPr>
          <w:tab/>
          <w:t xml:space="preserve">Only vehicles that are substantially similar with respect to the following elements may be part of the same </w:t>
        </w:r>
        <w:r>
          <w:rPr>
            <w:b/>
            <w:bCs/>
            <w:lang w:val="en-US"/>
          </w:rPr>
          <w:t>virtual distance family</w:t>
        </w:r>
        <w:r>
          <w:rPr>
            <w:strike/>
            <w:lang w:val="en-US"/>
          </w:rPr>
          <w:t xml:space="preserve"> monitor family</w:t>
        </w:r>
        <w:r>
          <w:rPr>
            <w:lang w:val="en-US"/>
          </w:rPr>
          <w:t>:</w:t>
        </w:r>
      </w:ins>
    </w:p>
    <w:p w14:paraId="704633D7" w14:textId="77777777" w:rsidR="00BA7A87" w:rsidRDefault="00BA7A87" w:rsidP="00BA7A87">
      <w:pPr>
        <w:adjustRightInd w:val="0"/>
        <w:spacing w:after="120"/>
        <w:ind w:left="2268" w:right="1134"/>
        <w:jc w:val="both"/>
        <w:rPr>
          <w:ins w:id="78" w:author="RG Mar 2026e" w:date="2026-03-18T07:43:00Z" w16du:dateUtc="2026-03-18T07:43:00Z"/>
          <w:lang w:val="en-US"/>
        </w:rPr>
      </w:pPr>
      <w:ins w:id="79" w:author="RG Mar 2026e" w:date="2026-03-18T07:43:00Z" w16du:dateUtc="2026-03-18T07:43:00Z">
        <w:r>
          <w:rPr>
            <w:lang w:val="en-US"/>
          </w:rPr>
          <w:t>(a) Algorithm for reported virtual distance;</w:t>
        </w:r>
      </w:ins>
    </w:p>
    <w:p w14:paraId="503FB651" w14:textId="77777777" w:rsidR="00BA7A87" w:rsidRDefault="00BA7A87" w:rsidP="00BA7A87">
      <w:pPr>
        <w:adjustRightInd w:val="0"/>
        <w:spacing w:after="120"/>
        <w:ind w:left="2268" w:right="1134"/>
        <w:jc w:val="both"/>
        <w:rPr>
          <w:ins w:id="80" w:author="RG Mar 2026e" w:date="2026-03-18T07:43:00Z" w16du:dateUtc="2026-03-18T07:43:00Z"/>
          <w:lang w:val="en-US"/>
        </w:rPr>
      </w:pPr>
      <w:ins w:id="81" w:author="RG Mar 2026e" w:date="2026-03-18T07:43:00Z" w16du:dateUtc="2026-03-18T07:43:00Z">
        <w:r>
          <w:rPr>
            <w:lang w:val="en-US"/>
          </w:rPr>
          <w:t>(b) Sensor configuration (for sensors used in determination of virtual distance);</w:t>
        </w:r>
      </w:ins>
    </w:p>
    <w:p w14:paraId="37421AF7" w14:textId="77777777" w:rsidR="00BA7A87" w:rsidRDefault="00BA7A87" w:rsidP="00BA7A87">
      <w:pPr>
        <w:adjustRightInd w:val="0"/>
        <w:spacing w:after="120"/>
        <w:ind w:left="2268" w:right="1134"/>
        <w:jc w:val="both"/>
        <w:rPr>
          <w:ins w:id="82" w:author="RG Mar 2026e" w:date="2026-03-18T07:43:00Z" w16du:dateUtc="2026-03-18T07:43:00Z"/>
          <w:lang w:val="en-US"/>
        </w:rPr>
      </w:pPr>
      <w:ins w:id="83" w:author="RG Mar 2026e" w:date="2026-03-18T07:43:00Z" w16du:dateUtc="2026-03-18T07:43:00Z">
        <w:r>
          <w:rPr>
            <w:lang w:val="en-US"/>
          </w:rPr>
          <w:t xml:space="preserve">(c) Characteristics of battery cell which have a non-negligible influence on accuracy of </w:t>
        </w:r>
        <w:r>
          <w:rPr>
            <w:b/>
            <w:bCs/>
            <w:lang w:val="en-US"/>
          </w:rPr>
          <w:t xml:space="preserve">virtual distance </w:t>
        </w:r>
        <w:r>
          <w:rPr>
            <w:strike/>
            <w:lang w:val="en-US"/>
          </w:rPr>
          <w:t>monitor</w:t>
        </w:r>
        <w:r>
          <w:rPr>
            <w:lang w:val="en-US"/>
          </w:rPr>
          <w:t>;</w:t>
        </w:r>
      </w:ins>
    </w:p>
    <w:p w14:paraId="7E1151E4" w14:textId="77777777" w:rsidR="00BA7A87" w:rsidRDefault="00BA7A87" w:rsidP="00BA7A87">
      <w:pPr>
        <w:adjustRightInd w:val="0"/>
        <w:spacing w:after="120"/>
        <w:ind w:left="2268" w:right="1134"/>
        <w:jc w:val="both"/>
        <w:rPr>
          <w:ins w:id="84" w:author="RG Mar 2026e" w:date="2026-03-18T07:43:00Z" w16du:dateUtc="2026-03-18T07:43:00Z"/>
          <w:lang w:val="en-US"/>
        </w:rPr>
      </w:pPr>
      <w:ins w:id="85" w:author="RG Mar 2026e" w:date="2026-03-18T07:43:00Z" w16du:dateUtc="2026-03-18T07:43:00Z">
        <w:r>
          <w:rPr>
            <w:lang w:val="en-US"/>
          </w:rPr>
          <w:t>(d) Type of vehicle (PEVs or OVC-HEVs).</w:t>
        </w:r>
      </w:ins>
    </w:p>
    <w:p w14:paraId="797F81B3" w14:textId="77777777" w:rsidR="00BA7A87" w:rsidRDefault="00BA7A87" w:rsidP="00BA7A87">
      <w:pPr>
        <w:adjustRightInd w:val="0"/>
        <w:spacing w:after="120"/>
        <w:ind w:left="2268" w:right="1134"/>
        <w:jc w:val="both"/>
        <w:rPr>
          <w:ins w:id="86" w:author="RG Mar 2026e" w:date="2026-03-18T07:43:00Z" w16du:dateUtc="2026-03-18T07:43:00Z"/>
          <w:lang w:val="en-US"/>
        </w:rPr>
      </w:pPr>
      <w:ins w:id="87" w:author="RG Mar 2026e" w:date="2026-03-18T07:43:00Z" w16du:dateUtc="2026-03-18T07:43:00Z">
        <w:r>
          <w:rPr>
            <w:lang w:val="en-US"/>
          </w:rPr>
          <w:t xml:space="preserve">At the request of the manufacturer, with the approval of the responsible authority and with appropriate technical justification, the manufacturer may deviate from the above criteria for families. </w:t>
        </w:r>
        <w:r>
          <w:t>"</w:t>
        </w:r>
        <w:bookmarkEnd w:id="72"/>
      </w:ins>
    </w:p>
    <w:p w14:paraId="3226DA07" w14:textId="77777777" w:rsidR="00D444D7" w:rsidRPr="00E055A2" w:rsidRDefault="00D444D7" w:rsidP="00D444D7">
      <w:pPr>
        <w:pStyle w:val="WP29NumPara"/>
        <w:ind w:left="1134" w:firstLine="0"/>
        <w:rPr>
          <w:ins w:id="88" w:author="RG Mar 2026e" w:date="2026-03-17T14:23:00Z" w16du:dateUtc="2026-03-17T14:23:00Z"/>
        </w:rPr>
      </w:pPr>
    </w:p>
    <w:p w14:paraId="17B565C6" w14:textId="77777777" w:rsidR="00DF2BC0" w:rsidRDefault="00DF2BC0" w:rsidP="00DF2BC0">
      <w:pPr>
        <w:pStyle w:val="SingleTxtG"/>
      </w:pPr>
    </w:p>
    <w:p w14:paraId="4908D635" w14:textId="370BDE9B" w:rsidR="00E86487" w:rsidRDefault="009D3AD9" w:rsidP="00CF1896">
      <w:pPr>
        <w:adjustRightInd w:val="0"/>
        <w:spacing w:before="240" w:after="120"/>
        <w:ind w:left="2268" w:right="1134" w:hanging="1134"/>
        <w:jc w:val="both"/>
        <w:rPr>
          <w:ins w:id="89" w:author="RG Mar 2026b" w:date="2026-03-10T17:30:00Z" w16du:dateUtc="2026-03-10T17:30:00Z"/>
          <w:lang w:val="en-US"/>
        </w:rPr>
      </w:pPr>
      <w:ins w:id="90" w:author="RG Mar 2026b" w:date="2026-03-10T17:29:00Z" w16du:dateUtc="2026-03-10T17:29:00Z">
        <w:r>
          <w:rPr>
            <w:i/>
            <w:iCs/>
            <w:lang w:val="en-US"/>
          </w:rPr>
          <w:t xml:space="preserve">Paragraph </w:t>
        </w:r>
      </w:ins>
      <w:ins w:id="91" w:author="RG Mar 2026b" w:date="2026-03-10T17:30:00Z" w16du:dateUtc="2026-03-10T17:30:00Z">
        <w:r w:rsidR="007774D1">
          <w:rPr>
            <w:i/>
            <w:iCs/>
            <w:lang w:val="en-US"/>
          </w:rPr>
          <w:t>8.2.3.2.</w:t>
        </w:r>
        <w:r w:rsidR="00D316CA">
          <w:rPr>
            <w:i/>
            <w:iCs/>
            <w:lang w:val="en-US"/>
          </w:rPr>
          <w:t>,</w:t>
        </w:r>
        <w:r w:rsidR="00D316CA">
          <w:rPr>
            <w:lang w:val="en-US"/>
          </w:rPr>
          <w:t xml:space="preserve"> amend to read:</w:t>
        </w:r>
      </w:ins>
    </w:p>
    <w:p w14:paraId="3C048F8B" w14:textId="0BDCBBC3" w:rsidR="00D316CA" w:rsidRDefault="00D316CA" w:rsidP="00D316CA">
      <w:pPr>
        <w:pStyle w:val="SingleTxtG"/>
        <w:ind w:left="2268" w:hanging="1134"/>
        <w:rPr>
          <w:ins w:id="92" w:author="RG Mar 2026b" w:date="2026-03-10T17:31:00Z" w16du:dateUtc="2026-03-10T17:31:00Z"/>
        </w:rPr>
      </w:pPr>
      <w:ins w:id="93" w:author="RG Mar 2026b" w:date="2026-03-10T17:31:00Z" w16du:dateUtc="2026-03-10T17:31:00Z">
        <w:r w:rsidRPr="0052554C">
          <w:t>"</w:t>
        </w:r>
        <w:r>
          <w:t>8.2.3.2.</w:t>
        </w:r>
        <w:r>
          <w:tab/>
          <w:t>…</w:t>
        </w:r>
      </w:ins>
    </w:p>
    <w:p w14:paraId="32DB2021" w14:textId="77777777" w:rsidR="000D4D8B" w:rsidRPr="000D4D8B" w:rsidRDefault="000D4D8B" w:rsidP="000D4D8B">
      <w:pPr>
        <w:adjustRightInd w:val="0"/>
        <w:spacing w:before="240" w:after="120"/>
        <w:ind w:left="2268" w:right="1134"/>
        <w:jc w:val="both"/>
        <w:rPr>
          <w:ins w:id="94" w:author="RG Mar 2026b" w:date="2026-03-10T17:32:00Z"/>
        </w:rPr>
      </w:pPr>
      <w:ins w:id="95" w:author="RG Mar 2026b" w:date="2026-03-10T17:32:00Z">
        <w:r w:rsidRPr="000D4D8B">
          <w:t>The maximum sample size shall be:</w:t>
        </w:r>
      </w:ins>
    </w:p>
    <w:p w14:paraId="1B6C5A85" w14:textId="4BA2087C" w:rsidR="000D4D8B" w:rsidRPr="000D4D8B" w:rsidRDefault="000D4D8B" w:rsidP="000D4D8B">
      <w:pPr>
        <w:adjustRightInd w:val="0"/>
        <w:spacing w:before="240" w:after="120"/>
        <w:ind w:left="2268" w:right="1134"/>
        <w:jc w:val="both"/>
        <w:rPr>
          <w:ins w:id="96" w:author="RG Mar 2026b" w:date="2026-03-10T17:32:00Z"/>
        </w:rPr>
      </w:pPr>
      <w:ins w:id="97" w:author="RG Mar 2026b" w:date="2026-03-10T17:32:00Z">
        <w:r w:rsidRPr="000D4D8B">
          <w:t>For Level 1A: 16 vehicles</w:t>
        </w:r>
      </w:ins>
      <w:ins w:id="98" w:author="RG Mar 2026b" w:date="2026-03-10T17:32:00Z" w16du:dateUtc="2026-03-10T17:32:00Z">
        <w:r w:rsidRPr="000D4D8B">
          <w:rPr>
            <w:b/>
            <w:bCs/>
          </w:rPr>
          <w:t>;</w:t>
        </w:r>
      </w:ins>
    </w:p>
    <w:p w14:paraId="26D97390" w14:textId="03CE01B8" w:rsidR="000D4D8B" w:rsidRPr="000D4D8B" w:rsidRDefault="000D4D8B" w:rsidP="000D4D8B">
      <w:pPr>
        <w:adjustRightInd w:val="0"/>
        <w:spacing w:before="240" w:after="120"/>
        <w:ind w:left="2268" w:right="1134"/>
        <w:jc w:val="both"/>
        <w:rPr>
          <w:ins w:id="99" w:author="RG Mar 2026b" w:date="2026-03-10T17:32:00Z"/>
        </w:rPr>
      </w:pPr>
      <w:ins w:id="100" w:author="RG Mar 2026b" w:date="2026-03-10T17:32:00Z">
        <w:r w:rsidRPr="000D4D8B">
          <w:t xml:space="preserve">For Level 1B: </w:t>
        </w:r>
      </w:ins>
      <w:ins w:id="101" w:author="RG Mar 2026b" w:date="2026-03-10T17:34:00Z" w16du:dateUtc="2026-03-10T17:34:00Z">
        <w:r w:rsidR="00D835FC" w:rsidRPr="000D4D8B">
          <w:rPr>
            <w:b/>
            <w:bCs/>
          </w:rPr>
          <w:t>16 vehicles</w:t>
        </w:r>
        <w:r w:rsidR="00D835FC" w:rsidRPr="00687653">
          <w:rPr>
            <w:b/>
            <w:bCs/>
          </w:rPr>
          <w:t xml:space="preserve"> for OBFCM</w:t>
        </w:r>
        <w:r w:rsidR="00687653" w:rsidRPr="00687653">
          <w:rPr>
            <w:b/>
            <w:bCs/>
          </w:rPr>
          <w:t>,</w:t>
        </w:r>
        <w:r w:rsidR="00687653">
          <w:t xml:space="preserve"> </w:t>
        </w:r>
      </w:ins>
      <w:ins w:id="102" w:author="RG Mar 2026b" w:date="2026-03-10T17:32:00Z">
        <w:r w:rsidRPr="000D4D8B">
          <w:t>32 vehicles for criteria emissions, 11 for fuel efficiency and electric energy consumption</w:t>
        </w:r>
        <w:r w:rsidRPr="000D4D8B">
          <w:rPr>
            <w:strike/>
          </w:rPr>
          <w:t>.</w:t>
        </w:r>
      </w:ins>
      <w:ins w:id="103" w:author="RG Mar 2026b" w:date="2026-03-10T17:33:00Z" w16du:dateUtc="2026-03-10T17:33:00Z">
        <w:r w:rsidR="002D5D98" w:rsidRPr="002D5D98">
          <w:rPr>
            <w:b/>
            <w:bCs/>
          </w:rPr>
          <w:t>;</w:t>
        </w:r>
      </w:ins>
    </w:p>
    <w:p w14:paraId="3F37F635" w14:textId="77777777" w:rsidR="00D17B9C" w:rsidRDefault="000D4D8B" w:rsidP="000D4D8B">
      <w:pPr>
        <w:adjustRightInd w:val="0"/>
        <w:spacing w:before="240" w:after="120"/>
        <w:ind w:left="2268" w:right="1134"/>
        <w:jc w:val="both"/>
        <w:rPr>
          <w:ins w:id="104" w:author="RG Mar 2026b" w:date="2026-03-10T17:35:00Z" w16du:dateUtc="2026-03-10T17:35:00Z"/>
          <w:b/>
          <w:bCs/>
        </w:rPr>
      </w:pPr>
      <w:ins w:id="105" w:author="RG Mar 2026b" w:date="2026-03-10T17:32:00Z">
        <w:r w:rsidRPr="000D4D8B">
          <w:t>For Level 2:</w:t>
        </w:r>
        <w:r w:rsidRPr="00686012">
          <w:rPr>
            <w:strike/>
          </w:rPr>
          <w:t xml:space="preserve"> 16 vehicles for CO</w:t>
        </w:r>
        <w:r w:rsidRPr="00686012">
          <w:rPr>
            <w:strike/>
            <w:vertAlign w:val="subscript"/>
          </w:rPr>
          <w:t>2</w:t>
        </w:r>
        <w:r w:rsidRPr="00686012">
          <w:rPr>
            <w:strike/>
          </w:rPr>
          <w:t xml:space="preserve"> emissions, fuel efficiency and electric energy consumption, 32 vehicles for criteria emissions</w:t>
        </w:r>
      </w:ins>
      <w:ins w:id="106" w:author="RG Mar 2026b" w:date="2026-03-10T17:33:00Z" w16du:dateUtc="2026-03-10T17:33:00Z">
        <w:r w:rsidR="002D5D98" w:rsidRPr="00686012">
          <w:rPr>
            <w:b/>
            <w:bCs/>
            <w:strike/>
          </w:rPr>
          <w:t>.</w:t>
        </w:r>
      </w:ins>
    </w:p>
    <w:p w14:paraId="5072D089" w14:textId="57ADDC0C" w:rsidR="00D17B9C" w:rsidRPr="00686012" w:rsidRDefault="00D17B9C" w:rsidP="000D4D8B">
      <w:pPr>
        <w:adjustRightInd w:val="0"/>
        <w:spacing w:before="240" w:after="120"/>
        <w:ind w:left="2268" w:right="1134"/>
        <w:jc w:val="both"/>
        <w:rPr>
          <w:ins w:id="107" w:author="RG Mar 2026b" w:date="2026-03-10T17:35:00Z" w16du:dateUtc="2026-03-10T17:35:00Z"/>
          <w:b/>
          <w:bCs/>
        </w:rPr>
      </w:pPr>
      <w:ins w:id="108" w:author="RG Mar 2026b" w:date="2026-03-10T17:35:00Z" w16du:dateUtc="2026-03-10T17:35:00Z">
        <w:r w:rsidRPr="00686012">
          <w:rPr>
            <w:b/>
            <w:bCs/>
          </w:rPr>
          <w:t>Results after 4 phases: 16 vehicles</w:t>
        </w:r>
      </w:ins>
      <w:ins w:id="109" w:author="RG Mar 2026b" w:date="2026-03-10T17:36:00Z" w16du:dateUtc="2026-03-10T17:36:00Z">
        <w:r w:rsidR="00686012">
          <w:rPr>
            <w:b/>
            <w:bCs/>
          </w:rPr>
          <w:t>;</w:t>
        </w:r>
      </w:ins>
    </w:p>
    <w:p w14:paraId="5CF59E8A" w14:textId="67ABE38D" w:rsidR="00D316CA" w:rsidRPr="00D316CA" w:rsidRDefault="000601CF" w:rsidP="000D4D8B">
      <w:pPr>
        <w:adjustRightInd w:val="0"/>
        <w:spacing w:before="240" w:after="120"/>
        <w:ind w:left="2268" w:right="1134"/>
        <w:jc w:val="both"/>
        <w:rPr>
          <w:ins w:id="110" w:author="RG Mar 2026b" w:date="2026-03-10T17:28:00Z" w16du:dateUtc="2026-03-10T17:28:00Z"/>
          <w:lang w:val="en-US"/>
        </w:rPr>
      </w:pPr>
      <w:ins w:id="111" w:author="RG Mar 2026b" w:date="2026-03-10T17:35:00Z" w16du:dateUtc="2026-03-10T17:35:00Z">
        <w:r w:rsidRPr="00686012">
          <w:rPr>
            <w:b/>
            <w:bCs/>
          </w:rPr>
          <w:t xml:space="preserve">Results after 3 phases: </w:t>
        </w:r>
      </w:ins>
      <w:ins w:id="112" w:author="RG Mar 2026b" w:date="2026-03-10T17:36:00Z">
        <w:r w:rsidRPr="000D4D8B">
          <w:rPr>
            <w:b/>
            <w:bCs/>
          </w:rPr>
          <w:t>16 vehicles</w:t>
        </w:r>
        <w:r w:rsidRPr="00686012">
          <w:rPr>
            <w:b/>
            <w:bCs/>
          </w:rPr>
          <w:t xml:space="preserve"> for OBFCM, </w:t>
        </w:r>
        <w:r w:rsidRPr="000D4D8B">
          <w:rPr>
            <w:b/>
            <w:bCs/>
          </w:rPr>
          <w:t>32 vehicles for criteria emissions, 11 for fuel efficiency and electric energy consumption</w:t>
        </w:r>
      </w:ins>
      <w:ins w:id="113" w:author="RG Mar 2026b" w:date="2026-03-10T17:36:00Z" w16du:dateUtc="2026-03-10T17:36:00Z">
        <w:r w:rsidR="00686012">
          <w:t>.</w:t>
        </w:r>
      </w:ins>
      <w:ins w:id="114" w:author="RG Mar 2026b" w:date="2026-03-10T17:33:00Z" w16du:dateUtc="2026-03-10T17:33:00Z">
        <w:r w:rsidR="002D5D98" w:rsidRPr="0052554C">
          <w:t>"</w:t>
        </w:r>
      </w:ins>
    </w:p>
    <w:p w14:paraId="47B81C99" w14:textId="1C9631FF" w:rsidR="00040625" w:rsidRDefault="00040625"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294717">
        <w:rPr>
          <w:i/>
          <w:iCs/>
          <w:lang w:val="en-US"/>
        </w:rPr>
        <w:t>11.1.4</w:t>
      </w:r>
      <w:r>
        <w:rPr>
          <w:i/>
          <w:iCs/>
          <w:lang w:val="en-US"/>
        </w:rPr>
        <w:t>.</w:t>
      </w:r>
      <w:r>
        <w:rPr>
          <w:lang w:val="en-US"/>
        </w:rPr>
        <w:t xml:space="preserve">, </w:t>
      </w:r>
      <w:r w:rsidR="00294717">
        <w:rPr>
          <w:lang w:val="en-US"/>
        </w:rPr>
        <w:t xml:space="preserve">amend </w:t>
      </w:r>
      <w:r w:rsidRPr="00AE3C95">
        <w:rPr>
          <w:lang w:val="en-US"/>
        </w:rPr>
        <w:t>to read:</w:t>
      </w:r>
    </w:p>
    <w:p w14:paraId="7D2E0374" w14:textId="7D295B65" w:rsidR="00A677D6" w:rsidRPr="004F585D" w:rsidRDefault="00040625" w:rsidP="00A677D6">
      <w:pPr>
        <w:pStyle w:val="SingleTxtG"/>
        <w:ind w:left="2268" w:hanging="1134"/>
        <w:rPr>
          <w:b/>
          <w:bCs/>
        </w:rPr>
      </w:pPr>
      <w:r w:rsidRPr="0052554C">
        <w:t>"</w:t>
      </w:r>
      <w:r w:rsidR="00324A9E">
        <w:t>11.</w:t>
      </w:r>
      <w:r>
        <w:t>1.</w:t>
      </w:r>
      <w:r w:rsidR="00324A9E">
        <w:t>4</w:t>
      </w:r>
      <w:r w:rsidRPr="00C975EC">
        <w:t>.</w:t>
      </w:r>
      <w:r>
        <w:tab/>
      </w:r>
      <w:r w:rsidR="00A677D6" w:rsidRPr="00A677D6">
        <w:rPr>
          <w:lang w:val="en-US"/>
        </w:rPr>
        <w:t xml:space="preserve">Until 31 December 2029 Contracting Parties shall not refuse to grant approvals to new types of vehicles which comply with the 04 series of amendments to this Regulation </w:t>
      </w:r>
      <w:r w:rsidR="00B61FD2" w:rsidRPr="00D40D57">
        <w:rPr>
          <w:strike/>
          <w:lang w:val="en-US"/>
        </w:rPr>
        <w:t>and do not comply with</w:t>
      </w:r>
      <w:r w:rsidR="00B61FD2">
        <w:rPr>
          <w:lang w:val="en-US"/>
        </w:rPr>
        <w:t xml:space="preserve"> </w:t>
      </w:r>
      <w:r w:rsidR="00A677D6" w:rsidRPr="00D40D57">
        <w:rPr>
          <w:rFonts w:hint="eastAsia"/>
          <w:b/>
          <w:bCs/>
          <w:lang w:val="en-US" w:eastAsia="ja-JP"/>
        </w:rPr>
        <w:t>excluding</w:t>
      </w:r>
      <w:r w:rsidR="00A677D6" w:rsidRPr="00A677D6">
        <w:rPr>
          <w:lang w:val="en-US"/>
        </w:rPr>
        <w:t xml:space="preserve"> the following requirements</w:t>
      </w:r>
      <w:r w:rsidR="00A677D6" w:rsidRPr="00A677D6">
        <w:rPr>
          <w:color w:val="000000"/>
        </w:rPr>
        <w:t>:</w:t>
      </w:r>
    </w:p>
    <w:p w14:paraId="562E37F3" w14:textId="77777777" w:rsidR="00D62B34" w:rsidRPr="0074025D" w:rsidRDefault="00D62B34" w:rsidP="00D62B34">
      <w:pPr>
        <w:spacing w:after="120"/>
        <w:ind w:left="2268" w:right="1134"/>
        <w:jc w:val="both"/>
        <w:rPr>
          <w:color w:val="000000" w:themeColor="text1"/>
        </w:rPr>
      </w:pPr>
      <w:bookmarkStart w:id="115" w:name="_Hlk215498654"/>
      <w:r w:rsidRPr="0074025D">
        <w:rPr>
          <w:color w:val="000000" w:themeColor="text1"/>
        </w:rPr>
        <w:t>For Level 1A and Level 2 only:</w:t>
      </w:r>
    </w:p>
    <w:p w14:paraId="462537B3" w14:textId="77777777" w:rsidR="00D62B34" w:rsidRPr="00F646EB" w:rsidDel="00C5780B" w:rsidRDefault="00D62B34" w:rsidP="00D62B34">
      <w:pPr>
        <w:spacing w:after="120"/>
        <w:ind w:left="2835" w:right="1134" w:hanging="567"/>
        <w:jc w:val="both"/>
        <w:rPr>
          <w:strike/>
          <w:color w:val="000000" w:themeColor="text1"/>
        </w:rPr>
      </w:pPr>
      <w:r w:rsidRPr="00F646EB" w:rsidDel="00C5780B">
        <w:rPr>
          <w:strike/>
          <w:color w:val="000000" w:themeColor="text1"/>
        </w:rPr>
        <w:t>a.</w:t>
      </w:r>
      <w:r w:rsidRPr="00F646EB" w:rsidDel="00C5780B">
        <w:rPr>
          <w:strike/>
          <w:color w:val="000000" w:themeColor="text1"/>
        </w:rPr>
        <w:tab/>
        <w:t>The lifetime value retention status requirements defined in paragraphs 3.1., 3.2., 3.3., 3.4., 3.5. and 3.6. of Appendix 5 to this Regulation.</w:t>
      </w:r>
    </w:p>
    <w:p w14:paraId="1CD6A060" w14:textId="70F4FE6A" w:rsidR="00D62B34" w:rsidRPr="00F646EB" w:rsidRDefault="00D62B34" w:rsidP="00D62B34">
      <w:pPr>
        <w:spacing w:after="120"/>
        <w:ind w:left="2835" w:right="1134" w:hanging="567"/>
        <w:jc w:val="both"/>
        <w:rPr>
          <w:color w:val="000000" w:themeColor="text1"/>
        </w:rPr>
      </w:pPr>
      <w:proofErr w:type="spellStart"/>
      <w:r w:rsidRPr="005B16CB">
        <w:rPr>
          <w:strike/>
          <w:color w:val="000000" w:themeColor="text1"/>
        </w:rPr>
        <w:lastRenderedPageBreak/>
        <w:t>b</w:t>
      </w:r>
      <w:r w:rsidR="00A42876" w:rsidRPr="005B16CB">
        <w:rPr>
          <w:b/>
          <w:bCs/>
          <w:color w:val="000000" w:themeColor="text1"/>
        </w:rPr>
        <w:t>a</w:t>
      </w:r>
      <w:proofErr w:type="spellEnd"/>
      <w:r w:rsidRPr="00F646EB">
        <w:rPr>
          <w:color w:val="000000" w:themeColor="text1"/>
        </w:rPr>
        <w:t>.</w:t>
      </w:r>
      <w:r w:rsidRPr="00F646EB">
        <w:rPr>
          <w:color w:val="000000" w:themeColor="text1"/>
        </w:rPr>
        <w:tab/>
        <w:t>For PEVs, the requirements for OBFCM devices regarding the determination, storage and making available of lifetime values for the parameters defined in paragraphs 3.3 (j) and (k) of Appendix 5 to this Regulation.</w:t>
      </w:r>
    </w:p>
    <w:p w14:paraId="70D34E40" w14:textId="56AC37CA" w:rsidR="00D62B34" w:rsidRPr="00F646EB" w:rsidRDefault="00D62B34" w:rsidP="00D62B34">
      <w:pPr>
        <w:spacing w:after="120"/>
        <w:ind w:left="2835" w:right="1134" w:hanging="567"/>
        <w:jc w:val="both"/>
        <w:rPr>
          <w:color w:val="000000" w:themeColor="text1"/>
        </w:rPr>
      </w:pPr>
      <w:proofErr w:type="spellStart"/>
      <w:r w:rsidRPr="005B16CB">
        <w:rPr>
          <w:strike/>
          <w:color w:val="000000" w:themeColor="text1"/>
        </w:rPr>
        <w:t>c</w:t>
      </w:r>
      <w:r w:rsidR="00A42876" w:rsidRPr="005B16CB">
        <w:rPr>
          <w:b/>
          <w:bCs/>
          <w:color w:val="000000" w:themeColor="text1"/>
        </w:rPr>
        <w:t>b</w:t>
      </w:r>
      <w:proofErr w:type="spellEnd"/>
      <w:r w:rsidRPr="00F646EB">
        <w:rPr>
          <w:color w:val="000000" w:themeColor="text1"/>
        </w:rPr>
        <w:t>.</w:t>
      </w:r>
      <w:r w:rsidRPr="00F646EB">
        <w:rPr>
          <w:color w:val="000000" w:themeColor="text1"/>
        </w:rPr>
        <w:tab/>
        <w:t>For OVC-HEVs the requirements for OBFCM devices regarding the determination, storage and making available of lifetime values for the parameters defined in paragraphs 3.2 (p) and (q) of Appendix 5 to this Regulation.</w:t>
      </w:r>
    </w:p>
    <w:p w14:paraId="756DE31C" w14:textId="255063C8" w:rsidR="00D62B34" w:rsidRPr="00F646EB" w:rsidRDefault="00D62B34" w:rsidP="00D62B34">
      <w:pPr>
        <w:spacing w:after="120"/>
        <w:ind w:left="2835" w:right="1134" w:hanging="567"/>
        <w:jc w:val="both"/>
        <w:rPr>
          <w:color w:val="000000" w:themeColor="text1"/>
        </w:rPr>
      </w:pPr>
      <w:r w:rsidRPr="005B16CB">
        <w:rPr>
          <w:strike/>
          <w:color w:val="000000" w:themeColor="text1"/>
        </w:rPr>
        <w:t>d</w:t>
      </w:r>
      <w:r w:rsidR="00A42876" w:rsidRPr="005B16CB">
        <w:rPr>
          <w:b/>
          <w:bCs/>
          <w:color w:val="000000" w:themeColor="text1"/>
        </w:rPr>
        <w:t>c</w:t>
      </w:r>
      <w:r w:rsidRPr="00F646EB">
        <w:rPr>
          <w:color w:val="000000" w:themeColor="text1"/>
        </w:rPr>
        <w:t>.</w:t>
      </w:r>
      <w:r w:rsidRPr="00F646EB">
        <w:rPr>
          <w:color w:val="000000" w:themeColor="text1"/>
        </w:rPr>
        <w:tab/>
        <w:t>The accuracy requirements regarding the vehicle energy charged for OVC-HEVs and PEVs according to paragraph 4 of Appendix 5 and according to paragraph 3.4 of Appendix 2, and Type 1 test requirements according to paragraph 3.4.4.4 of Annex B8.</w:t>
      </w:r>
    </w:p>
    <w:p w14:paraId="13AE9EBD" w14:textId="77777777" w:rsidR="00D62B34" w:rsidRPr="00F646EB" w:rsidRDefault="00D62B34" w:rsidP="00CF1896">
      <w:pPr>
        <w:keepNext/>
        <w:spacing w:after="120"/>
        <w:ind w:left="2268" w:right="1134"/>
        <w:jc w:val="both"/>
        <w:rPr>
          <w:color w:val="000000" w:themeColor="text1"/>
        </w:rPr>
      </w:pPr>
      <w:r w:rsidRPr="00F646EB">
        <w:rPr>
          <w:color w:val="000000" w:themeColor="text1"/>
        </w:rPr>
        <w:t>For Level 1A only:</w:t>
      </w:r>
    </w:p>
    <w:p w14:paraId="12F47650" w14:textId="2BE75F96" w:rsidR="00FE17B4" w:rsidRPr="00F646EB" w:rsidDel="00C5780B" w:rsidRDefault="00C07B6A" w:rsidP="00FE17B4">
      <w:pPr>
        <w:spacing w:after="120"/>
        <w:ind w:left="2835" w:right="1134" w:hanging="567"/>
        <w:jc w:val="both"/>
        <w:rPr>
          <w:b/>
          <w:bCs/>
          <w:color w:val="000000" w:themeColor="text1"/>
        </w:rPr>
      </w:pPr>
      <w:r>
        <w:rPr>
          <w:b/>
          <w:bCs/>
          <w:color w:val="000000" w:themeColor="text1"/>
        </w:rPr>
        <w:t>d</w:t>
      </w:r>
      <w:r w:rsidR="00FE17B4" w:rsidRPr="00F646EB" w:rsidDel="00C5780B">
        <w:rPr>
          <w:b/>
          <w:bCs/>
          <w:color w:val="000000" w:themeColor="text1"/>
        </w:rPr>
        <w:t>.</w:t>
      </w:r>
      <w:r w:rsidR="00FE17B4" w:rsidRPr="00F646EB" w:rsidDel="00C5780B">
        <w:rPr>
          <w:b/>
          <w:bCs/>
          <w:color w:val="000000" w:themeColor="text1"/>
        </w:rPr>
        <w:tab/>
        <w:t>The lifetime value retention status requirements defined in paragraphs 3.1., 3.2., 3.3., 3.4., 3.5.</w:t>
      </w:r>
      <w:r w:rsidR="00A42876" w:rsidRPr="00F646EB">
        <w:rPr>
          <w:b/>
          <w:bCs/>
          <w:color w:val="000000" w:themeColor="text1"/>
        </w:rPr>
        <w:t xml:space="preserve"> and</w:t>
      </w:r>
      <w:r w:rsidR="00046906" w:rsidRPr="00F646EB">
        <w:rPr>
          <w:b/>
          <w:bCs/>
          <w:color w:val="000000" w:themeColor="text1"/>
        </w:rPr>
        <w:t xml:space="preserve"> 3.6</w:t>
      </w:r>
      <w:r w:rsidR="00A42876" w:rsidRPr="00F646EB">
        <w:rPr>
          <w:b/>
          <w:bCs/>
          <w:color w:val="000000" w:themeColor="text1"/>
        </w:rPr>
        <w:t>.</w:t>
      </w:r>
      <w:r w:rsidR="00FE17B4" w:rsidRPr="00F646EB" w:rsidDel="00C5780B">
        <w:rPr>
          <w:b/>
          <w:bCs/>
          <w:color w:val="000000" w:themeColor="text1"/>
        </w:rPr>
        <w:t xml:space="preserve"> </w:t>
      </w:r>
      <w:r w:rsidR="00F646EB" w:rsidRPr="00F646EB">
        <w:rPr>
          <w:b/>
          <w:bCs/>
          <w:color w:val="000000" w:themeColor="text1"/>
        </w:rPr>
        <w:t>and</w:t>
      </w:r>
      <w:r w:rsidR="00F646EB" w:rsidRPr="00F646EB" w:rsidDel="00C5780B">
        <w:rPr>
          <w:b/>
          <w:bCs/>
          <w:color w:val="000000" w:themeColor="text1"/>
        </w:rPr>
        <w:t xml:space="preserve"> </w:t>
      </w:r>
      <w:r w:rsidR="00F646EB" w:rsidRPr="00F646EB">
        <w:rPr>
          <w:b/>
          <w:bCs/>
          <w:color w:val="000000" w:themeColor="text1"/>
        </w:rPr>
        <w:t xml:space="preserve">paragraph </w:t>
      </w:r>
      <w:r w:rsidR="00400501" w:rsidRPr="00F646EB">
        <w:rPr>
          <w:b/>
          <w:bCs/>
          <w:color w:val="000000" w:themeColor="text1"/>
        </w:rPr>
        <w:t>5.</w:t>
      </w:r>
      <w:ins w:id="116" w:author="RG Mar 2026e" w:date="2026-03-17T10:55:00Z" w16du:dateUtc="2026-03-17T10:55:00Z">
        <w:r w:rsidR="009C3FE0">
          <w:rPr>
            <w:b/>
            <w:bCs/>
            <w:color w:val="000000" w:themeColor="text1"/>
          </w:rPr>
          <w:t>5.</w:t>
        </w:r>
      </w:ins>
      <w:r w:rsidR="00FE17B4" w:rsidRPr="00F646EB" w:rsidDel="00C5780B">
        <w:rPr>
          <w:b/>
          <w:bCs/>
          <w:color w:val="000000" w:themeColor="text1"/>
        </w:rPr>
        <w:t xml:space="preserve"> of Appendix 5 to this Regulation.</w:t>
      </w:r>
    </w:p>
    <w:p w14:paraId="69476C3A" w14:textId="41530C71" w:rsidR="00040625" w:rsidRDefault="00C07B6A" w:rsidP="003437DC">
      <w:pPr>
        <w:spacing w:after="120"/>
        <w:ind w:left="2835" w:right="1134" w:hanging="567"/>
        <w:jc w:val="both"/>
      </w:pPr>
      <w:r w:rsidRPr="00C07B6A">
        <w:rPr>
          <w:color w:val="000000" w:themeColor="text1"/>
        </w:rPr>
        <w:t>e</w:t>
      </w:r>
      <w:r w:rsidR="00D62B34" w:rsidRPr="00F646EB">
        <w:rPr>
          <w:color w:val="000000" w:themeColor="text1"/>
        </w:rPr>
        <w:t>.</w:t>
      </w:r>
      <w:r w:rsidR="00D62B34">
        <w:rPr>
          <w:color w:val="000000" w:themeColor="text1"/>
        </w:rPr>
        <w:tab/>
      </w:r>
      <w:r w:rsidR="00D62B34" w:rsidRPr="0074025D">
        <w:rPr>
          <w:color w:val="000000" w:themeColor="text1"/>
        </w:rPr>
        <w:t>For PEVs, the requirements for OBFCM devices defined in point (c) of paragraph 5.11.1.</w:t>
      </w:r>
      <w:bookmarkEnd w:id="115"/>
      <w:r w:rsidR="00040625" w:rsidRPr="0052554C">
        <w:t>"</w:t>
      </w:r>
    </w:p>
    <w:p w14:paraId="5A20121A" w14:textId="77777777" w:rsidR="00F55FF3" w:rsidRDefault="00FD4111" w:rsidP="00A819AC">
      <w:pPr>
        <w:adjustRightInd w:val="0"/>
        <w:spacing w:before="240" w:after="120"/>
        <w:ind w:left="2268" w:right="1134" w:hanging="1134"/>
        <w:jc w:val="both"/>
        <w:rPr>
          <w:i/>
          <w:iCs/>
          <w:lang w:val="en-US"/>
        </w:rPr>
      </w:pPr>
      <w:r>
        <w:rPr>
          <w:i/>
          <w:iCs/>
          <w:lang w:val="en-US"/>
        </w:rPr>
        <w:t xml:space="preserve">Appendix </w:t>
      </w:r>
      <w:r w:rsidR="00D928E9">
        <w:rPr>
          <w:i/>
          <w:iCs/>
          <w:lang w:val="en-US"/>
        </w:rPr>
        <w:t>2</w:t>
      </w:r>
    </w:p>
    <w:p w14:paraId="0745359E" w14:textId="0D4403A3" w:rsidR="00E00969" w:rsidRDefault="00E00969" w:rsidP="00E00969">
      <w:pPr>
        <w:adjustRightInd w:val="0"/>
        <w:spacing w:after="120"/>
        <w:ind w:left="2268" w:right="1134" w:hanging="1134"/>
        <w:jc w:val="both"/>
        <w:rPr>
          <w:ins w:id="117" w:author="RG Mar 2026b" w:date="2026-03-10T10:47:00Z" w16du:dateUtc="2026-03-10T10:47:00Z"/>
          <w:i/>
          <w:iCs/>
          <w:lang w:val="en-US"/>
        </w:rPr>
      </w:pPr>
      <w:ins w:id="118" w:author="RG Mar 2026b" w:date="2026-03-10T10:47:00Z" w16du:dateUtc="2026-03-10T10:47:00Z">
        <w:r>
          <w:rPr>
            <w:i/>
            <w:iCs/>
            <w:lang w:val="en-US"/>
          </w:rPr>
          <w:t xml:space="preserve">Paragraph </w:t>
        </w:r>
      </w:ins>
      <w:ins w:id="119" w:author="RG Mar 2026b" w:date="2026-03-10T10:48:00Z" w16du:dateUtc="2026-03-10T10:48:00Z">
        <w:r w:rsidR="00560460">
          <w:rPr>
            <w:i/>
            <w:iCs/>
            <w:lang w:val="en-US"/>
          </w:rPr>
          <w:t>2.1.3</w:t>
        </w:r>
      </w:ins>
      <w:ins w:id="120" w:author="RG Mar 2026b" w:date="2026-03-10T10:47:00Z" w16du:dateUtc="2026-03-10T10:47:00Z">
        <w:r>
          <w:rPr>
            <w:i/>
            <w:iCs/>
            <w:lang w:val="en-US"/>
          </w:rPr>
          <w:t>.</w:t>
        </w:r>
        <w:r w:rsidRPr="007259CE">
          <w:rPr>
            <w:lang w:val="en-US"/>
          </w:rPr>
          <w:t>, amend to read:</w:t>
        </w:r>
      </w:ins>
    </w:p>
    <w:p w14:paraId="21378691" w14:textId="1FFD4FC9" w:rsidR="00AD3E7D" w:rsidRDefault="00E00969" w:rsidP="006002C7">
      <w:pPr>
        <w:adjustRightInd w:val="0"/>
        <w:spacing w:after="120"/>
        <w:ind w:left="2268" w:right="1134" w:hanging="1134"/>
        <w:jc w:val="both"/>
        <w:rPr>
          <w:ins w:id="121" w:author="RG Mar 2026b" w:date="2026-03-10T10:52:00Z" w16du:dateUtc="2026-03-10T10:52:00Z"/>
        </w:rPr>
      </w:pPr>
      <w:ins w:id="122" w:author="RG Mar 2026b" w:date="2026-03-10T10:47:00Z" w16du:dateUtc="2026-03-10T10:47:00Z">
        <w:r w:rsidRPr="0052554C">
          <w:t>"</w:t>
        </w:r>
      </w:ins>
      <w:ins w:id="123" w:author="RG Mar 2026b" w:date="2026-03-10T10:49:00Z" w16du:dateUtc="2026-03-10T10:49:00Z">
        <w:r w:rsidR="006002C7">
          <w:t>2.1.3.</w:t>
        </w:r>
      </w:ins>
      <w:ins w:id="124" w:author="RG Mar 2026b" w:date="2026-03-10T10:50:00Z" w16du:dateUtc="2026-03-10T10:50:00Z">
        <w:r w:rsidR="001A0AC6">
          <w:tab/>
        </w:r>
      </w:ins>
      <w:ins w:id="125" w:author="RG Mar 2026b" w:date="2026-03-10T10:52:00Z" w16du:dateUtc="2026-03-10T10:52:00Z">
        <w:r w:rsidR="00AD3E7D" w:rsidRPr="00AD3E7D">
          <w:rPr>
            <w:b/>
            <w:bCs/>
          </w:rPr>
          <w:t>For Level 2 only</w:t>
        </w:r>
      </w:ins>
    </w:p>
    <w:p w14:paraId="58D45FDF" w14:textId="670428D1" w:rsidR="00560460" w:rsidRDefault="006002C7" w:rsidP="00AD3E7D">
      <w:pPr>
        <w:adjustRightInd w:val="0"/>
        <w:spacing w:after="120"/>
        <w:ind w:left="2268" w:right="1134"/>
        <w:jc w:val="both"/>
        <w:rPr>
          <w:ins w:id="126" w:author="RG Mar 2026b" w:date="2026-03-10T10:53:00Z" w16du:dateUtc="2026-03-10T10:53:00Z"/>
        </w:rPr>
      </w:pPr>
      <w:ins w:id="127" w:author="RG Mar 2026b" w:date="2026-03-10T10:49:00Z" w16du:dateUtc="2026-03-10T10:49:00Z">
        <w:r>
          <w:t xml:space="preserve">A pass is reached </w:t>
        </w:r>
      </w:ins>
      <w:ins w:id="128" w:author="RG Mar 2026b" w:date="2026-03-10T10:52:00Z" w16du:dateUtc="2026-03-10T10:52:00Z">
        <w:r w:rsidR="00AD3E7D">
          <w:t>..</w:t>
        </w:r>
      </w:ins>
      <w:ins w:id="129" w:author="RG Mar 2026b" w:date="2026-03-10T10:49:00Z" w16du:dateUtc="2026-03-10T10:49:00Z">
        <w:r>
          <w:t>.</w:t>
        </w:r>
      </w:ins>
      <w:ins w:id="130" w:author="RG Mar 2026b" w:date="2026-03-10T10:53:00Z" w16du:dateUtc="2026-03-10T10:53:00Z">
        <w:r w:rsidR="00AD3E7D" w:rsidRPr="0052554C">
          <w:t>"</w:t>
        </w:r>
      </w:ins>
    </w:p>
    <w:p w14:paraId="11B83848" w14:textId="7423D177" w:rsidR="00AD3E7D" w:rsidRDefault="00AD3E7D" w:rsidP="00AD3E7D">
      <w:pPr>
        <w:adjustRightInd w:val="0"/>
        <w:spacing w:after="120"/>
        <w:ind w:left="2268" w:right="1134" w:hanging="1134"/>
        <w:jc w:val="both"/>
        <w:rPr>
          <w:ins w:id="131" w:author="RG Mar 2026b" w:date="2026-03-10T10:53:00Z" w16du:dateUtc="2026-03-10T10:53:00Z"/>
          <w:i/>
          <w:iCs/>
          <w:lang w:val="en-US"/>
        </w:rPr>
      </w:pPr>
      <w:ins w:id="132" w:author="RG Mar 2026b" w:date="2026-03-10T10:53:00Z" w16du:dateUtc="2026-03-10T10:53:00Z">
        <w:r>
          <w:rPr>
            <w:i/>
            <w:iCs/>
            <w:lang w:val="en-US"/>
          </w:rPr>
          <w:t xml:space="preserve">Paragraph </w:t>
        </w:r>
        <w:r w:rsidR="00D17932">
          <w:rPr>
            <w:i/>
            <w:iCs/>
            <w:lang w:val="en-US"/>
          </w:rPr>
          <w:t>3</w:t>
        </w:r>
        <w:r>
          <w:rPr>
            <w:i/>
            <w:iCs/>
            <w:lang w:val="en-US"/>
          </w:rPr>
          <w:t>.</w:t>
        </w:r>
        <w:r w:rsidR="00D17932">
          <w:rPr>
            <w:i/>
            <w:iCs/>
            <w:lang w:val="en-US"/>
          </w:rPr>
          <w:t>3</w:t>
        </w:r>
        <w:r>
          <w:rPr>
            <w:i/>
            <w:iCs/>
            <w:lang w:val="en-US"/>
          </w:rPr>
          <w:t>.3.</w:t>
        </w:r>
        <w:r w:rsidRPr="007259CE">
          <w:rPr>
            <w:lang w:val="en-US"/>
          </w:rPr>
          <w:t>, amend to read:</w:t>
        </w:r>
      </w:ins>
    </w:p>
    <w:p w14:paraId="6353D2A2" w14:textId="7B1E3BA2" w:rsidR="00AD3E7D" w:rsidRDefault="00AD3E7D" w:rsidP="00AD3E7D">
      <w:pPr>
        <w:adjustRightInd w:val="0"/>
        <w:spacing w:after="120"/>
        <w:ind w:left="2268" w:right="1134" w:hanging="1134"/>
        <w:jc w:val="both"/>
        <w:rPr>
          <w:ins w:id="133" w:author="RG Mar 2026b" w:date="2026-03-10T10:53:00Z" w16du:dateUtc="2026-03-10T10:53:00Z"/>
        </w:rPr>
      </w:pPr>
      <w:ins w:id="134" w:author="RG Mar 2026b" w:date="2026-03-10T10:53:00Z" w16du:dateUtc="2026-03-10T10:53:00Z">
        <w:r w:rsidRPr="0052554C">
          <w:t>"</w:t>
        </w:r>
        <w:r w:rsidR="00D17932">
          <w:t>3</w:t>
        </w:r>
        <w:r>
          <w:t>.</w:t>
        </w:r>
        <w:r w:rsidR="00D17932">
          <w:t>3</w:t>
        </w:r>
        <w:r>
          <w:t>.3.</w:t>
        </w:r>
        <w:r>
          <w:tab/>
        </w:r>
        <w:r w:rsidRPr="00AD3E7D">
          <w:rPr>
            <w:b/>
            <w:bCs/>
          </w:rPr>
          <w:t>For Level 2 only</w:t>
        </w:r>
      </w:ins>
    </w:p>
    <w:p w14:paraId="22EA850E" w14:textId="7C64C51F" w:rsidR="00AD3E7D" w:rsidRDefault="00AD3E7D" w:rsidP="00AD3E7D">
      <w:pPr>
        <w:adjustRightInd w:val="0"/>
        <w:spacing w:after="120"/>
        <w:ind w:left="2268" w:right="1134"/>
        <w:jc w:val="both"/>
        <w:rPr>
          <w:ins w:id="135" w:author="RG Mar 2026b" w:date="2026-03-10T10:48:00Z" w16du:dateUtc="2026-03-10T10:48:00Z"/>
        </w:rPr>
      </w:pPr>
      <w:ins w:id="136" w:author="RG Mar 2026b" w:date="2026-03-10T10:53:00Z" w16du:dateUtc="2026-03-10T10:53:00Z">
        <w:r>
          <w:t>A pass is reached ...</w:t>
        </w:r>
        <w:r w:rsidRPr="0052554C">
          <w:t>"</w:t>
        </w:r>
      </w:ins>
    </w:p>
    <w:p w14:paraId="5372009C" w14:textId="2A7C61B8" w:rsidR="00FD4111" w:rsidRDefault="00F55FF3" w:rsidP="00E00969">
      <w:pPr>
        <w:adjustRightInd w:val="0"/>
        <w:spacing w:after="120"/>
        <w:ind w:left="2268" w:right="1134" w:hanging="1134"/>
        <w:jc w:val="both"/>
        <w:rPr>
          <w:i/>
          <w:iCs/>
          <w:lang w:val="en-US"/>
        </w:rPr>
      </w:pPr>
      <w:r>
        <w:rPr>
          <w:i/>
          <w:iCs/>
          <w:lang w:val="en-US"/>
        </w:rPr>
        <w:t>P</w:t>
      </w:r>
      <w:r w:rsidR="00D928E9">
        <w:rPr>
          <w:i/>
          <w:iCs/>
          <w:lang w:val="en-US"/>
        </w:rPr>
        <w:t>aragraph 3.4.,</w:t>
      </w:r>
      <w:del w:id="137" w:author="RG Mar 2026b" w:date="2026-03-10T16:59:00Z" w16du:dateUtc="2026-03-10T16:59:00Z">
        <w:r w:rsidR="00D928E9" w:rsidDel="00425446">
          <w:rPr>
            <w:i/>
            <w:iCs/>
            <w:lang w:val="en-US"/>
          </w:rPr>
          <w:delText xml:space="preserve"> </w:delText>
        </w:r>
        <w:r w:rsidR="00ED519C" w:rsidDel="00425446">
          <w:rPr>
            <w:i/>
            <w:iCs/>
            <w:lang w:val="en-US"/>
          </w:rPr>
          <w:delText>point (1</w:delText>
        </w:r>
        <w:r w:rsidR="00ED519C" w:rsidRPr="007259CE" w:rsidDel="00425446">
          <w:rPr>
            <w:lang w:val="en-US"/>
          </w:rPr>
          <w:delText>)</w:delText>
        </w:r>
      </w:del>
      <w:r w:rsidR="00ED519C" w:rsidRPr="007259CE">
        <w:rPr>
          <w:lang w:val="en-US"/>
        </w:rPr>
        <w:t>, amend to read:</w:t>
      </w:r>
    </w:p>
    <w:p w14:paraId="48F7B523" w14:textId="76E5E27F" w:rsidR="009C6925" w:rsidRDefault="00ED519C" w:rsidP="00680081">
      <w:pPr>
        <w:spacing w:after="120" w:line="276" w:lineRule="auto"/>
        <w:ind w:left="2835" w:right="1134" w:hanging="1701"/>
        <w:jc w:val="both"/>
        <w:rPr>
          <w:ins w:id="138" w:author="RG Mar 2026b" w:date="2026-03-10T17:00:00Z" w16du:dateUtc="2026-03-10T17:00:00Z"/>
        </w:rPr>
      </w:pPr>
      <w:r w:rsidRPr="0052554C">
        <w:t>"</w:t>
      </w:r>
      <w:ins w:id="139" w:author="RG Mar 2026b" w:date="2026-03-10T16:59:00Z" w16du:dateUtc="2026-03-10T16:59:00Z">
        <w:r w:rsidR="00680081">
          <w:t>3.4.</w:t>
        </w:r>
        <w:r w:rsidR="00680081">
          <w:tab/>
        </w:r>
      </w:ins>
      <w:ins w:id="140" w:author="RG Mar 2026b" w:date="2026-03-10T17:00:00Z" w16du:dateUtc="2026-03-10T17:00:00Z">
        <w:r w:rsidR="009C6925">
          <w:t>…</w:t>
        </w:r>
      </w:ins>
    </w:p>
    <w:p w14:paraId="5CB6ADAA" w14:textId="6CD1D57B" w:rsidR="00EE676B" w:rsidRPr="00EE676B" w:rsidRDefault="00133223" w:rsidP="009C6925">
      <w:pPr>
        <w:spacing w:after="120" w:line="276" w:lineRule="auto"/>
        <w:ind w:left="3119" w:right="1134" w:hanging="851"/>
        <w:jc w:val="both"/>
        <w:rPr>
          <w:lang w:eastAsia="ja-JP"/>
        </w:rPr>
      </w:pPr>
      <w:r>
        <w:t>(1)</w:t>
      </w:r>
      <w:r w:rsidR="00ED519C">
        <w:tab/>
      </w:r>
      <w:r w:rsidR="00EE676B" w:rsidRPr="00EE676B">
        <w:rPr>
          <w:rFonts w:hint="eastAsia"/>
          <w:lang w:eastAsia="ja-JP"/>
        </w:rPr>
        <w:t>Applicable vehicles</w:t>
      </w:r>
    </w:p>
    <w:tbl>
      <w:tblPr>
        <w:tblStyle w:val="TableGrid"/>
        <w:tblW w:w="0" w:type="auto"/>
        <w:tblInd w:w="2835" w:type="dxa"/>
        <w:tblLook w:val="04A0" w:firstRow="1" w:lastRow="0" w:firstColumn="1" w:lastColumn="0" w:noHBand="0" w:noVBand="1"/>
      </w:tblPr>
      <w:tblGrid>
        <w:gridCol w:w="2477"/>
        <w:gridCol w:w="1311"/>
        <w:gridCol w:w="1310"/>
        <w:gridCol w:w="1417"/>
      </w:tblGrid>
      <w:tr w:rsidR="00EE676B" w:rsidRPr="00EE676B" w14:paraId="06311A3D" w14:textId="77777777" w:rsidTr="000270D8">
        <w:trPr>
          <w:trHeight w:val="531"/>
        </w:trPr>
        <w:tc>
          <w:tcPr>
            <w:tcW w:w="2477" w:type="dxa"/>
            <w:vAlign w:val="center"/>
          </w:tcPr>
          <w:p w14:paraId="673132D0" w14:textId="77777777" w:rsidR="00EE676B" w:rsidRPr="00EE676B" w:rsidRDefault="00EE676B" w:rsidP="00EE676B">
            <w:pPr>
              <w:spacing w:before="60" w:after="60" w:line="240" w:lineRule="auto"/>
              <w:ind w:left="137" w:right="89"/>
              <w:jc w:val="center"/>
              <w:rPr>
                <w:lang w:eastAsia="ja-JP"/>
              </w:rPr>
            </w:pPr>
            <w:r w:rsidRPr="00EE676B">
              <w:rPr>
                <w:lang w:eastAsia="ja-JP"/>
              </w:rPr>
              <w:t>V</w:t>
            </w:r>
            <w:r w:rsidRPr="00EE676B">
              <w:rPr>
                <w:rFonts w:hint="eastAsia"/>
                <w:lang w:eastAsia="ja-JP"/>
              </w:rPr>
              <w:t>ehicles referred in paragraph 5.11.1. to this Regulation</w:t>
            </w:r>
          </w:p>
        </w:tc>
        <w:tc>
          <w:tcPr>
            <w:tcW w:w="1311" w:type="dxa"/>
            <w:vAlign w:val="center"/>
          </w:tcPr>
          <w:p w14:paraId="65775085"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Level 1A</w:t>
            </w:r>
          </w:p>
        </w:tc>
        <w:tc>
          <w:tcPr>
            <w:tcW w:w="1310" w:type="dxa"/>
            <w:vAlign w:val="center"/>
          </w:tcPr>
          <w:p w14:paraId="2D58DAEE"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Level 1B</w:t>
            </w:r>
          </w:p>
        </w:tc>
        <w:tc>
          <w:tcPr>
            <w:tcW w:w="1417" w:type="dxa"/>
            <w:vAlign w:val="center"/>
          </w:tcPr>
          <w:p w14:paraId="44D3A36B"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Level 2</w:t>
            </w:r>
          </w:p>
        </w:tc>
      </w:tr>
      <w:tr w:rsidR="00EE676B" w:rsidRPr="00EE676B" w14:paraId="52323ED7" w14:textId="77777777" w:rsidTr="000270D8">
        <w:tc>
          <w:tcPr>
            <w:tcW w:w="2477" w:type="dxa"/>
            <w:vAlign w:val="center"/>
          </w:tcPr>
          <w:p w14:paraId="24C84BE3"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(a)</w:t>
            </w:r>
          </w:p>
        </w:tc>
        <w:tc>
          <w:tcPr>
            <w:tcW w:w="1311" w:type="dxa"/>
            <w:vAlign w:val="center"/>
          </w:tcPr>
          <w:p w14:paraId="33140002"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yes</w:t>
            </w:r>
          </w:p>
        </w:tc>
        <w:tc>
          <w:tcPr>
            <w:tcW w:w="1310" w:type="dxa"/>
            <w:vAlign w:val="center"/>
          </w:tcPr>
          <w:p w14:paraId="21511D94"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yes</w:t>
            </w:r>
          </w:p>
        </w:tc>
        <w:tc>
          <w:tcPr>
            <w:tcW w:w="1417" w:type="dxa"/>
            <w:vAlign w:val="center"/>
          </w:tcPr>
          <w:p w14:paraId="3FE869DE"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yes</w:t>
            </w:r>
          </w:p>
        </w:tc>
      </w:tr>
      <w:tr w:rsidR="00EE676B" w:rsidRPr="00EE676B" w14:paraId="60EC716B" w14:textId="77777777" w:rsidTr="000270D8">
        <w:tc>
          <w:tcPr>
            <w:tcW w:w="2477" w:type="dxa"/>
            <w:vAlign w:val="center"/>
          </w:tcPr>
          <w:p w14:paraId="6CA1AC19"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(b)</w:t>
            </w:r>
          </w:p>
        </w:tc>
        <w:tc>
          <w:tcPr>
            <w:tcW w:w="1311" w:type="dxa"/>
            <w:vAlign w:val="center"/>
          </w:tcPr>
          <w:p w14:paraId="11542DCD"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yes</w:t>
            </w:r>
          </w:p>
        </w:tc>
        <w:tc>
          <w:tcPr>
            <w:tcW w:w="1310" w:type="dxa"/>
            <w:vAlign w:val="center"/>
          </w:tcPr>
          <w:p w14:paraId="656DC88B" w14:textId="77777777" w:rsidR="00EE676B" w:rsidRPr="00EE676B" w:rsidRDefault="00EE676B" w:rsidP="00EE676B">
            <w:pPr>
              <w:spacing w:before="60" w:after="60" w:line="240" w:lineRule="auto"/>
              <w:ind w:left="127" w:right="140"/>
              <w:jc w:val="center"/>
              <w:rPr>
                <w:lang w:eastAsia="ja-JP"/>
              </w:rPr>
            </w:pPr>
            <w:r w:rsidRPr="00EE676B">
              <w:rPr>
                <w:rFonts w:hint="eastAsia"/>
                <w:strike/>
                <w:lang w:eastAsia="ja-JP"/>
              </w:rPr>
              <w:t>NA</w:t>
            </w:r>
            <w:r w:rsidRPr="00EE676B">
              <w:rPr>
                <w:rFonts w:hint="eastAsia"/>
                <w:b/>
                <w:bCs/>
                <w:lang w:eastAsia="ja-JP"/>
              </w:rPr>
              <w:t>yes</w:t>
            </w:r>
          </w:p>
        </w:tc>
        <w:tc>
          <w:tcPr>
            <w:tcW w:w="1417" w:type="dxa"/>
          </w:tcPr>
          <w:p w14:paraId="3FB369BE"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yes</w:t>
            </w:r>
          </w:p>
        </w:tc>
      </w:tr>
      <w:tr w:rsidR="00EE676B" w:rsidRPr="00EE676B" w14:paraId="0328BEA7" w14:textId="77777777" w:rsidTr="000270D8">
        <w:tc>
          <w:tcPr>
            <w:tcW w:w="2477" w:type="dxa"/>
            <w:vAlign w:val="center"/>
          </w:tcPr>
          <w:p w14:paraId="69C7F614"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(c)</w:t>
            </w:r>
          </w:p>
        </w:tc>
        <w:tc>
          <w:tcPr>
            <w:tcW w:w="1311" w:type="dxa"/>
            <w:vAlign w:val="center"/>
          </w:tcPr>
          <w:p w14:paraId="37383FCC"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yes</w:t>
            </w:r>
          </w:p>
        </w:tc>
        <w:tc>
          <w:tcPr>
            <w:tcW w:w="1310" w:type="dxa"/>
            <w:vAlign w:val="center"/>
          </w:tcPr>
          <w:p w14:paraId="03F4497C"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NA</w:t>
            </w:r>
          </w:p>
        </w:tc>
        <w:tc>
          <w:tcPr>
            <w:tcW w:w="1417" w:type="dxa"/>
          </w:tcPr>
          <w:p w14:paraId="4DB3BB64"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yes</w:t>
            </w:r>
          </w:p>
        </w:tc>
      </w:tr>
      <w:tr w:rsidR="00EE676B" w:rsidRPr="00EE676B" w14:paraId="4CD05163" w14:textId="77777777" w:rsidTr="000270D8">
        <w:tc>
          <w:tcPr>
            <w:tcW w:w="2477" w:type="dxa"/>
            <w:vAlign w:val="center"/>
          </w:tcPr>
          <w:p w14:paraId="4D26BF8B"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(d)</w:t>
            </w:r>
          </w:p>
        </w:tc>
        <w:tc>
          <w:tcPr>
            <w:tcW w:w="1311" w:type="dxa"/>
            <w:vAlign w:val="center"/>
          </w:tcPr>
          <w:p w14:paraId="628F1E26"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NA</w:t>
            </w:r>
          </w:p>
        </w:tc>
        <w:tc>
          <w:tcPr>
            <w:tcW w:w="1310" w:type="dxa"/>
            <w:vAlign w:val="center"/>
          </w:tcPr>
          <w:p w14:paraId="278482CE"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LPG only</w:t>
            </w:r>
          </w:p>
        </w:tc>
        <w:tc>
          <w:tcPr>
            <w:tcW w:w="1417" w:type="dxa"/>
            <w:vAlign w:val="center"/>
          </w:tcPr>
          <w:p w14:paraId="219ADB00"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LPG only</w:t>
            </w:r>
          </w:p>
        </w:tc>
      </w:tr>
    </w:tbl>
    <w:p w14:paraId="31EE4267" w14:textId="77777777" w:rsidR="00F77DA6" w:rsidRDefault="00F77DA6" w:rsidP="00EE676B">
      <w:pPr>
        <w:spacing w:after="120" w:line="276" w:lineRule="auto"/>
        <w:ind w:left="2835" w:right="1134" w:hanging="579"/>
        <w:jc w:val="both"/>
        <w:rPr>
          <w:ins w:id="141" w:author="RG Mar 2026b" w:date="2026-03-10T17:00:00Z" w16du:dateUtc="2026-03-10T17:00:00Z"/>
        </w:rPr>
      </w:pPr>
      <w:ins w:id="142" w:author="RG Mar 2026b" w:date="2026-03-10T17:00:00Z" w16du:dateUtc="2026-03-10T17:00:00Z">
        <w:r>
          <w:t>…</w:t>
        </w:r>
      </w:ins>
    </w:p>
    <w:p w14:paraId="6ECF1A41" w14:textId="671819A4" w:rsidR="00EE676B" w:rsidRPr="00EE676B" w:rsidRDefault="00DE1637" w:rsidP="00DE1637">
      <w:pPr>
        <w:spacing w:after="120" w:line="276" w:lineRule="auto"/>
        <w:ind w:left="2268" w:right="1134" w:hanging="12"/>
        <w:jc w:val="both"/>
        <w:rPr>
          <w:lang w:eastAsia="ja-JP"/>
        </w:rPr>
      </w:pPr>
      <w:ins w:id="143" w:author="RG Mar 2026b" w:date="2026-03-10T17:02:00Z">
        <w:r w:rsidRPr="00DE1637">
          <w:t xml:space="preserve">The Type Approval authority shall keep a record of the determined accuracies of OBFCM device at each test as well as the decision according to </w:t>
        </w:r>
        <w:r w:rsidRPr="00EC7731">
          <w:rPr>
            <w:strike/>
          </w:rPr>
          <w:t>paragraph 3.3.1.</w:t>
        </w:r>
        <w:r w:rsidRPr="00DE1637">
          <w:t xml:space="preserve"> </w:t>
        </w:r>
      </w:ins>
      <w:ins w:id="144" w:author="RG Mar 2026b" w:date="2026-03-10T17:02:00Z" w16du:dateUtc="2026-03-10T17:02:00Z">
        <w:r w:rsidRPr="00EC7731">
          <w:rPr>
            <w:b/>
            <w:bCs/>
          </w:rPr>
          <w:t>paragraph</w:t>
        </w:r>
        <w:r w:rsidR="00EC7731">
          <w:rPr>
            <w:b/>
            <w:bCs/>
          </w:rPr>
          <w:t> </w:t>
        </w:r>
        <w:r w:rsidR="00EC7731" w:rsidRPr="00EC7731">
          <w:rPr>
            <w:b/>
            <w:bCs/>
          </w:rPr>
          <w:t>3.3.2.1.</w:t>
        </w:r>
        <w:r w:rsidR="00EC7731">
          <w:t xml:space="preserve"> </w:t>
        </w:r>
      </w:ins>
      <w:ins w:id="145" w:author="RG Mar 2026b" w:date="2026-03-10T17:02:00Z">
        <w:r w:rsidRPr="00DE1637">
          <w:t>after each test.</w:t>
        </w:r>
      </w:ins>
      <w:r w:rsidR="00EE676B" w:rsidRPr="0052554C">
        <w:t>"</w:t>
      </w:r>
    </w:p>
    <w:p w14:paraId="4B18A152" w14:textId="7D8B071D" w:rsidR="00FE1FFD" w:rsidRDefault="00FE1FFD" w:rsidP="00831A50">
      <w:pPr>
        <w:adjustRightInd w:val="0"/>
        <w:spacing w:before="240" w:after="120"/>
        <w:ind w:left="2268" w:right="1134" w:hanging="1134"/>
        <w:jc w:val="both"/>
        <w:rPr>
          <w:ins w:id="146" w:author="RG Mar 2026b" w:date="2026-03-10T11:12:00Z" w16du:dateUtc="2026-03-10T11:12:00Z"/>
          <w:i/>
          <w:iCs/>
          <w:lang w:val="en-US"/>
        </w:rPr>
      </w:pPr>
      <w:ins w:id="147" w:author="RG Mar 2026b" w:date="2026-03-10T11:11:00Z" w16du:dateUtc="2026-03-10T11:11:00Z">
        <w:r>
          <w:rPr>
            <w:i/>
            <w:iCs/>
            <w:lang w:val="en-US"/>
          </w:rPr>
          <w:t>Appen</w:t>
        </w:r>
      </w:ins>
      <w:ins w:id="148" w:author="RG Mar 2026b" w:date="2026-03-10T11:12:00Z" w16du:dateUtc="2026-03-10T11:12:00Z">
        <w:r>
          <w:rPr>
            <w:i/>
            <w:iCs/>
            <w:lang w:val="en-US"/>
          </w:rPr>
          <w:t>dix 5</w:t>
        </w:r>
      </w:ins>
    </w:p>
    <w:p w14:paraId="78AD9C83" w14:textId="463D16CC" w:rsidR="00D438AA" w:rsidRPr="00265724" w:rsidRDefault="00D438AA" w:rsidP="00057931">
      <w:pPr>
        <w:adjustRightInd w:val="0"/>
        <w:spacing w:after="120" w:line="240" w:lineRule="auto"/>
        <w:ind w:left="2268" w:right="1134" w:hanging="1134"/>
        <w:jc w:val="both"/>
        <w:rPr>
          <w:ins w:id="149" w:author="RG Mar 2026f" w:date="2026-03-19T14:25:00Z" w16du:dateUtc="2026-03-19T14:25:00Z"/>
          <w:lang w:val="en-US"/>
        </w:rPr>
      </w:pPr>
      <w:ins w:id="150" w:author="RG Mar 2026f" w:date="2026-03-19T14:25:00Z" w16du:dateUtc="2026-03-19T14:25:00Z">
        <w:r>
          <w:rPr>
            <w:i/>
            <w:iCs/>
            <w:lang w:val="en-US"/>
          </w:rPr>
          <w:t>Paragraphs 3.1. to 3.6.</w:t>
        </w:r>
        <w:r w:rsidRPr="00265724">
          <w:rPr>
            <w:lang w:val="en-US"/>
          </w:rPr>
          <w:t>, amend to read</w:t>
        </w:r>
        <w:r w:rsidR="00265724">
          <w:rPr>
            <w:lang w:val="en-US"/>
          </w:rPr>
          <w:t>:</w:t>
        </w:r>
      </w:ins>
    </w:p>
    <w:p w14:paraId="370FF0B7" w14:textId="0F554D0B" w:rsidR="00265724" w:rsidRDefault="00265724" w:rsidP="00057931">
      <w:pPr>
        <w:adjustRightInd w:val="0"/>
        <w:spacing w:after="120" w:line="240" w:lineRule="auto"/>
        <w:ind w:left="2268" w:right="1134" w:hanging="1134"/>
        <w:jc w:val="both"/>
        <w:rPr>
          <w:ins w:id="151" w:author="RG Mar 2026f" w:date="2026-03-19T14:26:00Z" w16du:dateUtc="2026-03-19T14:26:00Z"/>
        </w:rPr>
      </w:pPr>
      <w:ins w:id="152" w:author="RG Mar 2026f" w:date="2026-03-19T14:26:00Z" w16du:dateUtc="2026-03-19T14:26:00Z">
        <w:r w:rsidRPr="0052554C">
          <w:t>"</w:t>
        </w:r>
        <w:r>
          <w:t>3.1.</w:t>
        </w:r>
        <w:r w:rsidR="000C6E5F">
          <w:tab/>
          <w:t>…</w:t>
        </w:r>
      </w:ins>
    </w:p>
    <w:p w14:paraId="6FB62FA4" w14:textId="3EA2E693" w:rsidR="000C6E5F" w:rsidRDefault="00CD7BF3" w:rsidP="00057931">
      <w:pPr>
        <w:adjustRightInd w:val="0"/>
        <w:spacing w:after="120" w:line="240" w:lineRule="auto"/>
        <w:ind w:left="2268" w:right="1134" w:hanging="1134"/>
        <w:jc w:val="both"/>
        <w:rPr>
          <w:ins w:id="153" w:author="RG Mar 2026f" w:date="2026-03-19T14:28:00Z" w16du:dateUtc="2026-03-19T14:28:00Z"/>
          <w:lang w:val="en-US"/>
        </w:rPr>
      </w:pPr>
      <w:ins w:id="154" w:author="RG Mar 2026f" w:date="2026-03-19T14:28:00Z" w16du:dateUtc="2026-03-19T14:28:00Z">
        <w:r w:rsidRPr="00CD7BF3">
          <w:rPr>
            <w:lang w:val="en-US"/>
          </w:rPr>
          <w:t>(g)</w:t>
        </w:r>
        <w:r w:rsidRPr="00CD7BF3">
          <w:rPr>
            <w:lang w:val="en-US"/>
          </w:rPr>
          <w:tab/>
          <w:t>Lifetime value retention status</w:t>
        </w:r>
      </w:ins>
      <w:ins w:id="155" w:author="RG Mar 2026f" w:date="2026-03-19T14:32:00Z" w16du:dateUtc="2026-03-19T14:32:00Z">
        <w:r w:rsidR="00BA31C9">
          <w:rPr>
            <w:b/>
            <w:bCs/>
            <w:color w:val="000000" w:themeColor="text1"/>
            <w:vertAlign w:val="superscript"/>
            <w:lang w:eastAsia="ja-JP"/>
          </w:rPr>
          <w:t>(1)</w:t>
        </w:r>
      </w:ins>
      <w:ins w:id="156" w:author="RG Mar 2026f" w:date="2026-03-19T14:28:00Z" w16du:dateUtc="2026-03-19T14:28:00Z">
        <w:r w:rsidRPr="00CD7BF3">
          <w:rPr>
            <w:lang w:val="en-US"/>
          </w:rPr>
          <w:t>;</w:t>
        </w:r>
      </w:ins>
    </w:p>
    <w:p w14:paraId="6D7DB081" w14:textId="6A6077A3" w:rsidR="00CD7BF3" w:rsidRDefault="00CD7BF3" w:rsidP="00057931">
      <w:pPr>
        <w:adjustRightInd w:val="0"/>
        <w:spacing w:after="120" w:line="240" w:lineRule="auto"/>
        <w:ind w:left="2268" w:right="1134" w:hanging="1134"/>
        <w:jc w:val="both"/>
        <w:rPr>
          <w:ins w:id="157" w:author="RG Mar 2026f" w:date="2026-03-19T14:28:00Z" w16du:dateUtc="2026-03-19T14:28:00Z"/>
          <w:lang w:val="en-US"/>
        </w:rPr>
      </w:pPr>
      <w:ins w:id="158" w:author="RG Mar 2026f" w:date="2026-03-19T14:28:00Z" w16du:dateUtc="2026-03-19T14:28:00Z">
        <w:r>
          <w:rPr>
            <w:lang w:val="en-US"/>
          </w:rPr>
          <w:t>…</w:t>
        </w:r>
      </w:ins>
    </w:p>
    <w:p w14:paraId="6E7474EE" w14:textId="570961A3" w:rsidR="00CD7BF3" w:rsidRDefault="00CD7BF3" w:rsidP="00057931">
      <w:pPr>
        <w:adjustRightInd w:val="0"/>
        <w:spacing w:after="120" w:line="240" w:lineRule="auto"/>
        <w:ind w:left="2268" w:right="1134" w:hanging="1134"/>
        <w:jc w:val="both"/>
        <w:rPr>
          <w:ins w:id="159" w:author="RG Mar 2026f" w:date="2026-03-19T14:29:00Z" w16du:dateUtc="2026-03-19T14:29:00Z"/>
          <w:lang w:val="en-US"/>
        </w:rPr>
      </w:pPr>
      <w:ins w:id="160" w:author="RG Mar 2026f" w:date="2026-03-19T14:28:00Z" w16du:dateUtc="2026-03-19T14:28:00Z">
        <w:r>
          <w:rPr>
            <w:lang w:val="en-US"/>
          </w:rPr>
          <w:lastRenderedPageBreak/>
          <w:t>3.2</w:t>
        </w:r>
      </w:ins>
      <w:ins w:id="161" w:author="RG Mar 2026f" w:date="2026-03-19T14:29:00Z" w16du:dateUtc="2026-03-19T14:29:00Z">
        <w:r w:rsidR="005C3114">
          <w:rPr>
            <w:lang w:val="en-US"/>
          </w:rPr>
          <w:t>.</w:t>
        </w:r>
        <w:r w:rsidR="005C3114">
          <w:rPr>
            <w:lang w:val="en-US"/>
          </w:rPr>
          <w:tab/>
          <w:t>…</w:t>
        </w:r>
      </w:ins>
    </w:p>
    <w:p w14:paraId="537D9844" w14:textId="77777777" w:rsidR="00B618CF" w:rsidRDefault="00B618CF" w:rsidP="00057931">
      <w:pPr>
        <w:tabs>
          <w:tab w:val="left" w:pos="2835"/>
        </w:tabs>
        <w:spacing w:after="120" w:line="240" w:lineRule="auto"/>
        <w:ind w:left="2835" w:right="1134" w:hanging="567"/>
        <w:jc w:val="both"/>
        <w:rPr>
          <w:ins w:id="162" w:author="RG Mar 2026f" w:date="2026-03-19T14:29:00Z" w16du:dateUtc="2026-03-19T14:29:00Z"/>
          <w:color w:val="000000" w:themeColor="text1"/>
          <w:lang w:val="en-IE" w:eastAsia="ja-JP"/>
        </w:rPr>
      </w:pPr>
      <w:ins w:id="163" w:author="RG Mar 2026f" w:date="2026-03-19T14:29:00Z" w16du:dateUtc="2026-03-19T14:29:00Z">
        <w:r>
          <w:rPr>
            <w:color w:val="000000" w:themeColor="text1"/>
            <w:lang w:eastAsia="ja-JP"/>
          </w:rPr>
          <w:t>(o)</w:t>
        </w:r>
        <w:r>
          <w:rPr>
            <w:color w:val="000000" w:themeColor="text1"/>
            <w:lang w:eastAsia="ja-JP"/>
          </w:rPr>
          <w:tab/>
          <w:t>Lifetime value retention status</w:t>
        </w:r>
        <w:r>
          <w:rPr>
            <w:b/>
            <w:bCs/>
            <w:color w:val="000000" w:themeColor="text1"/>
            <w:vertAlign w:val="superscript"/>
            <w:lang w:eastAsia="ja-JP"/>
          </w:rPr>
          <w:t>(1)</w:t>
        </w:r>
        <w:r>
          <w:rPr>
            <w:color w:val="000000" w:themeColor="text1"/>
            <w:lang w:eastAsia="ja-JP"/>
          </w:rPr>
          <w:t>;</w:t>
        </w:r>
      </w:ins>
    </w:p>
    <w:p w14:paraId="1595E193" w14:textId="62069E7A" w:rsidR="00B618CF" w:rsidRDefault="00B618CF" w:rsidP="00057931">
      <w:pPr>
        <w:adjustRightInd w:val="0"/>
        <w:spacing w:after="120" w:line="240" w:lineRule="auto"/>
        <w:ind w:left="2268" w:right="1134" w:hanging="1134"/>
        <w:jc w:val="both"/>
        <w:rPr>
          <w:ins w:id="164" w:author="RG Mar 2026f" w:date="2026-03-19T14:29:00Z" w16du:dateUtc="2026-03-19T14:29:00Z"/>
          <w:lang w:val="en-US"/>
        </w:rPr>
      </w:pPr>
      <w:ins w:id="165" w:author="RG Mar 2026f" w:date="2026-03-19T14:29:00Z" w16du:dateUtc="2026-03-19T14:29:00Z">
        <w:r>
          <w:rPr>
            <w:lang w:val="en-US"/>
          </w:rPr>
          <w:t>…</w:t>
        </w:r>
      </w:ins>
    </w:p>
    <w:p w14:paraId="5788C42A" w14:textId="639433AA" w:rsidR="00B618CF" w:rsidRDefault="00B618CF" w:rsidP="00057931">
      <w:pPr>
        <w:adjustRightInd w:val="0"/>
        <w:spacing w:after="120" w:line="240" w:lineRule="auto"/>
        <w:ind w:left="2268" w:right="1134" w:hanging="1134"/>
        <w:jc w:val="both"/>
        <w:rPr>
          <w:ins w:id="166" w:author="RG Mar 2026f" w:date="2026-03-19T14:29:00Z" w16du:dateUtc="2026-03-19T14:29:00Z"/>
          <w:lang w:val="en-US"/>
        </w:rPr>
      </w:pPr>
      <w:ins w:id="167" w:author="RG Mar 2026f" w:date="2026-03-19T14:29:00Z" w16du:dateUtc="2026-03-19T14:29:00Z">
        <w:r>
          <w:rPr>
            <w:lang w:val="en-US"/>
          </w:rPr>
          <w:t>3.3.</w:t>
        </w:r>
        <w:r>
          <w:rPr>
            <w:lang w:val="en-US"/>
          </w:rPr>
          <w:tab/>
          <w:t>…</w:t>
        </w:r>
      </w:ins>
    </w:p>
    <w:p w14:paraId="05F1D05E" w14:textId="77777777" w:rsidR="00C83B47" w:rsidRDefault="00C83B47" w:rsidP="00057931">
      <w:pPr>
        <w:tabs>
          <w:tab w:val="left" w:pos="2835"/>
        </w:tabs>
        <w:spacing w:after="120" w:line="240" w:lineRule="auto"/>
        <w:ind w:left="2835" w:right="1134" w:hanging="567"/>
        <w:jc w:val="both"/>
        <w:rPr>
          <w:ins w:id="168" w:author="RG Mar 2026f" w:date="2026-03-19T14:29:00Z" w16du:dateUtc="2026-03-19T14:29:00Z"/>
          <w:color w:val="000000" w:themeColor="text1"/>
          <w:lang w:val="en-IE" w:eastAsia="ja-JP"/>
        </w:rPr>
      </w:pPr>
      <w:ins w:id="169" w:author="RG Mar 2026f" w:date="2026-03-19T14:29:00Z" w16du:dateUtc="2026-03-19T14:29:00Z">
        <w:r>
          <w:rPr>
            <w:color w:val="000000" w:themeColor="text1"/>
          </w:rPr>
          <w:t>(</w:t>
        </w:r>
        <w:proofErr w:type="spellStart"/>
        <w:r>
          <w:rPr>
            <w:color w:val="000000" w:themeColor="text1"/>
            <w:lang w:eastAsia="ja-JP"/>
          </w:rPr>
          <w:t>i</w:t>
        </w:r>
        <w:proofErr w:type="spellEnd"/>
        <w:r>
          <w:rPr>
            <w:color w:val="000000" w:themeColor="text1"/>
          </w:rPr>
          <w:t>)</w:t>
        </w:r>
        <w:r>
          <w:rPr>
            <w:color w:val="000000" w:themeColor="text1"/>
          </w:rPr>
          <w:tab/>
          <w:t>Lifetime value retention status</w:t>
        </w:r>
        <w:r>
          <w:rPr>
            <w:b/>
            <w:bCs/>
            <w:color w:val="000000" w:themeColor="text1"/>
            <w:vertAlign w:val="superscript"/>
          </w:rPr>
          <w:t>(1)</w:t>
        </w:r>
        <w:r>
          <w:rPr>
            <w:color w:val="000000" w:themeColor="text1"/>
          </w:rPr>
          <w:t>;</w:t>
        </w:r>
      </w:ins>
    </w:p>
    <w:p w14:paraId="43817E37" w14:textId="3DF3B6A6" w:rsidR="00C83B47" w:rsidRDefault="00C83B47" w:rsidP="00057931">
      <w:pPr>
        <w:adjustRightInd w:val="0"/>
        <w:spacing w:after="120" w:line="240" w:lineRule="auto"/>
        <w:ind w:left="2268" w:right="1134" w:hanging="1134"/>
        <w:jc w:val="both"/>
        <w:rPr>
          <w:ins w:id="170" w:author="RG Mar 2026f" w:date="2026-03-19T14:30:00Z" w16du:dateUtc="2026-03-19T14:30:00Z"/>
          <w:lang w:val="en-US"/>
        </w:rPr>
      </w:pPr>
      <w:ins w:id="171" w:author="RG Mar 2026f" w:date="2026-03-19T14:30:00Z" w16du:dateUtc="2026-03-19T14:30:00Z">
        <w:r>
          <w:rPr>
            <w:lang w:val="en-US"/>
          </w:rPr>
          <w:t>…</w:t>
        </w:r>
      </w:ins>
    </w:p>
    <w:p w14:paraId="212A267A" w14:textId="5CC23A51" w:rsidR="00C83B47" w:rsidRDefault="00C83B47" w:rsidP="00057931">
      <w:pPr>
        <w:adjustRightInd w:val="0"/>
        <w:spacing w:after="120" w:line="240" w:lineRule="auto"/>
        <w:ind w:left="2268" w:right="1134" w:hanging="1134"/>
        <w:jc w:val="both"/>
        <w:rPr>
          <w:ins w:id="172" w:author="RG Mar 2026f" w:date="2026-03-19T14:30:00Z" w16du:dateUtc="2026-03-19T14:30:00Z"/>
          <w:lang w:val="en-US"/>
        </w:rPr>
      </w:pPr>
      <w:ins w:id="173" w:author="RG Mar 2026f" w:date="2026-03-19T14:30:00Z" w16du:dateUtc="2026-03-19T14:30:00Z">
        <w:r>
          <w:rPr>
            <w:lang w:val="en-US"/>
          </w:rPr>
          <w:t>3.4.</w:t>
        </w:r>
        <w:r>
          <w:rPr>
            <w:lang w:val="en-US"/>
          </w:rPr>
          <w:tab/>
        </w:r>
        <w:r w:rsidR="00654EC8">
          <w:rPr>
            <w:lang w:val="en-US"/>
          </w:rPr>
          <w:t>…</w:t>
        </w:r>
      </w:ins>
    </w:p>
    <w:p w14:paraId="0F624EE6" w14:textId="77777777" w:rsidR="00E61D71" w:rsidRDefault="00E61D71" w:rsidP="00057931">
      <w:pPr>
        <w:tabs>
          <w:tab w:val="left" w:pos="2835"/>
        </w:tabs>
        <w:spacing w:after="120" w:line="240" w:lineRule="auto"/>
        <w:ind w:left="2835" w:right="1134" w:hanging="567"/>
        <w:jc w:val="both"/>
        <w:rPr>
          <w:ins w:id="174" w:author="RG Mar 2026f" w:date="2026-03-19T14:30:00Z" w16du:dateUtc="2026-03-19T14:30:00Z"/>
          <w:color w:val="000000" w:themeColor="text1"/>
          <w:lang w:eastAsia="ja-JP"/>
        </w:rPr>
      </w:pPr>
      <w:ins w:id="175" w:author="RG Mar 2026f" w:date="2026-03-19T14:30:00Z" w16du:dateUtc="2026-03-19T14:30:00Z">
        <w:r>
          <w:rPr>
            <w:color w:val="000000" w:themeColor="text1"/>
          </w:rPr>
          <w:t>(f)</w:t>
        </w:r>
        <w:r>
          <w:rPr>
            <w:color w:val="000000" w:themeColor="text1"/>
          </w:rPr>
          <w:tab/>
          <w:t>Lifetime value retention status</w:t>
        </w:r>
        <w:r>
          <w:rPr>
            <w:b/>
            <w:bCs/>
            <w:color w:val="000000" w:themeColor="text1"/>
            <w:vertAlign w:val="superscript"/>
          </w:rPr>
          <w:t>(1)</w:t>
        </w:r>
        <w:r>
          <w:rPr>
            <w:color w:val="000000" w:themeColor="text1"/>
            <w:lang w:eastAsia="ja-JP"/>
          </w:rPr>
          <w:t>.</w:t>
        </w:r>
      </w:ins>
    </w:p>
    <w:p w14:paraId="6505E397" w14:textId="514B7B9F" w:rsidR="00654EC8" w:rsidRDefault="00E61D71" w:rsidP="00057931">
      <w:pPr>
        <w:adjustRightInd w:val="0"/>
        <w:spacing w:after="120" w:line="240" w:lineRule="auto"/>
        <w:ind w:left="2268" w:right="1134" w:hanging="1134"/>
        <w:jc w:val="both"/>
        <w:rPr>
          <w:ins w:id="176" w:author="RG Mar 2026f" w:date="2026-03-19T14:31:00Z" w16du:dateUtc="2026-03-19T14:31:00Z"/>
          <w:lang w:val="en-US"/>
        </w:rPr>
      </w:pPr>
      <w:ins w:id="177" w:author="RG Mar 2026f" w:date="2026-03-19T14:30:00Z" w16du:dateUtc="2026-03-19T14:30:00Z">
        <w:r>
          <w:rPr>
            <w:lang w:val="en-US"/>
          </w:rPr>
          <w:t>3.5.</w:t>
        </w:r>
        <w:r>
          <w:rPr>
            <w:lang w:val="en-US"/>
          </w:rPr>
          <w:tab/>
        </w:r>
      </w:ins>
      <w:ins w:id="178" w:author="RG Mar 2026f" w:date="2026-03-19T14:31:00Z" w16du:dateUtc="2026-03-19T14:31:00Z">
        <w:r w:rsidR="00B06F35">
          <w:rPr>
            <w:lang w:val="en-US"/>
          </w:rPr>
          <w:t>…</w:t>
        </w:r>
      </w:ins>
    </w:p>
    <w:p w14:paraId="7B033D6D" w14:textId="54CFF90F" w:rsidR="00B06F35" w:rsidRDefault="00B06F35" w:rsidP="00BA31C9">
      <w:pPr>
        <w:adjustRightInd w:val="0"/>
        <w:spacing w:after="120" w:line="240" w:lineRule="auto"/>
        <w:ind w:left="2268" w:right="1134"/>
        <w:jc w:val="both"/>
        <w:rPr>
          <w:ins w:id="179" w:author="RG Mar 2026f" w:date="2026-03-19T14:31:00Z" w16du:dateUtc="2026-03-19T14:31:00Z"/>
          <w:color w:val="000000" w:themeColor="text1"/>
          <w:lang w:eastAsia="ja-JP"/>
        </w:rPr>
      </w:pPr>
      <w:ins w:id="180" w:author="RG Mar 2026f" w:date="2026-03-19T14:31:00Z" w16du:dateUtc="2026-03-19T14:31:00Z">
        <w:r>
          <w:rPr>
            <w:color w:val="000000" w:themeColor="text1"/>
          </w:rPr>
          <w:t>(</w:t>
        </w:r>
        <w:r>
          <w:rPr>
            <w:color w:val="000000" w:themeColor="text1"/>
            <w:lang w:eastAsia="ja-JP"/>
          </w:rPr>
          <w:t>j</w:t>
        </w:r>
        <w:r>
          <w:rPr>
            <w:color w:val="000000" w:themeColor="text1"/>
          </w:rPr>
          <w:t>)</w:t>
        </w:r>
        <w:r>
          <w:rPr>
            <w:color w:val="000000" w:themeColor="text1"/>
          </w:rPr>
          <w:tab/>
          <w:t>Lifetime value retention status</w:t>
        </w:r>
        <w:r>
          <w:rPr>
            <w:b/>
            <w:bCs/>
            <w:color w:val="000000" w:themeColor="text1"/>
            <w:vertAlign w:val="superscript"/>
          </w:rPr>
          <w:t>(1)</w:t>
        </w:r>
        <w:r>
          <w:rPr>
            <w:color w:val="000000" w:themeColor="text1"/>
            <w:lang w:eastAsia="ja-JP"/>
          </w:rPr>
          <w:t>.</w:t>
        </w:r>
      </w:ins>
    </w:p>
    <w:p w14:paraId="47DA3FB4" w14:textId="5DF12217" w:rsidR="00B06F35" w:rsidRDefault="00B06F35" w:rsidP="00057931">
      <w:pPr>
        <w:adjustRightInd w:val="0"/>
        <w:spacing w:after="120" w:line="240" w:lineRule="auto"/>
        <w:ind w:left="2268" w:right="1134" w:hanging="1134"/>
        <w:jc w:val="both"/>
        <w:rPr>
          <w:ins w:id="181" w:author="RG Mar 2026f" w:date="2026-03-19T14:31:00Z" w16du:dateUtc="2026-03-19T14:31:00Z"/>
          <w:color w:val="000000" w:themeColor="text1"/>
          <w:lang w:eastAsia="ja-JP"/>
        </w:rPr>
      </w:pPr>
      <w:ins w:id="182" w:author="RG Mar 2026f" w:date="2026-03-19T14:31:00Z" w16du:dateUtc="2026-03-19T14:31:00Z">
        <w:r>
          <w:rPr>
            <w:color w:val="000000" w:themeColor="text1"/>
            <w:lang w:eastAsia="ja-JP"/>
          </w:rPr>
          <w:t>3.6.</w:t>
        </w:r>
        <w:r>
          <w:rPr>
            <w:color w:val="000000" w:themeColor="text1"/>
            <w:lang w:eastAsia="ja-JP"/>
          </w:rPr>
          <w:tab/>
          <w:t>…</w:t>
        </w:r>
      </w:ins>
    </w:p>
    <w:p w14:paraId="093FBA8A" w14:textId="4C7C7C98" w:rsidR="00B06F35" w:rsidRPr="00265724" w:rsidRDefault="00057931" w:rsidP="00BA31C9">
      <w:pPr>
        <w:adjustRightInd w:val="0"/>
        <w:spacing w:after="120" w:line="240" w:lineRule="auto"/>
        <w:ind w:left="2268" w:right="1134"/>
        <w:jc w:val="both"/>
        <w:rPr>
          <w:ins w:id="183" w:author="RG Mar 2026f" w:date="2026-03-19T14:24:00Z" w16du:dateUtc="2026-03-19T14:24:00Z"/>
          <w:lang w:val="en-US"/>
        </w:rPr>
      </w:pPr>
      <w:ins w:id="184" w:author="RG Mar 2026f" w:date="2026-03-19T14:31:00Z" w16du:dateUtc="2026-03-19T14:31:00Z">
        <w:r>
          <w:rPr>
            <w:color w:val="000000" w:themeColor="text1"/>
          </w:rPr>
          <w:t>(g)</w:t>
        </w:r>
        <w:r>
          <w:rPr>
            <w:color w:val="000000" w:themeColor="text1"/>
          </w:rPr>
          <w:tab/>
          <w:t>Lifetime value retention status</w:t>
        </w:r>
        <w:r>
          <w:rPr>
            <w:b/>
            <w:bCs/>
            <w:color w:val="000000" w:themeColor="text1"/>
            <w:vertAlign w:val="superscript"/>
          </w:rPr>
          <w:t>(1)</w:t>
        </w:r>
        <w:r>
          <w:rPr>
            <w:color w:val="000000" w:themeColor="text1"/>
            <w:lang w:eastAsia="ja-JP"/>
          </w:rPr>
          <w:t>.</w:t>
        </w:r>
      </w:ins>
      <w:ins w:id="185" w:author="RG Mar 2026f" w:date="2026-03-19T14:32:00Z" w16du:dateUtc="2026-03-19T14:32:00Z">
        <w:r w:rsidRPr="0052554C">
          <w:t>"</w:t>
        </w:r>
      </w:ins>
    </w:p>
    <w:p w14:paraId="7BFE0286" w14:textId="77777777" w:rsidR="007917DE" w:rsidRDefault="007917DE" w:rsidP="002E1024">
      <w:pPr>
        <w:adjustRightInd w:val="0"/>
        <w:spacing w:before="240" w:after="120"/>
        <w:ind w:left="2268" w:right="1134" w:hanging="1134"/>
        <w:jc w:val="both"/>
        <w:rPr>
          <w:ins w:id="186" w:author="RG Mar 2026f" w:date="2026-03-19T14:47:00Z" w16du:dateUtc="2026-03-19T14:47:00Z"/>
          <w:b/>
          <w:bCs/>
          <w:color w:val="000000" w:themeColor="text1"/>
          <w:vertAlign w:val="superscript"/>
          <w:lang w:eastAsia="ja-JP"/>
        </w:rPr>
      </w:pPr>
    </w:p>
    <w:p w14:paraId="41BF643A" w14:textId="01668315" w:rsidR="007917DE" w:rsidRPr="00265724" w:rsidRDefault="007917DE" w:rsidP="007917DE">
      <w:pPr>
        <w:adjustRightInd w:val="0"/>
        <w:spacing w:after="120" w:line="240" w:lineRule="auto"/>
        <w:ind w:left="2268" w:right="1134" w:hanging="1134"/>
        <w:jc w:val="both"/>
        <w:rPr>
          <w:ins w:id="187" w:author="RG Mar 2026f" w:date="2026-03-19T14:47:00Z" w16du:dateUtc="2026-03-19T14:47:00Z"/>
          <w:lang w:val="en-US"/>
        </w:rPr>
      </w:pPr>
      <w:ins w:id="188" w:author="RG Mar 2026f" w:date="2026-03-19T14:47:00Z" w16du:dateUtc="2026-03-19T14:47:00Z">
        <w:r>
          <w:rPr>
            <w:i/>
            <w:iCs/>
            <w:lang w:val="en-US"/>
          </w:rPr>
          <w:t>Paragraphs 3.1. to 3.6.</w:t>
        </w:r>
        <w:r w:rsidRPr="00265724">
          <w:rPr>
            <w:lang w:val="en-US"/>
          </w:rPr>
          <w:t xml:space="preserve">, </w:t>
        </w:r>
        <w:r>
          <w:rPr>
            <w:lang w:val="en-US"/>
          </w:rPr>
          <w:t xml:space="preserve">add </w:t>
        </w:r>
      </w:ins>
      <w:ins w:id="189" w:author="RG Mar 2026f" w:date="2026-03-19T14:48:00Z" w16du:dateUtc="2026-03-19T14:48:00Z">
        <w:r>
          <w:rPr>
            <w:lang w:val="en-US"/>
          </w:rPr>
          <w:t>footnote</w:t>
        </w:r>
      </w:ins>
      <w:ins w:id="190" w:author="RG Mar 2026f" w:date="2026-03-19T14:47:00Z" w16du:dateUtc="2026-03-19T14:47:00Z">
        <w:r>
          <w:rPr>
            <w:lang w:val="en-US"/>
          </w:rPr>
          <w:t xml:space="preserve"> (1) </w:t>
        </w:r>
        <w:r w:rsidRPr="00265724">
          <w:rPr>
            <w:lang w:val="en-US"/>
          </w:rPr>
          <w:t>to read</w:t>
        </w:r>
        <w:r>
          <w:rPr>
            <w:lang w:val="en-US"/>
          </w:rPr>
          <w:t>:</w:t>
        </w:r>
      </w:ins>
    </w:p>
    <w:p w14:paraId="118E7E13" w14:textId="5248F86D" w:rsidR="007917DE" w:rsidRDefault="0062585F" w:rsidP="002E1024">
      <w:pPr>
        <w:adjustRightInd w:val="0"/>
        <w:spacing w:before="240" w:after="120"/>
        <w:ind w:left="2268" w:right="1134" w:hanging="1134"/>
        <w:jc w:val="both"/>
        <w:rPr>
          <w:ins w:id="191" w:author="RG Mar 2026f" w:date="2026-03-19T14:47:00Z" w16du:dateUtc="2026-03-19T14:47:00Z"/>
          <w:i/>
          <w:iCs/>
          <w:lang w:val="en-US"/>
        </w:rPr>
      </w:pPr>
      <w:ins w:id="192" w:author="RG Mar 2026f" w:date="2026-03-19T14:48:00Z" w16du:dateUtc="2026-03-19T14:48:00Z">
        <w:r w:rsidRPr="0052554C">
          <w:t>"</w:t>
        </w:r>
        <w:r w:rsidRPr="00FE57FE">
          <w:rPr>
            <w:b/>
            <w:bCs/>
            <w:color w:val="000000" w:themeColor="text1"/>
            <w:vertAlign w:val="superscript"/>
            <w:lang w:eastAsia="ja-JP"/>
          </w:rPr>
          <w:t xml:space="preserve"> </w:t>
        </w:r>
      </w:ins>
      <w:ins w:id="193" w:author="RG Mar 2026f" w:date="2026-03-19T14:47:00Z" w16du:dateUtc="2026-03-19T14:47:00Z">
        <w:r w:rsidR="007917DE" w:rsidRPr="00FE57FE">
          <w:rPr>
            <w:b/>
            <w:bCs/>
            <w:color w:val="000000" w:themeColor="text1"/>
            <w:vertAlign w:val="superscript"/>
            <w:lang w:eastAsia="ja-JP"/>
          </w:rPr>
          <w:t>(1)</w:t>
        </w:r>
        <w:r w:rsidR="007917DE" w:rsidRPr="00FE57FE">
          <w:rPr>
            <w:b/>
            <w:bCs/>
            <w:color w:val="000000" w:themeColor="text1"/>
            <w:lang w:eastAsia="ja-JP"/>
          </w:rPr>
          <w:t xml:space="preserve"> </w:t>
        </w:r>
      </w:ins>
      <w:ins w:id="194" w:author="RG Mar 2026f" w:date="2026-03-19T14:48:00Z" w16du:dateUtc="2026-03-19T14:48:00Z">
        <w:r>
          <w:rPr>
            <w:b/>
            <w:bCs/>
            <w:color w:val="000000" w:themeColor="text1"/>
            <w:lang w:eastAsia="ja-JP"/>
          </w:rPr>
          <w:t>I</w:t>
        </w:r>
      </w:ins>
      <w:ins w:id="195" w:author="RG Mar 2026f" w:date="2026-03-19T14:47:00Z" w16du:dateUtc="2026-03-19T14:47:00Z">
        <w:r w:rsidR="007917DE" w:rsidRPr="00FE57FE">
          <w:rPr>
            <w:b/>
            <w:bCs/>
            <w:color w:val="000000" w:themeColor="text1"/>
            <w:lang w:eastAsia="ja-JP"/>
          </w:rPr>
          <w:t>nstead of a parameter calculated and scaled according to the standards referred to in paragraph 6.5.3.2. (a) or (e) or (f) or (g) of Appendix 1 to Annex C</w:t>
        </w:r>
        <w:r w:rsidR="007917DE">
          <w:rPr>
            <w:b/>
            <w:bCs/>
            <w:color w:val="000000" w:themeColor="text1"/>
            <w:lang w:eastAsia="ja-JP"/>
          </w:rPr>
          <w:t>5</w:t>
        </w:r>
        <w:r w:rsidR="007917DE" w:rsidRPr="00FE57FE">
          <w:rPr>
            <w:b/>
            <w:bCs/>
            <w:color w:val="000000" w:themeColor="text1"/>
            <w:lang w:eastAsia="ja-JP"/>
          </w:rPr>
          <w:t xml:space="preserve">  a manufacturer specific parameter can be used.</w:t>
        </w:r>
      </w:ins>
      <w:ins w:id="196" w:author="RG Mar 2026f" w:date="2026-03-19T14:48:00Z" w16du:dateUtc="2026-03-19T14:48:00Z">
        <w:r w:rsidRPr="0062585F">
          <w:t xml:space="preserve"> </w:t>
        </w:r>
        <w:r w:rsidRPr="0052554C">
          <w:t>"</w:t>
        </w:r>
      </w:ins>
    </w:p>
    <w:p w14:paraId="4F1F810C" w14:textId="70D9F728" w:rsidR="00FE1FFD" w:rsidRDefault="00FE1FFD" w:rsidP="00A819AC">
      <w:pPr>
        <w:adjustRightInd w:val="0"/>
        <w:spacing w:before="240" w:after="120"/>
        <w:ind w:left="2268" w:right="1134" w:hanging="1134"/>
        <w:jc w:val="both"/>
        <w:rPr>
          <w:ins w:id="197" w:author="RG Mar 2026b" w:date="2026-03-10T11:16:00Z" w16du:dateUtc="2026-03-10T11:16:00Z"/>
          <w:lang w:val="en-US"/>
        </w:rPr>
      </w:pPr>
      <w:ins w:id="198" w:author="RG Mar 2026b" w:date="2026-03-10T11:12:00Z" w16du:dateUtc="2026-03-10T11:12:00Z">
        <w:r>
          <w:rPr>
            <w:i/>
            <w:iCs/>
            <w:lang w:val="en-US"/>
          </w:rPr>
          <w:t xml:space="preserve">Paragraph </w:t>
        </w:r>
      </w:ins>
      <w:ins w:id="199" w:author="RG Mar 2026b" w:date="2026-03-10T11:16:00Z" w16du:dateUtc="2026-03-10T11:16:00Z">
        <w:r w:rsidR="00A130B9">
          <w:rPr>
            <w:i/>
            <w:iCs/>
            <w:lang w:val="en-US"/>
          </w:rPr>
          <w:t>4.2.</w:t>
        </w:r>
        <w:r w:rsidR="00A130B9" w:rsidRPr="00962CAE">
          <w:rPr>
            <w:lang w:val="en-US"/>
          </w:rPr>
          <w:t>, amend to read:</w:t>
        </w:r>
      </w:ins>
    </w:p>
    <w:p w14:paraId="7F0FA4AD" w14:textId="24DD2791" w:rsidR="00832A73" w:rsidRPr="00832A73" w:rsidRDefault="00962CAE" w:rsidP="00832A73">
      <w:pPr>
        <w:adjustRightInd w:val="0"/>
        <w:spacing w:before="240" w:after="120"/>
        <w:ind w:left="2268" w:right="1134" w:hanging="1134"/>
        <w:jc w:val="both"/>
        <w:rPr>
          <w:ins w:id="200" w:author="RG Mar 2026b" w:date="2026-03-10T11:17:00Z"/>
        </w:rPr>
      </w:pPr>
      <w:ins w:id="201" w:author="RG Mar 2026b" w:date="2026-03-10T11:16:00Z" w16du:dateUtc="2026-03-10T11:16:00Z">
        <w:r w:rsidRPr="0052554C">
          <w:t>"</w:t>
        </w:r>
      </w:ins>
      <w:ins w:id="202" w:author="RG Mar 2026b" w:date="2026-03-10T11:17:00Z">
        <w:r w:rsidR="00832A73" w:rsidRPr="00832A73">
          <w:t>4.2.</w:t>
        </w:r>
        <w:r w:rsidR="00832A73" w:rsidRPr="00832A73">
          <w:tab/>
        </w:r>
      </w:ins>
      <w:ins w:id="203" w:author="RG Mar 2026b" w:date="2026-03-10T11:19:00Z" w16du:dateUtc="2026-03-10T11:19:00Z">
        <w:r w:rsidR="00832A73">
          <w:t>…</w:t>
        </w:r>
      </w:ins>
    </w:p>
    <w:p w14:paraId="162D840D" w14:textId="77777777" w:rsidR="00832A73" w:rsidRPr="00832A73" w:rsidRDefault="00832A73" w:rsidP="00832A73">
      <w:pPr>
        <w:adjustRightInd w:val="0"/>
        <w:spacing w:before="240" w:after="120"/>
        <w:ind w:left="2268" w:right="1134"/>
        <w:jc w:val="both"/>
        <w:rPr>
          <w:ins w:id="204" w:author="RG Mar 2026b" w:date="2026-03-10T11:17:00Z"/>
        </w:rPr>
      </w:pPr>
      <w:ins w:id="205" w:author="RG Mar 2026b" w:date="2026-03-10T11:17:00Z">
        <w:r w:rsidRPr="00832A73">
          <w:t>Where:</w:t>
        </w:r>
      </w:ins>
    </w:p>
    <w:p w14:paraId="6B2F9C4B" w14:textId="31C94399" w:rsidR="00832A73" w:rsidRPr="00832A73" w:rsidRDefault="00832A73" w:rsidP="00832A73">
      <w:pPr>
        <w:adjustRightInd w:val="0"/>
        <w:spacing w:before="240" w:after="120"/>
        <w:ind w:left="5103" w:right="1134" w:hanging="2835"/>
        <w:jc w:val="both"/>
        <w:rPr>
          <w:ins w:id="206" w:author="RG Mar 2026b" w:date="2026-03-10T11:17:00Z"/>
        </w:rPr>
      </w:pPr>
      <w:proofErr w:type="spellStart"/>
      <w:ins w:id="207" w:author="RG Mar 2026b" w:date="2026-03-10T11:17:00Z">
        <w:r w:rsidRPr="00832A73">
          <w:t>Fuel_Consumed</w:t>
        </w:r>
        <w:r w:rsidRPr="00832A73">
          <w:rPr>
            <w:vertAlign w:val="subscript"/>
          </w:rPr>
          <w:t>WLTP</w:t>
        </w:r>
        <w:proofErr w:type="spellEnd"/>
        <w:r w:rsidRPr="00832A73">
          <w:t xml:space="preserve"> (litres)</w:t>
        </w:r>
        <w:r w:rsidRPr="00832A73">
          <w:tab/>
        </w:r>
        <w:r w:rsidRPr="00832A73">
          <w:tab/>
          <w:t xml:space="preserve">is the fuel consumption determined at the first test carried out in accordance with paragraph 1.2. of Annex B6, calculated in accordance with paragraph 6. of Annex B7, using emission results over the total cycle before applying corrections (output of step 2 in Table A7/1 of Annex B7), multiplied by the actual distance driven and divided by 100. </w:t>
        </w:r>
      </w:ins>
      <w:ins w:id="208" w:author="RG Mar 2026e" w:date="2026-03-17T14:28:00Z">
        <w:r w:rsidR="00554CA9" w:rsidRPr="00554CA9">
          <w:t>For OVC-HEVs the emission results over the total cycle charge-sustaining Type 1 test (output of step 2 in Table A8/5 of Annex B8) shall be used</w:t>
        </w:r>
      </w:ins>
      <w:ins w:id="209" w:author="RG Mar 2026e" w:date="2026-03-17T14:28:00Z" w16du:dateUtc="2026-03-17T14:28:00Z">
        <w:r w:rsidR="001F4F98">
          <w:t>.</w:t>
        </w:r>
      </w:ins>
      <w:ins w:id="210" w:author="RG Mar 2026b" w:date="2026-03-10T11:17:00Z">
        <w:del w:id="211" w:author="RG Mar 2026e" w:date="2026-03-17T14:28:00Z" w16du:dateUtc="2026-03-17T14:28:00Z">
          <w:r w:rsidRPr="00832A73" w:rsidDel="00554CA9">
            <w:delText>For OVC-HEVs the charge-sustaining Type 1 test shall be used.</w:delText>
          </w:r>
        </w:del>
      </w:ins>
    </w:p>
    <w:p w14:paraId="1C8BE495" w14:textId="79A70424" w:rsidR="00832A73" w:rsidRPr="00832A73" w:rsidRDefault="00832A73" w:rsidP="00832A73">
      <w:pPr>
        <w:adjustRightInd w:val="0"/>
        <w:spacing w:before="240" w:after="120"/>
        <w:ind w:left="5103" w:right="1134" w:hanging="2835"/>
        <w:jc w:val="both"/>
        <w:rPr>
          <w:ins w:id="212" w:author="RG Mar 2026b" w:date="2026-03-10T11:17:00Z"/>
        </w:rPr>
      </w:pPr>
      <w:proofErr w:type="spellStart"/>
      <w:ins w:id="213" w:author="RG Mar 2026b" w:date="2026-03-10T11:17:00Z">
        <w:r w:rsidRPr="00832A73">
          <w:t>Fuel_Consumed</w:t>
        </w:r>
        <w:r w:rsidRPr="00832A73">
          <w:rPr>
            <w:vertAlign w:val="subscript"/>
          </w:rPr>
          <w:t>OBFCM</w:t>
        </w:r>
        <w:proofErr w:type="spellEnd"/>
        <w:r w:rsidRPr="00832A73">
          <w:t xml:space="preserve"> (litres)</w:t>
        </w:r>
        <w:r w:rsidRPr="00832A73">
          <w:tab/>
          <w:t xml:space="preserve">is the fuel consumption determined for the same test </w:t>
        </w:r>
      </w:ins>
      <w:ins w:id="214" w:author="RG Mar 2026c" w:date="2026-03-12T19:36:00Z" w16du:dateUtc="2026-03-12T19:36:00Z">
        <w:r w:rsidR="001B33C4" w:rsidRPr="00C037AA">
          <w:rPr>
            <w:b/>
            <w:bCs/>
          </w:rPr>
          <w:t xml:space="preserve">as the </w:t>
        </w:r>
        <w:proofErr w:type="spellStart"/>
        <w:r w:rsidR="001B33C4" w:rsidRPr="00C037AA">
          <w:rPr>
            <w:b/>
            <w:bCs/>
          </w:rPr>
          <w:t>Fuel_Consumed</w:t>
        </w:r>
        <w:r w:rsidR="001B33C4" w:rsidRPr="00C037AA">
          <w:rPr>
            <w:b/>
            <w:bCs/>
            <w:vertAlign w:val="subscript"/>
          </w:rPr>
          <w:t>WLTP</w:t>
        </w:r>
        <w:proofErr w:type="spellEnd"/>
        <w:r w:rsidR="001B33C4">
          <w:rPr>
            <w:b/>
            <w:bCs/>
          </w:rPr>
          <w:t>,</w:t>
        </w:r>
        <w:r w:rsidR="001B33C4" w:rsidRPr="00832A73">
          <w:t xml:space="preserve"> </w:t>
        </w:r>
      </w:ins>
      <w:ins w:id="215" w:author="RG Mar 2026b" w:date="2026-03-10T11:17:00Z">
        <w:r w:rsidRPr="00832A73">
          <w:t>using the differentials of the parameter ‘Total fuel consumed (lifetime)’ as provided by the OBFCM device.</w:t>
        </w:r>
      </w:ins>
    </w:p>
    <w:p w14:paraId="3DCCDB01" w14:textId="77777777" w:rsidR="00832A73" w:rsidRPr="001B33C4" w:rsidRDefault="00832A73" w:rsidP="00832A73">
      <w:pPr>
        <w:adjustRightInd w:val="0"/>
        <w:spacing w:before="240" w:after="120"/>
        <w:ind w:left="2268" w:right="1134"/>
        <w:jc w:val="both"/>
        <w:rPr>
          <w:ins w:id="216" w:author="RG Mar 2026b" w:date="2026-03-10T11:17:00Z"/>
          <w:strike/>
        </w:rPr>
      </w:pPr>
      <w:ins w:id="217" w:author="RG Mar 2026b" w:date="2026-03-10T11:17:00Z">
        <w:r w:rsidRPr="001B33C4">
          <w:rPr>
            <w:strike/>
          </w:rPr>
          <w:t>For OVC-HEVs the charge-sustaining Type 1 test shall be used.</w:t>
        </w:r>
      </w:ins>
    </w:p>
    <w:p w14:paraId="76FA9C03" w14:textId="77777777" w:rsidR="00832A73" w:rsidRPr="00832A73" w:rsidRDefault="00832A73" w:rsidP="00832A73">
      <w:pPr>
        <w:adjustRightInd w:val="0"/>
        <w:spacing w:before="240" w:after="120"/>
        <w:ind w:left="2268" w:right="1134"/>
        <w:jc w:val="both"/>
        <w:rPr>
          <w:ins w:id="218" w:author="RG Mar 2026b" w:date="2026-03-10T11:17:00Z"/>
        </w:rPr>
      </w:pPr>
      <w:ins w:id="219" w:author="RG Mar 2026b" w:date="2026-03-10T11:17:00Z">
        <w:r w:rsidRPr="00832A73">
          <w:t>For PEVs, and OVC-HEVs:</w:t>
        </w:r>
      </w:ins>
    </w:p>
    <w:p w14:paraId="5379AF1A" w14:textId="16AEBC2C" w:rsidR="00962CAE" w:rsidRPr="00962CAE" w:rsidRDefault="00962CAE" w:rsidP="00832A73">
      <w:pPr>
        <w:adjustRightInd w:val="0"/>
        <w:spacing w:before="240" w:after="120"/>
        <w:ind w:left="2268" w:right="1134"/>
        <w:jc w:val="both"/>
        <w:rPr>
          <w:ins w:id="220" w:author="RG Mar 2026b" w:date="2026-03-10T11:11:00Z" w16du:dateUtc="2026-03-10T11:11:00Z"/>
          <w:lang w:val="en-US"/>
        </w:rPr>
      </w:pPr>
      <w:ins w:id="221" w:author="RG Mar 2026b" w:date="2026-03-10T11:16:00Z" w16du:dateUtc="2026-03-10T11:16:00Z">
        <w:r>
          <w:tab/>
        </w:r>
        <w:r w:rsidR="00C53BE7">
          <w:t>…</w:t>
        </w:r>
        <w:r>
          <w:t>"</w:t>
        </w:r>
      </w:ins>
    </w:p>
    <w:p w14:paraId="7F509662" w14:textId="77777777" w:rsidR="00A51FA3" w:rsidRDefault="00BA4585" w:rsidP="00693DFE">
      <w:pPr>
        <w:adjustRightInd w:val="0"/>
        <w:spacing w:before="240" w:after="120"/>
        <w:ind w:left="2268" w:right="1134" w:hanging="1134"/>
        <w:jc w:val="both"/>
        <w:rPr>
          <w:ins w:id="222" w:author="RG Mar 2026f" w:date="2026-03-19T09:46:00Z" w16du:dateUtc="2026-03-19T09:46:00Z"/>
          <w:lang w:val="en-US"/>
        </w:rPr>
      </w:pPr>
      <w:ins w:id="223" w:author="RG Mar 2026f" w:date="2026-03-19T09:46:00Z" w16du:dateUtc="2026-03-19T09:46:00Z">
        <w:r>
          <w:rPr>
            <w:i/>
            <w:iCs/>
            <w:lang w:val="en-US"/>
          </w:rPr>
          <w:lastRenderedPageBreak/>
          <w:t>Paragraph 5.2</w:t>
        </w:r>
        <w:r w:rsidR="00A51FA3">
          <w:rPr>
            <w:i/>
            <w:iCs/>
            <w:lang w:val="en-US"/>
          </w:rPr>
          <w:t>.</w:t>
        </w:r>
        <w:r w:rsidR="00A51FA3" w:rsidRPr="00A51FA3">
          <w:rPr>
            <w:lang w:val="en-US"/>
          </w:rPr>
          <w:t>, amend to read:</w:t>
        </w:r>
      </w:ins>
    </w:p>
    <w:p w14:paraId="1DB7EC00" w14:textId="757E903C" w:rsidR="00A51FA3" w:rsidRDefault="00A51FA3" w:rsidP="00693DFE">
      <w:pPr>
        <w:adjustRightInd w:val="0"/>
        <w:spacing w:before="240" w:after="120"/>
        <w:ind w:left="2268" w:right="1134" w:hanging="1134"/>
        <w:jc w:val="both"/>
        <w:rPr>
          <w:ins w:id="224" w:author="RG Mar 2026f" w:date="2026-03-19T09:53:00Z" w16du:dateUtc="2026-03-19T09:53:00Z"/>
        </w:rPr>
      </w:pPr>
      <w:ins w:id="225" w:author="RG Mar 2026f" w:date="2026-03-19T09:47:00Z" w16du:dateUtc="2026-03-19T09:47:00Z">
        <w:r>
          <w:t>"</w:t>
        </w:r>
        <w:r w:rsidR="00BC7F05">
          <w:t>5.2.</w:t>
        </w:r>
        <w:r w:rsidR="00BC7F05">
          <w:tab/>
        </w:r>
      </w:ins>
      <w:ins w:id="226" w:author="RG Mar 2026f" w:date="2026-03-19T09:49:00Z" w16du:dateUtc="2026-03-19T09:49:00Z">
        <w:r w:rsidR="0012206D">
          <w:t>By way of exemption from the reset conditions specified in the standards referred to in paragraph 5.1. and notwithstanding the requirements of paragraph</w:t>
        </w:r>
        <w:r w:rsidR="0012206D">
          <w:rPr>
            <w:b/>
            <w:bCs/>
          </w:rPr>
          <w:t>s</w:t>
        </w:r>
        <w:r w:rsidR="0012206D">
          <w:t xml:space="preserve"> </w:t>
        </w:r>
        <w:r w:rsidR="0012206D">
          <w:rPr>
            <w:b/>
            <w:bCs/>
          </w:rPr>
          <w:t>5.3. (if applicable) and</w:t>
        </w:r>
        <w:r w:rsidR="0012206D">
          <w:t xml:space="preserve"> 5.4., once the vehicle has entered into service the values of the lifetime counters shall be preserved.</w:t>
        </w:r>
      </w:ins>
      <w:ins w:id="227" w:author="RG Mar 2026f" w:date="2026-03-19T09:47:00Z" w16du:dateUtc="2026-03-19T09:47:00Z">
        <w:r w:rsidR="00BC7F05">
          <w:t>"</w:t>
        </w:r>
      </w:ins>
    </w:p>
    <w:p w14:paraId="26AACE18" w14:textId="65A53E14" w:rsidR="00BE0F03" w:rsidRDefault="00BE0F03" w:rsidP="00BE0F03">
      <w:pPr>
        <w:adjustRightInd w:val="0"/>
        <w:spacing w:before="240" w:after="120"/>
        <w:ind w:left="2268" w:right="1134" w:hanging="1134"/>
        <w:jc w:val="both"/>
        <w:rPr>
          <w:ins w:id="228" w:author="RG Mar 2026f" w:date="2026-03-19T09:53:00Z" w16du:dateUtc="2026-03-19T09:53:00Z"/>
          <w:lang w:val="en-US"/>
        </w:rPr>
      </w:pPr>
      <w:ins w:id="229" w:author="RG Mar 2026f" w:date="2026-03-19T09:53:00Z" w16du:dateUtc="2026-03-19T09:53:00Z">
        <w:r>
          <w:rPr>
            <w:i/>
            <w:iCs/>
            <w:lang w:val="en-US"/>
          </w:rPr>
          <w:t>Paragraph 5.3.</w:t>
        </w:r>
        <w:r w:rsidRPr="00A51FA3">
          <w:rPr>
            <w:lang w:val="en-US"/>
          </w:rPr>
          <w:t>, amend to read:</w:t>
        </w:r>
      </w:ins>
    </w:p>
    <w:p w14:paraId="7E4388C4" w14:textId="77777777" w:rsidR="00EB692A" w:rsidRDefault="00BE0F03" w:rsidP="00BE0F03">
      <w:pPr>
        <w:adjustRightInd w:val="0"/>
        <w:spacing w:before="240" w:after="120"/>
        <w:ind w:left="2268" w:right="1134" w:hanging="1134"/>
        <w:jc w:val="both"/>
        <w:rPr>
          <w:ins w:id="230" w:author="RG Mar 2026f" w:date="2026-03-19T09:54:00Z" w16du:dateUtc="2026-03-19T09:54:00Z"/>
          <w:b/>
          <w:bCs/>
        </w:rPr>
      </w:pPr>
      <w:ins w:id="231" w:author="RG Mar 2026f" w:date="2026-03-19T09:53:00Z" w16du:dateUtc="2026-03-19T09:53:00Z">
        <w:r>
          <w:t>"5.3.</w:t>
        </w:r>
        <w:r>
          <w:tab/>
        </w:r>
      </w:ins>
      <w:ins w:id="232" w:author="RG Mar 2026f" w:date="2026-03-19T09:54:00Z" w16du:dateUtc="2026-03-19T09:54:00Z">
        <w:r w:rsidR="00EB692A">
          <w:rPr>
            <w:b/>
            <w:bCs/>
          </w:rPr>
          <w:t>For Level 1B only:</w:t>
        </w:r>
      </w:ins>
    </w:p>
    <w:p w14:paraId="111CCD7F" w14:textId="68E153AE" w:rsidR="00BE0F03" w:rsidRPr="00A51FA3" w:rsidRDefault="00EB692A" w:rsidP="002A12BE">
      <w:pPr>
        <w:adjustRightInd w:val="0"/>
        <w:spacing w:before="240" w:after="120"/>
        <w:ind w:left="2268" w:right="1134"/>
        <w:jc w:val="both"/>
        <w:rPr>
          <w:ins w:id="233" w:author="RG Mar 2026f" w:date="2026-03-19T09:46:00Z" w16du:dateUtc="2026-03-19T09:46:00Z"/>
          <w:lang w:val="en-US"/>
        </w:rPr>
      </w:pPr>
      <w:ins w:id="234" w:author="RG Mar 2026f" w:date="2026-03-19T09:54:00Z" w16du:dateUtc="2026-03-19T09:54:00Z">
        <w:r>
          <w:t xml:space="preserve">The values of the lifetime counters may be reset only for those vehicles for which the memory type of the </w:t>
        </w:r>
        <w:r w:rsidRPr="004B5EF3">
          <w:t>engine</w:t>
        </w:r>
        <w:r>
          <w:t xml:space="preserve"> control unit is unable to preserve data when not powered by electricity. For those vehicles the values may be reset simultaneously only in the case the battery is disconnected from the vehicle</w:t>
        </w:r>
      </w:ins>
      <w:ins w:id="235" w:author="RG Mar 2026f" w:date="2026-03-19T09:53:00Z" w16du:dateUtc="2026-03-19T09:53:00Z">
        <w:r w:rsidR="00BE0F03">
          <w:t>."</w:t>
        </w:r>
      </w:ins>
    </w:p>
    <w:p w14:paraId="15C421B5" w14:textId="2B5BE443" w:rsidR="0042522F" w:rsidRPr="00466D0F" w:rsidRDefault="00C966EA" w:rsidP="00693DFE">
      <w:pPr>
        <w:adjustRightInd w:val="0"/>
        <w:spacing w:before="240" w:after="120"/>
        <w:ind w:left="2268" w:right="1134" w:hanging="1134"/>
        <w:jc w:val="both"/>
        <w:rPr>
          <w:ins w:id="236" w:author="RG Mar 2026b" w:date="2026-03-10T17:06:00Z" w16du:dateUtc="2026-03-10T17:06:00Z"/>
          <w:lang w:val="en-US"/>
        </w:rPr>
      </w:pPr>
      <w:ins w:id="237" w:author="RG Mar 2026b" w:date="2026-03-10T17:05:00Z" w16du:dateUtc="2026-03-10T17:05:00Z">
        <w:r>
          <w:rPr>
            <w:i/>
            <w:iCs/>
            <w:lang w:val="en-US"/>
          </w:rPr>
          <w:t>Paragraph 5</w:t>
        </w:r>
      </w:ins>
      <w:ins w:id="238" w:author="RG Mar 2026b" w:date="2026-03-10T17:06:00Z" w16du:dateUtc="2026-03-10T17:06:00Z">
        <w:r>
          <w:rPr>
            <w:i/>
            <w:iCs/>
            <w:lang w:val="en-US"/>
          </w:rPr>
          <w:t>.6.</w:t>
        </w:r>
        <w:r w:rsidRPr="00466D0F">
          <w:rPr>
            <w:lang w:val="en-US"/>
          </w:rPr>
          <w:t>, amend to read:</w:t>
        </w:r>
      </w:ins>
    </w:p>
    <w:p w14:paraId="40905B1A" w14:textId="56D6F793" w:rsidR="00466D0F" w:rsidRPr="00466D0F" w:rsidRDefault="00466D0F" w:rsidP="00466D0F">
      <w:pPr>
        <w:adjustRightInd w:val="0"/>
        <w:spacing w:before="240" w:after="120"/>
        <w:ind w:left="2268" w:right="1134" w:hanging="1134"/>
        <w:jc w:val="both"/>
        <w:rPr>
          <w:ins w:id="239" w:author="RG Mar 2026b" w:date="2026-03-10T17:07:00Z"/>
        </w:rPr>
      </w:pPr>
      <w:ins w:id="240" w:author="RG Mar 2026b" w:date="2026-03-10T17:07:00Z" w16du:dateUtc="2026-03-10T17:07:00Z">
        <w:r>
          <w:t>"</w:t>
        </w:r>
      </w:ins>
      <w:ins w:id="241" w:author="RG Mar 2026b" w:date="2026-03-10T17:06:00Z" w16du:dateUtc="2026-03-10T17:06:00Z">
        <w:r w:rsidR="00C966EA" w:rsidRPr="00466D0F">
          <w:rPr>
            <w:lang w:val="en-US"/>
          </w:rPr>
          <w:t>5.6.</w:t>
        </w:r>
        <w:r w:rsidR="00C966EA" w:rsidRPr="00466D0F">
          <w:rPr>
            <w:lang w:val="en-US"/>
          </w:rPr>
          <w:tab/>
        </w:r>
      </w:ins>
      <w:ins w:id="242" w:author="RG Mar 2026b" w:date="2026-03-10T17:07:00Z">
        <w:r w:rsidRPr="00466D0F">
          <w:t>This paragraph is applicable to Level 1B and Level 2 only:</w:t>
        </w:r>
      </w:ins>
    </w:p>
    <w:p w14:paraId="34C7AFD9" w14:textId="3C9EEA99" w:rsidR="00C966EA" w:rsidRPr="00466D0F" w:rsidRDefault="00466D0F" w:rsidP="00466D0F">
      <w:pPr>
        <w:adjustRightInd w:val="0"/>
        <w:spacing w:before="240" w:after="120"/>
        <w:ind w:left="2268" w:right="1134"/>
        <w:jc w:val="both"/>
        <w:rPr>
          <w:ins w:id="243" w:author="RG Mar 2026b" w:date="2026-03-10T17:05:00Z" w16du:dateUtc="2026-03-10T17:05:00Z"/>
          <w:lang w:val="en-US"/>
        </w:rPr>
      </w:pPr>
      <w:ins w:id="244" w:author="RG Mar 2026b" w:date="2026-03-10T17:07:00Z">
        <w:r w:rsidRPr="00466D0F">
          <w:t xml:space="preserve">Manufacturers shall provide functions to deter modifications to </w:t>
        </w:r>
        <w:r w:rsidRPr="00A7332E">
          <w:t>on-board fuel</w:t>
        </w:r>
        <w:r w:rsidRPr="00D242A6">
          <w:rPr>
            <w:strike/>
          </w:rPr>
          <w:t xml:space="preserve"> and power consumption measurement devices</w:t>
        </w:r>
        <w:r w:rsidRPr="00466D0F">
          <w:t xml:space="preserve"> </w:t>
        </w:r>
      </w:ins>
      <w:ins w:id="245" w:author="RG Mar 2026b" w:date="2026-03-10T17:08:00Z" w16du:dateUtc="2026-03-10T17:08:00Z">
        <w:r w:rsidR="002B16BD" w:rsidRPr="002B16BD">
          <w:rPr>
            <w:b/>
            <w:bCs/>
          </w:rPr>
          <w:t>and/or energy consumption monitoring devices</w:t>
        </w:r>
      </w:ins>
      <w:ins w:id="246" w:author="RG Mar 2026b" w:date="2026-03-10T17:09:00Z" w16du:dateUtc="2026-03-10T17:09:00Z">
        <w:r w:rsidR="002B16BD">
          <w:t xml:space="preserve"> </w:t>
        </w:r>
      </w:ins>
      <w:ins w:id="247" w:author="RG Mar 2026b" w:date="2026-03-10T17:07:00Z">
        <w:r w:rsidRPr="00466D0F">
          <w:t>other than modifications approved by the manufacturer. Manufacturers</w:t>
        </w:r>
      </w:ins>
      <w:ins w:id="248" w:author="RG Mar 2026b" w:date="2026-03-10T17:08:00Z" w16du:dateUtc="2026-03-10T17:08:00Z">
        <w:r>
          <w:t xml:space="preserve"> …"</w:t>
        </w:r>
      </w:ins>
    </w:p>
    <w:p w14:paraId="7F7949EA" w14:textId="1D63B930" w:rsidR="000F54AC" w:rsidRDefault="00122177" w:rsidP="00693DFE">
      <w:pPr>
        <w:adjustRightInd w:val="0"/>
        <w:spacing w:before="240" w:after="120"/>
        <w:ind w:left="2268" w:right="1134" w:hanging="1134"/>
        <w:jc w:val="both"/>
        <w:rPr>
          <w:ins w:id="249" w:author="RG Mar 2026b" w:date="2026-03-10T11:34:00Z" w16du:dateUtc="2026-03-10T11:34:00Z"/>
          <w:i/>
          <w:iCs/>
          <w:lang w:val="en-US"/>
        </w:rPr>
      </w:pPr>
      <w:r>
        <w:rPr>
          <w:i/>
          <w:iCs/>
          <w:lang w:val="en-US"/>
        </w:rPr>
        <w:t>Annex</w:t>
      </w:r>
      <w:r w:rsidR="00A15097">
        <w:rPr>
          <w:i/>
          <w:iCs/>
          <w:lang w:val="en-US"/>
        </w:rPr>
        <w:t xml:space="preserve"> A1</w:t>
      </w:r>
      <w:ins w:id="250" w:author="RG Mar 2026b" w:date="2026-03-10T11:44:00Z" w16du:dateUtc="2026-03-10T11:44:00Z">
        <w:r w:rsidR="00693DFE">
          <w:rPr>
            <w:i/>
            <w:iCs/>
            <w:lang w:val="en-US"/>
          </w:rPr>
          <w:t xml:space="preserve">, amend </w:t>
        </w:r>
      </w:ins>
      <w:ins w:id="251" w:author="RG Mar 2026b" w:date="2026-03-10T11:45:00Z" w16du:dateUtc="2026-03-10T11:45:00Z">
        <w:r w:rsidR="00693DFE">
          <w:rPr>
            <w:i/>
            <w:iCs/>
            <w:lang w:val="en-US"/>
          </w:rPr>
          <w:t>paragraph</w:t>
        </w:r>
        <w:r w:rsidR="003575D7">
          <w:rPr>
            <w:i/>
            <w:iCs/>
            <w:lang w:val="en-US"/>
          </w:rPr>
          <w:t>s and a</w:t>
        </w:r>
      </w:ins>
      <w:ins w:id="252" w:author="RG Mar 2026b" w:date="2026-03-10T11:33:00Z" w16du:dateUtc="2026-03-10T11:33:00Z">
        <w:r w:rsidR="004507BB">
          <w:rPr>
            <w:i/>
            <w:iCs/>
            <w:lang w:val="en-US"/>
          </w:rPr>
          <w:t>dd new paragraphs</w:t>
        </w:r>
        <w:r w:rsidR="00E33DD8">
          <w:rPr>
            <w:i/>
            <w:iCs/>
            <w:lang w:val="en-US"/>
          </w:rPr>
          <w:t>,</w:t>
        </w:r>
        <w:r w:rsidR="00E33DD8" w:rsidRPr="006112D8">
          <w:rPr>
            <w:lang w:val="en-US"/>
          </w:rPr>
          <w:t xml:space="preserve"> to re</w:t>
        </w:r>
      </w:ins>
      <w:ins w:id="253" w:author="RG Mar 2026b" w:date="2026-03-10T11:34:00Z" w16du:dateUtc="2026-03-10T11:34:00Z">
        <w:r w:rsidR="00E33DD8" w:rsidRPr="006112D8">
          <w:rPr>
            <w:lang w:val="en-US"/>
          </w:rPr>
          <w:t>ad:</w:t>
        </w:r>
      </w:ins>
    </w:p>
    <w:p w14:paraId="542A73DB" w14:textId="68CB200B" w:rsidR="00E33DD8" w:rsidRDefault="00D94ECD" w:rsidP="00B61B13">
      <w:pPr>
        <w:adjustRightInd w:val="0"/>
        <w:spacing w:after="120"/>
        <w:ind w:left="2835" w:right="1134" w:hanging="1701"/>
        <w:jc w:val="both"/>
        <w:rPr>
          <w:ins w:id="254" w:author="RG Mar 2026b" w:date="2026-03-10T11:45:00Z" w16du:dateUtc="2026-03-10T11:45:00Z"/>
        </w:rPr>
      </w:pPr>
      <w:ins w:id="255" w:author="RG Mar 2026b" w:date="2026-03-10T11:34:00Z" w16du:dateUtc="2026-03-10T11:34:00Z">
        <w:r w:rsidRPr="0052554C">
          <w:t>"</w:t>
        </w:r>
        <w:r w:rsidR="00085303">
          <w:t>…</w:t>
        </w:r>
      </w:ins>
    </w:p>
    <w:p w14:paraId="58F6662E" w14:textId="1CC22A94" w:rsidR="00BA7A43" w:rsidRDefault="00792CF7" w:rsidP="00B61B13">
      <w:pPr>
        <w:adjustRightInd w:val="0"/>
        <w:spacing w:after="120"/>
        <w:ind w:left="2835" w:right="1134" w:hanging="1701"/>
        <w:jc w:val="both"/>
        <w:rPr>
          <w:ins w:id="256" w:author="RG Mar 2026e" w:date="2026-03-18T07:46:00Z" w16du:dateUtc="2026-03-18T07:46:00Z"/>
        </w:rPr>
      </w:pPr>
      <w:ins w:id="257" w:author="RG Mar 2026e" w:date="2026-03-18T07:45:00Z" w16du:dateUtc="2026-03-18T07:45:00Z">
        <w:r>
          <w:t>0.2.</w:t>
        </w:r>
        <w:r w:rsidR="00BA7A43">
          <w:t>3.14.</w:t>
        </w:r>
        <w:r w:rsidR="00BA7A43">
          <w:tab/>
        </w:r>
        <w:r w:rsidR="002855E9">
          <w:t>Low temperature range family</w:t>
        </w:r>
        <w:r w:rsidR="002855E9">
          <w:rPr>
            <w:b/>
            <w:bCs/>
          </w:rPr>
          <w:t>(s)</w:t>
        </w:r>
        <w:r w:rsidR="002855E9">
          <w:t>: …</w:t>
        </w:r>
      </w:ins>
    </w:p>
    <w:p w14:paraId="67C90E72" w14:textId="59A4EC3B" w:rsidR="00734AE4" w:rsidRDefault="00734AE4" w:rsidP="00B61B13">
      <w:pPr>
        <w:adjustRightInd w:val="0"/>
        <w:spacing w:after="120"/>
        <w:ind w:left="2835" w:right="1134" w:hanging="1701"/>
        <w:jc w:val="both"/>
        <w:rPr>
          <w:ins w:id="258" w:author="RG Mar 2026e" w:date="2026-03-18T07:46:00Z" w16du:dateUtc="2026-03-18T07:46:00Z"/>
        </w:rPr>
      </w:pPr>
      <w:ins w:id="259" w:author="RG Mar 2026e" w:date="2026-03-18T07:46:00Z" w16du:dateUtc="2026-03-18T07:46:00Z">
        <w:r>
          <w:t>…</w:t>
        </w:r>
      </w:ins>
    </w:p>
    <w:p w14:paraId="46980E14" w14:textId="6D8854C6" w:rsidR="00734AE4" w:rsidRDefault="00734AE4" w:rsidP="00B61B13">
      <w:pPr>
        <w:adjustRightInd w:val="0"/>
        <w:spacing w:after="120"/>
        <w:ind w:left="2835" w:right="1134" w:hanging="1701"/>
        <w:jc w:val="both"/>
        <w:rPr>
          <w:ins w:id="260" w:author="RG Mar 2026e" w:date="2026-03-18T07:46:00Z" w16du:dateUtc="2026-03-18T07:46:00Z"/>
        </w:rPr>
      </w:pPr>
      <w:ins w:id="261" w:author="RG Mar 2026e" w:date="2026-03-18T07:46:00Z" w16du:dateUtc="2026-03-18T07:46:00Z">
        <w:r>
          <w:t>0.2.3.16.</w:t>
        </w:r>
        <w:r>
          <w:tab/>
        </w:r>
        <w:r w:rsidR="009878C6">
          <w:t>Virtual distance family</w:t>
        </w:r>
        <w:r w:rsidR="009878C6">
          <w:rPr>
            <w:b/>
            <w:bCs/>
          </w:rPr>
          <w:t>(s)</w:t>
        </w:r>
        <w:r w:rsidR="009878C6">
          <w:t>: …</w:t>
        </w:r>
      </w:ins>
    </w:p>
    <w:p w14:paraId="4003DB6C" w14:textId="69D783DF" w:rsidR="009878C6" w:rsidRDefault="003A1AA2" w:rsidP="00B61B13">
      <w:pPr>
        <w:adjustRightInd w:val="0"/>
        <w:spacing w:after="120"/>
        <w:ind w:left="2835" w:right="1134" w:hanging="1701"/>
        <w:jc w:val="both"/>
        <w:rPr>
          <w:ins w:id="262" w:author="RG Mar 2026e" w:date="2026-03-18T07:45:00Z" w16du:dateUtc="2026-03-18T07:45:00Z"/>
        </w:rPr>
      </w:pPr>
      <w:ins w:id="263" w:author="RG Mar 2026e" w:date="2026-03-18T07:46:00Z" w16du:dateUtc="2026-03-18T07:46:00Z">
        <w:r>
          <w:t>…</w:t>
        </w:r>
      </w:ins>
    </w:p>
    <w:p w14:paraId="4E9E22A1" w14:textId="4697D73C" w:rsidR="00317581" w:rsidRPr="00317581" w:rsidRDefault="00317581" w:rsidP="00317581">
      <w:pPr>
        <w:adjustRightInd w:val="0"/>
        <w:spacing w:after="120"/>
        <w:ind w:left="2835" w:right="1134" w:hanging="1701"/>
        <w:jc w:val="both"/>
        <w:rPr>
          <w:ins w:id="264" w:author="RG Mar 2026f" w:date="2026-03-19T07:42:00Z"/>
          <w:lang w:val="en-US"/>
        </w:rPr>
      </w:pPr>
      <w:ins w:id="265" w:author="RG Mar 2026f" w:date="2026-03-19T07:42:00Z">
        <w:r w:rsidRPr="00317581">
          <w:t>3.2.12.2.7.6.3.</w:t>
        </w:r>
        <w:r w:rsidRPr="00317581">
          <w:tab/>
        </w:r>
        <w:r w:rsidRPr="00317581">
          <w:rPr>
            <w:lang w:val="en-US"/>
          </w:rPr>
          <w:t xml:space="preserve">A comprehensive document describing all sensed components with the strategy for fault detection and MI activation (fixed number of driving cycles or statistical method), including a list of relevant secondary sensed parameters for each component monitored by the OBD system. A list of all OBD output codes and format used (with an explanation of each) associated with individual emission related powertrain components and individual non-emission related components, where monitoring of the component is used to determine MI activation, including </w:t>
        </w:r>
        <w:proofErr w:type="gramStart"/>
        <w:r w:rsidRPr="00317581">
          <w:rPr>
            <w:lang w:val="en-US"/>
          </w:rPr>
          <w:t>in particular a</w:t>
        </w:r>
        <w:proofErr w:type="gramEnd"/>
        <w:r w:rsidRPr="00317581">
          <w:rPr>
            <w:lang w:val="en-US"/>
          </w:rPr>
          <w:t xml:space="preserve"> comprehensive explanation for the</w:t>
        </w:r>
        <w:r w:rsidRPr="00317581">
          <w:rPr>
            <w:b/>
            <w:bCs/>
            <w:lang w:val="en-US"/>
          </w:rPr>
          <w:t xml:space="preserve"> test results.</w:t>
        </w:r>
      </w:ins>
      <w:ins w:id="266" w:author="RG Mar 2026f" w:date="2026-03-19T07:44:00Z" w16du:dateUtc="2026-03-19T07:44:00Z">
        <w:r w:rsidR="00987E36">
          <w:rPr>
            <w:b/>
            <w:bCs/>
            <w:lang w:val="en-US"/>
          </w:rPr>
          <w:t xml:space="preserve"> </w:t>
        </w:r>
      </w:ins>
      <w:ins w:id="267" w:author="RG Mar 2026f" w:date="2026-03-19T07:42:00Z">
        <w:r w:rsidRPr="00317581">
          <w:rPr>
            <w:strike/>
            <w:lang w:val="en-US"/>
          </w:rPr>
          <w:t>data given in service $05 Test ID $21 to FF and the data given in service $06.</w:t>
        </w:r>
      </w:ins>
    </w:p>
    <w:p w14:paraId="23A3559A" w14:textId="77777777" w:rsidR="00317581" w:rsidRPr="00317581" w:rsidRDefault="00317581" w:rsidP="006D1004">
      <w:pPr>
        <w:adjustRightInd w:val="0"/>
        <w:spacing w:after="120"/>
        <w:ind w:left="2835" w:right="1134"/>
        <w:jc w:val="both"/>
        <w:rPr>
          <w:ins w:id="268" w:author="RG Mar 2026f" w:date="2026-03-19T07:42:00Z"/>
        </w:rPr>
      </w:pPr>
      <w:ins w:id="269" w:author="RG Mar 2026f" w:date="2026-03-19T07:42:00Z">
        <w:r w:rsidRPr="00317581">
          <w:rPr>
            <w:strike/>
            <w:lang w:val="en-US"/>
          </w:rPr>
          <w:t>In the case of vehicle types that use a communication link in accordance with ISO 15765-4 ‘Road vehicles, diagnostics on controller area network (CAN) — Part 4: requirements for emissions-related systems’, a comprehensive explanation for the data given in service $06 Test ID $00 to FF, for each OBD monitor ID supported, shall be provided.</w:t>
        </w:r>
        <w:r w:rsidRPr="00317581">
          <w:t xml:space="preserve"> </w:t>
        </w:r>
      </w:ins>
    </w:p>
    <w:p w14:paraId="0020FE57" w14:textId="77777777" w:rsidR="00317581" w:rsidRDefault="00317581" w:rsidP="00B61B13">
      <w:pPr>
        <w:adjustRightInd w:val="0"/>
        <w:spacing w:after="120"/>
        <w:ind w:left="2835" w:right="1134" w:hanging="1701"/>
        <w:jc w:val="both"/>
        <w:rPr>
          <w:ins w:id="270" w:author="RG Mar 2026f" w:date="2026-03-19T07:42:00Z" w16du:dateUtc="2026-03-19T07:42:00Z"/>
        </w:rPr>
      </w:pPr>
    </w:p>
    <w:p w14:paraId="288FD7C6" w14:textId="77777777" w:rsidR="00317581" w:rsidRDefault="00317581" w:rsidP="00E7117A">
      <w:pPr>
        <w:adjustRightInd w:val="0"/>
        <w:spacing w:after="120"/>
        <w:ind w:left="2835" w:right="1134" w:hanging="1701"/>
        <w:jc w:val="center"/>
        <w:rPr>
          <w:ins w:id="271" w:author="RG Mar 2026f" w:date="2026-03-19T07:42:00Z" w16du:dateUtc="2026-03-19T07:42:00Z"/>
        </w:rPr>
      </w:pPr>
    </w:p>
    <w:p w14:paraId="7104727C" w14:textId="68E6FA66" w:rsidR="003575D7" w:rsidRDefault="003575D7" w:rsidP="00B61B13">
      <w:pPr>
        <w:adjustRightInd w:val="0"/>
        <w:spacing w:after="120"/>
        <w:ind w:left="2835" w:right="1134" w:hanging="1701"/>
        <w:jc w:val="both"/>
        <w:rPr>
          <w:ins w:id="272" w:author="RG Mar 2026b" w:date="2026-03-10T11:48:00Z" w16du:dateUtc="2026-03-10T11:48:00Z"/>
          <w:b/>
          <w:bCs/>
          <w:vertAlign w:val="superscript"/>
          <w:lang w:val="sv-SE"/>
        </w:rPr>
      </w:pPr>
      <w:ins w:id="273" w:author="RG Mar 2026b" w:date="2026-03-10T11:45:00Z" w16du:dateUtc="2026-03-10T11:45:00Z">
        <w:r>
          <w:t>3.2.18.</w:t>
        </w:r>
        <w:r>
          <w:tab/>
        </w:r>
      </w:ins>
      <w:ins w:id="274" w:author="RG Mar 2026b" w:date="2026-03-10T11:46:00Z">
        <w:r w:rsidR="00BE4FED" w:rsidRPr="00BE4FED">
          <w:rPr>
            <w:lang w:val="sv-SE"/>
          </w:rPr>
          <w:t>Hydrogen fuelling system: yes/no (</w:t>
        </w:r>
        <w:r w:rsidR="00BE4FED" w:rsidRPr="00BE4FED">
          <w:rPr>
            <w:vertAlign w:val="superscript"/>
            <w:lang w:val="sv-SE"/>
          </w:rPr>
          <w:t>1</w:t>
        </w:r>
        <w:r w:rsidR="00BE4FED" w:rsidRPr="00BE4FED">
          <w:rPr>
            <w:lang w:val="sv-SE"/>
          </w:rPr>
          <w:t>)</w:t>
        </w:r>
      </w:ins>
      <w:ins w:id="275" w:author="RG Mar 2026b" w:date="2026-03-10T11:46:00Z" w16du:dateUtc="2026-03-10T11:46:00Z">
        <w:r w:rsidR="00BE4FED">
          <w:rPr>
            <w:lang w:val="sv-SE"/>
          </w:rPr>
          <w:t xml:space="preserve"> </w:t>
        </w:r>
      </w:ins>
      <w:ins w:id="276" w:author="RG Mar 2026b" w:date="2026-03-10T11:46:00Z">
        <w:r w:rsidR="00BE4FED" w:rsidRPr="007402AA">
          <w:rPr>
            <w:b/>
            <w:bCs/>
            <w:vertAlign w:val="superscript"/>
            <w:lang w:val="sv-SE"/>
          </w:rPr>
          <w:t>(</w:t>
        </w:r>
      </w:ins>
      <w:ins w:id="277" w:author="RG Mar 2026e" w:date="2026-03-17T14:30:00Z" w16du:dateUtc="2026-03-17T14:30:00Z">
        <w:r w:rsidR="00C25690">
          <w:rPr>
            <w:b/>
            <w:bCs/>
            <w:vertAlign w:val="superscript"/>
            <w:lang w:val="sv-SE"/>
          </w:rPr>
          <w:t>r</w:t>
        </w:r>
      </w:ins>
      <w:ins w:id="278" w:author="RG Mar 2026b" w:date="2026-03-10T11:46:00Z">
        <w:r w:rsidR="00BE4FED" w:rsidRPr="007402AA">
          <w:rPr>
            <w:b/>
            <w:bCs/>
            <w:vertAlign w:val="superscript"/>
            <w:lang w:val="sv-SE"/>
          </w:rPr>
          <w:t>)</w:t>
        </w:r>
      </w:ins>
    </w:p>
    <w:p w14:paraId="349C41A7" w14:textId="01819228" w:rsidR="00560E79" w:rsidRDefault="00560E79" w:rsidP="00B61B13">
      <w:pPr>
        <w:adjustRightInd w:val="0"/>
        <w:spacing w:after="120"/>
        <w:ind w:left="2835" w:right="1134" w:hanging="1701"/>
        <w:jc w:val="both"/>
        <w:rPr>
          <w:ins w:id="279" w:author="RG Mar 2026b" w:date="2026-03-10T11:48:00Z" w16du:dateUtc="2026-03-10T11:48:00Z"/>
        </w:rPr>
      </w:pPr>
      <w:ins w:id="280" w:author="RG Mar 2026b" w:date="2026-03-10T11:48:00Z" w16du:dateUtc="2026-03-10T11:48:00Z">
        <w:r>
          <w:t>…</w:t>
        </w:r>
      </w:ins>
    </w:p>
    <w:p w14:paraId="41B01BE0" w14:textId="08386031" w:rsidR="00560E79" w:rsidRPr="007E173B" w:rsidRDefault="00560E79" w:rsidP="00B61B13">
      <w:pPr>
        <w:adjustRightInd w:val="0"/>
        <w:spacing w:after="120"/>
        <w:ind w:left="2835" w:right="1134" w:hanging="1701"/>
        <w:jc w:val="both"/>
        <w:rPr>
          <w:ins w:id="281" w:author="RG Mar 2026b" w:date="2026-03-10T11:49:00Z" w16du:dateUtc="2026-03-10T11:49:00Z"/>
          <w:b/>
          <w:bCs/>
        </w:rPr>
      </w:pPr>
      <w:ins w:id="282" w:author="RG Mar 2026b" w:date="2026-03-10T11:48:00Z" w16du:dateUtc="2026-03-10T11:48:00Z">
        <w:r w:rsidRPr="007E173B">
          <w:rPr>
            <w:b/>
            <w:bCs/>
          </w:rPr>
          <w:t>3.2.18.1.1.</w:t>
        </w:r>
        <w:r w:rsidRPr="007E173B">
          <w:rPr>
            <w:b/>
            <w:bCs/>
          </w:rPr>
          <w:tab/>
        </w:r>
      </w:ins>
      <w:ins w:id="283" w:author="RG Mar 2026b" w:date="2026-03-10T11:48:00Z">
        <w:r w:rsidR="007E60BA" w:rsidRPr="007E173B">
          <w:rPr>
            <w:rFonts w:hint="eastAsia"/>
            <w:b/>
            <w:bCs/>
          </w:rPr>
          <w:t>N</w:t>
        </w:r>
        <w:r w:rsidR="007E60BA" w:rsidRPr="007E173B">
          <w:rPr>
            <w:b/>
            <w:bCs/>
          </w:rPr>
          <w:t>ominal working pressure</w:t>
        </w:r>
        <w:r w:rsidR="007E60BA" w:rsidRPr="007E173B">
          <w:rPr>
            <w:rFonts w:hint="eastAsia"/>
            <w:b/>
            <w:bCs/>
          </w:rPr>
          <w:t xml:space="preserve"> of hydrogen tank(s): </w:t>
        </w:r>
        <w:r w:rsidR="007E60BA" w:rsidRPr="007E173B">
          <w:rPr>
            <w:b/>
            <w:bCs/>
          </w:rPr>
          <w:t>…</w:t>
        </w:r>
        <w:r w:rsidR="007E60BA" w:rsidRPr="007E173B">
          <w:rPr>
            <w:rFonts w:hint="eastAsia"/>
            <w:b/>
            <w:bCs/>
          </w:rPr>
          <w:t xml:space="preserve"> MPa</w:t>
        </w:r>
      </w:ins>
    </w:p>
    <w:p w14:paraId="29D0B186" w14:textId="5C7C8EFE" w:rsidR="007E60BA" w:rsidRPr="00506960" w:rsidRDefault="007E60BA" w:rsidP="00B61B13">
      <w:pPr>
        <w:adjustRightInd w:val="0"/>
        <w:spacing w:after="120"/>
        <w:ind w:left="2835" w:right="1134" w:hanging="1701"/>
        <w:jc w:val="both"/>
        <w:rPr>
          <w:ins w:id="284" w:author="RG Mar 2026b" w:date="2026-03-10T11:49:00Z" w16du:dateUtc="2026-03-10T11:49:00Z"/>
          <w:b/>
          <w:bCs/>
        </w:rPr>
      </w:pPr>
      <w:ins w:id="285" w:author="RG Mar 2026b" w:date="2026-03-10T11:49:00Z" w16du:dateUtc="2026-03-10T11:49:00Z">
        <w:r w:rsidRPr="00506960">
          <w:rPr>
            <w:b/>
            <w:bCs/>
          </w:rPr>
          <w:t>3.2.18.1.2.</w:t>
        </w:r>
        <w:r w:rsidR="007E173B" w:rsidRPr="00506960">
          <w:rPr>
            <w:b/>
            <w:bCs/>
          </w:rPr>
          <w:tab/>
        </w:r>
      </w:ins>
      <w:ins w:id="286" w:author="RG Mar 2026b" w:date="2026-03-10T11:49:00Z">
        <w:r w:rsidR="00506960" w:rsidRPr="00506960">
          <w:rPr>
            <w:rFonts w:hint="eastAsia"/>
            <w:b/>
            <w:bCs/>
          </w:rPr>
          <w:t xml:space="preserve">Total </w:t>
        </w:r>
      </w:ins>
      <w:ins w:id="287" w:author="RG Mar 2026e" w:date="2026-03-18T15:19:00Z" w16du:dateUtc="2026-03-18T15:19:00Z">
        <w:r w:rsidR="00B40DD0">
          <w:rPr>
            <w:b/>
            <w:bCs/>
          </w:rPr>
          <w:t>capacity</w:t>
        </w:r>
      </w:ins>
      <w:ins w:id="288" w:author="RG Mar 2026b" w:date="2026-03-10T11:49:00Z">
        <w:r w:rsidR="00506960" w:rsidRPr="00506960">
          <w:rPr>
            <w:rFonts w:hint="eastAsia"/>
            <w:b/>
            <w:bCs/>
          </w:rPr>
          <w:t xml:space="preserve"> of hydrogen tank(s): </w:t>
        </w:r>
        <w:r w:rsidR="00506960" w:rsidRPr="00506960">
          <w:rPr>
            <w:b/>
            <w:bCs/>
          </w:rPr>
          <w:t>…</w:t>
        </w:r>
      </w:ins>
    </w:p>
    <w:p w14:paraId="6ADEDB35" w14:textId="317F09F3" w:rsidR="00506960" w:rsidRDefault="00506960" w:rsidP="00B61B13">
      <w:pPr>
        <w:adjustRightInd w:val="0"/>
        <w:spacing w:after="120"/>
        <w:ind w:left="2835" w:right="1134" w:hanging="1701"/>
        <w:jc w:val="both"/>
        <w:rPr>
          <w:ins w:id="289" w:author="RG Mar 2026b" w:date="2026-03-10T11:34:00Z" w16du:dateUtc="2026-03-10T11:34:00Z"/>
        </w:rPr>
      </w:pPr>
      <w:ins w:id="290" w:author="RG Mar 2026b" w:date="2026-03-10T11:49:00Z" w16du:dateUtc="2026-03-10T11:49:00Z">
        <w:r>
          <w:lastRenderedPageBreak/>
          <w:t>…</w:t>
        </w:r>
      </w:ins>
    </w:p>
    <w:p w14:paraId="79AE9920" w14:textId="2524B3E4" w:rsidR="00085303" w:rsidRPr="00DB5B70" w:rsidRDefault="003C1CC9" w:rsidP="00B61B13">
      <w:pPr>
        <w:adjustRightInd w:val="0"/>
        <w:spacing w:after="120"/>
        <w:ind w:left="2835" w:right="1134" w:hanging="1701"/>
        <w:jc w:val="both"/>
        <w:rPr>
          <w:ins w:id="291" w:author="RG Mar 2026b" w:date="2026-03-10T11:36:00Z" w16du:dateUtc="2026-03-10T11:36:00Z"/>
          <w:b/>
          <w:bCs/>
        </w:rPr>
      </w:pPr>
      <w:ins w:id="292" w:author="RG Mar 2026b" w:date="2026-03-10T11:35:00Z" w16du:dateUtc="2026-03-10T11:35:00Z">
        <w:r w:rsidRPr="00DB5B70">
          <w:rPr>
            <w:b/>
            <w:bCs/>
            <w:lang w:val="en-US"/>
          </w:rPr>
          <w:t>3.3.2.8.1.</w:t>
        </w:r>
        <w:r w:rsidRPr="00DB5B70">
          <w:rPr>
            <w:b/>
            <w:bCs/>
            <w:lang w:val="en-US"/>
          </w:rPr>
          <w:tab/>
        </w:r>
      </w:ins>
      <w:ins w:id="293" w:author="RG Mar 2026b" w:date="2026-03-10T11:35:00Z">
        <w:r w:rsidR="004550E2" w:rsidRPr="00DB5B70">
          <w:rPr>
            <w:b/>
            <w:bCs/>
          </w:rPr>
          <w:t>Type of cells: ….</w:t>
        </w:r>
      </w:ins>
    </w:p>
    <w:p w14:paraId="74BC6F39" w14:textId="2CB1B7B4" w:rsidR="004550E2" w:rsidRDefault="002848A7" w:rsidP="00B61B13">
      <w:pPr>
        <w:adjustRightInd w:val="0"/>
        <w:spacing w:after="120"/>
        <w:ind w:left="2835" w:right="1134" w:hanging="1701"/>
        <w:jc w:val="both"/>
        <w:rPr>
          <w:ins w:id="294" w:author="RG Mar 2026b" w:date="2026-03-10T11:36:00Z" w16du:dateUtc="2026-03-10T11:36:00Z"/>
          <w:lang w:val="en-US"/>
        </w:rPr>
      </w:pPr>
      <w:ins w:id="295" w:author="RG Mar 2026b" w:date="2026-03-10T11:36:00Z" w16du:dateUtc="2026-03-10T11:36:00Z">
        <w:r>
          <w:rPr>
            <w:lang w:val="en-US"/>
          </w:rPr>
          <w:t>…</w:t>
        </w:r>
      </w:ins>
    </w:p>
    <w:p w14:paraId="239A256D" w14:textId="77D529BE" w:rsidR="002848A7" w:rsidRPr="004C2897" w:rsidRDefault="002848A7" w:rsidP="00B61B13">
      <w:pPr>
        <w:adjustRightInd w:val="0"/>
        <w:spacing w:after="120"/>
        <w:ind w:left="2835" w:right="1134" w:hanging="1701"/>
        <w:jc w:val="both"/>
        <w:rPr>
          <w:ins w:id="296" w:author="RG Mar 2026b" w:date="2026-03-10T11:36:00Z" w16du:dateUtc="2026-03-10T11:36:00Z"/>
          <w:b/>
          <w:bCs/>
        </w:rPr>
      </w:pPr>
      <w:ins w:id="297" w:author="RG Mar 2026b" w:date="2026-03-10T11:36:00Z" w16du:dateUtc="2026-03-10T11:36:00Z">
        <w:r w:rsidRPr="004C2897">
          <w:rPr>
            <w:b/>
            <w:bCs/>
            <w:lang w:val="en-US"/>
          </w:rPr>
          <w:t>3.3.2.1.2.</w:t>
        </w:r>
        <w:r w:rsidRPr="004C2897">
          <w:rPr>
            <w:b/>
            <w:bCs/>
            <w:lang w:val="en-US"/>
          </w:rPr>
          <w:tab/>
        </w:r>
        <w:r w:rsidR="00ED667D" w:rsidRPr="004C2897">
          <w:rPr>
            <w:b/>
            <w:bCs/>
          </w:rPr>
          <w:t>Pre-heating of the REESS: yes/no (</w:t>
        </w:r>
        <w:r w:rsidR="00ED667D" w:rsidRPr="004C2897">
          <w:rPr>
            <w:b/>
            <w:bCs/>
            <w:vertAlign w:val="superscript"/>
          </w:rPr>
          <w:t>1</w:t>
        </w:r>
        <w:r w:rsidR="00ED667D" w:rsidRPr="004C2897">
          <w:rPr>
            <w:b/>
            <w:bCs/>
          </w:rPr>
          <w:t>)</w:t>
        </w:r>
      </w:ins>
    </w:p>
    <w:p w14:paraId="2FB5C306" w14:textId="0A9C4B1F" w:rsidR="00ED667D" w:rsidRPr="004C2897" w:rsidRDefault="00ED667D" w:rsidP="00B61B13">
      <w:pPr>
        <w:adjustRightInd w:val="0"/>
        <w:spacing w:after="120"/>
        <w:ind w:left="2835" w:right="1134" w:hanging="1701"/>
        <w:jc w:val="both"/>
        <w:rPr>
          <w:ins w:id="298" w:author="RG Mar 2026b" w:date="2026-03-10T11:37:00Z" w16du:dateUtc="2026-03-10T11:37:00Z"/>
          <w:b/>
          <w:bCs/>
        </w:rPr>
      </w:pPr>
      <w:ins w:id="299" w:author="RG Mar 2026b" w:date="2026-03-10T11:36:00Z" w16du:dateUtc="2026-03-10T11:36:00Z">
        <w:r w:rsidRPr="004C2897">
          <w:rPr>
            <w:b/>
            <w:bCs/>
          </w:rPr>
          <w:t>3.3.2.1.3.</w:t>
        </w:r>
        <w:r w:rsidRPr="004C2897">
          <w:rPr>
            <w:b/>
            <w:bCs/>
          </w:rPr>
          <w:tab/>
        </w:r>
      </w:ins>
      <w:ins w:id="300" w:author="RG Mar 2026b" w:date="2026-03-10T11:37:00Z">
        <w:r w:rsidR="00243FBB" w:rsidRPr="004C2897">
          <w:rPr>
            <w:b/>
            <w:bCs/>
          </w:rPr>
          <w:t>REESS insulation: yes/no (</w:t>
        </w:r>
        <w:r w:rsidR="00243FBB" w:rsidRPr="004C2897">
          <w:rPr>
            <w:b/>
            <w:bCs/>
            <w:vertAlign w:val="superscript"/>
          </w:rPr>
          <w:t>1</w:t>
        </w:r>
        <w:r w:rsidR="00243FBB" w:rsidRPr="004C2897">
          <w:rPr>
            <w:b/>
            <w:bCs/>
          </w:rPr>
          <w:t>)</w:t>
        </w:r>
      </w:ins>
    </w:p>
    <w:p w14:paraId="234C7E8E" w14:textId="28E65AA0" w:rsidR="00243FBB" w:rsidRDefault="00243FBB" w:rsidP="00B61B13">
      <w:pPr>
        <w:adjustRightInd w:val="0"/>
        <w:spacing w:after="120"/>
        <w:ind w:left="2835" w:right="1134" w:hanging="1701"/>
        <w:jc w:val="both"/>
        <w:rPr>
          <w:ins w:id="301" w:author="RG Mar 2026b" w:date="2026-03-10T11:50:00Z" w16du:dateUtc="2026-03-10T11:50:00Z"/>
        </w:rPr>
      </w:pPr>
      <w:ins w:id="302" w:author="RG Mar 2026b" w:date="2026-03-10T11:37:00Z" w16du:dateUtc="2026-03-10T11:37:00Z">
        <w:r>
          <w:t>…</w:t>
        </w:r>
      </w:ins>
    </w:p>
    <w:p w14:paraId="08DD0000" w14:textId="4A7482E6" w:rsidR="00001D35" w:rsidRDefault="00001D35" w:rsidP="00B61B13">
      <w:pPr>
        <w:adjustRightInd w:val="0"/>
        <w:spacing w:after="120"/>
        <w:ind w:left="2835" w:right="1134" w:hanging="1701"/>
        <w:jc w:val="both"/>
        <w:rPr>
          <w:ins w:id="303" w:author="RG Mar 2026b" w:date="2026-03-10T11:50:00Z" w16du:dateUtc="2026-03-10T11:50:00Z"/>
        </w:rPr>
      </w:pPr>
      <w:ins w:id="304" w:author="RG Mar 2026b" w:date="2026-03-10T11:50:00Z" w16du:dateUtc="2026-03-10T11:50:00Z">
        <w:r>
          <w:t>3.4.10.</w:t>
        </w:r>
        <w:r>
          <w:tab/>
        </w:r>
      </w:ins>
      <w:ins w:id="305" w:author="RG Mar 2026b" w:date="2026-03-10T11:51:00Z">
        <w:r w:rsidR="00877E0C" w:rsidRPr="00877E0C">
          <w:t xml:space="preserve">FCHV: yes/no </w:t>
        </w:r>
        <w:r w:rsidR="00877E0C" w:rsidRPr="00877E0C">
          <w:rPr>
            <w:vertAlign w:val="superscript"/>
          </w:rPr>
          <w:t>(1)</w:t>
        </w:r>
      </w:ins>
      <w:ins w:id="306" w:author="RG Mar 2026b" w:date="2026-03-10T11:51:00Z" w16du:dateUtc="2026-03-10T11:51:00Z">
        <w:r w:rsidR="00877E0C">
          <w:t xml:space="preserve"> </w:t>
        </w:r>
      </w:ins>
      <w:ins w:id="307" w:author="RG Mar 2026b" w:date="2026-03-10T11:51:00Z">
        <w:r w:rsidR="00877E0C" w:rsidRPr="00877E0C">
          <w:rPr>
            <w:b/>
            <w:bCs/>
            <w:vertAlign w:val="superscript"/>
          </w:rPr>
          <w:t>(</w:t>
        </w:r>
      </w:ins>
      <w:ins w:id="308" w:author="RG Mar 2026e" w:date="2026-03-17T14:30:00Z" w16du:dateUtc="2026-03-17T14:30:00Z">
        <w:r w:rsidR="00C25690">
          <w:rPr>
            <w:b/>
            <w:bCs/>
            <w:vertAlign w:val="superscript"/>
          </w:rPr>
          <w:t>r</w:t>
        </w:r>
      </w:ins>
      <w:ins w:id="309" w:author="RG Mar 2026b" w:date="2026-03-10T11:51:00Z">
        <w:r w:rsidR="00877E0C" w:rsidRPr="00877E0C">
          <w:rPr>
            <w:b/>
            <w:bCs/>
            <w:vertAlign w:val="superscript"/>
          </w:rPr>
          <w:t>)</w:t>
        </w:r>
      </w:ins>
    </w:p>
    <w:p w14:paraId="79414E8F" w14:textId="77777777" w:rsidR="00A677F8" w:rsidRDefault="00A677F8" w:rsidP="00B61B13">
      <w:pPr>
        <w:adjustRightInd w:val="0"/>
        <w:spacing w:after="120"/>
        <w:ind w:left="2835" w:right="1134" w:hanging="1701"/>
        <w:jc w:val="both"/>
        <w:rPr>
          <w:ins w:id="310" w:author="RG Mar 2026e" w:date="2026-03-18T07:48:00Z" w16du:dateUtc="2026-03-18T07:48:00Z"/>
        </w:rPr>
      </w:pPr>
      <w:ins w:id="311" w:author="RG Mar 2026e" w:date="2026-03-18T07:48:00Z" w16du:dateUtc="2026-03-18T07:48:00Z">
        <w:r>
          <w:t>…</w:t>
        </w:r>
      </w:ins>
    </w:p>
    <w:p w14:paraId="6EA72BAD" w14:textId="4D2400D8" w:rsidR="00E610FB" w:rsidRDefault="00496D8E" w:rsidP="00B61B13">
      <w:pPr>
        <w:adjustRightInd w:val="0"/>
        <w:spacing w:after="120"/>
        <w:ind w:left="2835" w:right="1134" w:hanging="1701"/>
        <w:jc w:val="both"/>
        <w:rPr>
          <w:ins w:id="312" w:author="RG Mar 2026e" w:date="2026-03-18T07:47:00Z" w16du:dateUtc="2026-03-18T07:47:00Z"/>
        </w:rPr>
      </w:pPr>
      <w:ins w:id="313" w:author="RG Mar 2026e" w:date="2026-03-18T07:47:00Z" w16du:dateUtc="2026-03-18T07:47:00Z">
        <w:r>
          <w:t>3.5.7.3.3.1.</w:t>
        </w:r>
      </w:ins>
      <w:ins w:id="314" w:author="RG Mar 2026e" w:date="2026-03-18T07:48:00Z" w16du:dateUtc="2026-03-18T07:48:00Z">
        <w:r w:rsidR="00E610FB">
          <w:tab/>
        </w:r>
        <w:r w:rsidR="00A677F8" w:rsidRPr="00A677F8">
          <w:rPr>
            <w:lang w:eastAsia="fr-FR"/>
          </w:rPr>
          <w:t>Declared low temperature pure electric range ratio</w:t>
        </w:r>
        <w:r w:rsidR="00A677F8" w:rsidRPr="00A677F8">
          <w:rPr>
            <w:b/>
            <w:bCs/>
            <w:lang w:eastAsia="fr-FR"/>
          </w:rPr>
          <w:t>(s)</w:t>
        </w:r>
        <w:r w:rsidR="00A677F8" w:rsidRPr="00A677F8">
          <w:rPr>
            <w:lang w:eastAsia="fr-FR"/>
          </w:rPr>
          <w:t xml:space="preserve">, </w:t>
        </w:r>
        <w:proofErr w:type="spellStart"/>
        <w:r w:rsidR="00A677F8" w:rsidRPr="00A677F8">
          <w:rPr>
            <w:lang w:eastAsia="fr-FR"/>
          </w:rPr>
          <w:t>K</w:t>
        </w:r>
        <w:r w:rsidR="00A677F8" w:rsidRPr="00A677F8">
          <w:rPr>
            <w:vertAlign w:val="subscript"/>
            <w:lang w:eastAsia="fr-FR"/>
          </w:rPr>
          <w:t>PER,WLTC,LT,dec</w:t>
        </w:r>
      </w:ins>
      <w:proofErr w:type="spellEnd"/>
    </w:p>
    <w:p w14:paraId="1CEBA2A1" w14:textId="10ECFCB3" w:rsidR="00001D35" w:rsidRDefault="00D540DE" w:rsidP="00B61B13">
      <w:pPr>
        <w:adjustRightInd w:val="0"/>
        <w:spacing w:after="120"/>
        <w:ind w:left="2835" w:right="1134" w:hanging="1701"/>
        <w:jc w:val="both"/>
        <w:rPr>
          <w:ins w:id="315" w:author="RG Mar 2026b" w:date="2026-03-10T11:51:00Z" w16du:dateUtc="2026-03-10T11:51:00Z"/>
        </w:rPr>
      </w:pPr>
      <w:ins w:id="316" w:author="RG Mar 2026b" w:date="2026-03-10T11:50:00Z" w16du:dateUtc="2026-03-10T11:50:00Z">
        <w:r>
          <w:t>…</w:t>
        </w:r>
      </w:ins>
    </w:p>
    <w:p w14:paraId="2F838382" w14:textId="319C34A0" w:rsidR="00044390" w:rsidRPr="003325BF" w:rsidRDefault="00044390" w:rsidP="00B61B13">
      <w:pPr>
        <w:adjustRightInd w:val="0"/>
        <w:spacing w:after="120"/>
        <w:ind w:left="2835" w:right="1134" w:hanging="1701"/>
        <w:jc w:val="both"/>
        <w:rPr>
          <w:ins w:id="317" w:author="RG Mar 2026b" w:date="2026-03-10T11:52:00Z" w16du:dateUtc="2026-03-10T11:52:00Z"/>
          <w:b/>
          <w:bCs/>
        </w:rPr>
      </w:pPr>
      <w:ins w:id="318" w:author="RG Mar 2026b" w:date="2026-03-10T11:51:00Z" w16du:dateUtc="2026-03-10T11:51:00Z">
        <w:r w:rsidRPr="003325BF">
          <w:rPr>
            <w:b/>
            <w:bCs/>
          </w:rPr>
          <w:t>3.5.7.4.2.3</w:t>
        </w:r>
      </w:ins>
      <w:ins w:id="319" w:author="RG Mar 2026b" w:date="2026-03-10T11:52:00Z" w16du:dateUtc="2026-03-10T11:52:00Z">
        <w:r w:rsidRPr="003325BF">
          <w:rPr>
            <w:b/>
            <w:bCs/>
          </w:rPr>
          <w:t>.</w:t>
        </w:r>
        <w:r w:rsidR="000077E9" w:rsidRPr="003325BF">
          <w:rPr>
            <w:b/>
            <w:bCs/>
          </w:rPr>
          <w:tab/>
        </w:r>
      </w:ins>
      <w:ins w:id="320" w:author="RG Mar 2026b" w:date="2026-03-10T11:52:00Z">
        <w:r w:rsidR="003325BF" w:rsidRPr="003325BF">
          <w:rPr>
            <w:b/>
            <w:bCs/>
          </w:rPr>
          <w:t>Vehicle M (if applicable): … kg/100 km</w:t>
        </w:r>
      </w:ins>
    </w:p>
    <w:p w14:paraId="2775636B" w14:textId="319721EB" w:rsidR="003325BF" w:rsidRDefault="003325BF" w:rsidP="00B61B13">
      <w:pPr>
        <w:adjustRightInd w:val="0"/>
        <w:spacing w:after="120"/>
        <w:ind w:left="2835" w:right="1134" w:hanging="1701"/>
        <w:jc w:val="both"/>
        <w:rPr>
          <w:ins w:id="321" w:author="RG Mar 2026e" w:date="2026-03-18T07:49:00Z" w16du:dateUtc="2026-03-18T07:49:00Z"/>
        </w:rPr>
      </w:pPr>
      <w:ins w:id="322" w:author="RG Mar 2026b" w:date="2026-03-10T11:52:00Z" w16du:dateUtc="2026-03-10T11:52:00Z">
        <w:r>
          <w:t>…</w:t>
        </w:r>
      </w:ins>
    </w:p>
    <w:p w14:paraId="40AA8DDB" w14:textId="0939754D" w:rsidR="00F317B6" w:rsidRDefault="00F317B6" w:rsidP="00B61B13">
      <w:pPr>
        <w:adjustRightInd w:val="0"/>
        <w:spacing w:after="120"/>
        <w:ind w:left="2835" w:right="1134" w:hanging="1701"/>
        <w:jc w:val="both"/>
        <w:rPr>
          <w:ins w:id="323" w:author="RG Mar 2026e" w:date="2026-03-18T07:49:00Z" w16du:dateUtc="2026-03-18T07:49:00Z"/>
        </w:rPr>
      </w:pPr>
      <w:ins w:id="324" w:author="RG Mar 2026e" w:date="2026-03-18T07:49:00Z" w16du:dateUtc="2026-03-18T07:49:00Z">
        <w:r w:rsidRPr="00677412">
          <w:rPr>
            <w:b/>
            <w:bCs/>
          </w:rPr>
          <w:t>3.5.7.</w:t>
        </w:r>
      </w:ins>
      <w:ins w:id="325" w:author="RG Mar 2026e" w:date="2026-03-18T07:50:00Z" w16du:dateUtc="2026-03-18T07:50:00Z">
        <w:r w:rsidR="00847FC7" w:rsidRPr="00677412">
          <w:rPr>
            <w:b/>
            <w:bCs/>
          </w:rPr>
          <w:t>5.3</w:t>
        </w:r>
      </w:ins>
      <w:ins w:id="326" w:author="RG Mar 2026e" w:date="2026-03-18T07:49:00Z" w16du:dateUtc="2026-03-18T07:49:00Z">
        <w:r w:rsidRPr="00677412">
          <w:rPr>
            <w:b/>
            <w:bCs/>
          </w:rPr>
          <w:t>.</w:t>
        </w:r>
      </w:ins>
      <w:ins w:id="327" w:author="RG Mar 2026e" w:date="2026-03-18T07:50:00Z" w16du:dateUtc="2026-03-18T07:50:00Z">
        <w:r w:rsidR="00847FC7">
          <w:tab/>
        </w:r>
        <w:r w:rsidR="00677412">
          <w:rPr>
            <w:b/>
            <w:bCs/>
            <w:lang w:val="en-US"/>
          </w:rPr>
          <w:t xml:space="preserve">Declared worst case certified electric energy consumption of the PART B family: … </w:t>
        </w:r>
        <w:r w:rsidR="00677412">
          <w:rPr>
            <w:b/>
            <w:bCs/>
            <w:lang w:val="de-DE"/>
          </w:rPr>
          <w:t>Wh/km</w:t>
        </w:r>
      </w:ins>
      <w:ins w:id="328" w:author="RG Mar 2026e" w:date="2026-03-18T07:49:00Z" w16du:dateUtc="2026-03-18T07:49:00Z">
        <w:r>
          <w:tab/>
        </w:r>
      </w:ins>
    </w:p>
    <w:p w14:paraId="290E2045" w14:textId="1AB08A3D" w:rsidR="00F317B6" w:rsidRDefault="00F317B6" w:rsidP="00B61B13">
      <w:pPr>
        <w:adjustRightInd w:val="0"/>
        <w:spacing w:after="120"/>
        <w:ind w:left="2835" w:right="1134" w:hanging="1701"/>
        <w:jc w:val="both"/>
        <w:rPr>
          <w:ins w:id="329" w:author="RG Mar 2026b" w:date="2026-03-10T11:52:00Z" w16du:dateUtc="2026-03-10T11:52:00Z"/>
        </w:rPr>
      </w:pPr>
      <w:ins w:id="330" w:author="RG Mar 2026e" w:date="2026-03-18T07:49:00Z" w16du:dateUtc="2026-03-18T07:49:00Z">
        <w:r>
          <w:t>…</w:t>
        </w:r>
      </w:ins>
    </w:p>
    <w:p w14:paraId="1EDE8B9E" w14:textId="41B2FE69" w:rsidR="00CF6CCE" w:rsidRPr="0025051D" w:rsidRDefault="00775ED9" w:rsidP="00B61B13">
      <w:pPr>
        <w:adjustRightInd w:val="0"/>
        <w:spacing w:after="120"/>
        <w:ind w:left="2835" w:right="1134" w:hanging="1701"/>
        <w:jc w:val="both"/>
        <w:rPr>
          <w:ins w:id="331" w:author="RG Mar 2026b" w:date="2026-03-10T11:53:00Z" w16du:dateUtc="2026-03-10T11:53:00Z"/>
          <w:b/>
          <w:bCs/>
        </w:rPr>
      </w:pPr>
      <w:ins w:id="332" w:author="RG Mar 2026b" w:date="2026-03-10T11:53:00Z" w16du:dateUtc="2026-03-10T11:53:00Z">
        <w:r w:rsidRPr="0025051D">
          <w:rPr>
            <w:b/>
            <w:bCs/>
          </w:rPr>
          <w:t>3.5.7.6.4.1.3.</w:t>
        </w:r>
        <w:r w:rsidRPr="0025051D">
          <w:rPr>
            <w:b/>
            <w:bCs/>
          </w:rPr>
          <w:tab/>
        </w:r>
      </w:ins>
      <w:ins w:id="333" w:author="RG Mar 2026b" w:date="2026-03-10T11:53:00Z">
        <w:r w:rsidR="00BA6A28" w:rsidRPr="0025051D">
          <w:rPr>
            <w:b/>
            <w:bCs/>
          </w:rPr>
          <w:t xml:space="preserve">Vehicle </w:t>
        </w:r>
        <w:r w:rsidR="00BA6A28" w:rsidRPr="0025051D">
          <w:rPr>
            <w:rFonts w:hint="eastAsia"/>
            <w:b/>
            <w:bCs/>
          </w:rPr>
          <w:t xml:space="preserve">M </w:t>
        </w:r>
        <w:r w:rsidR="00BA6A28" w:rsidRPr="0025051D">
          <w:rPr>
            <w:b/>
            <w:bCs/>
          </w:rPr>
          <w:t>(if applicable): … km/kg</w:t>
        </w:r>
      </w:ins>
    </w:p>
    <w:p w14:paraId="6BBBEECF" w14:textId="44C7DBCA" w:rsidR="00BA6A28" w:rsidRDefault="00BA6A28" w:rsidP="00B61B13">
      <w:pPr>
        <w:adjustRightInd w:val="0"/>
        <w:spacing w:after="120"/>
        <w:ind w:left="2835" w:right="1134" w:hanging="1701"/>
        <w:jc w:val="both"/>
        <w:rPr>
          <w:ins w:id="334" w:author="RG Mar 2026b" w:date="2026-03-10T11:53:00Z" w16du:dateUtc="2026-03-10T11:53:00Z"/>
        </w:rPr>
      </w:pPr>
      <w:ins w:id="335" w:author="RG Mar 2026b" w:date="2026-03-10T11:53:00Z" w16du:dateUtc="2026-03-10T11:53:00Z">
        <w:r>
          <w:t>3.5.7</w:t>
        </w:r>
      </w:ins>
      <w:ins w:id="336" w:author="RG Mar 2026b" w:date="2026-03-10T11:54:00Z" w16du:dateUtc="2026-03-10T11:54:00Z">
        <w:r>
          <w:t>.6.4.1.</w:t>
        </w:r>
        <w:r w:rsidR="00B61B13" w:rsidRPr="00CB27E6">
          <w:rPr>
            <w:strike/>
          </w:rPr>
          <w:t>3.</w:t>
        </w:r>
        <w:r w:rsidR="00B61B13" w:rsidRPr="00CB27E6">
          <w:rPr>
            <w:b/>
            <w:bCs/>
          </w:rPr>
          <w:t>4.</w:t>
        </w:r>
      </w:ins>
      <w:ins w:id="337" w:author="RG Mar 2026b" w:date="2026-03-10T11:55:00Z" w16du:dateUtc="2026-03-10T11:55:00Z">
        <w:r w:rsidR="00EB5130">
          <w:rPr>
            <w:b/>
            <w:bCs/>
          </w:rPr>
          <w:tab/>
        </w:r>
      </w:ins>
      <w:ins w:id="338" w:author="RG Mar 2026b" w:date="2026-03-10T11:55:00Z">
        <w:r w:rsidR="00EB5130" w:rsidRPr="00EB5130">
          <w:rPr>
            <w:rFonts w:hint="eastAsia"/>
          </w:rPr>
          <w:t>P</w:t>
        </w:r>
        <w:r w:rsidR="00EB5130" w:rsidRPr="00EB5130">
          <w:rPr>
            <w:vertAlign w:val="subscript"/>
          </w:rPr>
          <w:t>LL</w:t>
        </w:r>
        <w:r w:rsidR="00EB5130" w:rsidRPr="00EB5130">
          <w:rPr>
            <w:rFonts w:hint="eastAsia"/>
          </w:rPr>
          <w:t xml:space="preserve"> for determination of </w:t>
        </w:r>
        <w:r w:rsidR="00EB5130" w:rsidRPr="00EB5130">
          <w:t xml:space="preserve">Driving </w:t>
        </w:r>
        <w:r w:rsidR="00EB5130" w:rsidRPr="00EB5130">
          <w:rPr>
            <w:rFonts w:hint="eastAsia"/>
          </w:rPr>
          <w:t>R</w:t>
        </w:r>
        <w:r w:rsidR="00EB5130" w:rsidRPr="00EB5130">
          <w:t>ange of hydrogen (if applicable): …</w:t>
        </w:r>
        <w:r w:rsidR="00EB5130" w:rsidRPr="00EB5130">
          <w:rPr>
            <w:rFonts w:hint="eastAsia"/>
          </w:rPr>
          <w:t>MPa</w:t>
        </w:r>
      </w:ins>
    </w:p>
    <w:p w14:paraId="67463965" w14:textId="656003D1" w:rsidR="00CF6CCE" w:rsidRDefault="00CF6CCE" w:rsidP="00B61B13">
      <w:pPr>
        <w:adjustRightInd w:val="0"/>
        <w:spacing w:after="120"/>
        <w:ind w:left="2835" w:right="1134" w:hanging="1701"/>
        <w:jc w:val="both"/>
        <w:rPr>
          <w:ins w:id="339" w:author="RG Mar 2026f" w:date="2026-03-19T11:55:00Z" w16du:dateUtc="2026-03-19T11:55:00Z"/>
        </w:rPr>
      </w:pPr>
      <w:ins w:id="340" w:author="RG Mar 2026b" w:date="2026-03-10T11:53:00Z" w16du:dateUtc="2026-03-10T11:53:00Z">
        <w:r>
          <w:t>…</w:t>
        </w:r>
      </w:ins>
    </w:p>
    <w:p w14:paraId="0C4263C8" w14:textId="5560CD5B" w:rsidR="004B1443" w:rsidRDefault="008D6201" w:rsidP="00B61B13">
      <w:pPr>
        <w:adjustRightInd w:val="0"/>
        <w:spacing w:after="120"/>
        <w:ind w:left="2835" w:right="1134" w:hanging="1701"/>
        <w:jc w:val="both"/>
        <w:rPr>
          <w:ins w:id="341" w:author="RG Mar 2026f" w:date="2026-03-19T11:56:00Z" w16du:dateUtc="2026-03-19T11:56:00Z"/>
        </w:rPr>
      </w:pPr>
      <w:ins w:id="342" w:author="RG Mar 2026f" w:date="2026-03-19T11:55:00Z" w16du:dateUtc="2026-03-19T11:55:00Z">
        <w:r>
          <w:t>3.5.7.6.4.2.</w:t>
        </w:r>
        <w:r>
          <w:tab/>
        </w:r>
      </w:ins>
      <w:ins w:id="343" w:author="RG Mar 2026f" w:date="2026-03-19T11:56:00Z" w16du:dateUtc="2026-03-19T11:56:00Z">
        <w:r w:rsidR="004B1443" w:rsidRPr="004B1443">
          <w:t xml:space="preserve">Charge-Depleting fuel efficiency for OVC-FCHVs </w:t>
        </w:r>
        <w:r w:rsidR="004B1443" w:rsidRPr="004B1443">
          <w:rPr>
            <w:strike/>
          </w:rPr>
          <w:t>(if applicable)</w:t>
        </w:r>
      </w:ins>
    </w:p>
    <w:p w14:paraId="61433BBF" w14:textId="7CF98A7A" w:rsidR="00D200C6" w:rsidRDefault="008D6201" w:rsidP="00B61B13">
      <w:pPr>
        <w:adjustRightInd w:val="0"/>
        <w:spacing w:after="120"/>
        <w:ind w:left="2835" w:right="1134" w:hanging="1701"/>
        <w:jc w:val="both"/>
        <w:rPr>
          <w:ins w:id="344" w:author="RG Mar 2026b" w:date="2026-03-10T11:37:00Z" w16du:dateUtc="2026-03-10T11:37:00Z"/>
        </w:rPr>
      </w:pPr>
      <w:ins w:id="345" w:author="RG Mar 2026f" w:date="2026-03-19T11:55:00Z" w16du:dateUtc="2026-03-19T11:55:00Z">
        <w:r>
          <w:t>…</w:t>
        </w:r>
      </w:ins>
    </w:p>
    <w:p w14:paraId="7798C6F8" w14:textId="68A1D28F" w:rsidR="00243FBB" w:rsidRPr="004C2897" w:rsidRDefault="001D1265" w:rsidP="00B61B13">
      <w:pPr>
        <w:adjustRightInd w:val="0"/>
        <w:spacing w:after="120"/>
        <w:ind w:left="2835" w:right="1134" w:hanging="1701"/>
        <w:jc w:val="both"/>
        <w:rPr>
          <w:ins w:id="346" w:author="RG Mar 2026b" w:date="2026-03-10T11:38:00Z" w16du:dateUtc="2026-03-10T11:38:00Z"/>
          <w:b/>
          <w:bCs/>
        </w:rPr>
      </w:pPr>
      <w:ins w:id="347" w:author="RG Mar 2026b" w:date="2026-03-10T11:37:00Z" w16du:dateUtc="2026-03-10T11:37:00Z">
        <w:r w:rsidRPr="004C2897">
          <w:rPr>
            <w:b/>
            <w:bCs/>
            <w:lang w:val="en-US"/>
          </w:rPr>
          <w:t>9.10.5.</w:t>
        </w:r>
        <w:r w:rsidRPr="004C2897">
          <w:rPr>
            <w:b/>
            <w:bCs/>
            <w:lang w:val="en-US"/>
          </w:rPr>
          <w:tab/>
        </w:r>
      </w:ins>
      <w:ins w:id="348" w:author="RG Mar 2026b" w:date="2026-03-10T11:38:00Z">
        <w:r w:rsidR="0004597A" w:rsidRPr="004C2897">
          <w:rPr>
            <w:b/>
            <w:bCs/>
          </w:rPr>
          <w:t>Heating systems for the passenger compartment:</w:t>
        </w:r>
      </w:ins>
    </w:p>
    <w:p w14:paraId="07A83252" w14:textId="3F915519" w:rsidR="0004597A" w:rsidRPr="004C2897" w:rsidRDefault="0004597A" w:rsidP="00B61B13">
      <w:pPr>
        <w:adjustRightInd w:val="0"/>
        <w:spacing w:after="120"/>
        <w:ind w:left="2835" w:right="1134" w:hanging="1701"/>
        <w:jc w:val="both"/>
        <w:rPr>
          <w:ins w:id="349" w:author="RG Mar 2026b" w:date="2026-03-10T11:38:00Z" w16du:dateUtc="2026-03-10T11:38:00Z"/>
          <w:b/>
          <w:bCs/>
        </w:rPr>
      </w:pPr>
      <w:ins w:id="350" w:author="RG Mar 2026b" w:date="2026-03-10T11:38:00Z" w16du:dateUtc="2026-03-10T11:38:00Z">
        <w:r w:rsidRPr="004C2897">
          <w:rPr>
            <w:b/>
            <w:bCs/>
          </w:rPr>
          <w:t>9.10.5.5.</w:t>
        </w:r>
        <w:r w:rsidRPr="004C2897">
          <w:rPr>
            <w:b/>
            <w:bCs/>
          </w:rPr>
          <w:tab/>
        </w:r>
      </w:ins>
      <w:ins w:id="351" w:author="RG Mar 2026b" w:date="2026-03-10T11:38:00Z">
        <w:r w:rsidR="001940EE" w:rsidRPr="004C2897">
          <w:rPr>
            <w:b/>
            <w:bCs/>
          </w:rPr>
          <w:t>Technology: heat pump / positive temperature coefficient (PTC) / …</w:t>
        </w:r>
      </w:ins>
    </w:p>
    <w:p w14:paraId="3593F1E1" w14:textId="7284D4C1" w:rsidR="001940EE" w:rsidRPr="004C2897" w:rsidRDefault="001940EE" w:rsidP="00B61B13">
      <w:pPr>
        <w:adjustRightInd w:val="0"/>
        <w:spacing w:after="120"/>
        <w:ind w:left="2835" w:right="1134" w:hanging="1701"/>
        <w:jc w:val="both"/>
        <w:rPr>
          <w:ins w:id="352" w:author="RG Mar 2026b" w:date="2026-03-10T11:39:00Z" w16du:dateUtc="2026-03-10T11:39:00Z"/>
          <w:b/>
          <w:bCs/>
        </w:rPr>
      </w:pPr>
      <w:ins w:id="353" w:author="RG Mar 2026b" w:date="2026-03-10T11:38:00Z" w16du:dateUtc="2026-03-10T11:38:00Z">
        <w:r w:rsidRPr="004C2897">
          <w:rPr>
            <w:b/>
            <w:bCs/>
          </w:rPr>
          <w:t>9.10.5.6.</w:t>
        </w:r>
        <w:r w:rsidRPr="004C2897">
          <w:rPr>
            <w:b/>
            <w:bCs/>
          </w:rPr>
          <w:tab/>
        </w:r>
      </w:ins>
      <w:ins w:id="354" w:author="RG Mar 2026b" w:date="2026-03-10T11:38:00Z">
        <w:r w:rsidR="00765799" w:rsidRPr="004C2897">
          <w:rPr>
            <w:b/>
            <w:bCs/>
          </w:rPr>
          <w:t>Presence of an automatic mode: yes/no (</w:t>
        </w:r>
        <w:r w:rsidR="00765799" w:rsidRPr="004C2897">
          <w:rPr>
            <w:b/>
            <w:bCs/>
            <w:vertAlign w:val="superscript"/>
          </w:rPr>
          <w:t>1</w:t>
        </w:r>
        <w:r w:rsidR="00765799" w:rsidRPr="004C2897">
          <w:rPr>
            <w:b/>
            <w:bCs/>
          </w:rPr>
          <w:t>)</w:t>
        </w:r>
      </w:ins>
    </w:p>
    <w:p w14:paraId="45E8E0E6" w14:textId="77777777" w:rsidR="00873282" w:rsidRDefault="00765799" w:rsidP="00B61B13">
      <w:pPr>
        <w:adjustRightInd w:val="0"/>
        <w:spacing w:after="120"/>
        <w:ind w:left="2835" w:right="1134" w:hanging="1701"/>
        <w:jc w:val="both"/>
        <w:rPr>
          <w:ins w:id="355" w:author="RG Mar 2026b" w:date="2026-03-10T11:56:00Z" w16du:dateUtc="2026-03-10T11:56:00Z"/>
          <w:b/>
          <w:bCs/>
        </w:rPr>
      </w:pPr>
      <w:ins w:id="356" w:author="RG Mar 2026b" w:date="2026-03-10T11:39:00Z" w16du:dateUtc="2026-03-10T11:39:00Z">
        <w:r w:rsidRPr="004C2897">
          <w:rPr>
            <w:b/>
            <w:bCs/>
          </w:rPr>
          <w:t>9.10.5.7.</w:t>
        </w:r>
        <w:r w:rsidRPr="004C2897">
          <w:rPr>
            <w:b/>
            <w:bCs/>
          </w:rPr>
          <w:tab/>
        </w:r>
      </w:ins>
      <w:ins w:id="357" w:author="RG Mar 2026b" w:date="2026-03-10T11:39:00Z">
        <w:r w:rsidR="005A1F2F" w:rsidRPr="004C2897">
          <w:rPr>
            <w:b/>
            <w:bCs/>
          </w:rPr>
          <w:t>Rear thermal comfort systems cut-off availability: yes/no (</w:t>
        </w:r>
        <w:r w:rsidR="005A1F2F" w:rsidRPr="004C2897">
          <w:rPr>
            <w:b/>
            <w:bCs/>
            <w:vertAlign w:val="superscript"/>
          </w:rPr>
          <w:t>1</w:t>
        </w:r>
        <w:r w:rsidR="005A1F2F" w:rsidRPr="004C2897">
          <w:rPr>
            <w:b/>
            <w:bCs/>
          </w:rPr>
          <w:t>)</w:t>
        </w:r>
      </w:ins>
    </w:p>
    <w:p w14:paraId="2E4A2F28" w14:textId="77777777" w:rsidR="00873282" w:rsidRPr="00873282" w:rsidRDefault="00873282" w:rsidP="00B61B13">
      <w:pPr>
        <w:adjustRightInd w:val="0"/>
        <w:spacing w:after="120"/>
        <w:ind w:left="2835" w:right="1134" w:hanging="1701"/>
        <w:jc w:val="both"/>
        <w:rPr>
          <w:ins w:id="358" w:author="RG Mar 2026b" w:date="2026-03-10T11:56:00Z" w16du:dateUtc="2026-03-10T11:56:00Z"/>
        </w:rPr>
      </w:pPr>
      <w:ins w:id="359" w:author="RG Mar 2026b" w:date="2026-03-10T11:56:00Z" w16du:dateUtc="2026-03-10T11:56:00Z">
        <w:r w:rsidRPr="00873282">
          <w:t>…</w:t>
        </w:r>
      </w:ins>
    </w:p>
    <w:p w14:paraId="7CD7F137" w14:textId="77777777" w:rsidR="008A3BE0" w:rsidRPr="008A3BE0" w:rsidRDefault="00873282" w:rsidP="00B61B13">
      <w:pPr>
        <w:adjustRightInd w:val="0"/>
        <w:spacing w:after="120"/>
        <w:ind w:left="2835" w:right="1134" w:hanging="1701"/>
        <w:jc w:val="both"/>
        <w:rPr>
          <w:ins w:id="360" w:author="RG Mar 2026b" w:date="2026-03-10T11:57:00Z" w16du:dateUtc="2026-03-10T11:57:00Z"/>
          <w:i/>
          <w:iCs/>
        </w:rPr>
      </w:pPr>
      <w:ins w:id="361" w:author="RG Mar 2026b" w:date="2026-03-10T11:56:00Z" w16du:dateUtc="2026-03-10T11:56:00Z">
        <w:r w:rsidRPr="008A3BE0">
          <w:rPr>
            <w:i/>
            <w:iCs/>
          </w:rPr>
          <w:t xml:space="preserve">Explanatory </w:t>
        </w:r>
      </w:ins>
      <w:ins w:id="362" w:author="RG Mar 2026b" w:date="2026-03-10T11:57:00Z" w16du:dateUtc="2026-03-10T11:57:00Z">
        <w:r w:rsidRPr="008A3BE0">
          <w:rPr>
            <w:i/>
            <w:iCs/>
          </w:rPr>
          <w:t>notes</w:t>
        </w:r>
      </w:ins>
    </w:p>
    <w:p w14:paraId="552D5B17" w14:textId="77777777" w:rsidR="008A3BE0" w:rsidRDefault="008A3BE0" w:rsidP="00B61B13">
      <w:pPr>
        <w:adjustRightInd w:val="0"/>
        <w:spacing w:after="120"/>
        <w:ind w:left="2835" w:right="1134" w:hanging="1701"/>
        <w:jc w:val="both"/>
        <w:rPr>
          <w:ins w:id="363" w:author="RG Mar 2026b" w:date="2026-03-10T11:57:00Z" w16du:dateUtc="2026-03-10T11:57:00Z"/>
        </w:rPr>
      </w:pPr>
      <w:ins w:id="364" w:author="RG Mar 2026b" w:date="2026-03-10T11:57:00Z" w16du:dateUtc="2026-03-10T11:57:00Z">
        <w:r>
          <w:t>…</w:t>
        </w:r>
      </w:ins>
    </w:p>
    <w:p w14:paraId="4BB343BB" w14:textId="77777777" w:rsidR="00A05C7C" w:rsidRPr="00A05C7C" w:rsidRDefault="00A05C7C" w:rsidP="00EC02BB">
      <w:pPr>
        <w:adjustRightInd w:val="0"/>
        <w:spacing w:after="120"/>
        <w:ind w:left="1701" w:right="1134" w:hanging="567"/>
        <w:jc w:val="both"/>
        <w:rPr>
          <w:ins w:id="365" w:author="RG Mar 2026b" w:date="2026-03-10T11:57:00Z"/>
        </w:rPr>
      </w:pPr>
      <w:ins w:id="366" w:author="RG Mar 2026b" w:date="2026-03-10T11:57:00Z">
        <w:r w:rsidRPr="00A05C7C">
          <w:t>(</w:t>
        </w:r>
        <w:r w:rsidRPr="00A05C7C">
          <w:rPr>
            <w:vertAlign w:val="superscript"/>
          </w:rPr>
          <w:t>q</w:t>
        </w:r>
        <w:r w:rsidRPr="00A05C7C">
          <w:t>)</w:t>
        </w:r>
        <w:r w:rsidRPr="00A05C7C">
          <w:tab/>
          <w:t>With respect to trailers, maximum speed permitted by the manufacturer.</w:t>
        </w:r>
      </w:ins>
    </w:p>
    <w:p w14:paraId="2419BC13" w14:textId="3E958179" w:rsidR="00765799" w:rsidRPr="00085303" w:rsidRDefault="00A05C7C" w:rsidP="00EC02BB">
      <w:pPr>
        <w:adjustRightInd w:val="0"/>
        <w:spacing w:after="120"/>
        <w:ind w:left="1701" w:right="1134" w:hanging="567"/>
        <w:jc w:val="both"/>
        <w:rPr>
          <w:ins w:id="367" w:author="RG Mar 2026b" w:date="2026-03-10T11:33:00Z" w16du:dateUtc="2026-03-10T11:33:00Z"/>
          <w:lang w:val="en-US"/>
        </w:rPr>
      </w:pPr>
      <w:ins w:id="368" w:author="RG Mar 2026b" w:date="2026-03-10T11:57:00Z">
        <w:r w:rsidRPr="00A05C7C">
          <w:rPr>
            <w:rFonts w:hint="eastAsia"/>
            <w:b/>
            <w:bCs/>
          </w:rPr>
          <w:t>(</w:t>
        </w:r>
      </w:ins>
      <w:ins w:id="369" w:author="RG Mar 2026e" w:date="2026-03-17T14:30:00Z" w16du:dateUtc="2026-03-17T14:30:00Z">
        <w:r w:rsidR="00050C7E">
          <w:rPr>
            <w:b/>
            <w:bCs/>
          </w:rPr>
          <w:t>r</w:t>
        </w:r>
      </w:ins>
      <w:ins w:id="370" w:author="RG Mar 2026b" w:date="2026-03-10T11:57:00Z">
        <w:r w:rsidRPr="00A05C7C">
          <w:rPr>
            <w:rFonts w:hint="eastAsia"/>
            <w:b/>
            <w:bCs/>
          </w:rPr>
          <w:t>)</w:t>
        </w:r>
        <w:r w:rsidRPr="00A05C7C">
          <w:rPr>
            <w:b/>
            <w:bCs/>
          </w:rPr>
          <w:tab/>
        </w:r>
      </w:ins>
      <w:ins w:id="371" w:author="RG Mar 2026e" w:date="2026-03-18T14:53:00Z" w16du:dateUtc="2026-03-18T14:53:00Z">
        <w:r w:rsidR="009A5FCF" w:rsidRPr="009A5FCF">
          <w:rPr>
            <w:b/>
            <w:bCs/>
          </w:rPr>
          <w:t xml:space="preserve">This applies to hydrogen fuel systems, </w:t>
        </w:r>
      </w:ins>
      <w:ins w:id="372" w:author="RG Mar 2026e" w:date="2026-03-18T16:06:00Z" w16du:dateUtc="2026-03-18T16:06:00Z">
        <w:r w:rsidR="00FC44D9">
          <w:rPr>
            <w:b/>
            <w:bCs/>
          </w:rPr>
          <w:t xml:space="preserve">and </w:t>
        </w:r>
      </w:ins>
      <w:ins w:id="373" w:author="RG Mar 2026e" w:date="2026-03-18T14:53:00Z" w16du:dateUtc="2026-03-18T14:53:00Z">
        <w:r w:rsidR="009A5FCF" w:rsidRPr="009A5FCF">
          <w:rPr>
            <w:b/>
            <w:bCs/>
          </w:rPr>
          <w:t>also in the case of OVC-FCHVs and NOVC-FCHVs</w:t>
        </w:r>
      </w:ins>
      <w:ins w:id="374" w:author="RG Mar 2026b" w:date="2026-03-10T11:57:00Z">
        <w:r w:rsidRPr="00A05C7C">
          <w:rPr>
            <w:rFonts w:hint="eastAsia"/>
            <w:b/>
            <w:bCs/>
          </w:rPr>
          <w:t>.</w:t>
        </w:r>
      </w:ins>
      <w:ins w:id="375" w:author="RG Mar 2026b" w:date="2026-03-10T11:44:00Z" w16du:dateUtc="2026-03-10T11:44:00Z">
        <w:r w:rsidR="004C2897" w:rsidRPr="004C2897">
          <w:t xml:space="preserve"> </w:t>
        </w:r>
        <w:r w:rsidR="004C2897" w:rsidRPr="0052554C">
          <w:t>"</w:t>
        </w:r>
      </w:ins>
    </w:p>
    <w:p w14:paraId="75AD94EF" w14:textId="77777777" w:rsidR="004C2897" w:rsidRDefault="004C2897" w:rsidP="00197A26">
      <w:pPr>
        <w:adjustRightInd w:val="0"/>
        <w:spacing w:after="120"/>
        <w:ind w:left="2268" w:right="1134" w:hanging="1134"/>
        <w:jc w:val="both"/>
        <w:rPr>
          <w:ins w:id="376" w:author="RG Mar 2026b" w:date="2026-03-10T11:43:00Z" w16du:dateUtc="2026-03-10T11:43:00Z"/>
          <w:i/>
          <w:iCs/>
          <w:lang w:val="en-US"/>
        </w:rPr>
      </w:pPr>
    </w:p>
    <w:p w14:paraId="00C926E0" w14:textId="3EBD0D22" w:rsidR="00E53495" w:rsidRDefault="000F54AC" w:rsidP="00197A26">
      <w:pPr>
        <w:adjustRightInd w:val="0"/>
        <w:spacing w:after="120"/>
        <w:ind w:left="2268" w:right="1134" w:hanging="1134"/>
        <w:jc w:val="both"/>
        <w:rPr>
          <w:i/>
          <w:iCs/>
          <w:lang w:val="en-US"/>
        </w:rPr>
      </w:pPr>
      <w:ins w:id="377" w:author="RG Mar 2026b" w:date="2026-03-10T11:33:00Z" w16du:dateUtc="2026-03-10T11:33:00Z">
        <w:r>
          <w:rPr>
            <w:i/>
            <w:iCs/>
            <w:lang w:val="en-US"/>
          </w:rPr>
          <w:t xml:space="preserve">Annex A1, </w:t>
        </w:r>
      </w:ins>
      <w:r w:rsidR="00A15097">
        <w:rPr>
          <w:i/>
          <w:iCs/>
          <w:lang w:val="en-US"/>
        </w:rPr>
        <w:t>App</w:t>
      </w:r>
      <w:r w:rsidR="000846B8">
        <w:rPr>
          <w:i/>
          <w:iCs/>
          <w:lang w:val="en-US"/>
        </w:rPr>
        <w:t>endix1</w:t>
      </w:r>
    </w:p>
    <w:p w14:paraId="02D5F834" w14:textId="77777777" w:rsidR="00B16CED" w:rsidRDefault="00235CF8" w:rsidP="00A57CF2">
      <w:pPr>
        <w:adjustRightInd w:val="0"/>
        <w:spacing w:before="240" w:after="120"/>
        <w:ind w:left="2268" w:right="1134" w:hanging="1134"/>
        <w:jc w:val="both"/>
        <w:rPr>
          <w:ins w:id="378" w:author="RG Mar 2026b" w:date="2026-03-10T11:25:00Z" w16du:dateUtc="2026-03-10T11:25:00Z"/>
          <w:lang w:val="en-US"/>
        </w:rPr>
      </w:pPr>
      <w:ins w:id="379" w:author="RG Mar 2026b" w:date="2026-03-10T11:24:00Z" w16du:dateUtc="2026-03-10T11:24:00Z">
        <w:r>
          <w:rPr>
            <w:i/>
            <w:iCs/>
            <w:lang w:val="en-US"/>
          </w:rPr>
          <w:t>Part I, paragraph</w:t>
        </w:r>
        <w:r w:rsidR="00B16CED">
          <w:rPr>
            <w:i/>
            <w:iCs/>
            <w:lang w:val="en-US"/>
          </w:rPr>
          <w:t xml:space="preserve"> 2.1.1</w:t>
        </w:r>
      </w:ins>
      <w:ins w:id="380" w:author="RG Mar 2026b" w:date="2026-03-10T11:25:00Z" w16du:dateUtc="2026-03-10T11:25:00Z">
        <w:r w:rsidR="00B16CED">
          <w:rPr>
            <w:i/>
            <w:iCs/>
            <w:lang w:val="en-US"/>
          </w:rPr>
          <w:t>.2.1.</w:t>
        </w:r>
        <w:r w:rsidR="00B16CED" w:rsidRPr="00B16CED">
          <w:rPr>
            <w:lang w:val="en-US"/>
          </w:rPr>
          <w:t xml:space="preserve">, </w:t>
        </w:r>
        <w:proofErr w:type="gramStart"/>
        <w:r w:rsidR="00B16CED" w:rsidRPr="00B16CED">
          <w:rPr>
            <w:lang w:val="en-US"/>
          </w:rPr>
          <w:t>amend</w:t>
        </w:r>
        <w:proofErr w:type="gramEnd"/>
        <w:r w:rsidR="00B16CED" w:rsidRPr="00B16CED">
          <w:rPr>
            <w:lang w:val="en-US"/>
          </w:rPr>
          <w:t xml:space="preserve"> to read:</w:t>
        </w:r>
      </w:ins>
    </w:p>
    <w:p w14:paraId="7CB2B92A" w14:textId="5C212451" w:rsidR="00B16CED" w:rsidRDefault="00B16CED" w:rsidP="00A57CF2">
      <w:pPr>
        <w:adjustRightInd w:val="0"/>
        <w:spacing w:before="240" w:after="120"/>
        <w:ind w:left="2268" w:right="1134" w:hanging="1134"/>
        <w:jc w:val="both"/>
        <w:rPr>
          <w:ins w:id="381" w:author="RG Mar 2026b" w:date="2026-03-10T11:25:00Z" w16du:dateUtc="2026-03-10T11:25:00Z"/>
        </w:rPr>
      </w:pPr>
      <w:ins w:id="382" w:author="RG Mar 2026b" w:date="2026-03-10T11:25:00Z" w16du:dateUtc="2026-03-10T11:25:00Z">
        <w:r w:rsidRPr="0052554C">
          <w:t>"</w:t>
        </w:r>
      </w:ins>
      <w:ins w:id="383" w:author="RG Mar 2026b" w:date="2026-03-10T11:27:00Z" w16du:dateUtc="2026-03-10T11:27:00Z">
        <w:r w:rsidR="0041205F">
          <w:t>2.1.</w:t>
        </w:r>
        <w:r w:rsidR="0097794A">
          <w:t>1.2.1.</w:t>
        </w:r>
        <w:r w:rsidR="0097794A">
          <w:tab/>
          <w:t>…</w:t>
        </w:r>
      </w:ins>
    </w:p>
    <w:p w14:paraId="3E4F722F" w14:textId="77777777" w:rsidR="00252FEF" w:rsidRPr="00252FEF" w:rsidRDefault="00252FEF" w:rsidP="00252FEF">
      <w:pPr>
        <w:spacing w:after="120" w:line="276" w:lineRule="auto"/>
        <w:ind w:left="1134"/>
        <w:rPr>
          <w:ins w:id="384" w:author="RG Mar 2026b" w:date="2026-03-10T11:28:00Z" w16du:dateUtc="2026-03-10T11:28:00Z"/>
          <w:b/>
          <w:bCs/>
          <w:strike/>
        </w:rPr>
      </w:pPr>
      <w:ins w:id="385" w:author="RG Mar 2026b" w:date="2026-03-10T11:28:00Z" w16du:dateUtc="2026-03-10T11:28:00Z">
        <w:r w:rsidRPr="00252FEF">
          <w:rPr>
            <w:b/>
            <w:bCs/>
            <w:strike/>
          </w:rPr>
          <w:t>Information for Conformity of Production for OVC-HEV</w:t>
        </w:r>
      </w:ins>
    </w:p>
    <w:tbl>
      <w:tblPr>
        <w:tblStyle w:val="TableGrid"/>
        <w:tblW w:w="0" w:type="auto"/>
        <w:tblInd w:w="1134" w:type="dxa"/>
        <w:tblLook w:val="04A0" w:firstRow="1" w:lastRow="0" w:firstColumn="1" w:lastColumn="0" w:noHBand="0" w:noVBand="1"/>
      </w:tblPr>
      <w:tblGrid>
        <w:gridCol w:w="1824"/>
        <w:gridCol w:w="1999"/>
      </w:tblGrid>
      <w:tr w:rsidR="00252FEF" w:rsidRPr="00252FEF" w14:paraId="097DC950" w14:textId="77777777" w:rsidTr="002A5DEB">
        <w:trPr>
          <w:ins w:id="386" w:author="RG Mar 2026b" w:date="2026-03-10T11:28:00Z"/>
        </w:trPr>
        <w:tc>
          <w:tcPr>
            <w:tcW w:w="1824" w:type="dxa"/>
          </w:tcPr>
          <w:p w14:paraId="08DC3DFC" w14:textId="77777777" w:rsidR="00252FEF" w:rsidRPr="00252FEF" w:rsidRDefault="00252FEF" w:rsidP="00252FEF">
            <w:pPr>
              <w:spacing w:after="120" w:line="276" w:lineRule="auto"/>
              <w:rPr>
                <w:ins w:id="387" w:author="RG Mar 2026b" w:date="2026-03-10T11:28:00Z" w16du:dateUtc="2026-03-10T11:28:00Z"/>
                <w:bCs/>
                <w:strike/>
              </w:rPr>
            </w:pPr>
          </w:p>
        </w:tc>
        <w:tc>
          <w:tcPr>
            <w:tcW w:w="1999" w:type="dxa"/>
          </w:tcPr>
          <w:p w14:paraId="044295E9" w14:textId="77777777" w:rsidR="00252FEF" w:rsidRPr="00252FEF" w:rsidRDefault="00252FEF" w:rsidP="00252FEF">
            <w:pPr>
              <w:spacing w:after="120" w:line="276" w:lineRule="auto"/>
              <w:jc w:val="center"/>
              <w:rPr>
                <w:ins w:id="388" w:author="RG Mar 2026b" w:date="2026-03-10T11:28:00Z" w16du:dateUtc="2026-03-10T11:28:00Z"/>
                <w:bCs/>
                <w:strike/>
              </w:rPr>
            </w:pPr>
            <w:ins w:id="389" w:author="RG Mar 2026b" w:date="2026-03-10T11:28:00Z" w16du:dateUtc="2026-03-10T11:28:00Z">
              <w:r w:rsidRPr="00252FEF">
                <w:rPr>
                  <w:bCs/>
                  <w:strike/>
                </w:rPr>
                <w:t>Combined</w:t>
              </w:r>
            </w:ins>
          </w:p>
        </w:tc>
      </w:tr>
      <w:tr w:rsidR="00252FEF" w:rsidRPr="00252FEF" w14:paraId="58B53A30" w14:textId="77777777" w:rsidTr="002A5DEB">
        <w:trPr>
          <w:ins w:id="390" w:author="RG Mar 2026b" w:date="2026-03-10T11:28:00Z"/>
        </w:trPr>
        <w:tc>
          <w:tcPr>
            <w:tcW w:w="1824" w:type="dxa"/>
          </w:tcPr>
          <w:p w14:paraId="39A0C859" w14:textId="77777777" w:rsidR="00252FEF" w:rsidRPr="00252FEF" w:rsidRDefault="00252FEF" w:rsidP="00252FEF">
            <w:pPr>
              <w:spacing w:after="120" w:line="276" w:lineRule="auto"/>
              <w:rPr>
                <w:ins w:id="391" w:author="RG Mar 2026b" w:date="2026-03-10T11:28:00Z" w16du:dateUtc="2026-03-10T11:28:00Z"/>
                <w:bCs/>
                <w:strike/>
              </w:rPr>
            </w:pPr>
            <w:ins w:id="392" w:author="RG Mar 2026b" w:date="2026-03-10T11:28:00Z" w16du:dateUtc="2026-03-10T11:28:00Z">
              <w:r w:rsidRPr="00252FEF">
                <w:rPr>
                  <w:bCs/>
                  <w:strike/>
                </w:rPr>
                <w:t>CO</w:t>
              </w:r>
              <w:r w:rsidRPr="00252FEF">
                <w:rPr>
                  <w:bCs/>
                  <w:strike/>
                  <w:vertAlign w:val="subscript"/>
                </w:rPr>
                <w:t>2</w:t>
              </w:r>
              <w:r w:rsidRPr="00252FEF">
                <w:rPr>
                  <w:bCs/>
                  <w:strike/>
                </w:rPr>
                <w:t xml:space="preserve"> emission (g/km)</w:t>
              </w:r>
            </w:ins>
          </w:p>
          <w:p w14:paraId="6832C057" w14:textId="77777777" w:rsidR="00252FEF" w:rsidRPr="00252FEF" w:rsidRDefault="008C4B92" w:rsidP="00252FEF">
            <w:pPr>
              <w:spacing w:after="120" w:line="276" w:lineRule="auto"/>
              <w:rPr>
                <w:ins w:id="393" w:author="RG Mar 2026b" w:date="2026-03-10T11:28:00Z" w16du:dateUtc="2026-03-10T11:28:00Z"/>
                <w:bCs/>
                <w:strike/>
              </w:rPr>
            </w:pPr>
            <m:oMathPara>
              <m:oMathParaPr>
                <m:jc m:val="left"/>
              </m:oMathParaPr>
              <m:oMath>
                <m:sSub>
                  <m:sSubPr>
                    <m:ctrlPr>
                      <w:ins w:id="394" w:author="RG Mar 2026b" w:date="2026-03-10T11:28:00Z" w16du:dateUtc="2026-03-10T11:28:00Z">
                        <w:rPr>
                          <w:rFonts w:ascii="Cambria Math" w:hAnsi="Cambria Math"/>
                          <w:i/>
                          <w:strike/>
                        </w:rPr>
                      </w:ins>
                    </m:ctrlPr>
                  </m:sSubPr>
                  <m:e>
                    <m:r>
                      <w:ins w:id="395" w:author="RG Mar 2026b" w:date="2026-03-10T11:28:00Z" w16du:dateUtc="2026-03-10T11:28:00Z">
                        <m:rPr>
                          <m:sty m:val="bi"/>
                        </m:rPr>
                        <w:rPr>
                          <w:rFonts w:ascii="Cambria Math" w:hAnsi="Cambria Math"/>
                          <w:strike/>
                        </w:rPr>
                        <m:t>M</m:t>
                      </w:ins>
                    </m:r>
                  </m:e>
                  <m:sub>
                    <m:sSub>
                      <m:sSubPr>
                        <m:ctrlPr>
                          <w:ins w:id="396" w:author="RG Mar 2026b" w:date="2026-03-10T11:28:00Z" w16du:dateUtc="2026-03-10T11:28:00Z">
                            <w:rPr>
                              <w:rFonts w:ascii="Cambria Math" w:hAnsi="Cambria Math"/>
                              <w:i/>
                              <w:strike/>
                            </w:rPr>
                          </w:ins>
                        </m:ctrlPr>
                      </m:sSubPr>
                      <m:e>
                        <m:r>
                          <w:ins w:id="397" w:author="RG Mar 2026b" w:date="2026-03-10T11:28:00Z" w16du:dateUtc="2026-03-10T11:28:00Z">
                            <m:rPr>
                              <m:sty m:val="bi"/>
                            </m:rPr>
                            <w:rPr>
                              <w:rFonts w:ascii="Cambria Math" w:hAnsi="Cambria Math"/>
                              <w:strike/>
                            </w:rPr>
                            <m:t>CO</m:t>
                          </w:ins>
                        </m:r>
                      </m:e>
                      <m:sub>
                        <m:r>
                          <w:ins w:id="398" w:author="RG Mar 2026b" w:date="2026-03-10T11:28:00Z" w16du:dateUtc="2026-03-10T11:28:00Z">
                            <m:rPr>
                              <m:sty m:val="bi"/>
                            </m:rPr>
                            <w:rPr>
                              <w:rFonts w:ascii="Cambria Math" w:hAnsi="Cambria Math"/>
                              <w:strike/>
                            </w:rPr>
                            <m:t>2</m:t>
                          </w:ins>
                        </m:r>
                      </m:sub>
                    </m:sSub>
                    <m:r>
                      <w:ins w:id="399" w:author="RG Mar 2026b" w:date="2026-03-10T11:28:00Z" w16du:dateUtc="2026-03-10T11:28:00Z">
                        <w:rPr>
                          <w:rFonts w:ascii="Cambria Math" w:hAnsi="Cambria Math"/>
                          <w:strike/>
                        </w:rPr>
                        <m:t>,</m:t>
                      </w:ins>
                    </m:r>
                    <m:r>
                      <w:ins w:id="400" w:author="RG Mar 2026b" w:date="2026-03-10T11:28:00Z" w16du:dateUtc="2026-03-10T11:28:00Z">
                        <m:rPr>
                          <m:sty m:val="bi"/>
                        </m:rPr>
                        <w:rPr>
                          <w:rFonts w:ascii="Cambria Math" w:hAnsi="Cambria Math"/>
                          <w:strike/>
                        </w:rPr>
                        <m:t>CS</m:t>
                      </w:ins>
                    </m:r>
                    <m:r>
                      <w:ins w:id="401" w:author="RG Mar 2026b" w:date="2026-03-10T11:28:00Z" w16du:dateUtc="2026-03-10T11:28:00Z">
                        <w:rPr>
                          <w:rFonts w:ascii="Cambria Math" w:hAnsi="Cambria Math"/>
                          <w:strike/>
                        </w:rPr>
                        <m:t>,</m:t>
                      </w:ins>
                    </m:r>
                    <m:r>
                      <w:ins w:id="402" w:author="RG Mar 2026b" w:date="2026-03-10T11:28:00Z" w16du:dateUtc="2026-03-10T11:28:00Z">
                        <m:rPr>
                          <m:sty m:val="bi"/>
                        </m:rPr>
                        <w:rPr>
                          <w:rFonts w:ascii="Cambria Math" w:hAnsi="Cambria Math"/>
                          <w:strike/>
                        </w:rPr>
                        <m:t>COP</m:t>
                      </w:ins>
                    </m:r>
                  </m:sub>
                </m:sSub>
              </m:oMath>
            </m:oMathPara>
          </w:p>
        </w:tc>
        <w:tc>
          <w:tcPr>
            <w:tcW w:w="1999" w:type="dxa"/>
          </w:tcPr>
          <w:p w14:paraId="7E09CAC7" w14:textId="77777777" w:rsidR="00252FEF" w:rsidRPr="00252FEF" w:rsidRDefault="00252FEF" w:rsidP="00252FEF">
            <w:pPr>
              <w:spacing w:after="120" w:line="276" w:lineRule="auto"/>
              <w:rPr>
                <w:ins w:id="403" w:author="RG Mar 2026b" w:date="2026-03-10T11:28:00Z" w16du:dateUtc="2026-03-10T11:28:00Z"/>
                <w:bCs/>
                <w:strike/>
              </w:rPr>
            </w:pPr>
          </w:p>
        </w:tc>
      </w:tr>
      <w:tr w:rsidR="00252FEF" w:rsidRPr="00252FEF" w14:paraId="4455B362" w14:textId="77777777" w:rsidTr="002A5DEB">
        <w:trPr>
          <w:ins w:id="404" w:author="RG Mar 2026b" w:date="2026-03-10T11:28:00Z"/>
        </w:trPr>
        <w:tc>
          <w:tcPr>
            <w:tcW w:w="1824" w:type="dxa"/>
          </w:tcPr>
          <w:p w14:paraId="3B86340E" w14:textId="77777777" w:rsidR="00252FEF" w:rsidRPr="00252FEF" w:rsidRDefault="008C4B92" w:rsidP="00252FEF">
            <w:pPr>
              <w:spacing w:after="120" w:line="276" w:lineRule="auto"/>
              <w:rPr>
                <w:ins w:id="405" w:author="RG Mar 2026b" w:date="2026-03-10T11:28:00Z" w16du:dateUtc="2026-03-10T11:28:00Z"/>
                <w:bCs/>
                <w:strike/>
              </w:rPr>
            </w:pPr>
            <m:oMathPara>
              <m:oMathParaPr>
                <m:jc m:val="left"/>
              </m:oMathParaPr>
              <m:oMath>
                <m:sSub>
                  <m:sSubPr>
                    <m:ctrlPr>
                      <w:ins w:id="406" w:author="RG Mar 2026b" w:date="2026-03-10T11:28:00Z" w16du:dateUtc="2026-03-10T11:28:00Z">
                        <w:rPr>
                          <w:rFonts w:ascii="Cambria Math" w:hAnsi="Cambria Math"/>
                          <w:i/>
                          <w:strike/>
                        </w:rPr>
                      </w:ins>
                    </m:ctrlPr>
                  </m:sSubPr>
                  <m:e>
                    <m:r>
                      <w:ins w:id="407" w:author="RG Mar 2026b" w:date="2026-03-10T11:28:00Z" w16du:dateUtc="2026-03-10T11:28:00Z">
                        <m:rPr>
                          <m:sty m:val="bi"/>
                        </m:rPr>
                        <w:rPr>
                          <w:rFonts w:ascii="Cambria Math" w:hAnsi="Cambria Math"/>
                          <w:strike/>
                        </w:rPr>
                        <m:t>AF</m:t>
                      </w:ins>
                    </m:r>
                  </m:e>
                  <m:sub>
                    <m:sSub>
                      <m:sSubPr>
                        <m:ctrlPr>
                          <w:ins w:id="408" w:author="RG Mar 2026b" w:date="2026-03-10T11:28:00Z" w16du:dateUtc="2026-03-10T11:28:00Z">
                            <w:rPr>
                              <w:rFonts w:ascii="Cambria Math" w:hAnsi="Cambria Math"/>
                              <w:i/>
                              <w:strike/>
                            </w:rPr>
                          </w:ins>
                        </m:ctrlPr>
                      </m:sSubPr>
                      <m:e>
                        <m:r>
                          <w:ins w:id="409" w:author="RG Mar 2026b" w:date="2026-03-10T11:28:00Z" w16du:dateUtc="2026-03-10T11:28:00Z">
                            <m:rPr>
                              <m:sty m:val="bi"/>
                            </m:rPr>
                            <w:rPr>
                              <w:rFonts w:ascii="Cambria Math" w:hAnsi="Cambria Math"/>
                              <w:strike/>
                            </w:rPr>
                            <m:t>CO</m:t>
                          </w:ins>
                        </m:r>
                      </m:e>
                      <m:sub>
                        <m:r>
                          <w:ins w:id="410" w:author="RG Mar 2026b" w:date="2026-03-10T11:28:00Z" w16du:dateUtc="2026-03-10T11:28:00Z">
                            <m:rPr>
                              <m:sty m:val="bi"/>
                            </m:rPr>
                            <w:rPr>
                              <w:rFonts w:ascii="Cambria Math" w:hAnsi="Cambria Math"/>
                              <w:strike/>
                            </w:rPr>
                            <m:t>2</m:t>
                          </w:ins>
                        </m:r>
                      </m:sub>
                    </m:sSub>
                    <m:r>
                      <w:ins w:id="411" w:author="RG Mar 2026b" w:date="2026-03-10T11:28:00Z" w16du:dateUtc="2026-03-10T11:28:00Z">
                        <w:rPr>
                          <w:rFonts w:ascii="Cambria Math" w:hAnsi="Cambria Math"/>
                          <w:strike/>
                        </w:rPr>
                        <m:t>,</m:t>
                      </w:ins>
                    </m:r>
                    <m:r>
                      <w:ins w:id="412" w:author="RG Mar 2026b" w:date="2026-03-10T11:28:00Z" w16du:dateUtc="2026-03-10T11:28:00Z">
                        <m:rPr>
                          <m:sty m:val="bi"/>
                        </m:rPr>
                        <w:rPr>
                          <w:rFonts w:ascii="Cambria Math" w:hAnsi="Cambria Math"/>
                          <w:strike/>
                        </w:rPr>
                        <m:t>CS</m:t>
                      </w:ins>
                    </m:r>
                  </m:sub>
                </m:sSub>
              </m:oMath>
            </m:oMathPara>
          </w:p>
        </w:tc>
        <w:tc>
          <w:tcPr>
            <w:tcW w:w="1999" w:type="dxa"/>
          </w:tcPr>
          <w:p w14:paraId="2687D727" w14:textId="77777777" w:rsidR="00252FEF" w:rsidRPr="00252FEF" w:rsidRDefault="00252FEF" w:rsidP="00252FEF">
            <w:pPr>
              <w:spacing w:after="120" w:line="276" w:lineRule="auto"/>
              <w:rPr>
                <w:ins w:id="413" w:author="RG Mar 2026b" w:date="2026-03-10T11:28:00Z" w16du:dateUtc="2026-03-10T11:28:00Z"/>
                <w:strike/>
              </w:rPr>
            </w:pPr>
          </w:p>
        </w:tc>
      </w:tr>
    </w:tbl>
    <w:p w14:paraId="0D3B282B" w14:textId="27CF2214" w:rsidR="009E3680" w:rsidRDefault="009E3680" w:rsidP="00252FEF">
      <w:pPr>
        <w:adjustRightInd w:val="0"/>
        <w:spacing w:before="240" w:after="120"/>
        <w:ind w:left="2268" w:right="1134"/>
        <w:jc w:val="both"/>
        <w:rPr>
          <w:ins w:id="414" w:author="RG Mar 2026b" w:date="2026-03-10T11:59:00Z" w16du:dateUtc="2026-03-10T11:59:00Z"/>
        </w:rPr>
      </w:pPr>
      <w:ins w:id="415" w:author="RG Mar 2026b" w:date="2026-03-10T11:25:00Z" w16du:dateUtc="2026-03-10T11:25:00Z">
        <w:r w:rsidRPr="0052554C">
          <w:t>"</w:t>
        </w:r>
      </w:ins>
    </w:p>
    <w:p w14:paraId="1B2D3CDC" w14:textId="41A50162" w:rsidR="00BD7D6E" w:rsidRDefault="00BD7D6E" w:rsidP="00BD7D6E">
      <w:pPr>
        <w:adjustRightInd w:val="0"/>
        <w:spacing w:before="240" w:after="120"/>
        <w:ind w:left="2268" w:right="1134" w:hanging="1134"/>
        <w:jc w:val="both"/>
        <w:rPr>
          <w:ins w:id="416" w:author="RG Mar 2026b" w:date="2026-03-10T11:59:00Z" w16du:dateUtc="2026-03-10T11:59:00Z"/>
          <w:lang w:val="en-US"/>
        </w:rPr>
      </w:pPr>
      <w:ins w:id="417" w:author="RG Mar 2026b" w:date="2026-03-10T11:59:00Z" w16du:dateUtc="2026-03-10T11:59:00Z">
        <w:r>
          <w:rPr>
            <w:i/>
            <w:iCs/>
            <w:lang w:val="en-US"/>
          </w:rPr>
          <w:t>Part I, paragraph 2.1.1.</w:t>
        </w:r>
      </w:ins>
      <w:ins w:id="418" w:author="RG Mar 2026b" w:date="2026-03-10T12:00:00Z" w16du:dateUtc="2026-03-10T12:00:00Z">
        <w:r>
          <w:rPr>
            <w:i/>
            <w:iCs/>
            <w:lang w:val="en-US"/>
          </w:rPr>
          <w:t>3</w:t>
        </w:r>
      </w:ins>
      <w:ins w:id="419" w:author="RG Mar 2026b" w:date="2026-03-10T11:59:00Z" w16du:dateUtc="2026-03-10T11:59:00Z">
        <w:r>
          <w:rPr>
            <w:i/>
            <w:iCs/>
            <w:lang w:val="en-US"/>
          </w:rPr>
          <w:t>.</w:t>
        </w:r>
      </w:ins>
      <w:ins w:id="420" w:author="RG Mar 2026b" w:date="2026-03-10T12:00:00Z" w16du:dateUtc="2026-03-10T12:00:00Z">
        <w:r>
          <w:rPr>
            <w:i/>
            <w:iCs/>
            <w:lang w:val="en-US"/>
          </w:rPr>
          <w:t>4</w:t>
        </w:r>
      </w:ins>
      <w:ins w:id="421" w:author="RG Mar 2026b" w:date="2026-03-10T11:59:00Z" w16du:dateUtc="2026-03-10T11:59:00Z">
        <w:r>
          <w:rPr>
            <w:i/>
            <w:iCs/>
            <w:lang w:val="en-US"/>
          </w:rPr>
          <w:t>.</w:t>
        </w:r>
        <w:r w:rsidRPr="00B16CED">
          <w:rPr>
            <w:lang w:val="en-US"/>
          </w:rPr>
          <w:t>, amend to read:</w:t>
        </w:r>
      </w:ins>
    </w:p>
    <w:p w14:paraId="31849512" w14:textId="4318C92F" w:rsidR="00BD7D6E" w:rsidRDefault="00BD7D6E" w:rsidP="00BD7D6E">
      <w:pPr>
        <w:adjustRightInd w:val="0"/>
        <w:spacing w:before="240" w:after="120"/>
        <w:ind w:left="2268" w:right="1134" w:hanging="1134"/>
        <w:jc w:val="both"/>
        <w:rPr>
          <w:ins w:id="422" w:author="RG Mar 2026b" w:date="2026-03-10T11:59:00Z" w16du:dateUtc="2026-03-10T11:59:00Z"/>
        </w:rPr>
      </w:pPr>
      <w:ins w:id="423" w:author="RG Mar 2026b" w:date="2026-03-10T11:59:00Z" w16du:dateUtc="2026-03-10T11:59:00Z">
        <w:r w:rsidRPr="0052554C">
          <w:t>"</w:t>
        </w:r>
        <w:r>
          <w:t>2.1.1.</w:t>
        </w:r>
      </w:ins>
      <w:ins w:id="424" w:author="RG Mar 2026b" w:date="2026-03-10T12:00:00Z" w16du:dateUtc="2026-03-10T12:00:00Z">
        <w:r>
          <w:t>3</w:t>
        </w:r>
      </w:ins>
      <w:ins w:id="425" w:author="RG Mar 2026b" w:date="2026-03-10T11:59:00Z" w16du:dateUtc="2026-03-10T11:59:00Z">
        <w:r>
          <w:t>.</w:t>
        </w:r>
      </w:ins>
      <w:ins w:id="426" w:author="RG Mar 2026b" w:date="2026-03-10T12:00:00Z" w16du:dateUtc="2026-03-10T12:00:00Z">
        <w:r>
          <w:t>4</w:t>
        </w:r>
      </w:ins>
      <w:ins w:id="427" w:author="RG Mar 2026b" w:date="2026-03-10T11:59:00Z" w16du:dateUtc="2026-03-10T11:59:00Z">
        <w:r>
          <w:t>.</w:t>
        </w:r>
        <w:r>
          <w:tab/>
        </w:r>
      </w:ins>
      <w:ins w:id="428" w:author="RG Mar 2026b" w:date="2026-03-10T12:06:00Z">
        <w:r w:rsidR="00566EFB" w:rsidRPr="00566EFB">
          <w:rPr>
            <w:b/>
            <w:bCs/>
          </w:rPr>
          <w:t>Fuel consumption of vehicles of NOVC-FCHVs and OVC-FCHVs (as applicable) in case of a charge-sustaining Type 1 test</w:t>
        </w:r>
      </w:ins>
    </w:p>
    <w:p w14:paraId="2E8484E7" w14:textId="77777777" w:rsidR="000F561D" w:rsidRDefault="000F561D" w:rsidP="000F561D">
      <w:pPr>
        <w:spacing w:after="120" w:line="276" w:lineRule="auto"/>
        <w:ind w:left="1134" w:right="567"/>
        <w:rPr>
          <w:ins w:id="429" w:author="RG Mar 2026b" w:date="2026-03-10T12:01:00Z" w16du:dateUtc="2026-03-10T12:01:00Z"/>
        </w:rPr>
      </w:pPr>
      <w:ins w:id="430" w:author="RG Mar 2026b" w:date="2026-03-10T12:01:00Z" w16du:dateUtc="2026-03-10T12:01:00Z">
        <w:r w:rsidRPr="00E055A2">
          <w:t xml:space="preserve">For each driver selectable mode tested the points below </w:t>
        </w:r>
        <w:proofErr w:type="gramStart"/>
        <w:r w:rsidRPr="00E055A2">
          <w:t>has to</w:t>
        </w:r>
        <w:proofErr w:type="gramEnd"/>
        <w:r w:rsidRPr="00E055A2">
          <w:t xml:space="preserve"> be repeated (predominant mode or best case mode and worst case, mode if applicable)</w:t>
        </w:r>
      </w:ins>
    </w:p>
    <w:p w14:paraId="2CEB69A9" w14:textId="77777777" w:rsidR="000F561D" w:rsidRPr="00E055A2" w:rsidRDefault="000F561D" w:rsidP="000F561D">
      <w:pPr>
        <w:spacing w:after="120" w:line="276" w:lineRule="auto"/>
        <w:ind w:left="1134" w:right="567"/>
        <w:rPr>
          <w:ins w:id="431" w:author="RG Mar 2026b" w:date="2026-03-10T12:01:00Z" w16du:dateUtc="2026-03-10T12:01:00Z"/>
        </w:rPr>
      </w:pPr>
      <w:ins w:id="432" w:author="RG Mar 2026b" w:date="2026-03-10T12:01:00Z" w16du:dateUtc="2026-03-10T12:01:00Z">
        <w:r>
          <w:rPr>
            <w:rFonts w:hint="eastAsia"/>
            <w:lang w:eastAsia="ja-JP"/>
          </w:rPr>
          <w:t>Test1</w:t>
        </w:r>
      </w:ins>
    </w:p>
    <w:tbl>
      <w:tblPr>
        <w:tblW w:w="8356" w:type="dxa"/>
        <w:tblInd w:w="1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86"/>
        <w:gridCol w:w="943"/>
        <w:gridCol w:w="993"/>
        <w:gridCol w:w="1070"/>
        <w:gridCol w:w="991"/>
        <w:gridCol w:w="1673"/>
      </w:tblGrid>
      <w:tr w:rsidR="000F561D" w:rsidRPr="00E055A2" w14:paraId="6CC9F88C" w14:textId="77777777" w:rsidTr="00EE3DF6">
        <w:trPr>
          <w:ins w:id="433" w:author="RG Mar 2026b" w:date="2026-03-10T12:01:00Z"/>
        </w:trPr>
        <w:tc>
          <w:tcPr>
            <w:tcW w:w="2686" w:type="dxa"/>
            <w:tcBorders>
              <w:top w:val="single" w:sz="6" w:space="0" w:color="000000"/>
              <w:bottom w:val="single" w:sz="12" w:space="0" w:color="000000"/>
              <w:right w:val="single" w:sz="6" w:space="0" w:color="000000"/>
            </w:tcBorders>
            <w:tcMar>
              <w:top w:w="8" w:type="dxa"/>
              <w:left w:w="108" w:type="dxa"/>
              <w:bottom w:w="8" w:type="dxa"/>
              <w:right w:w="108" w:type="dxa"/>
            </w:tcMar>
            <w:vAlign w:val="center"/>
            <w:hideMark/>
          </w:tcPr>
          <w:p w14:paraId="5E4146C5" w14:textId="77777777" w:rsidR="000F561D" w:rsidRPr="00E055A2" w:rsidRDefault="000F561D" w:rsidP="002A5DEB">
            <w:pPr>
              <w:spacing w:before="80" w:after="80" w:line="200" w:lineRule="exact"/>
              <w:jc w:val="both"/>
              <w:rPr>
                <w:ins w:id="434" w:author="RG Mar 2026b" w:date="2026-03-10T12:01:00Z" w16du:dateUtc="2026-03-10T12:01:00Z"/>
                <w:i/>
                <w:iCs/>
                <w:sz w:val="16"/>
                <w:szCs w:val="16"/>
              </w:rPr>
            </w:pPr>
            <w:ins w:id="435" w:author="RG Mar 2026b" w:date="2026-03-10T12:01:00Z" w16du:dateUtc="2026-03-10T12:01:00Z">
              <w:r w:rsidRPr="00E055A2">
                <w:rPr>
                  <w:i/>
                  <w:iCs/>
                  <w:sz w:val="16"/>
                  <w:szCs w:val="16"/>
                </w:rPr>
                <w:t>Fuel consumption (kg/100 km) or fuel efficiency (km/kg) (as applicable)</w:t>
              </w:r>
            </w:ins>
          </w:p>
        </w:tc>
        <w:tc>
          <w:tcPr>
            <w:tcW w:w="943" w:type="dxa"/>
            <w:tcBorders>
              <w:top w:val="single" w:sz="6" w:space="0" w:color="000000"/>
              <w:bottom w:val="single" w:sz="12" w:space="0" w:color="000000"/>
            </w:tcBorders>
            <w:vAlign w:val="center"/>
          </w:tcPr>
          <w:p w14:paraId="0944CD42" w14:textId="77777777" w:rsidR="000F561D" w:rsidRPr="000255D1" w:rsidRDefault="000F561D" w:rsidP="002A5DEB">
            <w:pPr>
              <w:spacing w:before="80" w:after="80" w:line="200" w:lineRule="exact"/>
              <w:jc w:val="center"/>
              <w:rPr>
                <w:ins w:id="436" w:author="RG Mar 2026b" w:date="2026-03-10T12:01:00Z" w16du:dateUtc="2026-03-10T12:01:00Z"/>
                <w:b/>
                <w:bCs/>
                <w:i/>
                <w:iCs/>
                <w:sz w:val="16"/>
                <w:szCs w:val="16"/>
              </w:rPr>
            </w:pPr>
            <w:ins w:id="437" w:author="RG Mar 2026b" w:date="2026-03-10T12:01:00Z" w16du:dateUtc="2026-03-10T12:01:00Z">
              <w:r w:rsidRPr="000255D1">
                <w:rPr>
                  <w:b/>
                  <w:bCs/>
                  <w:i/>
                  <w:iCs/>
                  <w:sz w:val="16"/>
                  <w:szCs w:val="16"/>
                </w:rPr>
                <w:t>Low</w:t>
              </w:r>
            </w:ins>
          </w:p>
        </w:tc>
        <w:tc>
          <w:tcPr>
            <w:tcW w:w="993" w:type="dxa"/>
            <w:tcBorders>
              <w:top w:val="single" w:sz="6" w:space="0" w:color="000000"/>
              <w:bottom w:val="single" w:sz="12" w:space="0" w:color="000000"/>
            </w:tcBorders>
            <w:vAlign w:val="center"/>
          </w:tcPr>
          <w:p w14:paraId="2F8320B7" w14:textId="77777777" w:rsidR="000F561D" w:rsidRPr="000255D1" w:rsidRDefault="000F561D" w:rsidP="002A5DEB">
            <w:pPr>
              <w:spacing w:before="80" w:after="80" w:line="200" w:lineRule="exact"/>
              <w:jc w:val="center"/>
              <w:rPr>
                <w:ins w:id="438" w:author="RG Mar 2026b" w:date="2026-03-10T12:01:00Z" w16du:dateUtc="2026-03-10T12:01:00Z"/>
                <w:b/>
                <w:bCs/>
                <w:i/>
                <w:iCs/>
                <w:sz w:val="16"/>
                <w:szCs w:val="16"/>
              </w:rPr>
            </w:pPr>
            <w:ins w:id="439" w:author="RG Mar 2026b" w:date="2026-03-10T12:01:00Z" w16du:dateUtc="2026-03-10T12:01:00Z">
              <w:r w:rsidRPr="000255D1">
                <w:rPr>
                  <w:b/>
                  <w:bCs/>
                  <w:i/>
                  <w:iCs/>
                  <w:sz w:val="16"/>
                  <w:szCs w:val="16"/>
                </w:rPr>
                <w:t>Medium</w:t>
              </w:r>
            </w:ins>
          </w:p>
        </w:tc>
        <w:tc>
          <w:tcPr>
            <w:tcW w:w="1070" w:type="dxa"/>
            <w:tcBorders>
              <w:top w:val="single" w:sz="6" w:space="0" w:color="000000"/>
              <w:bottom w:val="single" w:sz="12" w:space="0" w:color="000000"/>
              <w:right w:val="single" w:sz="6" w:space="0" w:color="000000"/>
            </w:tcBorders>
            <w:vAlign w:val="center"/>
          </w:tcPr>
          <w:p w14:paraId="548AC7BF" w14:textId="77777777" w:rsidR="000F561D" w:rsidRPr="000255D1" w:rsidRDefault="000F561D" w:rsidP="002A5DEB">
            <w:pPr>
              <w:spacing w:before="80" w:after="80" w:line="200" w:lineRule="exact"/>
              <w:jc w:val="center"/>
              <w:rPr>
                <w:ins w:id="440" w:author="RG Mar 2026b" w:date="2026-03-10T12:01:00Z" w16du:dateUtc="2026-03-10T12:01:00Z"/>
                <w:b/>
                <w:bCs/>
                <w:i/>
                <w:iCs/>
                <w:sz w:val="16"/>
                <w:szCs w:val="16"/>
              </w:rPr>
            </w:pPr>
            <w:ins w:id="441" w:author="RG Mar 2026b" w:date="2026-03-10T12:01:00Z" w16du:dateUtc="2026-03-10T12:01:00Z">
              <w:r w:rsidRPr="000255D1">
                <w:rPr>
                  <w:b/>
                  <w:bCs/>
                  <w:i/>
                  <w:iCs/>
                  <w:sz w:val="16"/>
                  <w:szCs w:val="16"/>
                </w:rPr>
                <w:t>High</w:t>
              </w:r>
            </w:ins>
          </w:p>
        </w:tc>
        <w:tc>
          <w:tcPr>
            <w:tcW w:w="991" w:type="dxa"/>
            <w:tcBorders>
              <w:top w:val="single" w:sz="6" w:space="0" w:color="000000"/>
              <w:bottom w:val="single" w:sz="12" w:space="0" w:color="000000"/>
              <w:right w:val="single" w:sz="6" w:space="0" w:color="000000"/>
            </w:tcBorders>
            <w:vAlign w:val="center"/>
          </w:tcPr>
          <w:p w14:paraId="6B1DDE39" w14:textId="77777777" w:rsidR="000F561D" w:rsidRPr="00E055A2" w:rsidRDefault="000F561D" w:rsidP="002A5DEB">
            <w:pPr>
              <w:spacing w:before="80" w:after="80" w:line="200" w:lineRule="exact"/>
              <w:jc w:val="center"/>
              <w:rPr>
                <w:ins w:id="442" w:author="RG Mar 2026b" w:date="2026-03-10T12:01:00Z" w16du:dateUtc="2026-03-10T12:01:00Z"/>
                <w:i/>
                <w:iCs/>
                <w:sz w:val="16"/>
                <w:szCs w:val="16"/>
              </w:rPr>
            </w:pPr>
            <w:ins w:id="443" w:author="RG Mar 2026b" w:date="2026-03-10T12:01:00Z" w16du:dateUtc="2026-03-10T12:01:00Z">
              <w:r w:rsidRPr="00E055A2">
                <w:rPr>
                  <w:i/>
                  <w:iCs/>
                  <w:sz w:val="16"/>
                  <w:szCs w:val="16"/>
                </w:rPr>
                <w:t>Extra High</w:t>
              </w:r>
            </w:ins>
          </w:p>
        </w:tc>
        <w:tc>
          <w:tcPr>
            <w:tcW w:w="1673" w:type="dxa"/>
            <w:tcBorders>
              <w:top w:val="single" w:sz="6" w:space="0" w:color="000000"/>
              <w:left w:val="single" w:sz="6" w:space="0" w:color="000000"/>
              <w:bottom w:val="single" w:sz="12" w:space="0" w:color="000000"/>
            </w:tcBorders>
            <w:tcMar>
              <w:top w:w="8" w:type="dxa"/>
              <w:left w:w="108" w:type="dxa"/>
              <w:bottom w:w="8" w:type="dxa"/>
              <w:right w:w="108" w:type="dxa"/>
            </w:tcMar>
            <w:hideMark/>
          </w:tcPr>
          <w:p w14:paraId="73E329DD" w14:textId="77777777" w:rsidR="000F561D" w:rsidRPr="00E055A2" w:rsidRDefault="000F561D" w:rsidP="002A5DEB">
            <w:pPr>
              <w:spacing w:before="80" w:after="80" w:line="200" w:lineRule="exact"/>
              <w:jc w:val="center"/>
              <w:rPr>
                <w:ins w:id="444" w:author="RG Mar 2026b" w:date="2026-03-10T12:01:00Z" w16du:dateUtc="2026-03-10T12:01:00Z"/>
                <w:i/>
                <w:iCs/>
                <w:sz w:val="16"/>
                <w:szCs w:val="16"/>
              </w:rPr>
            </w:pPr>
            <w:ins w:id="445" w:author="RG Mar 2026b" w:date="2026-03-10T12:01:00Z" w16du:dateUtc="2026-03-10T12:01:00Z">
              <w:r w:rsidRPr="00E055A2">
                <w:rPr>
                  <w:i/>
                  <w:iCs/>
                  <w:sz w:val="16"/>
                  <w:szCs w:val="16"/>
                </w:rPr>
                <w:t>Combined</w:t>
              </w:r>
            </w:ins>
          </w:p>
        </w:tc>
      </w:tr>
      <w:tr w:rsidR="000F561D" w:rsidRPr="00E055A2" w14:paraId="55A06DF2" w14:textId="77777777" w:rsidTr="00EE3DF6">
        <w:trPr>
          <w:ins w:id="446" w:author="RG Mar 2026b" w:date="2026-03-10T12:01:00Z"/>
        </w:trPr>
        <w:tc>
          <w:tcPr>
            <w:tcW w:w="2686" w:type="dxa"/>
            <w:tcBorders>
              <w:top w:val="single" w:sz="12" w:space="0" w:color="000000"/>
              <w:bottom w:val="single" w:sz="6" w:space="0" w:color="000000"/>
              <w:right w:val="single" w:sz="6" w:space="0" w:color="000000"/>
            </w:tcBorders>
            <w:tcMar>
              <w:top w:w="8" w:type="dxa"/>
              <w:left w:w="108" w:type="dxa"/>
              <w:bottom w:w="8" w:type="dxa"/>
              <w:right w:w="108" w:type="dxa"/>
            </w:tcMar>
            <w:vAlign w:val="center"/>
            <w:hideMark/>
          </w:tcPr>
          <w:p w14:paraId="1B50F70B" w14:textId="77777777" w:rsidR="000F561D" w:rsidRPr="00E055A2" w:rsidRDefault="000F561D" w:rsidP="002A5DEB">
            <w:pPr>
              <w:spacing w:before="40" w:after="40" w:line="220" w:lineRule="exact"/>
              <w:rPr>
                <w:ins w:id="447" w:author="RG Mar 2026b" w:date="2026-03-10T12:01:00Z" w16du:dateUtc="2026-03-10T12:01:00Z"/>
                <w:sz w:val="18"/>
                <w:szCs w:val="18"/>
              </w:rPr>
            </w:pPr>
            <w:ins w:id="448" w:author="RG Mar 2026b" w:date="2026-03-10T12:01:00Z" w16du:dateUtc="2026-03-10T12:01:00Z">
              <w:r w:rsidRPr="00E055A2">
                <w:rPr>
                  <w:sz w:val="18"/>
                  <w:szCs w:val="18"/>
                </w:rPr>
                <w:t xml:space="preserve">Measured values  </w:t>
              </w:r>
              <w:r>
                <w:rPr>
                  <w:rFonts w:hint="eastAsia"/>
                  <w:sz w:val="18"/>
                  <w:szCs w:val="18"/>
                  <w:lang w:eastAsia="ja-JP"/>
                </w:rPr>
                <w:t xml:space="preserve"> </w:t>
              </w:r>
              <w:r w:rsidRPr="000255D1">
                <w:rPr>
                  <w:b/>
                  <w:bCs/>
                  <w:sz w:val="18"/>
                  <w:szCs w:val="18"/>
                </w:rPr>
                <w:t>FC</w:t>
              </w:r>
              <w:r w:rsidRPr="000255D1">
                <w:rPr>
                  <w:b/>
                  <w:bCs/>
                  <w:sz w:val="18"/>
                  <w:szCs w:val="18"/>
                  <w:vertAlign w:val="subscript"/>
                </w:rPr>
                <w:t>C</w:t>
              </w:r>
              <w:r w:rsidRPr="000255D1">
                <w:rPr>
                  <w:rFonts w:hint="eastAsia"/>
                  <w:b/>
                  <w:bCs/>
                  <w:sz w:val="18"/>
                  <w:szCs w:val="18"/>
                  <w:vertAlign w:val="subscript"/>
                  <w:lang w:eastAsia="ja-JP"/>
                </w:rPr>
                <w:t>S</w:t>
              </w:r>
              <w:r w:rsidRPr="000255D1">
                <w:rPr>
                  <w:b/>
                  <w:bCs/>
                  <w:sz w:val="18"/>
                  <w:szCs w:val="18"/>
                  <w:vertAlign w:val="subscript"/>
                </w:rPr>
                <w:t>,</w:t>
              </w:r>
            </w:ins>
          </w:p>
        </w:tc>
        <w:tc>
          <w:tcPr>
            <w:tcW w:w="943" w:type="dxa"/>
            <w:tcBorders>
              <w:top w:val="single" w:sz="12" w:space="0" w:color="000000"/>
              <w:bottom w:val="single" w:sz="6" w:space="0" w:color="000000"/>
            </w:tcBorders>
          </w:tcPr>
          <w:p w14:paraId="0C220EEE" w14:textId="77777777" w:rsidR="000F561D" w:rsidRPr="00E055A2" w:rsidRDefault="000F561D" w:rsidP="002A5DEB">
            <w:pPr>
              <w:spacing w:before="40" w:after="40" w:line="220" w:lineRule="exact"/>
              <w:jc w:val="center"/>
              <w:rPr>
                <w:ins w:id="449" w:author="RG Mar 2026b" w:date="2026-03-10T12:01:00Z" w16du:dateUtc="2026-03-10T12:01:00Z"/>
                <w:sz w:val="18"/>
                <w:szCs w:val="18"/>
              </w:rPr>
            </w:pPr>
          </w:p>
        </w:tc>
        <w:tc>
          <w:tcPr>
            <w:tcW w:w="993" w:type="dxa"/>
            <w:tcBorders>
              <w:top w:val="single" w:sz="12" w:space="0" w:color="000000"/>
              <w:bottom w:val="single" w:sz="6" w:space="0" w:color="000000"/>
            </w:tcBorders>
          </w:tcPr>
          <w:p w14:paraId="11A38134" w14:textId="77777777" w:rsidR="000F561D" w:rsidRPr="00E055A2" w:rsidRDefault="000F561D" w:rsidP="002A5DEB">
            <w:pPr>
              <w:spacing w:before="40" w:after="40" w:line="220" w:lineRule="exact"/>
              <w:jc w:val="center"/>
              <w:rPr>
                <w:ins w:id="450" w:author="RG Mar 2026b" w:date="2026-03-10T12:01:00Z" w16du:dateUtc="2026-03-10T12:01:00Z"/>
                <w:sz w:val="18"/>
                <w:szCs w:val="18"/>
              </w:rPr>
            </w:pPr>
          </w:p>
        </w:tc>
        <w:tc>
          <w:tcPr>
            <w:tcW w:w="1070" w:type="dxa"/>
            <w:tcBorders>
              <w:top w:val="single" w:sz="12" w:space="0" w:color="000000"/>
              <w:bottom w:val="single" w:sz="6" w:space="0" w:color="000000"/>
              <w:right w:val="single" w:sz="6" w:space="0" w:color="000000"/>
            </w:tcBorders>
          </w:tcPr>
          <w:p w14:paraId="48A058F8" w14:textId="77777777" w:rsidR="000F561D" w:rsidRPr="00E055A2" w:rsidRDefault="000F561D" w:rsidP="002A5DEB">
            <w:pPr>
              <w:spacing w:before="40" w:after="40" w:line="220" w:lineRule="exact"/>
              <w:jc w:val="center"/>
              <w:rPr>
                <w:ins w:id="451" w:author="RG Mar 2026b" w:date="2026-03-10T12:01:00Z" w16du:dateUtc="2026-03-10T12:01:00Z"/>
                <w:sz w:val="18"/>
                <w:szCs w:val="18"/>
              </w:rPr>
            </w:pPr>
          </w:p>
        </w:tc>
        <w:tc>
          <w:tcPr>
            <w:tcW w:w="991" w:type="dxa"/>
            <w:tcBorders>
              <w:top w:val="single" w:sz="12" w:space="0" w:color="000000"/>
              <w:bottom w:val="single" w:sz="6" w:space="0" w:color="000000"/>
              <w:right w:val="single" w:sz="6" w:space="0" w:color="000000"/>
            </w:tcBorders>
          </w:tcPr>
          <w:p w14:paraId="4A81FAF5" w14:textId="77777777" w:rsidR="000F561D" w:rsidRPr="00E055A2" w:rsidRDefault="000F561D" w:rsidP="002A5DEB">
            <w:pPr>
              <w:spacing w:before="40" w:after="40" w:line="220" w:lineRule="exact"/>
              <w:jc w:val="center"/>
              <w:rPr>
                <w:ins w:id="452" w:author="RG Mar 2026b" w:date="2026-03-10T12:01:00Z" w16du:dateUtc="2026-03-10T12:01:00Z"/>
                <w:sz w:val="18"/>
                <w:szCs w:val="18"/>
              </w:rPr>
            </w:pPr>
          </w:p>
        </w:tc>
        <w:tc>
          <w:tcPr>
            <w:tcW w:w="1673" w:type="dxa"/>
            <w:tcBorders>
              <w:top w:val="single" w:sz="12" w:space="0" w:color="000000"/>
              <w:left w:val="single" w:sz="6" w:space="0" w:color="000000"/>
              <w:bottom w:val="single" w:sz="6" w:space="0" w:color="000000"/>
            </w:tcBorders>
            <w:tcMar>
              <w:top w:w="8" w:type="dxa"/>
              <w:left w:w="108" w:type="dxa"/>
              <w:bottom w:w="8" w:type="dxa"/>
              <w:right w:w="108" w:type="dxa"/>
            </w:tcMar>
            <w:vAlign w:val="center"/>
          </w:tcPr>
          <w:p w14:paraId="7785732D" w14:textId="77777777" w:rsidR="000F561D" w:rsidRPr="00E055A2" w:rsidRDefault="000F561D" w:rsidP="002A5DEB">
            <w:pPr>
              <w:spacing w:before="40" w:after="40" w:line="220" w:lineRule="exact"/>
              <w:jc w:val="center"/>
              <w:rPr>
                <w:ins w:id="453" w:author="RG Mar 2026b" w:date="2026-03-10T12:01:00Z" w16du:dateUtc="2026-03-10T12:01:00Z"/>
                <w:sz w:val="18"/>
                <w:szCs w:val="18"/>
              </w:rPr>
            </w:pPr>
          </w:p>
        </w:tc>
      </w:tr>
      <w:tr w:rsidR="000F561D" w:rsidRPr="00E055A2" w14:paraId="6887DE32" w14:textId="77777777" w:rsidTr="00EE3DF6">
        <w:trPr>
          <w:ins w:id="454" w:author="RG Mar 2026b" w:date="2026-03-10T12:01:00Z"/>
        </w:trPr>
        <w:tc>
          <w:tcPr>
            <w:tcW w:w="268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A6CCA3" w14:textId="77777777" w:rsidR="000F561D" w:rsidRPr="00E055A2" w:rsidRDefault="000F561D" w:rsidP="002A5DEB">
            <w:pPr>
              <w:spacing w:before="40" w:after="40" w:line="220" w:lineRule="exact"/>
              <w:rPr>
                <w:ins w:id="455" w:author="RG Mar 2026b" w:date="2026-03-10T12:01:00Z" w16du:dateUtc="2026-03-10T12:01:00Z"/>
                <w:sz w:val="18"/>
                <w:szCs w:val="18"/>
              </w:rPr>
            </w:pPr>
            <w:ins w:id="456" w:author="RG Mar 2026b" w:date="2026-03-10T12:01:00Z" w16du:dateUtc="2026-03-10T12:01:00Z">
              <w:r w:rsidRPr="00E055A2">
                <w:rPr>
                  <w:sz w:val="18"/>
                  <w:szCs w:val="18"/>
                </w:rPr>
                <w:t>RCB correction coefficient</w:t>
              </w:r>
            </w:ins>
          </w:p>
        </w:tc>
        <w:tc>
          <w:tcPr>
            <w:tcW w:w="943" w:type="dxa"/>
            <w:tcBorders>
              <w:top w:val="single" w:sz="6" w:space="0" w:color="000000"/>
              <w:bottom w:val="single" w:sz="6" w:space="0" w:color="000000"/>
            </w:tcBorders>
          </w:tcPr>
          <w:p w14:paraId="48053606" w14:textId="77777777" w:rsidR="000F561D" w:rsidRPr="00E055A2" w:rsidRDefault="000F561D" w:rsidP="002A5DEB">
            <w:pPr>
              <w:spacing w:before="40" w:after="40" w:line="220" w:lineRule="exact"/>
              <w:jc w:val="center"/>
              <w:rPr>
                <w:ins w:id="457" w:author="RG Mar 2026b" w:date="2026-03-10T12:01:00Z" w16du:dateUtc="2026-03-10T12:01:00Z"/>
                <w:sz w:val="18"/>
                <w:szCs w:val="18"/>
              </w:rPr>
            </w:pPr>
          </w:p>
        </w:tc>
        <w:tc>
          <w:tcPr>
            <w:tcW w:w="993" w:type="dxa"/>
            <w:tcBorders>
              <w:top w:val="single" w:sz="6" w:space="0" w:color="000000"/>
              <w:bottom w:val="single" w:sz="6" w:space="0" w:color="000000"/>
            </w:tcBorders>
          </w:tcPr>
          <w:p w14:paraId="0AF64F7C" w14:textId="77777777" w:rsidR="000F561D" w:rsidRPr="00E055A2" w:rsidRDefault="000F561D" w:rsidP="002A5DEB">
            <w:pPr>
              <w:spacing w:before="40" w:after="40" w:line="220" w:lineRule="exact"/>
              <w:jc w:val="center"/>
              <w:rPr>
                <w:ins w:id="458" w:author="RG Mar 2026b" w:date="2026-03-10T12:01:00Z" w16du:dateUtc="2026-03-10T12:01:00Z"/>
                <w:sz w:val="18"/>
                <w:szCs w:val="18"/>
              </w:rPr>
            </w:pPr>
          </w:p>
        </w:tc>
        <w:tc>
          <w:tcPr>
            <w:tcW w:w="1070" w:type="dxa"/>
            <w:tcBorders>
              <w:top w:val="single" w:sz="6" w:space="0" w:color="000000"/>
              <w:bottom w:val="single" w:sz="6" w:space="0" w:color="000000"/>
              <w:right w:val="single" w:sz="6" w:space="0" w:color="000000"/>
            </w:tcBorders>
          </w:tcPr>
          <w:p w14:paraId="26541094" w14:textId="77777777" w:rsidR="000F561D" w:rsidRPr="00E055A2" w:rsidRDefault="000F561D" w:rsidP="002A5DEB">
            <w:pPr>
              <w:spacing w:before="40" w:after="40" w:line="220" w:lineRule="exact"/>
              <w:jc w:val="center"/>
              <w:rPr>
                <w:ins w:id="459" w:author="RG Mar 2026b" w:date="2026-03-10T12:01:00Z" w16du:dateUtc="2026-03-10T12:01:00Z"/>
                <w:sz w:val="18"/>
                <w:szCs w:val="18"/>
              </w:rPr>
            </w:pPr>
          </w:p>
        </w:tc>
        <w:tc>
          <w:tcPr>
            <w:tcW w:w="991" w:type="dxa"/>
            <w:tcBorders>
              <w:top w:val="single" w:sz="6" w:space="0" w:color="000000"/>
              <w:bottom w:val="single" w:sz="6" w:space="0" w:color="000000"/>
              <w:right w:val="single" w:sz="6" w:space="0" w:color="000000"/>
            </w:tcBorders>
          </w:tcPr>
          <w:p w14:paraId="020CD104" w14:textId="77777777" w:rsidR="000F561D" w:rsidRPr="00E055A2" w:rsidRDefault="000F561D" w:rsidP="002A5DEB">
            <w:pPr>
              <w:spacing w:before="40" w:after="40" w:line="220" w:lineRule="exact"/>
              <w:jc w:val="center"/>
              <w:rPr>
                <w:ins w:id="460" w:author="RG Mar 2026b" w:date="2026-03-10T12:01:00Z" w16du:dateUtc="2026-03-10T12:01:00Z"/>
                <w:sz w:val="18"/>
                <w:szCs w:val="18"/>
              </w:rPr>
            </w:pPr>
          </w:p>
        </w:tc>
        <w:tc>
          <w:tcPr>
            <w:tcW w:w="167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0BB325D" w14:textId="77777777" w:rsidR="000F561D" w:rsidRPr="00E055A2" w:rsidRDefault="000F561D" w:rsidP="002A5DEB">
            <w:pPr>
              <w:spacing w:before="40" w:after="40" w:line="220" w:lineRule="exact"/>
              <w:jc w:val="center"/>
              <w:rPr>
                <w:ins w:id="461" w:author="RG Mar 2026b" w:date="2026-03-10T12:01:00Z" w16du:dateUtc="2026-03-10T12:01:00Z"/>
                <w:sz w:val="18"/>
                <w:szCs w:val="18"/>
              </w:rPr>
            </w:pPr>
          </w:p>
        </w:tc>
      </w:tr>
      <w:tr w:rsidR="00EE3DF6" w:rsidRPr="00E055A2" w14:paraId="29029899" w14:textId="77777777" w:rsidTr="00EE3DF6">
        <w:trPr>
          <w:ins w:id="462" w:author="RG Mar 2026b" w:date="2026-03-10T12:05:00Z"/>
        </w:trPr>
        <w:tc>
          <w:tcPr>
            <w:tcW w:w="268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DE0FEE9" w14:textId="5C5E36C1" w:rsidR="00EE3DF6" w:rsidRPr="00E055A2" w:rsidRDefault="00EE3DF6" w:rsidP="00EE3DF6">
            <w:pPr>
              <w:spacing w:before="40" w:after="40" w:line="220" w:lineRule="exact"/>
              <w:rPr>
                <w:ins w:id="463" w:author="RG Mar 2026b" w:date="2026-03-10T12:05:00Z" w16du:dateUtc="2026-03-10T12:05:00Z"/>
                <w:sz w:val="18"/>
                <w:szCs w:val="18"/>
              </w:rPr>
            </w:pPr>
            <w:ins w:id="464" w:author="RG Mar 2026b" w:date="2026-03-10T12:05:00Z" w16du:dateUtc="2026-03-10T12:05:00Z">
              <w:r w:rsidRPr="000255D1">
                <w:rPr>
                  <w:b/>
                  <w:bCs/>
                  <w:sz w:val="18"/>
                  <w:szCs w:val="18"/>
                </w:rPr>
                <w:t>Calculated value</w:t>
              </w:r>
              <w:r w:rsidRPr="000255D1">
                <w:rPr>
                  <w:rFonts w:hint="eastAsia"/>
                  <w:b/>
                  <w:bCs/>
                  <w:sz w:val="18"/>
                  <w:szCs w:val="18"/>
                  <w:lang w:eastAsia="ja-JP"/>
                </w:rPr>
                <w:t xml:space="preserve">　</w:t>
              </w:r>
              <w:r w:rsidRPr="000255D1">
                <w:rPr>
                  <w:b/>
                  <w:bCs/>
                  <w:sz w:val="18"/>
                  <w:szCs w:val="18"/>
                </w:rPr>
                <w:t xml:space="preserve"> FC</w:t>
              </w:r>
              <w:r w:rsidRPr="000255D1">
                <w:rPr>
                  <w:b/>
                  <w:bCs/>
                  <w:sz w:val="18"/>
                  <w:szCs w:val="18"/>
                  <w:vertAlign w:val="subscript"/>
                </w:rPr>
                <w:t>C</w:t>
              </w:r>
              <w:r w:rsidRPr="000255D1">
                <w:rPr>
                  <w:rFonts w:hint="eastAsia"/>
                  <w:b/>
                  <w:bCs/>
                  <w:sz w:val="18"/>
                  <w:szCs w:val="18"/>
                  <w:vertAlign w:val="subscript"/>
                  <w:lang w:eastAsia="ja-JP"/>
                </w:rPr>
                <w:t>S</w:t>
              </w:r>
              <w:r w:rsidRPr="000255D1">
                <w:rPr>
                  <w:b/>
                  <w:bCs/>
                  <w:sz w:val="18"/>
                  <w:szCs w:val="18"/>
                  <w:vertAlign w:val="subscript"/>
                </w:rPr>
                <w:t xml:space="preserve">, </w:t>
              </w:r>
              <w:r w:rsidRPr="000255D1">
                <w:rPr>
                  <w:b/>
                  <w:bCs/>
                  <w:sz w:val="18"/>
                  <w:szCs w:val="18"/>
                </w:rPr>
                <w:t>FE</w:t>
              </w:r>
              <w:r w:rsidRPr="000255D1">
                <w:rPr>
                  <w:b/>
                  <w:bCs/>
                  <w:sz w:val="18"/>
                  <w:szCs w:val="18"/>
                  <w:vertAlign w:val="subscript"/>
                </w:rPr>
                <w:t>C</w:t>
              </w:r>
              <w:r w:rsidRPr="000255D1">
                <w:rPr>
                  <w:rFonts w:hint="eastAsia"/>
                  <w:b/>
                  <w:bCs/>
                  <w:sz w:val="18"/>
                  <w:szCs w:val="18"/>
                  <w:vertAlign w:val="subscript"/>
                  <w:lang w:eastAsia="ja-JP"/>
                </w:rPr>
                <w:t>S</w:t>
              </w:r>
            </w:ins>
          </w:p>
        </w:tc>
        <w:tc>
          <w:tcPr>
            <w:tcW w:w="943" w:type="dxa"/>
            <w:tcBorders>
              <w:top w:val="single" w:sz="6" w:space="0" w:color="000000"/>
              <w:bottom w:val="single" w:sz="6" w:space="0" w:color="000000"/>
            </w:tcBorders>
          </w:tcPr>
          <w:p w14:paraId="7BA00935" w14:textId="77777777" w:rsidR="00EE3DF6" w:rsidRPr="00E055A2" w:rsidRDefault="00EE3DF6" w:rsidP="00EE3DF6">
            <w:pPr>
              <w:spacing w:before="40" w:after="40" w:line="220" w:lineRule="exact"/>
              <w:jc w:val="center"/>
              <w:rPr>
                <w:ins w:id="465" w:author="RG Mar 2026b" w:date="2026-03-10T12:05:00Z" w16du:dateUtc="2026-03-10T12:05:00Z"/>
                <w:sz w:val="18"/>
                <w:szCs w:val="18"/>
              </w:rPr>
            </w:pPr>
          </w:p>
        </w:tc>
        <w:tc>
          <w:tcPr>
            <w:tcW w:w="993" w:type="dxa"/>
            <w:tcBorders>
              <w:top w:val="single" w:sz="6" w:space="0" w:color="000000"/>
              <w:bottom w:val="single" w:sz="6" w:space="0" w:color="000000"/>
            </w:tcBorders>
          </w:tcPr>
          <w:p w14:paraId="458E2AEB" w14:textId="77777777" w:rsidR="00EE3DF6" w:rsidRPr="00E055A2" w:rsidRDefault="00EE3DF6" w:rsidP="00EE3DF6">
            <w:pPr>
              <w:spacing w:before="40" w:after="40" w:line="220" w:lineRule="exact"/>
              <w:jc w:val="center"/>
              <w:rPr>
                <w:ins w:id="466" w:author="RG Mar 2026b" w:date="2026-03-10T12:05:00Z" w16du:dateUtc="2026-03-10T12:05:00Z"/>
                <w:sz w:val="18"/>
                <w:szCs w:val="18"/>
              </w:rPr>
            </w:pPr>
          </w:p>
        </w:tc>
        <w:tc>
          <w:tcPr>
            <w:tcW w:w="1070" w:type="dxa"/>
            <w:tcBorders>
              <w:top w:val="single" w:sz="6" w:space="0" w:color="000000"/>
              <w:bottom w:val="single" w:sz="6" w:space="0" w:color="000000"/>
              <w:right w:val="single" w:sz="6" w:space="0" w:color="000000"/>
            </w:tcBorders>
          </w:tcPr>
          <w:p w14:paraId="7A114C2A" w14:textId="77777777" w:rsidR="00EE3DF6" w:rsidRPr="00E055A2" w:rsidRDefault="00EE3DF6" w:rsidP="00EE3DF6">
            <w:pPr>
              <w:spacing w:before="40" w:after="40" w:line="220" w:lineRule="exact"/>
              <w:jc w:val="center"/>
              <w:rPr>
                <w:ins w:id="467" w:author="RG Mar 2026b" w:date="2026-03-10T12:05:00Z" w16du:dateUtc="2026-03-10T12:05:00Z"/>
                <w:sz w:val="18"/>
                <w:szCs w:val="18"/>
              </w:rPr>
            </w:pPr>
          </w:p>
        </w:tc>
        <w:tc>
          <w:tcPr>
            <w:tcW w:w="991" w:type="dxa"/>
            <w:tcBorders>
              <w:top w:val="single" w:sz="6" w:space="0" w:color="000000"/>
              <w:bottom w:val="single" w:sz="6" w:space="0" w:color="000000"/>
              <w:right w:val="single" w:sz="6" w:space="0" w:color="000000"/>
            </w:tcBorders>
          </w:tcPr>
          <w:p w14:paraId="04A3DC73" w14:textId="77777777" w:rsidR="00EE3DF6" w:rsidRPr="00E055A2" w:rsidRDefault="00EE3DF6" w:rsidP="00EE3DF6">
            <w:pPr>
              <w:spacing w:before="40" w:after="40" w:line="220" w:lineRule="exact"/>
              <w:jc w:val="center"/>
              <w:rPr>
                <w:ins w:id="468" w:author="RG Mar 2026b" w:date="2026-03-10T12:05:00Z" w16du:dateUtc="2026-03-10T12:05:00Z"/>
                <w:sz w:val="18"/>
                <w:szCs w:val="18"/>
              </w:rPr>
            </w:pPr>
          </w:p>
        </w:tc>
        <w:tc>
          <w:tcPr>
            <w:tcW w:w="167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D4CDE8D" w14:textId="77777777" w:rsidR="00EE3DF6" w:rsidRPr="00E055A2" w:rsidRDefault="00EE3DF6" w:rsidP="00EE3DF6">
            <w:pPr>
              <w:spacing w:before="40" w:after="40" w:line="220" w:lineRule="exact"/>
              <w:jc w:val="center"/>
              <w:rPr>
                <w:ins w:id="469" w:author="RG Mar 2026b" w:date="2026-03-10T12:05:00Z" w16du:dateUtc="2026-03-10T12:05:00Z"/>
                <w:sz w:val="18"/>
                <w:szCs w:val="18"/>
              </w:rPr>
            </w:pPr>
          </w:p>
        </w:tc>
      </w:tr>
      <w:tr w:rsidR="00EE3DF6" w:rsidRPr="00E055A2" w14:paraId="1FEC3AE5" w14:textId="77777777" w:rsidTr="00EE3DF6">
        <w:trPr>
          <w:ins w:id="470" w:author="RG Mar 2026b" w:date="2026-03-10T12:05:00Z"/>
        </w:trPr>
        <w:tc>
          <w:tcPr>
            <w:tcW w:w="268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87D0060" w14:textId="25677A82" w:rsidR="00EE3DF6" w:rsidRPr="00E055A2" w:rsidRDefault="00EE3DF6" w:rsidP="00EE3DF6">
            <w:pPr>
              <w:spacing w:before="40" w:after="40" w:line="220" w:lineRule="exact"/>
              <w:rPr>
                <w:ins w:id="471" w:author="RG Mar 2026b" w:date="2026-03-10T12:05:00Z" w16du:dateUtc="2026-03-10T12:05:00Z"/>
                <w:sz w:val="18"/>
                <w:szCs w:val="18"/>
              </w:rPr>
            </w:pPr>
            <w:ins w:id="472" w:author="RG Mar 2026b" w:date="2026-03-10T12:05:00Z" w16du:dateUtc="2026-03-10T12:05:00Z">
              <w:r w:rsidRPr="00E055A2">
                <w:rPr>
                  <w:b/>
                  <w:bCs/>
                  <w:sz w:val="18"/>
                  <w:szCs w:val="18"/>
                </w:rPr>
                <w:t>Declared value</w:t>
              </w:r>
            </w:ins>
          </w:p>
        </w:tc>
        <w:tc>
          <w:tcPr>
            <w:tcW w:w="943" w:type="dxa"/>
            <w:tcBorders>
              <w:top w:val="single" w:sz="6" w:space="0" w:color="000000"/>
              <w:bottom w:val="single" w:sz="6" w:space="0" w:color="000000"/>
            </w:tcBorders>
          </w:tcPr>
          <w:p w14:paraId="5E84251C" w14:textId="0DD39264" w:rsidR="00EE3DF6" w:rsidRPr="00E055A2" w:rsidRDefault="00EE3DF6" w:rsidP="00EE3DF6">
            <w:pPr>
              <w:spacing w:before="40" w:after="40" w:line="220" w:lineRule="exact"/>
              <w:jc w:val="center"/>
              <w:rPr>
                <w:ins w:id="473" w:author="RG Mar 2026b" w:date="2026-03-10T12:05:00Z" w16du:dateUtc="2026-03-10T12:05:00Z"/>
                <w:sz w:val="18"/>
                <w:szCs w:val="18"/>
              </w:rPr>
            </w:pPr>
            <w:ins w:id="474" w:author="RG Mar 2026b" w:date="2026-03-10T12:05:00Z" w16du:dateUtc="2026-03-10T12:05:00Z">
              <w:r>
                <w:rPr>
                  <w:rFonts w:hint="eastAsia"/>
                  <w:sz w:val="18"/>
                  <w:szCs w:val="18"/>
                  <w:lang w:eastAsia="ja-JP"/>
                </w:rPr>
                <w:t>-</w:t>
              </w:r>
            </w:ins>
          </w:p>
        </w:tc>
        <w:tc>
          <w:tcPr>
            <w:tcW w:w="993" w:type="dxa"/>
            <w:tcBorders>
              <w:top w:val="single" w:sz="6" w:space="0" w:color="000000"/>
              <w:bottom w:val="single" w:sz="6" w:space="0" w:color="000000"/>
            </w:tcBorders>
          </w:tcPr>
          <w:p w14:paraId="0E9092E5" w14:textId="08A3AC8C" w:rsidR="00EE3DF6" w:rsidRPr="00E055A2" w:rsidRDefault="00EE3DF6" w:rsidP="00EE3DF6">
            <w:pPr>
              <w:spacing w:before="40" w:after="40" w:line="220" w:lineRule="exact"/>
              <w:jc w:val="center"/>
              <w:rPr>
                <w:ins w:id="475" w:author="RG Mar 2026b" w:date="2026-03-10T12:05:00Z" w16du:dateUtc="2026-03-10T12:05:00Z"/>
                <w:sz w:val="18"/>
                <w:szCs w:val="18"/>
              </w:rPr>
            </w:pPr>
            <w:ins w:id="476" w:author="RG Mar 2026b" w:date="2026-03-10T12:05:00Z" w16du:dateUtc="2026-03-10T12:05:00Z">
              <w:r>
                <w:rPr>
                  <w:rFonts w:hint="eastAsia"/>
                  <w:sz w:val="18"/>
                  <w:szCs w:val="18"/>
                  <w:lang w:eastAsia="ja-JP"/>
                </w:rPr>
                <w:t>-</w:t>
              </w:r>
            </w:ins>
          </w:p>
        </w:tc>
        <w:tc>
          <w:tcPr>
            <w:tcW w:w="1070" w:type="dxa"/>
            <w:tcBorders>
              <w:top w:val="single" w:sz="6" w:space="0" w:color="000000"/>
              <w:bottom w:val="single" w:sz="6" w:space="0" w:color="000000"/>
              <w:right w:val="single" w:sz="6" w:space="0" w:color="000000"/>
            </w:tcBorders>
          </w:tcPr>
          <w:p w14:paraId="5B6007FF" w14:textId="0A1F1C67" w:rsidR="00EE3DF6" w:rsidRPr="00E055A2" w:rsidRDefault="00EE3DF6" w:rsidP="00EE3DF6">
            <w:pPr>
              <w:spacing w:before="40" w:after="40" w:line="220" w:lineRule="exact"/>
              <w:jc w:val="center"/>
              <w:rPr>
                <w:ins w:id="477" w:author="RG Mar 2026b" w:date="2026-03-10T12:05:00Z" w16du:dateUtc="2026-03-10T12:05:00Z"/>
                <w:sz w:val="18"/>
                <w:szCs w:val="18"/>
              </w:rPr>
            </w:pPr>
            <w:ins w:id="478" w:author="RG Mar 2026b" w:date="2026-03-10T12:05:00Z" w16du:dateUtc="2026-03-10T12:05:00Z">
              <w:r>
                <w:rPr>
                  <w:rFonts w:hint="eastAsia"/>
                  <w:sz w:val="18"/>
                  <w:szCs w:val="18"/>
                  <w:lang w:eastAsia="ja-JP"/>
                </w:rPr>
                <w:t>-</w:t>
              </w:r>
            </w:ins>
          </w:p>
        </w:tc>
        <w:tc>
          <w:tcPr>
            <w:tcW w:w="991" w:type="dxa"/>
            <w:tcBorders>
              <w:top w:val="single" w:sz="6" w:space="0" w:color="000000"/>
              <w:bottom w:val="single" w:sz="6" w:space="0" w:color="000000"/>
              <w:right w:val="single" w:sz="6" w:space="0" w:color="000000"/>
            </w:tcBorders>
          </w:tcPr>
          <w:p w14:paraId="0E1FB34E" w14:textId="66914EF7" w:rsidR="00EE3DF6" w:rsidRPr="00E055A2" w:rsidRDefault="00EE3DF6" w:rsidP="00EE3DF6">
            <w:pPr>
              <w:spacing w:before="40" w:after="40" w:line="220" w:lineRule="exact"/>
              <w:jc w:val="center"/>
              <w:rPr>
                <w:ins w:id="479" w:author="RG Mar 2026b" w:date="2026-03-10T12:05:00Z" w16du:dateUtc="2026-03-10T12:05:00Z"/>
                <w:sz w:val="18"/>
                <w:szCs w:val="18"/>
              </w:rPr>
            </w:pPr>
            <w:ins w:id="480" w:author="RG Mar 2026b" w:date="2026-03-10T12:05:00Z" w16du:dateUtc="2026-03-10T12:05:00Z">
              <w:r>
                <w:rPr>
                  <w:rFonts w:hint="eastAsia"/>
                  <w:sz w:val="18"/>
                  <w:szCs w:val="18"/>
                  <w:lang w:eastAsia="ja-JP"/>
                </w:rPr>
                <w:t>-</w:t>
              </w:r>
            </w:ins>
          </w:p>
        </w:tc>
        <w:tc>
          <w:tcPr>
            <w:tcW w:w="167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12E7FDD" w14:textId="77777777" w:rsidR="00EE3DF6" w:rsidRPr="00E055A2" w:rsidRDefault="00EE3DF6" w:rsidP="00EE3DF6">
            <w:pPr>
              <w:spacing w:before="40" w:after="40" w:line="220" w:lineRule="exact"/>
              <w:jc w:val="center"/>
              <w:rPr>
                <w:ins w:id="481" w:author="RG Mar 2026b" w:date="2026-03-10T12:05:00Z" w16du:dateUtc="2026-03-10T12:05:00Z"/>
                <w:sz w:val="18"/>
                <w:szCs w:val="18"/>
              </w:rPr>
            </w:pPr>
          </w:p>
        </w:tc>
      </w:tr>
      <w:tr w:rsidR="00EE3DF6" w:rsidRPr="00E055A2" w14:paraId="6559A996" w14:textId="77777777" w:rsidTr="00EE3DF6">
        <w:trPr>
          <w:ins w:id="482" w:author="RG Mar 2026b" w:date="2026-03-10T12:05:00Z"/>
        </w:trPr>
        <w:tc>
          <w:tcPr>
            <w:tcW w:w="268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CBCB7B9" w14:textId="6F8F58BB" w:rsidR="00EE3DF6" w:rsidRPr="00E055A2" w:rsidRDefault="00EE3DF6" w:rsidP="00EE3DF6">
            <w:pPr>
              <w:spacing w:before="40" w:after="40" w:line="220" w:lineRule="exact"/>
              <w:rPr>
                <w:ins w:id="483" w:author="RG Mar 2026b" w:date="2026-03-10T12:05:00Z" w16du:dateUtc="2026-03-10T12:05:00Z"/>
                <w:sz w:val="18"/>
                <w:szCs w:val="18"/>
              </w:rPr>
            </w:pPr>
            <w:ins w:id="484" w:author="RG Mar 2026b" w:date="2026-03-10T12:05:00Z" w16du:dateUtc="2026-03-10T12:05:00Z">
              <w:r w:rsidRPr="00023946">
                <w:rPr>
                  <w:strike/>
                  <w:sz w:val="18"/>
                  <w:szCs w:val="18"/>
                </w:rPr>
                <w:t xml:space="preserve">Final values </w:t>
              </w:r>
              <w:proofErr w:type="spellStart"/>
              <w:r w:rsidRPr="00023946">
                <w:rPr>
                  <w:strike/>
                  <w:sz w:val="18"/>
                  <w:szCs w:val="18"/>
                </w:rPr>
                <w:t>FC</w:t>
              </w:r>
              <w:r w:rsidRPr="00023946">
                <w:rPr>
                  <w:strike/>
                  <w:sz w:val="18"/>
                  <w:szCs w:val="18"/>
                  <w:vertAlign w:val="subscript"/>
                </w:rPr>
                <w:t>c</w:t>
              </w:r>
              <w:proofErr w:type="spellEnd"/>
              <w:r w:rsidRPr="00023946">
                <w:rPr>
                  <w:strike/>
                  <w:sz w:val="18"/>
                  <w:szCs w:val="18"/>
                  <w:vertAlign w:val="subscript"/>
                </w:rPr>
                <w:t xml:space="preserve">, </w:t>
              </w:r>
              <w:proofErr w:type="spellStart"/>
              <w:r w:rsidRPr="00023946">
                <w:rPr>
                  <w:strike/>
                  <w:sz w:val="18"/>
                  <w:szCs w:val="18"/>
                </w:rPr>
                <w:t>FE</w:t>
              </w:r>
              <w:r w:rsidRPr="00023946">
                <w:rPr>
                  <w:strike/>
                  <w:sz w:val="18"/>
                  <w:szCs w:val="18"/>
                  <w:vertAlign w:val="subscript"/>
                </w:rPr>
                <w:t>c</w:t>
              </w:r>
              <w:proofErr w:type="spellEnd"/>
            </w:ins>
          </w:p>
        </w:tc>
        <w:tc>
          <w:tcPr>
            <w:tcW w:w="943" w:type="dxa"/>
            <w:tcBorders>
              <w:top w:val="single" w:sz="6" w:space="0" w:color="000000"/>
              <w:bottom w:val="single" w:sz="6" w:space="0" w:color="000000"/>
            </w:tcBorders>
          </w:tcPr>
          <w:p w14:paraId="6EE12B0A" w14:textId="77777777" w:rsidR="00EE3DF6" w:rsidRPr="00E055A2" w:rsidRDefault="00EE3DF6" w:rsidP="00EE3DF6">
            <w:pPr>
              <w:spacing w:before="40" w:after="40" w:line="220" w:lineRule="exact"/>
              <w:jc w:val="center"/>
              <w:rPr>
                <w:ins w:id="485" w:author="RG Mar 2026b" w:date="2026-03-10T12:05:00Z" w16du:dateUtc="2026-03-10T12:05:00Z"/>
                <w:sz w:val="18"/>
                <w:szCs w:val="18"/>
              </w:rPr>
            </w:pPr>
          </w:p>
        </w:tc>
        <w:tc>
          <w:tcPr>
            <w:tcW w:w="993" w:type="dxa"/>
            <w:tcBorders>
              <w:top w:val="single" w:sz="6" w:space="0" w:color="000000"/>
              <w:bottom w:val="single" w:sz="6" w:space="0" w:color="000000"/>
            </w:tcBorders>
          </w:tcPr>
          <w:p w14:paraId="4F3D2222" w14:textId="77777777" w:rsidR="00EE3DF6" w:rsidRPr="00E055A2" w:rsidRDefault="00EE3DF6" w:rsidP="00EE3DF6">
            <w:pPr>
              <w:spacing w:before="40" w:after="40" w:line="220" w:lineRule="exact"/>
              <w:jc w:val="center"/>
              <w:rPr>
                <w:ins w:id="486" w:author="RG Mar 2026b" w:date="2026-03-10T12:05:00Z" w16du:dateUtc="2026-03-10T12:05:00Z"/>
                <w:sz w:val="18"/>
                <w:szCs w:val="18"/>
              </w:rPr>
            </w:pPr>
          </w:p>
        </w:tc>
        <w:tc>
          <w:tcPr>
            <w:tcW w:w="1070" w:type="dxa"/>
            <w:tcBorders>
              <w:top w:val="single" w:sz="6" w:space="0" w:color="000000"/>
              <w:bottom w:val="single" w:sz="6" w:space="0" w:color="000000"/>
              <w:right w:val="single" w:sz="6" w:space="0" w:color="000000"/>
            </w:tcBorders>
          </w:tcPr>
          <w:p w14:paraId="775343CC" w14:textId="22B1FE6D" w:rsidR="00EE3DF6" w:rsidRPr="00E055A2" w:rsidRDefault="00EE3DF6" w:rsidP="00EE3DF6">
            <w:pPr>
              <w:spacing w:before="40" w:after="40" w:line="220" w:lineRule="exact"/>
              <w:jc w:val="center"/>
              <w:rPr>
                <w:ins w:id="487" w:author="RG Mar 2026b" w:date="2026-03-10T12:05:00Z" w16du:dateUtc="2026-03-10T12:05:00Z"/>
                <w:sz w:val="18"/>
                <w:szCs w:val="18"/>
              </w:rPr>
            </w:pPr>
          </w:p>
        </w:tc>
        <w:tc>
          <w:tcPr>
            <w:tcW w:w="991" w:type="dxa"/>
            <w:tcBorders>
              <w:top w:val="single" w:sz="6" w:space="0" w:color="000000"/>
              <w:bottom w:val="single" w:sz="6" w:space="0" w:color="000000"/>
              <w:right w:val="single" w:sz="6" w:space="0" w:color="000000"/>
            </w:tcBorders>
          </w:tcPr>
          <w:p w14:paraId="505CD3F5" w14:textId="77777777" w:rsidR="00EE3DF6" w:rsidRPr="00E055A2" w:rsidRDefault="00EE3DF6" w:rsidP="00EE3DF6">
            <w:pPr>
              <w:spacing w:before="40" w:after="40" w:line="220" w:lineRule="exact"/>
              <w:jc w:val="center"/>
              <w:rPr>
                <w:ins w:id="488" w:author="RG Mar 2026b" w:date="2026-03-10T12:05:00Z" w16du:dateUtc="2026-03-10T12:05:00Z"/>
                <w:sz w:val="18"/>
                <w:szCs w:val="18"/>
              </w:rPr>
            </w:pPr>
          </w:p>
        </w:tc>
        <w:tc>
          <w:tcPr>
            <w:tcW w:w="1673"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43C38BF" w14:textId="77777777" w:rsidR="00EE3DF6" w:rsidRPr="00E055A2" w:rsidRDefault="00EE3DF6" w:rsidP="00EE3DF6">
            <w:pPr>
              <w:spacing w:before="40" w:after="40" w:line="220" w:lineRule="exact"/>
              <w:jc w:val="center"/>
              <w:rPr>
                <w:ins w:id="489" w:author="RG Mar 2026b" w:date="2026-03-10T12:05:00Z" w16du:dateUtc="2026-03-10T12:05:00Z"/>
                <w:sz w:val="18"/>
                <w:szCs w:val="18"/>
              </w:rPr>
            </w:pPr>
          </w:p>
        </w:tc>
      </w:tr>
    </w:tbl>
    <w:p w14:paraId="05E7489D" w14:textId="77777777" w:rsidR="000F561D" w:rsidRPr="00023946" w:rsidRDefault="000F561D" w:rsidP="000F561D">
      <w:pPr>
        <w:spacing w:before="120" w:line="276" w:lineRule="auto"/>
        <w:ind w:left="1134"/>
        <w:rPr>
          <w:ins w:id="490" w:author="RG Mar 2026b" w:date="2026-03-10T12:01:00Z" w16du:dateUtc="2026-03-10T12:01:00Z"/>
          <w:b/>
          <w:bCs/>
        </w:rPr>
      </w:pPr>
      <w:ins w:id="491" w:author="RG Mar 2026b" w:date="2026-03-10T12:01:00Z" w16du:dateUtc="2026-03-10T12:01:00Z">
        <w:r w:rsidRPr="00023946">
          <w:rPr>
            <w:b/>
            <w:bCs/>
          </w:rPr>
          <w:t>Test 2 (if applicable)</w:t>
        </w:r>
      </w:ins>
    </w:p>
    <w:p w14:paraId="14D9674F" w14:textId="77777777" w:rsidR="000F561D" w:rsidRPr="00023946" w:rsidRDefault="000F561D" w:rsidP="000F561D">
      <w:pPr>
        <w:spacing w:after="120" w:line="276" w:lineRule="auto"/>
        <w:ind w:left="1134"/>
        <w:rPr>
          <w:ins w:id="492" w:author="RG Mar 2026b" w:date="2026-03-10T12:01:00Z" w16du:dateUtc="2026-03-10T12:01:00Z"/>
          <w:b/>
          <w:bCs/>
        </w:rPr>
      </w:pPr>
      <w:ins w:id="493" w:author="RG Mar 2026b" w:date="2026-03-10T12:01:00Z" w16du:dateUtc="2026-03-10T12:01:00Z">
        <w:r w:rsidRPr="00023946">
          <w:rPr>
            <w:b/>
            <w:bCs/>
          </w:rPr>
          <w:t>Record test results in accordance with the table of Test 1</w:t>
        </w:r>
      </w:ins>
    </w:p>
    <w:p w14:paraId="735D04FB" w14:textId="77777777" w:rsidR="000F561D" w:rsidRPr="00023946" w:rsidRDefault="000F561D" w:rsidP="000F561D">
      <w:pPr>
        <w:spacing w:line="276" w:lineRule="auto"/>
        <w:ind w:left="1134"/>
        <w:rPr>
          <w:ins w:id="494" w:author="RG Mar 2026b" w:date="2026-03-10T12:01:00Z" w16du:dateUtc="2026-03-10T12:01:00Z"/>
          <w:b/>
          <w:bCs/>
        </w:rPr>
      </w:pPr>
      <w:ins w:id="495" w:author="RG Mar 2026b" w:date="2026-03-10T12:01:00Z" w16du:dateUtc="2026-03-10T12:01:00Z">
        <w:r w:rsidRPr="00023946">
          <w:rPr>
            <w:b/>
            <w:bCs/>
          </w:rPr>
          <w:t>Test 3 (if applicable)</w:t>
        </w:r>
      </w:ins>
    </w:p>
    <w:p w14:paraId="529515BB" w14:textId="77777777" w:rsidR="000F561D" w:rsidRPr="00023946" w:rsidRDefault="000F561D" w:rsidP="000F561D">
      <w:pPr>
        <w:spacing w:after="120"/>
        <w:ind w:left="1134"/>
        <w:rPr>
          <w:ins w:id="496" w:author="RG Mar 2026b" w:date="2026-03-10T12:01:00Z" w16du:dateUtc="2026-03-10T12:01:00Z"/>
          <w:b/>
          <w:bCs/>
        </w:rPr>
      </w:pPr>
      <w:ins w:id="497" w:author="RG Mar 2026b" w:date="2026-03-10T12:01:00Z" w16du:dateUtc="2026-03-10T12:01:00Z">
        <w:r w:rsidRPr="00023946">
          <w:rPr>
            <w:b/>
            <w:bCs/>
          </w:rPr>
          <w:t>Record test results in accordance with the table of Test 1</w:t>
        </w:r>
      </w:ins>
    </w:p>
    <w:p w14:paraId="3C6F8D36" w14:textId="77777777" w:rsidR="000F561D" w:rsidRPr="00023946" w:rsidRDefault="000F561D" w:rsidP="000F561D">
      <w:pPr>
        <w:spacing w:after="120" w:line="276" w:lineRule="auto"/>
        <w:ind w:left="1134"/>
        <w:rPr>
          <w:ins w:id="498" w:author="RG Mar 2026b" w:date="2026-03-10T12:01:00Z" w16du:dateUtc="2026-03-10T12:01:00Z"/>
          <w:b/>
          <w:bCs/>
        </w:rPr>
      </w:pPr>
      <w:ins w:id="499" w:author="RG Mar 2026b" w:date="2026-03-10T12:01:00Z" w16du:dateUtc="2026-03-10T12:01:00Z">
        <w:r w:rsidRPr="00023946">
          <w:rPr>
            <w:b/>
            <w:bCs/>
          </w:rPr>
          <w:t>Conclusion</w:t>
        </w:r>
      </w:ins>
    </w:p>
    <w:tbl>
      <w:tblPr>
        <w:tblW w:w="0" w:type="auto"/>
        <w:tblInd w:w="1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77"/>
        <w:gridCol w:w="1091"/>
        <w:gridCol w:w="1098"/>
        <w:gridCol w:w="1236"/>
        <w:gridCol w:w="1130"/>
        <w:gridCol w:w="1157"/>
      </w:tblGrid>
      <w:tr w:rsidR="00E7271B" w:rsidRPr="00E055A2" w14:paraId="7CFCF8F4" w14:textId="77777777" w:rsidTr="002A5DEB">
        <w:trPr>
          <w:ins w:id="500" w:author="RG Mar 2026b" w:date="2026-03-10T12:01:00Z"/>
        </w:trPr>
        <w:tc>
          <w:tcPr>
            <w:tcW w:w="2777" w:type="dxa"/>
            <w:tcBorders>
              <w:top w:val="single" w:sz="6" w:space="0" w:color="000000"/>
              <w:bottom w:val="single" w:sz="12" w:space="0" w:color="000000"/>
              <w:right w:val="single" w:sz="6" w:space="0" w:color="000000"/>
            </w:tcBorders>
            <w:tcMar>
              <w:top w:w="8" w:type="dxa"/>
              <w:left w:w="108" w:type="dxa"/>
              <w:bottom w:w="8" w:type="dxa"/>
              <w:right w:w="108" w:type="dxa"/>
            </w:tcMar>
            <w:vAlign w:val="center"/>
            <w:hideMark/>
          </w:tcPr>
          <w:p w14:paraId="1E892823" w14:textId="77777777" w:rsidR="000F561D" w:rsidRPr="003D48E9" w:rsidRDefault="000F561D" w:rsidP="002A5DEB">
            <w:pPr>
              <w:spacing w:before="80" w:after="80" w:line="200" w:lineRule="exact"/>
              <w:jc w:val="both"/>
              <w:rPr>
                <w:ins w:id="501" w:author="RG Mar 2026b" w:date="2026-03-10T12:01:00Z" w16du:dateUtc="2026-03-10T12:01:00Z"/>
                <w:b/>
                <w:bCs/>
                <w:i/>
                <w:iCs/>
                <w:sz w:val="16"/>
                <w:szCs w:val="16"/>
              </w:rPr>
            </w:pPr>
            <w:ins w:id="502" w:author="RG Mar 2026b" w:date="2026-03-10T12:01:00Z" w16du:dateUtc="2026-03-10T12:01:00Z">
              <w:r w:rsidRPr="003D48E9">
                <w:rPr>
                  <w:b/>
                  <w:bCs/>
                  <w:i/>
                  <w:iCs/>
                  <w:sz w:val="16"/>
                  <w:szCs w:val="16"/>
                </w:rPr>
                <w:t>Fuel consumption (kg/100 km) or fuel efficiency (km/kg) (as applicable)</w:t>
              </w:r>
            </w:ins>
          </w:p>
        </w:tc>
        <w:tc>
          <w:tcPr>
            <w:tcW w:w="1091" w:type="dxa"/>
            <w:tcBorders>
              <w:top w:val="single" w:sz="6" w:space="0" w:color="000000"/>
              <w:bottom w:val="single" w:sz="12" w:space="0" w:color="000000"/>
            </w:tcBorders>
            <w:vAlign w:val="center"/>
          </w:tcPr>
          <w:p w14:paraId="0ED58030" w14:textId="77777777" w:rsidR="000F561D" w:rsidRPr="003D48E9" w:rsidRDefault="000F561D" w:rsidP="002A5DEB">
            <w:pPr>
              <w:spacing w:before="80" w:after="80" w:line="200" w:lineRule="exact"/>
              <w:jc w:val="center"/>
              <w:rPr>
                <w:ins w:id="503" w:author="RG Mar 2026b" w:date="2026-03-10T12:01:00Z" w16du:dateUtc="2026-03-10T12:01:00Z"/>
                <w:b/>
                <w:bCs/>
                <w:i/>
                <w:iCs/>
                <w:sz w:val="16"/>
                <w:szCs w:val="16"/>
              </w:rPr>
            </w:pPr>
            <w:ins w:id="504" w:author="RG Mar 2026b" w:date="2026-03-10T12:01:00Z" w16du:dateUtc="2026-03-10T12:01:00Z">
              <w:r w:rsidRPr="003D48E9">
                <w:rPr>
                  <w:b/>
                  <w:bCs/>
                  <w:i/>
                  <w:iCs/>
                  <w:sz w:val="16"/>
                  <w:szCs w:val="16"/>
                </w:rPr>
                <w:t>Low</w:t>
              </w:r>
            </w:ins>
          </w:p>
        </w:tc>
        <w:tc>
          <w:tcPr>
            <w:tcW w:w="1098" w:type="dxa"/>
            <w:tcBorders>
              <w:top w:val="single" w:sz="6" w:space="0" w:color="000000"/>
              <w:bottom w:val="single" w:sz="12" w:space="0" w:color="000000"/>
            </w:tcBorders>
            <w:vAlign w:val="center"/>
          </w:tcPr>
          <w:p w14:paraId="2FA37121" w14:textId="77777777" w:rsidR="000F561D" w:rsidRPr="003D48E9" w:rsidRDefault="000F561D" w:rsidP="002A5DEB">
            <w:pPr>
              <w:spacing w:before="80" w:after="80" w:line="200" w:lineRule="exact"/>
              <w:jc w:val="center"/>
              <w:rPr>
                <w:ins w:id="505" w:author="RG Mar 2026b" w:date="2026-03-10T12:01:00Z" w16du:dateUtc="2026-03-10T12:01:00Z"/>
                <w:b/>
                <w:bCs/>
                <w:i/>
                <w:iCs/>
                <w:sz w:val="16"/>
                <w:szCs w:val="16"/>
              </w:rPr>
            </w:pPr>
            <w:ins w:id="506" w:author="RG Mar 2026b" w:date="2026-03-10T12:01:00Z" w16du:dateUtc="2026-03-10T12:01:00Z">
              <w:r w:rsidRPr="003D48E9">
                <w:rPr>
                  <w:b/>
                  <w:bCs/>
                  <w:i/>
                  <w:iCs/>
                  <w:sz w:val="16"/>
                  <w:szCs w:val="16"/>
                </w:rPr>
                <w:t>Medium</w:t>
              </w:r>
            </w:ins>
          </w:p>
        </w:tc>
        <w:tc>
          <w:tcPr>
            <w:tcW w:w="1236" w:type="dxa"/>
            <w:tcBorders>
              <w:top w:val="single" w:sz="6" w:space="0" w:color="000000"/>
              <w:bottom w:val="single" w:sz="12" w:space="0" w:color="000000"/>
              <w:right w:val="single" w:sz="6" w:space="0" w:color="000000"/>
            </w:tcBorders>
            <w:vAlign w:val="center"/>
          </w:tcPr>
          <w:p w14:paraId="2C37C19A" w14:textId="77777777" w:rsidR="000F561D" w:rsidRPr="003D48E9" w:rsidRDefault="000F561D" w:rsidP="002A5DEB">
            <w:pPr>
              <w:spacing w:before="80" w:after="80" w:line="200" w:lineRule="exact"/>
              <w:jc w:val="center"/>
              <w:rPr>
                <w:ins w:id="507" w:author="RG Mar 2026b" w:date="2026-03-10T12:01:00Z" w16du:dateUtc="2026-03-10T12:01:00Z"/>
                <w:b/>
                <w:bCs/>
                <w:i/>
                <w:iCs/>
                <w:sz w:val="16"/>
                <w:szCs w:val="16"/>
              </w:rPr>
            </w:pPr>
            <w:ins w:id="508" w:author="RG Mar 2026b" w:date="2026-03-10T12:01:00Z" w16du:dateUtc="2026-03-10T12:01:00Z">
              <w:r w:rsidRPr="003D48E9">
                <w:rPr>
                  <w:b/>
                  <w:bCs/>
                  <w:i/>
                  <w:iCs/>
                  <w:sz w:val="16"/>
                  <w:szCs w:val="16"/>
                </w:rPr>
                <w:t>High</w:t>
              </w:r>
            </w:ins>
          </w:p>
        </w:tc>
        <w:tc>
          <w:tcPr>
            <w:tcW w:w="1130" w:type="dxa"/>
            <w:tcBorders>
              <w:top w:val="single" w:sz="6" w:space="0" w:color="000000"/>
              <w:bottom w:val="single" w:sz="12" w:space="0" w:color="000000"/>
              <w:right w:val="single" w:sz="6" w:space="0" w:color="000000"/>
            </w:tcBorders>
            <w:vAlign w:val="center"/>
          </w:tcPr>
          <w:p w14:paraId="720AF6C7" w14:textId="77777777" w:rsidR="000F561D" w:rsidRPr="003D48E9" w:rsidRDefault="000F561D" w:rsidP="002A5DEB">
            <w:pPr>
              <w:spacing w:before="80" w:after="80" w:line="200" w:lineRule="exact"/>
              <w:jc w:val="center"/>
              <w:rPr>
                <w:ins w:id="509" w:author="RG Mar 2026b" w:date="2026-03-10T12:01:00Z" w16du:dateUtc="2026-03-10T12:01:00Z"/>
                <w:b/>
                <w:bCs/>
                <w:i/>
                <w:iCs/>
                <w:sz w:val="16"/>
                <w:szCs w:val="16"/>
              </w:rPr>
            </w:pPr>
            <w:ins w:id="510" w:author="RG Mar 2026b" w:date="2026-03-10T12:01:00Z" w16du:dateUtc="2026-03-10T12:01:00Z">
              <w:r w:rsidRPr="003D48E9">
                <w:rPr>
                  <w:b/>
                  <w:bCs/>
                  <w:i/>
                  <w:iCs/>
                  <w:sz w:val="16"/>
                  <w:szCs w:val="16"/>
                </w:rPr>
                <w:t>Extra High</w:t>
              </w:r>
            </w:ins>
          </w:p>
        </w:tc>
        <w:tc>
          <w:tcPr>
            <w:tcW w:w="1157" w:type="dxa"/>
            <w:tcBorders>
              <w:top w:val="single" w:sz="6" w:space="0" w:color="000000"/>
              <w:left w:val="single" w:sz="6" w:space="0" w:color="000000"/>
              <w:bottom w:val="single" w:sz="12" w:space="0" w:color="000000"/>
            </w:tcBorders>
            <w:tcMar>
              <w:top w:w="8" w:type="dxa"/>
              <w:left w:w="108" w:type="dxa"/>
              <w:bottom w:w="8" w:type="dxa"/>
              <w:right w:w="108" w:type="dxa"/>
            </w:tcMar>
            <w:hideMark/>
          </w:tcPr>
          <w:p w14:paraId="29AA1539" w14:textId="77777777" w:rsidR="000F561D" w:rsidRPr="003D48E9" w:rsidRDefault="000F561D" w:rsidP="002A5DEB">
            <w:pPr>
              <w:spacing w:before="80" w:after="80" w:line="200" w:lineRule="exact"/>
              <w:jc w:val="center"/>
              <w:rPr>
                <w:ins w:id="511" w:author="RG Mar 2026b" w:date="2026-03-10T12:01:00Z" w16du:dateUtc="2026-03-10T12:01:00Z"/>
                <w:b/>
                <w:bCs/>
                <w:i/>
                <w:iCs/>
                <w:sz w:val="16"/>
                <w:szCs w:val="16"/>
              </w:rPr>
            </w:pPr>
            <w:ins w:id="512" w:author="RG Mar 2026b" w:date="2026-03-10T12:01:00Z" w16du:dateUtc="2026-03-10T12:01:00Z">
              <w:r w:rsidRPr="003D48E9">
                <w:rPr>
                  <w:b/>
                  <w:bCs/>
                  <w:i/>
                  <w:iCs/>
                  <w:sz w:val="16"/>
                  <w:szCs w:val="16"/>
                </w:rPr>
                <w:t>Combined</w:t>
              </w:r>
            </w:ins>
          </w:p>
        </w:tc>
      </w:tr>
      <w:tr w:rsidR="00E7271B" w:rsidRPr="00E055A2" w14:paraId="1E314A84" w14:textId="77777777" w:rsidTr="002A5DEB">
        <w:trPr>
          <w:ins w:id="513" w:author="RG Mar 2026b" w:date="2026-03-10T12:01:00Z"/>
        </w:trPr>
        <w:tc>
          <w:tcPr>
            <w:tcW w:w="2777" w:type="dxa"/>
            <w:tcBorders>
              <w:top w:val="single" w:sz="12" w:space="0" w:color="000000"/>
              <w:bottom w:val="single" w:sz="6" w:space="0" w:color="000000"/>
              <w:right w:val="single" w:sz="6" w:space="0" w:color="000000"/>
            </w:tcBorders>
            <w:tcMar>
              <w:top w:w="8" w:type="dxa"/>
              <w:left w:w="108" w:type="dxa"/>
              <w:bottom w:w="8" w:type="dxa"/>
              <w:right w:w="108" w:type="dxa"/>
            </w:tcMar>
            <w:vAlign w:val="center"/>
            <w:hideMark/>
          </w:tcPr>
          <w:p w14:paraId="0FE7B343" w14:textId="77777777" w:rsidR="000F561D" w:rsidRPr="003D48E9" w:rsidRDefault="000F561D" w:rsidP="002A5DEB">
            <w:pPr>
              <w:spacing w:before="40" w:after="40" w:line="220" w:lineRule="exact"/>
              <w:rPr>
                <w:ins w:id="514" w:author="RG Mar 2026b" w:date="2026-03-10T12:01:00Z" w16du:dateUtc="2026-03-10T12:01:00Z"/>
                <w:b/>
                <w:bCs/>
                <w:sz w:val="18"/>
                <w:szCs w:val="18"/>
              </w:rPr>
            </w:pPr>
            <w:ins w:id="515" w:author="RG Mar 2026b" w:date="2026-03-10T12:01:00Z" w16du:dateUtc="2026-03-10T12:01:00Z">
              <w:r w:rsidRPr="003D48E9">
                <w:rPr>
                  <w:b/>
                  <w:bCs/>
                  <w:sz w:val="18"/>
                  <w:szCs w:val="18"/>
                </w:rPr>
                <w:t>Averaging FC</w:t>
              </w:r>
              <w:r w:rsidRPr="003D48E9">
                <w:rPr>
                  <w:b/>
                  <w:bCs/>
                  <w:sz w:val="18"/>
                  <w:szCs w:val="18"/>
                  <w:vertAlign w:val="subscript"/>
                </w:rPr>
                <w:t>C</w:t>
              </w:r>
              <w:r w:rsidRPr="003D48E9">
                <w:rPr>
                  <w:rFonts w:hint="eastAsia"/>
                  <w:b/>
                  <w:bCs/>
                  <w:sz w:val="18"/>
                  <w:szCs w:val="18"/>
                  <w:vertAlign w:val="subscript"/>
                  <w:lang w:eastAsia="ja-JP"/>
                </w:rPr>
                <w:t>S</w:t>
              </w:r>
              <w:r w:rsidRPr="003D48E9">
                <w:rPr>
                  <w:b/>
                  <w:bCs/>
                  <w:sz w:val="18"/>
                  <w:szCs w:val="18"/>
                  <w:vertAlign w:val="subscript"/>
                </w:rPr>
                <w:t xml:space="preserve">, </w:t>
              </w:r>
              <w:r w:rsidRPr="003D48E9">
                <w:rPr>
                  <w:b/>
                  <w:bCs/>
                  <w:sz w:val="18"/>
                  <w:szCs w:val="18"/>
                </w:rPr>
                <w:t>FE</w:t>
              </w:r>
              <w:r w:rsidRPr="003D48E9">
                <w:rPr>
                  <w:b/>
                  <w:bCs/>
                  <w:sz w:val="18"/>
                  <w:szCs w:val="18"/>
                  <w:vertAlign w:val="subscript"/>
                </w:rPr>
                <w:t>C</w:t>
              </w:r>
              <w:r w:rsidRPr="003D48E9">
                <w:rPr>
                  <w:rFonts w:hint="eastAsia"/>
                  <w:b/>
                  <w:bCs/>
                  <w:sz w:val="18"/>
                  <w:szCs w:val="18"/>
                  <w:vertAlign w:val="subscript"/>
                  <w:lang w:eastAsia="ja-JP"/>
                </w:rPr>
                <w:t>S</w:t>
              </w:r>
            </w:ins>
          </w:p>
        </w:tc>
        <w:tc>
          <w:tcPr>
            <w:tcW w:w="1091" w:type="dxa"/>
            <w:tcBorders>
              <w:top w:val="single" w:sz="12" w:space="0" w:color="000000"/>
              <w:bottom w:val="single" w:sz="6" w:space="0" w:color="000000"/>
            </w:tcBorders>
          </w:tcPr>
          <w:p w14:paraId="46D4C650" w14:textId="77777777" w:rsidR="000F561D" w:rsidRPr="003D48E9" w:rsidRDefault="000F561D" w:rsidP="002A5DEB">
            <w:pPr>
              <w:spacing w:before="40" w:after="40" w:line="220" w:lineRule="exact"/>
              <w:jc w:val="center"/>
              <w:rPr>
                <w:ins w:id="516" w:author="RG Mar 2026b" w:date="2026-03-10T12:01:00Z" w16du:dateUtc="2026-03-10T12:01:00Z"/>
                <w:b/>
                <w:bCs/>
                <w:sz w:val="18"/>
                <w:szCs w:val="18"/>
                <w:lang w:eastAsia="ja-JP"/>
              </w:rPr>
            </w:pPr>
            <w:ins w:id="517" w:author="RG Mar 2026b" w:date="2026-03-10T12:01:00Z" w16du:dateUtc="2026-03-10T12:01:00Z">
              <w:r w:rsidRPr="003D48E9">
                <w:rPr>
                  <w:rFonts w:hint="eastAsia"/>
                  <w:b/>
                  <w:bCs/>
                  <w:sz w:val="18"/>
                  <w:szCs w:val="18"/>
                  <w:lang w:eastAsia="ja-JP"/>
                </w:rPr>
                <w:t>-</w:t>
              </w:r>
            </w:ins>
          </w:p>
        </w:tc>
        <w:tc>
          <w:tcPr>
            <w:tcW w:w="1098" w:type="dxa"/>
            <w:tcBorders>
              <w:top w:val="single" w:sz="12" w:space="0" w:color="000000"/>
              <w:bottom w:val="single" w:sz="6" w:space="0" w:color="000000"/>
            </w:tcBorders>
          </w:tcPr>
          <w:p w14:paraId="6BC8D502" w14:textId="77777777" w:rsidR="000F561D" w:rsidRPr="003D48E9" w:rsidRDefault="000F561D" w:rsidP="002A5DEB">
            <w:pPr>
              <w:spacing w:before="40" w:after="40" w:line="220" w:lineRule="exact"/>
              <w:jc w:val="center"/>
              <w:rPr>
                <w:ins w:id="518" w:author="RG Mar 2026b" w:date="2026-03-10T12:01:00Z" w16du:dateUtc="2026-03-10T12:01:00Z"/>
                <w:b/>
                <w:bCs/>
                <w:sz w:val="18"/>
                <w:szCs w:val="18"/>
                <w:lang w:eastAsia="ja-JP"/>
              </w:rPr>
            </w:pPr>
            <w:ins w:id="519" w:author="RG Mar 2026b" w:date="2026-03-10T12:01:00Z" w16du:dateUtc="2026-03-10T12:01:00Z">
              <w:r w:rsidRPr="003D48E9">
                <w:rPr>
                  <w:rFonts w:hint="eastAsia"/>
                  <w:b/>
                  <w:bCs/>
                  <w:sz w:val="18"/>
                  <w:szCs w:val="18"/>
                  <w:lang w:eastAsia="ja-JP"/>
                </w:rPr>
                <w:t>-</w:t>
              </w:r>
            </w:ins>
          </w:p>
        </w:tc>
        <w:tc>
          <w:tcPr>
            <w:tcW w:w="1236" w:type="dxa"/>
            <w:tcBorders>
              <w:top w:val="single" w:sz="12" w:space="0" w:color="000000"/>
              <w:bottom w:val="single" w:sz="6" w:space="0" w:color="000000"/>
              <w:right w:val="single" w:sz="6" w:space="0" w:color="000000"/>
            </w:tcBorders>
          </w:tcPr>
          <w:p w14:paraId="12A0A7CA" w14:textId="77777777" w:rsidR="000F561D" w:rsidRPr="003D48E9" w:rsidRDefault="000F561D" w:rsidP="002A5DEB">
            <w:pPr>
              <w:spacing w:before="40" w:after="40" w:line="220" w:lineRule="exact"/>
              <w:jc w:val="center"/>
              <w:rPr>
                <w:ins w:id="520" w:author="RG Mar 2026b" w:date="2026-03-10T12:01:00Z" w16du:dateUtc="2026-03-10T12:01:00Z"/>
                <w:b/>
                <w:bCs/>
                <w:sz w:val="18"/>
                <w:szCs w:val="18"/>
                <w:lang w:eastAsia="ja-JP"/>
              </w:rPr>
            </w:pPr>
            <w:ins w:id="521" w:author="RG Mar 2026b" w:date="2026-03-10T12:01:00Z" w16du:dateUtc="2026-03-10T12:01:00Z">
              <w:r w:rsidRPr="003D48E9">
                <w:rPr>
                  <w:rFonts w:hint="eastAsia"/>
                  <w:b/>
                  <w:bCs/>
                  <w:sz w:val="18"/>
                  <w:szCs w:val="18"/>
                  <w:lang w:eastAsia="ja-JP"/>
                </w:rPr>
                <w:t>-</w:t>
              </w:r>
            </w:ins>
          </w:p>
        </w:tc>
        <w:tc>
          <w:tcPr>
            <w:tcW w:w="1130" w:type="dxa"/>
            <w:tcBorders>
              <w:top w:val="single" w:sz="12" w:space="0" w:color="000000"/>
              <w:bottom w:val="single" w:sz="6" w:space="0" w:color="000000"/>
              <w:right w:val="single" w:sz="6" w:space="0" w:color="000000"/>
            </w:tcBorders>
          </w:tcPr>
          <w:p w14:paraId="38519FD0" w14:textId="77777777" w:rsidR="000F561D" w:rsidRPr="003D48E9" w:rsidRDefault="000F561D" w:rsidP="002A5DEB">
            <w:pPr>
              <w:spacing w:before="40" w:after="40" w:line="220" w:lineRule="exact"/>
              <w:jc w:val="center"/>
              <w:rPr>
                <w:ins w:id="522" w:author="RG Mar 2026b" w:date="2026-03-10T12:01:00Z" w16du:dateUtc="2026-03-10T12:01:00Z"/>
                <w:b/>
                <w:bCs/>
                <w:sz w:val="18"/>
                <w:szCs w:val="18"/>
                <w:lang w:eastAsia="ja-JP"/>
              </w:rPr>
            </w:pPr>
            <w:ins w:id="523" w:author="RG Mar 2026b" w:date="2026-03-10T12:01:00Z" w16du:dateUtc="2026-03-10T12:01:00Z">
              <w:r w:rsidRPr="003D48E9">
                <w:rPr>
                  <w:rFonts w:hint="eastAsia"/>
                  <w:b/>
                  <w:bCs/>
                  <w:sz w:val="18"/>
                  <w:szCs w:val="18"/>
                  <w:lang w:eastAsia="ja-JP"/>
                </w:rPr>
                <w:t>-</w:t>
              </w:r>
            </w:ins>
          </w:p>
        </w:tc>
        <w:tc>
          <w:tcPr>
            <w:tcW w:w="1157" w:type="dxa"/>
            <w:tcBorders>
              <w:top w:val="single" w:sz="12" w:space="0" w:color="000000"/>
              <w:left w:val="single" w:sz="6" w:space="0" w:color="000000"/>
              <w:bottom w:val="single" w:sz="6" w:space="0" w:color="000000"/>
            </w:tcBorders>
            <w:tcMar>
              <w:top w:w="8" w:type="dxa"/>
              <w:left w:w="108" w:type="dxa"/>
              <w:bottom w:w="8" w:type="dxa"/>
              <w:right w:w="108" w:type="dxa"/>
            </w:tcMar>
            <w:vAlign w:val="center"/>
          </w:tcPr>
          <w:p w14:paraId="2E6CC794" w14:textId="77777777" w:rsidR="000F561D" w:rsidRPr="003D48E9" w:rsidRDefault="000F561D" w:rsidP="002A5DEB">
            <w:pPr>
              <w:spacing w:before="40" w:after="40" w:line="220" w:lineRule="exact"/>
              <w:jc w:val="center"/>
              <w:rPr>
                <w:ins w:id="524" w:author="RG Mar 2026b" w:date="2026-03-10T12:01:00Z" w16du:dateUtc="2026-03-10T12:01:00Z"/>
                <w:b/>
                <w:bCs/>
                <w:sz w:val="18"/>
                <w:szCs w:val="18"/>
              </w:rPr>
            </w:pPr>
          </w:p>
        </w:tc>
      </w:tr>
      <w:tr w:rsidR="00E7271B" w:rsidRPr="00E055A2" w14:paraId="70A61F42" w14:textId="77777777" w:rsidTr="002A5DEB">
        <w:trPr>
          <w:ins w:id="525" w:author="RG Mar 2026b" w:date="2026-03-10T12:01:00Z"/>
        </w:trPr>
        <w:tc>
          <w:tcPr>
            <w:tcW w:w="2777"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40463F2" w14:textId="77777777" w:rsidR="000F561D" w:rsidRPr="003D48E9" w:rsidRDefault="000F561D" w:rsidP="002A5DEB">
            <w:pPr>
              <w:spacing w:before="40" w:after="40" w:line="220" w:lineRule="exact"/>
              <w:rPr>
                <w:ins w:id="526" w:author="RG Mar 2026b" w:date="2026-03-10T12:01:00Z" w16du:dateUtc="2026-03-10T12:01:00Z"/>
                <w:b/>
                <w:bCs/>
                <w:sz w:val="18"/>
                <w:szCs w:val="18"/>
                <w:lang w:eastAsia="ja-JP"/>
              </w:rPr>
            </w:pPr>
            <w:ins w:id="527" w:author="RG Mar 2026b" w:date="2026-03-10T12:01:00Z" w16du:dateUtc="2026-03-10T12:01:00Z">
              <w:r w:rsidRPr="003D48E9">
                <w:rPr>
                  <w:b/>
                  <w:bCs/>
                  <w:sz w:val="18"/>
                  <w:szCs w:val="18"/>
                </w:rPr>
                <w:t>Alignment</w:t>
              </w:r>
              <w:r w:rsidRPr="003D48E9">
                <w:rPr>
                  <w:rFonts w:hint="eastAsia"/>
                  <w:b/>
                  <w:bCs/>
                  <w:sz w:val="18"/>
                  <w:szCs w:val="18"/>
                  <w:lang w:eastAsia="ja-JP"/>
                </w:rPr>
                <w:t xml:space="preserve">  </w:t>
              </w:r>
              <w:r w:rsidRPr="003D48E9">
                <w:rPr>
                  <w:b/>
                  <w:bCs/>
                  <w:sz w:val="18"/>
                  <w:szCs w:val="18"/>
                </w:rPr>
                <w:t>FE</w:t>
              </w:r>
              <w:r w:rsidRPr="003D48E9">
                <w:rPr>
                  <w:b/>
                  <w:bCs/>
                  <w:sz w:val="18"/>
                  <w:szCs w:val="18"/>
                  <w:vertAlign w:val="subscript"/>
                </w:rPr>
                <w:t>C</w:t>
              </w:r>
              <w:r w:rsidRPr="003D48E9">
                <w:rPr>
                  <w:rFonts w:hint="eastAsia"/>
                  <w:b/>
                  <w:bCs/>
                  <w:sz w:val="18"/>
                  <w:szCs w:val="18"/>
                  <w:vertAlign w:val="subscript"/>
                  <w:lang w:eastAsia="ja-JP"/>
                </w:rPr>
                <w:t>S</w:t>
              </w:r>
            </w:ins>
          </w:p>
        </w:tc>
        <w:tc>
          <w:tcPr>
            <w:tcW w:w="1091" w:type="dxa"/>
            <w:tcBorders>
              <w:top w:val="single" w:sz="6" w:space="0" w:color="000000"/>
              <w:bottom w:val="single" w:sz="6" w:space="0" w:color="000000"/>
            </w:tcBorders>
          </w:tcPr>
          <w:p w14:paraId="177B2B62" w14:textId="77777777" w:rsidR="000F561D" w:rsidRPr="003D48E9" w:rsidRDefault="000F561D" w:rsidP="002A5DEB">
            <w:pPr>
              <w:spacing w:before="40" w:after="40" w:line="220" w:lineRule="exact"/>
              <w:jc w:val="center"/>
              <w:rPr>
                <w:ins w:id="528" w:author="RG Mar 2026b" w:date="2026-03-10T12:01:00Z" w16du:dateUtc="2026-03-10T12:01:00Z"/>
                <w:b/>
                <w:bCs/>
                <w:sz w:val="18"/>
                <w:szCs w:val="18"/>
                <w:lang w:eastAsia="ja-JP"/>
              </w:rPr>
            </w:pPr>
          </w:p>
        </w:tc>
        <w:tc>
          <w:tcPr>
            <w:tcW w:w="1098" w:type="dxa"/>
            <w:tcBorders>
              <w:top w:val="single" w:sz="6" w:space="0" w:color="000000"/>
              <w:bottom w:val="single" w:sz="6" w:space="0" w:color="000000"/>
            </w:tcBorders>
          </w:tcPr>
          <w:p w14:paraId="6B3C1ABA" w14:textId="77777777" w:rsidR="000F561D" w:rsidRPr="003D48E9" w:rsidRDefault="000F561D" w:rsidP="002A5DEB">
            <w:pPr>
              <w:spacing w:before="40" w:after="40" w:line="220" w:lineRule="exact"/>
              <w:jc w:val="center"/>
              <w:rPr>
                <w:ins w:id="529" w:author="RG Mar 2026b" w:date="2026-03-10T12:01:00Z" w16du:dateUtc="2026-03-10T12:01:00Z"/>
                <w:b/>
                <w:bCs/>
                <w:sz w:val="18"/>
                <w:szCs w:val="18"/>
                <w:lang w:eastAsia="ja-JP"/>
              </w:rPr>
            </w:pPr>
          </w:p>
        </w:tc>
        <w:tc>
          <w:tcPr>
            <w:tcW w:w="1236" w:type="dxa"/>
            <w:tcBorders>
              <w:top w:val="single" w:sz="6" w:space="0" w:color="000000"/>
              <w:bottom w:val="single" w:sz="6" w:space="0" w:color="000000"/>
              <w:right w:val="single" w:sz="6" w:space="0" w:color="000000"/>
            </w:tcBorders>
          </w:tcPr>
          <w:p w14:paraId="7BDA4063" w14:textId="77777777" w:rsidR="000F561D" w:rsidRPr="003D48E9" w:rsidRDefault="000F561D" w:rsidP="002A5DEB">
            <w:pPr>
              <w:spacing w:before="40" w:after="40" w:line="220" w:lineRule="exact"/>
              <w:jc w:val="center"/>
              <w:rPr>
                <w:ins w:id="530" w:author="RG Mar 2026b" w:date="2026-03-10T12:01:00Z" w16du:dateUtc="2026-03-10T12:01:00Z"/>
                <w:b/>
                <w:bCs/>
                <w:sz w:val="18"/>
                <w:szCs w:val="18"/>
                <w:lang w:eastAsia="ja-JP"/>
              </w:rPr>
            </w:pPr>
          </w:p>
        </w:tc>
        <w:tc>
          <w:tcPr>
            <w:tcW w:w="1130" w:type="dxa"/>
            <w:tcBorders>
              <w:top w:val="single" w:sz="6" w:space="0" w:color="000000"/>
              <w:bottom w:val="single" w:sz="6" w:space="0" w:color="000000"/>
              <w:right w:val="single" w:sz="6" w:space="0" w:color="000000"/>
            </w:tcBorders>
          </w:tcPr>
          <w:p w14:paraId="7EE508AD" w14:textId="77777777" w:rsidR="000F561D" w:rsidRPr="003D48E9" w:rsidRDefault="000F561D" w:rsidP="002A5DEB">
            <w:pPr>
              <w:spacing w:before="40" w:after="40" w:line="220" w:lineRule="exact"/>
              <w:jc w:val="center"/>
              <w:rPr>
                <w:ins w:id="531" w:author="RG Mar 2026b" w:date="2026-03-10T12:01:00Z" w16du:dateUtc="2026-03-10T12:01:00Z"/>
                <w:b/>
                <w:bCs/>
                <w:sz w:val="18"/>
                <w:szCs w:val="18"/>
                <w:lang w:eastAsia="ja-JP"/>
              </w:rPr>
            </w:pPr>
            <w:ins w:id="532" w:author="RG Mar 2026b" w:date="2026-03-10T12:01:00Z" w16du:dateUtc="2026-03-10T12:01:00Z">
              <w:r w:rsidRPr="003D48E9">
                <w:rPr>
                  <w:rFonts w:hint="eastAsia"/>
                  <w:b/>
                  <w:bCs/>
                  <w:sz w:val="18"/>
                  <w:szCs w:val="18"/>
                  <w:lang w:eastAsia="ja-JP"/>
                </w:rPr>
                <w:t>-</w:t>
              </w:r>
            </w:ins>
          </w:p>
        </w:tc>
        <w:tc>
          <w:tcPr>
            <w:tcW w:w="1157"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38AD8A6" w14:textId="77777777" w:rsidR="000F561D" w:rsidRPr="003D48E9" w:rsidRDefault="000F561D" w:rsidP="002A5DEB">
            <w:pPr>
              <w:spacing w:before="40" w:after="40" w:line="220" w:lineRule="exact"/>
              <w:jc w:val="center"/>
              <w:rPr>
                <w:ins w:id="533" w:author="RG Mar 2026b" w:date="2026-03-10T12:01:00Z" w16du:dateUtc="2026-03-10T12:01:00Z"/>
                <w:b/>
                <w:bCs/>
                <w:sz w:val="18"/>
                <w:szCs w:val="18"/>
                <w:lang w:eastAsia="ja-JP"/>
              </w:rPr>
            </w:pPr>
            <w:ins w:id="534" w:author="RG Mar 2026b" w:date="2026-03-10T12:01:00Z" w16du:dateUtc="2026-03-10T12:01:00Z">
              <w:r w:rsidRPr="003D48E9">
                <w:rPr>
                  <w:rFonts w:hint="eastAsia"/>
                  <w:b/>
                  <w:bCs/>
                  <w:sz w:val="18"/>
                  <w:szCs w:val="18"/>
                  <w:lang w:eastAsia="ja-JP"/>
                </w:rPr>
                <w:t>-</w:t>
              </w:r>
            </w:ins>
          </w:p>
        </w:tc>
      </w:tr>
      <w:tr w:rsidR="00E7271B" w:rsidRPr="00E055A2" w14:paraId="0DEA02B6" w14:textId="77777777" w:rsidTr="002A5DEB">
        <w:trPr>
          <w:ins w:id="535" w:author="RG Mar 2026b" w:date="2026-03-10T12:01:00Z"/>
        </w:trPr>
        <w:tc>
          <w:tcPr>
            <w:tcW w:w="2777"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00A27B4" w14:textId="77777777" w:rsidR="000F561D" w:rsidRPr="003D48E9" w:rsidRDefault="000F561D" w:rsidP="002A5DEB">
            <w:pPr>
              <w:spacing w:before="40" w:after="40" w:line="220" w:lineRule="exact"/>
              <w:rPr>
                <w:ins w:id="536" w:author="RG Mar 2026b" w:date="2026-03-10T12:01:00Z" w16du:dateUtc="2026-03-10T12:01:00Z"/>
                <w:b/>
                <w:bCs/>
                <w:sz w:val="18"/>
                <w:szCs w:val="18"/>
                <w:lang w:eastAsia="ja-JP"/>
              </w:rPr>
            </w:pPr>
            <w:ins w:id="537" w:author="RG Mar 2026b" w:date="2026-03-10T12:01:00Z" w16du:dateUtc="2026-03-10T12:01:00Z">
              <w:r w:rsidRPr="003D48E9">
                <w:rPr>
                  <w:b/>
                  <w:bCs/>
                  <w:sz w:val="18"/>
                  <w:szCs w:val="18"/>
                </w:rPr>
                <w:t>Final value</w:t>
              </w:r>
              <w:r w:rsidRPr="003D48E9">
                <w:rPr>
                  <w:rFonts w:hint="eastAsia"/>
                  <w:b/>
                  <w:bCs/>
                  <w:sz w:val="18"/>
                  <w:szCs w:val="18"/>
                  <w:lang w:eastAsia="ja-JP"/>
                </w:rPr>
                <w:t xml:space="preserve"> </w:t>
              </w:r>
              <w:r w:rsidRPr="003D48E9">
                <w:rPr>
                  <w:b/>
                  <w:bCs/>
                  <w:sz w:val="18"/>
                  <w:szCs w:val="18"/>
                </w:rPr>
                <w:t>FC</w:t>
              </w:r>
              <w:r w:rsidRPr="003D48E9">
                <w:rPr>
                  <w:b/>
                  <w:bCs/>
                  <w:sz w:val="18"/>
                  <w:szCs w:val="18"/>
                  <w:vertAlign w:val="subscript"/>
                </w:rPr>
                <w:t>C</w:t>
              </w:r>
              <w:r w:rsidRPr="003D48E9">
                <w:rPr>
                  <w:rFonts w:hint="eastAsia"/>
                  <w:b/>
                  <w:bCs/>
                  <w:sz w:val="18"/>
                  <w:szCs w:val="18"/>
                  <w:vertAlign w:val="subscript"/>
                  <w:lang w:eastAsia="ja-JP"/>
                </w:rPr>
                <w:t>S</w:t>
              </w:r>
              <w:r w:rsidRPr="003D48E9">
                <w:rPr>
                  <w:b/>
                  <w:bCs/>
                  <w:sz w:val="18"/>
                  <w:szCs w:val="18"/>
                  <w:vertAlign w:val="subscript"/>
                </w:rPr>
                <w:t xml:space="preserve">, </w:t>
              </w:r>
              <w:r w:rsidRPr="003D48E9">
                <w:rPr>
                  <w:b/>
                  <w:bCs/>
                  <w:sz w:val="18"/>
                  <w:szCs w:val="18"/>
                </w:rPr>
                <w:t>FE</w:t>
              </w:r>
              <w:r w:rsidRPr="003D48E9">
                <w:rPr>
                  <w:b/>
                  <w:bCs/>
                  <w:sz w:val="18"/>
                  <w:szCs w:val="18"/>
                  <w:vertAlign w:val="subscript"/>
                </w:rPr>
                <w:t>C</w:t>
              </w:r>
              <w:r w:rsidRPr="003D48E9">
                <w:rPr>
                  <w:rFonts w:hint="eastAsia"/>
                  <w:b/>
                  <w:bCs/>
                  <w:sz w:val="18"/>
                  <w:szCs w:val="18"/>
                  <w:vertAlign w:val="subscript"/>
                  <w:lang w:eastAsia="ja-JP"/>
                </w:rPr>
                <w:t>S</w:t>
              </w:r>
            </w:ins>
          </w:p>
        </w:tc>
        <w:tc>
          <w:tcPr>
            <w:tcW w:w="1091" w:type="dxa"/>
            <w:tcBorders>
              <w:top w:val="single" w:sz="6" w:space="0" w:color="000000"/>
              <w:bottom w:val="single" w:sz="6" w:space="0" w:color="000000"/>
            </w:tcBorders>
          </w:tcPr>
          <w:p w14:paraId="10A200A1" w14:textId="77777777" w:rsidR="000F561D" w:rsidRPr="003D48E9" w:rsidRDefault="000F561D" w:rsidP="002A5DEB">
            <w:pPr>
              <w:spacing w:before="40" w:after="40" w:line="220" w:lineRule="exact"/>
              <w:jc w:val="center"/>
              <w:rPr>
                <w:ins w:id="538" w:author="RG Mar 2026b" w:date="2026-03-10T12:01:00Z" w16du:dateUtc="2026-03-10T12:01:00Z"/>
                <w:b/>
                <w:bCs/>
                <w:sz w:val="18"/>
                <w:szCs w:val="18"/>
              </w:rPr>
            </w:pPr>
          </w:p>
        </w:tc>
        <w:tc>
          <w:tcPr>
            <w:tcW w:w="1098" w:type="dxa"/>
            <w:tcBorders>
              <w:top w:val="single" w:sz="6" w:space="0" w:color="000000"/>
              <w:bottom w:val="single" w:sz="6" w:space="0" w:color="000000"/>
            </w:tcBorders>
          </w:tcPr>
          <w:p w14:paraId="31FEEAF8" w14:textId="77777777" w:rsidR="000F561D" w:rsidRPr="003D48E9" w:rsidRDefault="000F561D" w:rsidP="002A5DEB">
            <w:pPr>
              <w:spacing w:before="40" w:after="40" w:line="220" w:lineRule="exact"/>
              <w:jc w:val="center"/>
              <w:rPr>
                <w:ins w:id="539" w:author="RG Mar 2026b" w:date="2026-03-10T12:01:00Z" w16du:dateUtc="2026-03-10T12:01:00Z"/>
                <w:b/>
                <w:bCs/>
                <w:sz w:val="18"/>
                <w:szCs w:val="18"/>
              </w:rPr>
            </w:pPr>
          </w:p>
        </w:tc>
        <w:tc>
          <w:tcPr>
            <w:tcW w:w="1236" w:type="dxa"/>
            <w:tcBorders>
              <w:top w:val="single" w:sz="6" w:space="0" w:color="000000"/>
              <w:bottom w:val="single" w:sz="6" w:space="0" w:color="000000"/>
              <w:right w:val="single" w:sz="6" w:space="0" w:color="000000"/>
            </w:tcBorders>
          </w:tcPr>
          <w:p w14:paraId="1B88F4B4" w14:textId="77777777" w:rsidR="000F561D" w:rsidRPr="003D48E9" w:rsidRDefault="000F561D" w:rsidP="002A5DEB">
            <w:pPr>
              <w:spacing w:before="40" w:after="40" w:line="220" w:lineRule="exact"/>
              <w:jc w:val="center"/>
              <w:rPr>
                <w:ins w:id="540" w:author="RG Mar 2026b" w:date="2026-03-10T12:01:00Z" w16du:dateUtc="2026-03-10T12:01:00Z"/>
                <w:b/>
                <w:bCs/>
                <w:sz w:val="18"/>
                <w:szCs w:val="18"/>
              </w:rPr>
            </w:pPr>
          </w:p>
        </w:tc>
        <w:tc>
          <w:tcPr>
            <w:tcW w:w="1130" w:type="dxa"/>
            <w:tcBorders>
              <w:top w:val="single" w:sz="6" w:space="0" w:color="000000"/>
              <w:bottom w:val="single" w:sz="6" w:space="0" w:color="000000"/>
              <w:right w:val="single" w:sz="6" w:space="0" w:color="000000"/>
            </w:tcBorders>
          </w:tcPr>
          <w:p w14:paraId="7020513D" w14:textId="77777777" w:rsidR="000F561D" w:rsidRPr="003D48E9" w:rsidRDefault="000F561D" w:rsidP="002A5DEB">
            <w:pPr>
              <w:spacing w:before="40" w:after="40" w:line="220" w:lineRule="exact"/>
              <w:jc w:val="center"/>
              <w:rPr>
                <w:ins w:id="541" w:author="RG Mar 2026b" w:date="2026-03-10T12:01:00Z" w16du:dateUtc="2026-03-10T12:01:00Z"/>
                <w:b/>
                <w:bCs/>
                <w:sz w:val="18"/>
                <w:szCs w:val="18"/>
                <w:lang w:eastAsia="ja-JP"/>
              </w:rPr>
            </w:pPr>
            <w:ins w:id="542" w:author="RG Mar 2026b" w:date="2026-03-10T12:01:00Z" w16du:dateUtc="2026-03-10T12:01:00Z">
              <w:r w:rsidRPr="003D48E9">
                <w:rPr>
                  <w:rFonts w:hint="eastAsia"/>
                  <w:b/>
                  <w:bCs/>
                  <w:sz w:val="18"/>
                  <w:szCs w:val="18"/>
                  <w:lang w:eastAsia="ja-JP"/>
                </w:rPr>
                <w:t>-</w:t>
              </w:r>
            </w:ins>
          </w:p>
        </w:tc>
        <w:tc>
          <w:tcPr>
            <w:tcW w:w="1157"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2D985AD" w14:textId="77777777" w:rsidR="000F561D" w:rsidRPr="003D48E9" w:rsidRDefault="000F561D" w:rsidP="002A5DEB">
            <w:pPr>
              <w:spacing w:before="40" w:after="40" w:line="220" w:lineRule="exact"/>
              <w:jc w:val="center"/>
              <w:rPr>
                <w:ins w:id="543" w:author="RG Mar 2026b" w:date="2026-03-10T12:01:00Z" w16du:dateUtc="2026-03-10T12:01:00Z"/>
                <w:b/>
                <w:bCs/>
                <w:sz w:val="18"/>
                <w:szCs w:val="18"/>
                <w:lang w:eastAsia="ja-JP"/>
              </w:rPr>
            </w:pPr>
          </w:p>
        </w:tc>
      </w:tr>
    </w:tbl>
    <w:p w14:paraId="5797458F" w14:textId="77777777" w:rsidR="00DA08FF" w:rsidRDefault="00DA08FF" w:rsidP="00DA08FF">
      <w:pPr>
        <w:adjustRightInd w:val="0"/>
        <w:spacing w:after="120"/>
        <w:ind w:left="1134" w:right="1134"/>
        <w:jc w:val="both"/>
        <w:rPr>
          <w:ins w:id="544" w:author="RG Mar 2026f" w:date="2026-03-19T10:50:00Z" w16du:dateUtc="2026-03-19T10:50:00Z"/>
          <w:rFonts w:eastAsia="Times New Roman"/>
          <w:i/>
          <w:iCs/>
          <w:lang w:val="en-US"/>
        </w:rPr>
      </w:pPr>
    </w:p>
    <w:p w14:paraId="475CE4D9" w14:textId="7188B8F1" w:rsidR="00DA08FF" w:rsidRPr="00DA08FF" w:rsidRDefault="00DA08FF" w:rsidP="00DA08FF">
      <w:pPr>
        <w:adjustRightInd w:val="0"/>
        <w:spacing w:after="120"/>
        <w:ind w:left="1134" w:right="1134"/>
        <w:jc w:val="both"/>
        <w:rPr>
          <w:ins w:id="545" w:author="RG Mar 2026f" w:date="2026-03-19T10:50:00Z" w16du:dateUtc="2026-03-19T10:50:00Z"/>
          <w:rFonts w:eastAsia="Times New Roman"/>
          <w:lang w:val="en-US"/>
        </w:rPr>
      </w:pPr>
      <w:ins w:id="546" w:author="RG Mar 2026f" w:date="2026-03-19T10:50:00Z" w16du:dateUtc="2026-03-19T10:50:00Z">
        <w:r w:rsidRPr="00DA08FF">
          <w:rPr>
            <w:rFonts w:eastAsia="Times New Roman"/>
            <w:i/>
            <w:iCs/>
            <w:lang w:val="en-US"/>
          </w:rPr>
          <w:t>Part III</w:t>
        </w:r>
      </w:ins>
      <w:ins w:id="547" w:author="RG Mar 2026f" w:date="2026-03-19T10:51:00Z" w16du:dateUtc="2026-03-19T10:51:00Z">
        <w:r w:rsidR="002F6131">
          <w:rPr>
            <w:rFonts w:eastAsia="Times New Roman"/>
            <w:i/>
            <w:iCs/>
            <w:lang w:val="en-US"/>
          </w:rPr>
          <w:t>,</w:t>
        </w:r>
      </w:ins>
      <w:ins w:id="548" w:author="RG Mar 2026f" w:date="2026-03-19T10:50:00Z" w16du:dateUtc="2026-03-19T10:50:00Z">
        <w:r w:rsidRPr="00DA08FF">
          <w:rPr>
            <w:rFonts w:eastAsia="Times New Roman"/>
            <w:i/>
            <w:iCs/>
            <w:lang w:val="en-US"/>
          </w:rPr>
          <w:t xml:space="preserve"> paragraph 2.2.</w:t>
        </w:r>
      </w:ins>
      <w:ins w:id="549" w:author="RG Mar 2026f" w:date="2026-03-19T10:52:00Z" w16du:dateUtc="2026-03-19T10:52:00Z">
        <w:r w:rsidR="002F6131" w:rsidRPr="002F6131">
          <w:rPr>
            <w:rFonts w:eastAsia="Times New Roman"/>
            <w:lang w:val="en-US"/>
          </w:rPr>
          <w:t>,</w:t>
        </w:r>
      </w:ins>
      <w:ins w:id="550" w:author="RG Mar 2026f" w:date="2026-03-19T10:50:00Z" w16du:dateUtc="2026-03-19T10:50:00Z">
        <w:r w:rsidRPr="00DA08FF">
          <w:rPr>
            <w:rFonts w:eastAsia="Times New Roman"/>
            <w:lang w:val="en-US"/>
          </w:rPr>
          <w:t xml:space="preserve"> </w:t>
        </w:r>
      </w:ins>
      <w:ins w:id="551" w:author="RG Mar 2026f" w:date="2026-03-19T10:51:00Z" w16du:dateUtc="2026-03-19T10:51:00Z">
        <w:r w:rsidR="002F6131" w:rsidRPr="002F6131">
          <w:rPr>
            <w:rFonts w:eastAsia="Times New Roman"/>
            <w:lang w:val="en-US"/>
          </w:rPr>
          <w:t xml:space="preserve">amend to </w:t>
        </w:r>
      </w:ins>
      <w:ins w:id="552" w:author="RG Mar 2026f" w:date="2026-03-19T10:50:00Z" w16du:dateUtc="2026-03-19T10:50:00Z">
        <w:r w:rsidRPr="00DA08FF">
          <w:rPr>
            <w:rFonts w:eastAsia="Times New Roman"/>
            <w:lang w:val="en-US"/>
          </w:rPr>
          <w:t>read:</w:t>
        </w:r>
      </w:ins>
    </w:p>
    <w:p w14:paraId="51C4257C" w14:textId="77777777" w:rsidR="00DA08FF" w:rsidRPr="00DA08FF" w:rsidRDefault="00DA08FF" w:rsidP="00DA08FF">
      <w:pPr>
        <w:spacing w:after="120"/>
        <w:ind w:left="1134" w:right="1134"/>
        <w:jc w:val="both"/>
        <w:rPr>
          <w:ins w:id="553" w:author="RG Mar 2026f" w:date="2026-03-19T10:50:00Z" w16du:dateUtc="2026-03-19T10:50:00Z"/>
          <w:rFonts w:eastAsia="Times New Roman"/>
        </w:rPr>
      </w:pPr>
      <w:ins w:id="554" w:author="RG Mar 2026f" w:date="2026-03-19T10:50:00Z" w16du:dateUtc="2026-03-19T10:50:00Z">
        <w:r w:rsidRPr="00DA08FF">
          <w:t>"</w:t>
        </w:r>
        <w:r w:rsidRPr="00DA08FF">
          <w:rPr>
            <w:rFonts w:eastAsia="Times New Roman"/>
            <w:b/>
            <w:bCs/>
            <w:caps/>
          </w:rPr>
          <w:t xml:space="preserve">2.2. </w:t>
        </w:r>
        <w:r w:rsidRPr="00DA08FF">
          <w:rPr>
            <w:rFonts w:eastAsia="Times New Roman"/>
            <w:b/>
            <w:bCs/>
            <w:caps/>
          </w:rPr>
          <w:tab/>
        </w:r>
        <w:r w:rsidRPr="00DA08FF">
          <w:rPr>
            <w:rFonts w:eastAsia="Times New Roman"/>
            <w:b/>
            <w:bCs/>
          </w:rPr>
          <w:t xml:space="preserve">Test at </w:t>
        </w:r>
        <w:r w:rsidRPr="00DA08FF">
          <w:rPr>
            <w:rFonts w:eastAsia="Times New Roman"/>
            <w:b/>
            <w:bCs/>
            <w:caps/>
          </w:rPr>
          <w:t>-7°C</w:t>
        </w:r>
      </w:ins>
    </w:p>
    <w:tbl>
      <w:tblPr>
        <w:tblW w:w="8505"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5177"/>
        <w:gridCol w:w="276"/>
        <w:gridCol w:w="3052"/>
      </w:tblGrid>
      <w:tr w:rsidR="00DA08FF" w:rsidRPr="00DA08FF" w14:paraId="0ED3B00D" w14:textId="77777777" w:rsidTr="00241DAA">
        <w:trPr>
          <w:trHeight w:val="283"/>
          <w:ins w:id="555" w:author="RG Mar 2026f" w:date="2026-03-19T10:50:00Z"/>
        </w:trPr>
        <w:tc>
          <w:tcPr>
            <w:tcW w:w="5177" w:type="dxa"/>
            <w:tcBorders>
              <w:bottom w:val="single" w:sz="6" w:space="0" w:color="BFBFBF"/>
              <w:right w:val="single" w:sz="6" w:space="0" w:color="BFBFBF"/>
            </w:tcBorders>
            <w:tcMar>
              <w:top w:w="8" w:type="dxa"/>
              <w:left w:w="108" w:type="dxa"/>
              <w:bottom w:w="8" w:type="dxa"/>
              <w:right w:w="108" w:type="dxa"/>
            </w:tcMar>
            <w:hideMark/>
          </w:tcPr>
          <w:p w14:paraId="6CDED8EA" w14:textId="77777777" w:rsidR="00DA08FF" w:rsidRPr="00DA08FF" w:rsidRDefault="00DA08FF" w:rsidP="00DA08FF">
            <w:pPr>
              <w:spacing w:before="40" w:after="120" w:line="220" w:lineRule="exact"/>
              <w:rPr>
                <w:ins w:id="556" w:author="RG Mar 2026f" w:date="2026-03-19T10:50:00Z" w16du:dateUtc="2026-03-19T10:50:00Z"/>
                <w:rFonts w:eastAsia="Times New Roman"/>
                <w:sz w:val="18"/>
                <w:szCs w:val="18"/>
              </w:rPr>
            </w:pPr>
            <w:ins w:id="557" w:author="RG Mar 2026f" w:date="2026-03-19T10:50:00Z" w16du:dateUtc="2026-03-19T10:50:00Z">
              <w:r w:rsidRPr="00DA08FF">
                <w:rPr>
                  <w:rFonts w:eastAsia="Times New Roman"/>
                  <w:sz w:val="18"/>
                  <w:szCs w:val="18"/>
                </w:rPr>
                <w:t>Date of tests</w:t>
              </w:r>
            </w:ins>
          </w:p>
        </w:tc>
        <w:tc>
          <w:tcPr>
            <w:tcW w:w="276"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3C34852A" w14:textId="77777777" w:rsidR="00DA08FF" w:rsidRPr="00DA08FF" w:rsidRDefault="00DA08FF" w:rsidP="00DA08FF">
            <w:pPr>
              <w:spacing w:before="40" w:after="120" w:line="220" w:lineRule="exact"/>
              <w:rPr>
                <w:ins w:id="558" w:author="RG Mar 2026f" w:date="2026-03-19T10:50:00Z" w16du:dateUtc="2026-03-19T10:50:00Z"/>
                <w:rFonts w:eastAsia="Times New Roman"/>
                <w:sz w:val="18"/>
                <w:szCs w:val="18"/>
              </w:rPr>
            </w:pPr>
            <w:ins w:id="559" w:author="RG Mar 2026f" w:date="2026-03-19T10:50:00Z" w16du:dateUtc="2026-03-19T10:50:00Z">
              <w:r w:rsidRPr="00DA08FF">
                <w:rPr>
                  <w:rFonts w:eastAsia="Times New Roman"/>
                  <w:b/>
                  <w:bCs/>
                  <w:caps/>
                  <w:sz w:val="18"/>
                  <w:szCs w:val="18"/>
                </w:rPr>
                <w:t>:</w:t>
              </w:r>
            </w:ins>
          </w:p>
        </w:tc>
        <w:tc>
          <w:tcPr>
            <w:tcW w:w="3052" w:type="dxa"/>
            <w:tcBorders>
              <w:left w:val="single" w:sz="6" w:space="0" w:color="BFBFBF"/>
              <w:bottom w:val="single" w:sz="6" w:space="0" w:color="BFBFBF"/>
            </w:tcBorders>
            <w:tcMar>
              <w:top w:w="8" w:type="dxa"/>
              <w:left w:w="108" w:type="dxa"/>
              <w:bottom w:w="8" w:type="dxa"/>
              <w:right w:w="108" w:type="dxa"/>
            </w:tcMar>
            <w:hideMark/>
          </w:tcPr>
          <w:p w14:paraId="45E57559" w14:textId="77777777" w:rsidR="00DA08FF" w:rsidRPr="00DA08FF" w:rsidRDefault="00DA08FF" w:rsidP="00DA08FF">
            <w:pPr>
              <w:spacing w:before="40" w:after="120" w:line="220" w:lineRule="exact"/>
              <w:rPr>
                <w:ins w:id="560" w:author="RG Mar 2026f" w:date="2026-03-19T10:50:00Z" w16du:dateUtc="2026-03-19T10:50:00Z"/>
                <w:rFonts w:eastAsia="Times New Roman"/>
                <w:sz w:val="18"/>
                <w:szCs w:val="18"/>
              </w:rPr>
            </w:pPr>
            <w:ins w:id="561" w:author="RG Mar 2026f" w:date="2026-03-19T10:50:00Z" w16du:dateUtc="2026-03-19T10:50:00Z">
              <w:r w:rsidRPr="00DA08FF">
                <w:rPr>
                  <w:rFonts w:eastAsia="Times New Roman"/>
                  <w:sz w:val="18"/>
                  <w:szCs w:val="18"/>
                </w:rPr>
                <w:t>(day/month/year)</w:t>
              </w:r>
            </w:ins>
          </w:p>
        </w:tc>
      </w:tr>
      <w:tr w:rsidR="00DA08FF" w:rsidRPr="00DA08FF" w14:paraId="5F840915" w14:textId="77777777" w:rsidTr="00241DAA">
        <w:trPr>
          <w:trHeight w:val="283"/>
          <w:ins w:id="562" w:author="RG Mar 2026f" w:date="2026-03-19T10:50:00Z"/>
        </w:trPr>
        <w:tc>
          <w:tcPr>
            <w:tcW w:w="51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A159898" w14:textId="77777777" w:rsidR="00DA08FF" w:rsidRPr="00DA08FF" w:rsidRDefault="00DA08FF" w:rsidP="00DA08FF">
            <w:pPr>
              <w:spacing w:before="40" w:after="120" w:line="220" w:lineRule="exact"/>
              <w:rPr>
                <w:ins w:id="563" w:author="RG Mar 2026f" w:date="2026-03-19T10:50:00Z" w16du:dateUtc="2026-03-19T10:50:00Z"/>
                <w:rFonts w:eastAsia="Times New Roman"/>
                <w:sz w:val="18"/>
                <w:szCs w:val="18"/>
              </w:rPr>
            </w:pPr>
            <w:ins w:id="564" w:author="RG Mar 2026f" w:date="2026-03-19T10:50:00Z" w16du:dateUtc="2026-03-19T10:50:00Z">
              <w:r w:rsidRPr="00DA08FF">
                <w:rPr>
                  <w:rFonts w:eastAsia="Times New Roman"/>
                  <w:sz w:val="18"/>
                  <w:szCs w:val="18"/>
                </w:rPr>
                <w:t>Place of the test</w:t>
              </w:r>
            </w:ins>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98BF00F" w14:textId="77777777" w:rsidR="00DA08FF" w:rsidRPr="00DA08FF" w:rsidRDefault="00DA08FF" w:rsidP="00DA08FF">
            <w:pPr>
              <w:spacing w:before="40" w:after="120" w:line="220" w:lineRule="exact"/>
              <w:rPr>
                <w:ins w:id="565" w:author="RG Mar 2026f" w:date="2026-03-19T10:50:00Z" w16du:dateUtc="2026-03-19T10:50:00Z"/>
                <w:rFonts w:eastAsia="Times New Roman"/>
                <w:sz w:val="18"/>
                <w:szCs w:val="18"/>
              </w:rPr>
            </w:pPr>
            <w:ins w:id="566" w:author="RG Mar 2026f" w:date="2026-03-19T10:50:00Z" w16du:dateUtc="2026-03-19T10:50:00Z">
              <w:r w:rsidRPr="00DA08FF">
                <w:rPr>
                  <w:rFonts w:eastAsia="Times New Roman"/>
                  <w:b/>
                  <w:bCs/>
                  <w:caps/>
                  <w:sz w:val="18"/>
                  <w:szCs w:val="18"/>
                </w:rPr>
                <w:t>:</w:t>
              </w:r>
            </w:ins>
          </w:p>
        </w:tc>
        <w:tc>
          <w:tcPr>
            <w:tcW w:w="3052" w:type="dxa"/>
            <w:tcBorders>
              <w:top w:val="single" w:sz="6" w:space="0" w:color="BFBFBF"/>
              <w:left w:val="single" w:sz="6" w:space="0" w:color="BFBFBF"/>
              <w:bottom w:val="single" w:sz="6" w:space="0" w:color="BFBFBF"/>
            </w:tcBorders>
            <w:tcMar>
              <w:top w:w="8" w:type="dxa"/>
              <w:left w:w="108" w:type="dxa"/>
              <w:bottom w:w="8" w:type="dxa"/>
              <w:right w:w="108" w:type="dxa"/>
            </w:tcMar>
          </w:tcPr>
          <w:p w14:paraId="68855E6A" w14:textId="77777777" w:rsidR="00DA08FF" w:rsidRPr="00DA08FF" w:rsidRDefault="00DA08FF" w:rsidP="00DA08FF">
            <w:pPr>
              <w:spacing w:before="40" w:after="120" w:line="220" w:lineRule="exact"/>
              <w:rPr>
                <w:ins w:id="567" w:author="RG Mar 2026f" w:date="2026-03-19T10:50:00Z" w16du:dateUtc="2026-03-19T10:50:00Z"/>
                <w:rFonts w:eastAsia="Times New Roman"/>
                <w:sz w:val="18"/>
                <w:szCs w:val="18"/>
              </w:rPr>
            </w:pPr>
          </w:p>
        </w:tc>
      </w:tr>
      <w:tr w:rsidR="00DA08FF" w:rsidRPr="00DA08FF" w14:paraId="5D84DA21" w14:textId="77777777" w:rsidTr="00241DAA">
        <w:trPr>
          <w:trHeight w:val="283"/>
          <w:ins w:id="568" w:author="RG Mar 2026f" w:date="2026-03-19T10:50:00Z"/>
        </w:trPr>
        <w:tc>
          <w:tcPr>
            <w:tcW w:w="51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75D5F24" w14:textId="77777777" w:rsidR="00DA08FF" w:rsidRPr="00DA08FF" w:rsidRDefault="00DA08FF" w:rsidP="00DA08FF">
            <w:pPr>
              <w:spacing w:before="40" w:after="120" w:line="220" w:lineRule="exact"/>
              <w:rPr>
                <w:ins w:id="569" w:author="RG Mar 2026f" w:date="2026-03-19T10:50:00Z" w16du:dateUtc="2026-03-19T10:50:00Z"/>
                <w:rFonts w:eastAsia="Times New Roman"/>
                <w:sz w:val="18"/>
                <w:szCs w:val="18"/>
              </w:rPr>
            </w:pPr>
            <w:ins w:id="570" w:author="RG Mar 2026f" w:date="2026-03-19T10:50:00Z" w16du:dateUtc="2026-03-19T10:50:00Z">
              <w:r w:rsidRPr="00DA08FF">
                <w:rPr>
                  <w:rFonts w:eastAsia="Times New Roman"/>
                  <w:sz w:val="18"/>
                  <w:szCs w:val="18"/>
                </w:rPr>
                <w:t>Height of the lower edge above ground of cooling fan (cm)</w:t>
              </w:r>
            </w:ins>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417D33B" w14:textId="77777777" w:rsidR="00DA08FF" w:rsidRPr="00DA08FF" w:rsidRDefault="00DA08FF" w:rsidP="00DA08FF">
            <w:pPr>
              <w:spacing w:before="40" w:after="120" w:line="220" w:lineRule="exact"/>
              <w:rPr>
                <w:ins w:id="571" w:author="RG Mar 2026f" w:date="2026-03-19T10:50:00Z" w16du:dateUtc="2026-03-19T10:50:00Z"/>
                <w:rFonts w:eastAsia="Times New Roman"/>
                <w:sz w:val="18"/>
                <w:szCs w:val="18"/>
              </w:rPr>
            </w:pPr>
            <w:ins w:id="572" w:author="RG Mar 2026f" w:date="2026-03-19T10:50:00Z" w16du:dateUtc="2026-03-19T10:50:00Z">
              <w:r w:rsidRPr="00DA08FF">
                <w:rPr>
                  <w:rFonts w:eastAsia="Times New Roman"/>
                  <w:b/>
                  <w:bCs/>
                  <w:caps/>
                  <w:sz w:val="18"/>
                  <w:szCs w:val="18"/>
                </w:rPr>
                <w:t>:</w:t>
              </w:r>
            </w:ins>
          </w:p>
        </w:tc>
        <w:tc>
          <w:tcPr>
            <w:tcW w:w="3052" w:type="dxa"/>
            <w:tcBorders>
              <w:top w:val="single" w:sz="6" w:space="0" w:color="BFBFBF"/>
              <w:left w:val="single" w:sz="6" w:space="0" w:color="BFBFBF"/>
              <w:bottom w:val="single" w:sz="6" w:space="0" w:color="BFBFBF"/>
            </w:tcBorders>
            <w:tcMar>
              <w:top w:w="8" w:type="dxa"/>
              <w:left w:w="108" w:type="dxa"/>
              <w:bottom w:w="8" w:type="dxa"/>
              <w:right w:w="108" w:type="dxa"/>
            </w:tcMar>
          </w:tcPr>
          <w:p w14:paraId="210F282C" w14:textId="77777777" w:rsidR="00DA08FF" w:rsidRPr="00DA08FF" w:rsidRDefault="00DA08FF" w:rsidP="00DA08FF">
            <w:pPr>
              <w:spacing w:before="40" w:after="120" w:line="220" w:lineRule="exact"/>
              <w:rPr>
                <w:ins w:id="573" w:author="RG Mar 2026f" w:date="2026-03-19T10:50:00Z" w16du:dateUtc="2026-03-19T10:50:00Z"/>
                <w:rFonts w:eastAsia="Times New Roman"/>
                <w:sz w:val="18"/>
                <w:szCs w:val="18"/>
              </w:rPr>
            </w:pPr>
          </w:p>
        </w:tc>
      </w:tr>
      <w:tr w:rsidR="00DA08FF" w:rsidRPr="00DA08FF" w14:paraId="72844BDF" w14:textId="77777777" w:rsidTr="00241DAA">
        <w:trPr>
          <w:trHeight w:val="283"/>
          <w:ins w:id="574" w:author="RG Mar 2026f" w:date="2026-03-19T10:50:00Z"/>
        </w:trPr>
        <w:tc>
          <w:tcPr>
            <w:tcW w:w="51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CB0FC07" w14:textId="77777777" w:rsidR="00DA08FF" w:rsidRPr="00DA08FF" w:rsidRDefault="00DA08FF" w:rsidP="00DA08FF">
            <w:pPr>
              <w:spacing w:before="40" w:after="120" w:line="220" w:lineRule="exact"/>
              <w:rPr>
                <w:ins w:id="575" w:author="RG Mar 2026f" w:date="2026-03-19T10:50:00Z" w16du:dateUtc="2026-03-19T10:50:00Z"/>
                <w:rFonts w:eastAsia="Times New Roman"/>
                <w:sz w:val="18"/>
                <w:szCs w:val="18"/>
              </w:rPr>
            </w:pPr>
            <w:ins w:id="576" w:author="RG Mar 2026f" w:date="2026-03-19T10:50:00Z" w16du:dateUtc="2026-03-19T10:50:00Z">
              <w:r w:rsidRPr="00DA08FF">
                <w:rPr>
                  <w:rFonts w:eastAsia="Times New Roman"/>
                  <w:sz w:val="18"/>
                  <w:szCs w:val="18"/>
                </w:rPr>
                <w:t>Lateral position of fan centre (if modified as request by the manufacturer)</w:t>
              </w:r>
            </w:ins>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CC182CB" w14:textId="77777777" w:rsidR="00DA08FF" w:rsidRPr="00DA08FF" w:rsidRDefault="00DA08FF" w:rsidP="00DA08FF">
            <w:pPr>
              <w:spacing w:before="40" w:after="120" w:line="220" w:lineRule="exact"/>
              <w:rPr>
                <w:ins w:id="577" w:author="RG Mar 2026f" w:date="2026-03-19T10:50:00Z" w16du:dateUtc="2026-03-19T10:50:00Z"/>
                <w:rFonts w:eastAsia="Times New Roman"/>
                <w:sz w:val="18"/>
                <w:szCs w:val="18"/>
              </w:rPr>
            </w:pPr>
            <w:ins w:id="578" w:author="RG Mar 2026f" w:date="2026-03-19T10:50:00Z" w16du:dateUtc="2026-03-19T10:50:00Z">
              <w:r w:rsidRPr="00DA08FF">
                <w:rPr>
                  <w:rFonts w:eastAsia="Times New Roman"/>
                  <w:b/>
                  <w:bCs/>
                  <w:caps/>
                  <w:sz w:val="18"/>
                  <w:szCs w:val="18"/>
                </w:rPr>
                <w:t>:</w:t>
              </w:r>
            </w:ins>
          </w:p>
        </w:tc>
        <w:tc>
          <w:tcPr>
            <w:tcW w:w="3052"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66C36EF3" w14:textId="77777777" w:rsidR="00DA08FF" w:rsidRPr="00DA08FF" w:rsidRDefault="00DA08FF" w:rsidP="00DA08FF">
            <w:pPr>
              <w:spacing w:before="40" w:after="120" w:line="220" w:lineRule="exact"/>
              <w:rPr>
                <w:ins w:id="579" w:author="RG Mar 2026f" w:date="2026-03-19T10:50:00Z" w16du:dateUtc="2026-03-19T10:50:00Z"/>
                <w:rFonts w:eastAsia="Times New Roman"/>
                <w:sz w:val="18"/>
                <w:szCs w:val="18"/>
              </w:rPr>
            </w:pPr>
            <w:ins w:id="580" w:author="RG Mar 2026f" w:date="2026-03-19T10:50:00Z" w16du:dateUtc="2026-03-19T10:50:00Z">
              <w:r w:rsidRPr="00DA08FF">
                <w:rPr>
                  <w:rFonts w:eastAsia="Times New Roman"/>
                  <w:sz w:val="18"/>
                  <w:szCs w:val="18"/>
                </w:rPr>
                <w:t>in the vehicle centre-line/…</w:t>
              </w:r>
            </w:ins>
          </w:p>
        </w:tc>
      </w:tr>
      <w:tr w:rsidR="00DA08FF" w:rsidRPr="00DA08FF" w14:paraId="05979F89" w14:textId="77777777" w:rsidTr="00241DAA">
        <w:trPr>
          <w:trHeight w:val="283"/>
          <w:ins w:id="581" w:author="RG Mar 2026f" w:date="2026-03-19T10:50:00Z"/>
        </w:trPr>
        <w:tc>
          <w:tcPr>
            <w:tcW w:w="51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85FA3EB" w14:textId="77777777" w:rsidR="00DA08FF" w:rsidRPr="00DA08FF" w:rsidRDefault="00DA08FF" w:rsidP="00DA08FF">
            <w:pPr>
              <w:spacing w:before="40" w:after="120" w:line="220" w:lineRule="exact"/>
              <w:rPr>
                <w:ins w:id="582" w:author="RG Mar 2026f" w:date="2026-03-19T10:50:00Z" w16du:dateUtc="2026-03-19T10:50:00Z"/>
                <w:rFonts w:eastAsia="Times New Roman"/>
                <w:sz w:val="18"/>
                <w:szCs w:val="18"/>
              </w:rPr>
            </w:pPr>
            <w:ins w:id="583" w:author="RG Mar 2026f" w:date="2026-03-19T10:50:00Z" w16du:dateUtc="2026-03-19T10:50:00Z">
              <w:r w:rsidRPr="00DA08FF">
                <w:rPr>
                  <w:rFonts w:eastAsia="Times New Roman"/>
                  <w:sz w:val="18"/>
                  <w:szCs w:val="18"/>
                </w:rPr>
                <w:t>Distance from the front of the vehicle (cm)</w:t>
              </w:r>
            </w:ins>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8205C97" w14:textId="77777777" w:rsidR="00DA08FF" w:rsidRPr="00DA08FF" w:rsidRDefault="00DA08FF" w:rsidP="00DA08FF">
            <w:pPr>
              <w:spacing w:before="40" w:after="120" w:line="220" w:lineRule="exact"/>
              <w:rPr>
                <w:ins w:id="584" w:author="RG Mar 2026f" w:date="2026-03-19T10:50:00Z" w16du:dateUtc="2026-03-19T10:50:00Z"/>
                <w:rFonts w:eastAsia="Times New Roman"/>
                <w:sz w:val="18"/>
                <w:szCs w:val="18"/>
              </w:rPr>
            </w:pPr>
            <w:ins w:id="585" w:author="RG Mar 2026f" w:date="2026-03-19T10:50:00Z" w16du:dateUtc="2026-03-19T10:50:00Z">
              <w:r w:rsidRPr="00DA08FF">
                <w:rPr>
                  <w:rFonts w:eastAsia="Times New Roman"/>
                  <w:b/>
                  <w:bCs/>
                  <w:caps/>
                  <w:sz w:val="18"/>
                  <w:szCs w:val="18"/>
                </w:rPr>
                <w:t>:</w:t>
              </w:r>
            </w:ins>
          </w:p>
        </w:tc>
        <w:tc>
          <w:tcPr>
            <w:tcW w:w="3052" w:type="dxa"/>
            <w:tcBorders>
              <w:top w:val="single" w:sz="6" w:space="0" w:color="BFBFBF"/>
              <w:left w:val="single" w:sz="6" w:space="0" w:color="BFBFBF"/>
              <w:bottom w:val="single" w:sz="6" w:space="0" w:color="BFBFBF"/>
            </w:tcBorders>
            <w:tcMar>
              <w:top w:w="8" w:type="dxa"/>
              <w:left w:w="108" w:type="dxa"/>
              <w:bottom w:w="8" w:type="dxa"/>
              <w:right w:w="108" w:type="dxa"/>
            </w:tcMar>
          </w:tcPr>
          <w:p w14:paraId="3C8CEE1D" w14:textId="77777777" w:rsidR="00DA08FF" w:rsidRPr="00DA08FF" w:rsidRDefault="00DA08FF" w:rsidP="00DA08FF">
            <w:pPr>
              <w:spacing w:before="40" w:after="120" w:line="220" w:lineRule="exact"/>
              <w:ind w:right="284"/>
              <w:rPr>
                <w:ins w:id="586" w:author="RG Mar 2026f" w:date="2026-03-19T10:50:00Z" w16du:dateUtc="2026-03-19T10:50:00Z"/>
                <w:rFonts w:eastAsia="Times New Roman"/>
                <w:sz w:val="18"/>
                <w:szCs w:val="18"/>
              </w:rPr>
            </w:pPr>
          </w:p>
        </w:tc>
      </w:tr>
      <w:tr w:rsidR="00DA08FF" w:rsidRPr="00DA08FF" w14:paraId="63C01F88" w14:textId="77777777" w:rsidTr="00241DAA">
        <w:trPr>
          <w:trHeight w:val="283"/>
          <w:ins w:id="587" w:author="RG Mar 2026f" w:date="2026-03-19T10:50:00Z"/>
        </w:trPr>
        <w:tc>
          <w:tcPr>
            <w:tcW w:w="51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4D00BCF" w14:textId="77777777" w:rsidR="00DA08FF" w:rsidRPr="00DA08FF" w:rsidRDefault="00DA08FF" w:rsidP="00DA08FF">
            <w:pPr>
              <w:spacing w:before="40" w:after="120" w:line="220" w:lineRule="exact"/>
              <w:rPr>
                <w:ins w:id="588" w:author="RG Mar 2026f" w:date="2026-03-19T10:50:00Z" w16du:dateUtc="2026-03-19T10:50:00Z"/>
                <w:rFonts w:eastAsia="Times New Roman"/>
                <w:strike/>
                <w:sz w:val="18"/>
                <w:szCs w:val="18"/>
              </w:rPr>
            </w:pPr>
            <w:ins w:id="589" w:author="RG Mar 2026f" w:date="2026-03-19T10:50:00Z" w16du:dateUtc="2026-03-19T10:50:00Z">
              <w:r w:rsidRPr="00DA08FF">
                <w:rPr>
                  <w:rFonts w:eastAsia="Times New Roman"/>
                  <w:strike/>
                  <w:sz w:val="18"/>
                  <w:szCs w:val="18"/>
                </w:rPr>
                <w:t>IWR: Inertial Work Rating (%)</w:t>
              </w:r>
            </w:ins>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C61D126" w14:textId="77777777" w:rsidR="00DA08FF" w:rsidRPr="00DA08FF" w:rsidRDefault="00DA08FF" w:rsidP="00DA08FF">
            <w:pPr>
              <w:spacing w:before="40" w:after="120" w:line="220" w:lineRule="exact"/>
              <w:rPr>
                <w:ins w:id="590" w:author="RG Mar 2026f" w:date="2026-03-19T10:50:00Z" w16du:dateUtc="2026-03-19T10:50:00Z"/>
                <w:rFonts w:eastAsia="Times New Roman"/>
                <w:strike/>
                <w:sz w:val="18"/>
                <w:szCs w:val="18"/>
              </w:rPr>
            </w:pPr>
            <w:ins w:id="591" w:author="RG Mar 2026f" w:date="2026-03-19T10:50:00Z" w16du:dateUtc="2026-03-19T10:50:00Z">
              <w:r w:rsidRPr="00DA08FF">
                <w:rPr>
                  <w:rFonts w:eastAsia="Times New Roman"/>
                  <w:b/>
                  <w:bCs/>
                  <w:caps/>
                  <w:strike/>
                  <w:sz w:val="18"/>
                  <w:szCs w:val="18"/>
                </w:rPr>
                <w:t>:</w:t>
              </w:r>
            </w:ins>
          </w:p>
        </w:tc>
        <w:tc>
          <w:tcPr>
            <w:tcW w:w="3052"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2FA18D8D" w14:textId="77777777" w:rsidR="00DA08FF" w:rsidRPr="00DA08FF" w:rsidRDefault="00DA08FF" w:rsidP="00DA08FF">
            <w:pPr>
              <w:spacing w:before="40" w:after="120" w:line="220" w:lineRule="exact"/>
              <w:ind w:right="284"/>
              <w:rPr>
                <w:ins w:id="592" w:author="RG Mar 2026f" w:date="2026-03-19T10:50:00Z" w16du:dateUtc="2026-03-19T10:50:00Z"/>
                <w:rFonts w:eastAsia="Times New Roman"/>
                <w:strike/>
                <w:sz w:val="18"/>
                <w:szCs w:val="18"/>
              </w:rPr>
            </w:pPr>
            <w:proofErr w:type="spellStart"/>
            <w:ins w:id="593" w:author="RG Mar 2026f" w:date="2026-03-19T10:50:00Z" w16du:dateUtc="2026-03-19T10:50:00Z">
              <w:r w:rsidRPr="00DA08FF">
                <w:rPr>
                  <w:rFonts w:eastAsia="Times New Roman"/>
                  <w:strike/>
                  <w:sz w:val="18"/>
                  <w:szCs w:val="18"/>
                </w:rPr>
                <w:t>x.x</w:t>
              </w:r>
              <w:proofErr w:type="spellEnd"/>
            </w:ins>
          </w:p>
        </w:tc>
      </w:tr>
      <w:tr w:rsidR="00DA08FF" w:rsidRPr="00DA08FF" w14:paraId="570ABCA8" w14:textId="77777777" w:rsidTr="00241DAA">
        <w:trPr>
          <w:trHeight w:val="283"/>
          <w:ins w:id="594" w:author="RG Mar 2026f" w:date="2026-03-19T10:50:00Z"/>
        </w:trPr>
        <w:tc>
          <w:tcPr>
            <w:tcW w:w="51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C867EEB" w14:textId="77777777" w:rsidR="00DA08FF" w:rsidRPr="00DA08FF" w:rsidRDefault="00DA08FF" w:rsidP="00DA08FF">
            <w:pPr>
              <w:spacing w:before="40" w:after="120" w:line="220" w:lineRule="exact"/>
              <w:rPr>
                <w:ins w:id="595" w:author="RG Mar 2026f" w:date="2026-03-19T10:50:00Z" w16du:dateUtc="2026-03-19T10:50:00Z"/>
                <w:rFonts w:eastAsia="Times New Roman"/>
                <w:strike/>
                <w:sz w:val="18"/>
                <w:szCs w:val="18"/>
              </w:rPr>
            </w:pPr>
            <w:ins w:id="596" w:author="RG Mar 2026f" w:date="2026-03-19T10:50:00Z" w16du:dateUtc="2026-03-19T10:50:00Z">
              <w:r w:rsidRPr="00DA08FF">
                <w:rPr>
                  <w:rFonts w:eastAsia="Times New Roman"/>
                  <w:strike/>
                  <w:sz w:val="18"/>
                  <w:szCs w:val="18"/>
                </w:rPr>
                <w:t>RMSSE: Root Mean Squared Speed Error (km/h)</w:t>
              </w:r>
            </w:ins>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EBFE765" w14:textId="77777777" w:rsidR="00DA08FF" w:rsidRPr="00DA08FF" w:rsidRDefault="00DA08FF" w:rsidP="00DA08FF">
            <w:pPr>
              <w:spacing w:before="40" w:after="120" w:line="220" w:lineRule="exact"/>
              <w:rPr>
                <w:ins w:id="597" w:author="RG Mar 2026f" w:date="2026-03-19T10:50:00Z" w16du:dateUtc="2026-03-19T10:50:00Z"/>
                <w:rFonts w:eastAsia="Times New Roman"/>
                <w:strike/>
                <w:sz w:val="18"/>
                <w:szCs w:val="18"/>
              </w:rPr>
            </w:pPr>
            <w:ins w:id="598" w:author="RG Mar 2026f" w:date="2026-03-19T10:50:00Z" w16du:dateUtc="2026-03-19T10:50:00Z">
              <w:r w:rsidRPr="00DA08FF">
                <w:rPr>
                  <w:rFonts w:eastAsia="Times New Roman"/>
                  <w:b/>
                  <w:bCs/>
                  <w:caps/>
                  <w:strike/>
                  <w:sz w:val="18"/>
                  <w:szCs w:val="18"/>
                </w:rPr>
                <w:t>:</w:t>
              </w:r>
            </w:ins>
          </w:p>
        </w:tc>
        <w:tc>
          <w:tcPr>
            <w:tcW w:w="3052"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131CE85C" w14:textId="77777777" w:rsidR="00DA08FF" w:rsidRPr="00DA08FF" w:rsidRDefault="00DA08FF" w:rsidP="00DA08FF">
            <w:pPr>
              <w:spacing w:before="40" w:after="120" w:line="220" w:lineRule="exact"/>
              <w:ind w:right="284"/>
              <w:rPr>
                <w:ins w:id="599" w:author="RG Mar 2026f" w:date="2026-03-19T10:50:00Z" w16du:dateUtc="2026-03-19T10:50:00Z"/>
                <w:rFonts w:eastAsia="Times New Roman"/>
                <w:strike/>
                <w:sz w:val="18"/>
                <w:szCs w:val="18"/>
              </w:rPr>
            </w:pPr>
            <w:proofErr w:type="spellStart"/>
            <w:ins w:id="600" w:author="RG Mar 2026f" w:date="2026-03-19T10:50:00Z" w16du:dateUtc="2026-03-19T10:50:00Z">
              <w:r w:rsidRPr="00DA08FF">
                <w:rPr>
                  <w:rFonts w:eastAsia="Times New Roman"/>
                  <w:strike/>
                  <w:sz w:val="18"/>
                  <w:szCs w:val="18"/>
                </w:rPr>
                <w:t>x.xx</w:t>
              </w:r>
              <w:proofErr w:type="spellEnd"/>
            </w:ins>
          </w:p>
        </w:tc>
      </w:tr>
      <w:tr w:rsidR="00DA08FF" w:rsidRPr="00DA08FF" w14:paraId="4BFB0DE2" w14:textId="77777777" w:rsidTr="00241DAA">
        <w:trPr>
          <w:trHeight w:val="283"/>
          <w:ins w:id="601" w:author="RG Mar 2026f" w:date="2026-03-19T10:50:00Z"/>
        </w:trPr>
        <w:tc>
          <w:tcPr>
            <w:tcW w:w="5177" w:type="dxa"/>
            <w:tcBorders>
              <w:top w:val="single" w:sz="6" w:space="0" w:color="BFBFBF"/>
              <w:right w:val="single" w:sz="6" w:space="0" w:color="BFBFBF"/>
            </w:tcBorders>
            <w:tcMar>
              <w:top w:w="8" w:type="dxa"/>
              <w:left w:w="108" w:type="dxa"/>
              <w:bottom w:w="8" w:type="dxa"/>
              <w:right w:w="108" w:type="dxa"/>
            </w:tcMar>
            <w:hideMark/>
          </w:tcPr>
          <w:p w14:paraId="51F44B74" w14:textId="77777777" w:rsidR="00DA08FF" w:rsidRPr="00DA08FF" w:rsidRDefault="00DA08FF" w:rsidP="00DA08FF">
            <w:pPr>
              <w:spacing w:before="40" w:after="120" w:line="220" w:lineRule="exact"/>
              <w:rPr>
                <w:ins w:id="602" w:author="RG Mar 2026f" w:date="2026-03-19T10:50:00Z" w16du:dateUtc="2026-03-19T10:50:00Z"/>
                <w:rFonts w:eastAsia="Times New Roman"/>
                <w:sz w:val="18"/>
                <w:szCs w:val="18"/>
              </w:rPr>
            </w:pPr>
            <w:ins w:id="603" w:author="RG Mar 2026f" w:date="2026-03-19T10:50:00Z" w16du:dateUtc="2026-03-19T10:50:00Z">
              <w:r w:rsidRPr="00DA08FF">
                <w:rPr>
                  <w:rFonts w:eastAsia="Times New Roman"/>
                  <w:sz w:val="18"/>
                  <w:szCs w:val="18"/>
                </w:rPr>
                <w:t>Description of the accepted deviation of the driving cycle</w:t>
              </w:r>
            </w:ins>
          </w:p>
        </w:tc>
        <w:tc>
          <w:tcPr>
            <w:tcW w:w="276"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23FF737D" w14:textId="77777777" w:rsidR="00DA08FF" w:rsidRPr="00DA08FF" w:rsidRDefault="00DA08FF" w:rsidP="00DA08FF">
            <w:pPr>
              <w:spacing w:before="40" w:after="120" w:line="220" w:lineRule="exact"/>
              <w:rPr>
                <w:ins w:id="604" w:author="RG Mar 2026f" w:date="2026-03-19T10:50:00Z" w16du:dateUtc="2026-03-19T10:50:00Z"/>
                <w:rFonts w:eastAsia="Times New Roman"/>
                <w:sz w:val="18"/>
                <w:szCs w:val="18"/>
              </w:rPr>
            </w:pPr>
            <w:ins w:id="605" w:author="RG Mar 2026f" w:date="2026-03-19T10:50:00Z" w16du:dateUtc="2026-03-19T10:50:00Z">
              <w:r w:rsidRPr="00DA08FF">
                <w:rPr>
                  <w:rFonts w:eastAsia="Times New Roman"/>
                  <w:b/>
                  <w:bCs/>
                  <w:caps/>
                  <w:sz w:val="18"/>
                  <w:szCs w:val="18"/>
                </w:rPr>
                <w:t>:</w:t>
              </w:r>
            </w:ins>
          </w:p>
        </w:tc>
        <w:tc>
          <w:tcPr>
            <w:tcW w:w="3052" w:type="dxa"/>
            <w:tcBorders>
              <w:top w:val="single" w:sz="6" w:space="0" w:color="BFBFBF"/>
              <w:left w:val="single" w:sz="6" w:space="0" w:color="BFBFBF"/>
            </w:tcBorders>
            <w:tcMar>
              <w:top w:w="8" w:type="dxa"/>
              <w:left w:w="108" w:type="dxa"/>
              <w:bottom w:w="8" w:type="dxa"/>
              <w:right w:w="108" w:type="dxa"/>
            </w:tcMar>
            <w:hideMark/>
          </w:tcPr>
          <w:p w14:paraId="19FE4DCA" w14:textId="77777777" w:rsidR="00DA08FF" w:rsidRPr="00DA08FF" w:rsidRDefault="00DA08FF" w:rsidP="00DA08FF">
            <w:pPr>
              <w:spacing w:before="40" w:after="120" w:line="220" w:lineRule="exact"/>
              <w:ind w:right="284"/>
              <w:rPr>
                <w:ins w:id="606" w:author="RG Mar 2026f" w:date="2026-03-19T10:50:00Z" w16du:dateUtc="2026-03-19T10:50:00Z"/>
                <w:rFonts w:eastAsia="Times New Roman"/>
                <w:sz w:val="18"/>
                <w:szCs w:val="18"/>
              </w:rPr>
            </w:pPr>
            <w:ins w:id="607" w:author="RG Mar 2026f" w:date="2026-03-19T10:50:00Z" w16du:dateUtc="2026-03-19T10:50:00Z">
              <w:r w:rsidRPr="00DA08FF">
                <w:rPr>
                  <w:rFonts w:eastAsia="Times New Roman"/>
                  <w:sz w:val="18"/>
                  <w:szCs w:val="18"/>
                </w:rPr>
                <w:t>Fully operated acceleration pedal</w:t>
              </w:r>
            </w:ins>
          </w:p>
        </w:tc>
      </w:tr>
    </w:tbl>
    <w:p w14:paraId="6E3E19B6" w14:textId="77777777" w:rsidR="00507313" w:rsidRDefault="00507313" w:rsidP="00507313">
      <w:pPr>
        <w:tabs>
          <w:tab w:val="left" w:pos="2552"/>
        </w:tabs>
        <w:spacing w:after="120"/>
        <w:ind w:left="1276" w:right="7512"/>
        <w:jc w:val="right"/>
        <w:rPr>
          <w:ins w:id="608" w:author="RG Mar 2026f" w:date="2026-03-19T10:53:00Z" w16du:dateUtc="2026-03-19T10:53:00Z"/>
        </w:rPr>
      </w:pPr>
    </w:p>
    <w:p w14:paraId="67EC3278" w14:textId="17AB9DE7" w:rsidR="00BD7D6E" w:rsidRPr="00B16CED" w:rsidRDefault="00507313" w:rsidP="00847026">
      <w:pPr>
        <w:tabs>
          <w:tab w:val="left" w:pos="2552"/>
        </w:tabs>
        <w:spacing w:after="120"/>
        <w:ind w:left="1276" w:right="7512"/>
        <w:rPr>
          <w:ins w:id="609" w:author="RG Mar 2026b" w:date="2026-03-10T11:25:00Z" w16du:dateUtc="2026-03-10T11:25:00Z"/>
          <w:lang w:val="en-US"/>
        </w:rPr>
      </w:pPr>
      <w:ins w:id="610" w:author="RG Mar 2026f" w:date="2026-03-19T10:53:00Z" w16du:dateUtc="2026-03-19T10:53:00Z">
        <w:r>
          <w:lastRenderedPageBreak/>
          <w:t>…</w:t>
        </w:r>
      </w:ins>
      <w:ins w:id="611" w:author="RG Mar 2026f" w:date="2026-03-19T10:50:00Z" w16du:dateUtc="2026-03-19T10:50:00Z">
        <w:r w:rsidR="00DA08FF" w:rsidRPr="00DA08FF">
          <w:t>"</w:t>
        </w:r>
      </w:ins>
    </w:p>
    <w:p w14:paraId="34A65F51" w14:textId="0787E12C" w:rsidR="00197A26" w:rsidRDefault="000846B8" w:rsidP="00A57CF2">
      <w:pPr>
        <w:adjustRightInd w:val="0"/>
        <w:spacing w:before="240" w:after="120"/>
        <w:ind w:left="2268" w:right="1134" w:hanging="1134"/>
        <w:jc w:val="both"/>
        <w:rPr>
          <w:lang w:val="en-US"/>
        </w:rPr>
      </w:pPr>
      <w:r>
        <w:rPr>
          <w:i/>
          <w:iCs/>
          <w:lang w:val="en-US"/>
        </w:rPr>
        <w:t>Part III</w:t>
      </w:r>
      <w:r w:rsidR="00A57CF2">
        <w:rPr>
          <w:i/>
          <w:iCs/>
          <w:lang w:val="en-US"/>
        </w:rPr>
        <w:t>, p</w:t>
      </w:r>
      <w:r w:rsidR="00A57CF2" w:rsidRPr="00F55FF3">
        <w:rPr>
          <w:i/>
          <w:iCs/>
          <w:lang w:val="en-US"/>
        </w:rPr>
        <w:t xml:space="preserve">aragraph </w:t>
      </w:r>
      <w:r w:rsidR="00F55FF3" w:rsidRPr="00F55FF3">
        <w:rPr>
          <w:i/>
          <w:iCs/>
          <w:lang w:val="en-US"/>
        </w:rPr>
        <w:t>2.</w:t>
      </w:r>
      <w:r w:rsidR="004C08E9">
        <w:rPr>
          <w:i/>
          <w:iCs/>
          <w:lang w:val="en-US"/>
        </w:rPr>
        <w:t>3</w:t>
      </w:r>
      <w:r w:rsidR="00F55FF3" w:rsidRPr="00F55FF3">
        <w:rPr>
          <w:i/>
          <w:iCs/>
          <w:lang w:val="en-US"/>
        </w:rPr>
        <w:t>.</w:t>
      </w:r>
      <w:r w:rsidR="00197A26">
        <w:rPr>
          <w:lang w:val="en-US"/>
        </w:rPr>
        <w:t xml:space="preserve">, </w:t>
      </w:r>
      <w:r>
        <w:rPr>
          <w:lang w:val="en-US"/>
        </w:rPr>
        <w:t xml:space="preserve">amend </w:t>
      </w:r>
      <w:r w:rsidR="00197A26" w:rsidRPr="00AE3C95">
        <w:rPr>
          <w:lang w:val="en-US"/>
        </w:rPr>
        <w:t>to read:</w:t>
      </w:r>
    </w:p>
    <w:p w14:paraId="35939A0F" w14:textId="77777777" w:rsidR="004B3F50" w:rsidRPr="004B3F50" w:rsidRDefault="00197A26" w:rsidP="00A819AC">
      <w:pPr>
        <w:keepNext/>
        <w:keepLines/>
        <w:spacing w:before="120" w:after="120" w:line="276" w:lineRule="auto"/>
        <w:ind w:left="1134"/>
      </w:pPr>
      <w:bookmarkStart w:id="612" w:name="_Hlk215834825"/>
      <w:r w:rsidRPr="0052554C">
        <w:t>"</w:t>
      </w:r>
      <w:bookmarkEnd w:id="612"/>
      <w:r w:rsidR="004B3F50" w:rsidRPr="004B3F50">
        <w:rPr>
          <w:b/>
          <w:bCs/>
          <w:caps/>
        </w:rPr>
        <w:t xml:space="preserve">2.3. </w:t>
      </w:r>
      <w:r w:rsidR="004B3F50" w:rsidRPr="004B3F50">
        <w:rPr>
          <w:b/>
          <w:bCs/>
          <w:caps/>
        </w:rPr>
        <w:tab/>
      </w:r>
      <w:r w:rsidR="004B3F50" w:rsidRPr="004B3F50">
        <w:rPr>
          <w:b/>
          <w:bCs/>
        </w:rPr>
        <w:t xml:space="preserve">Conclusion </w:t>
      </w:r>
    </w:p>
    <w:tbl>
      <w:tblPr>
        <w:tblW w:w="4954" w:type="dxa"/>
        <w:tblInd w:w="279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35"/>
        <w:gridCol w:w="2119"/>
      </w:tblGrid>
      <w:tr w:rsidR="004B3F50" w:rsidRPr="004B3F50" w14:paraId="3F5ACAFF" w14:textId="77777777" w:rsidTr="001673C9">
        <w:tc>
          <w:tcPr>
            <w:tcW w:w="2835" w:type="dxa"/>
            <w:tcBorders>
              <w:top w:val="single" w:sz="6" w:space="0" w:color="000000"/>
              <w:bottom w:val="single" w:sz="12" w:space="0" w:color="000000"/>
              <w:right w:val="single" w:sz="6" w:space="0" w:color="000000"/>
            </w:tcBorders>
            <w:tcMar>
              <w:top w:w="8" w:type="dxa"/>
              <w:left w:w="108" w:type="dxa"/>
              <w:bottom w:w="8" w:type="dxa"/>
              <w:right w:w="108" w:type="dxa"/>
            </w:tcMar>
            <w:hideMark/>
          </w:tcPr>
          <w:p w14:paraId="7A8A0118" w14:textId="01548125" w:rsidR="004B3F50" w:rsidRPr="004B3F50" w:rsidRDefault="004B3F50" w:rsidP="00A819AC">
            <w:pPr>
              <w:keepNext/>
              <w:keepLines/>
              <w:spacing w:before="80" w:after="80" w:line="200" w:lineRule="exact"/>
              <w:ind w:left="1134"/>
              <w:rPr>
                <w:i/>
                <w:iCs/>
                <w:sz w:val="16"/>
                <w:szCs w:val="16"/>
              </w:rPr>
            </w:pPr>
            <w:r w:rsidRPr="004B3F50">
              <w:rPr>
                <w:i/>
                <w:iCs/>
                <w:strike/>
                <w:sz w:val="16"/>
                <w:szCs w:val="16"/>
              </w:rPr>
              <w:t>Low temperature family correction factor</w:t>
            </w:r>
            <w:r>
              <w:t xml:space="preserve"> </w:t>
            </w:r>
            <w:r w:rsidRPr="004B3F50">
              <w:rPr>
                <w:b/>
                <w:bCs/>
                <w:i/>
                <w:iCs/>
                <w:sz w:val="16"/>
                <w:szCs w:val="16"/>
              </w:rPr>
              <w:t>Pure Electric Range ratio(s) at low temperature (-7 °C)</w:t>
            </w:r>
          </w:p>
        </w:tc>
        <w:tc>
          <w:tcPr>
            <w:tcW w:w="2119" w:type="dxa"/>
            <w:tcBorders>
              <w:top w:val="single" w:sz="6" w:space="0" w:color="000000"/>
              <w:left w:val="single" w:sz="6" w:space="0" w:color="000000"/>
              <w:bottom w:val="single" w:sz="12" w:space="0" w:color="000000"/>
            </w:tcBorders>
            <w:tcMar>
              <w:top w:w="8" w:type="dxa"/>
              <w:left w:w="108" w:type="dxa"/>
              <w:bottom w:w="8" w:type="dxa"/>
              <w:right w:w="108" w:type="dxa"/>
            </w:tcMar>
            <w:hideMark/>
          </w:tcPr>
          <w:p w14:paraId="1B58F925" w14:textId="77777777" w:rsidR="004B3F50" w:rsidRPr="004B3F50" w:rsidRDefault="004B3F50" w:rsidP="00A819AC">
            <w:pPr>
              <w:keepNext/>
              <w:keepLines/>
              <w:spacing w:before="80" w:after="80" w:line="200" w:lineRule="exact"/>
              <w:ind w:left="1134"/>
              <w:jc w:val="center"/>
              <w:rPr>
                <w:i/>
                <w:iCs/>
                <w:sz w:val="16"/>
                <w:szCs w:val="16"/>
              </w:rPr>
            </w:pPr>
            <w:r w:rsidRPr="004B3F50">
              <w:rPr>
                <w:i/>
                <w:iCs/>
                <w:sz w:val="16"/>
                <w:szCs w:val="16"/>
              </w:rPr>
              <w:t>Result</w:t>
            </w:r>
          </w:p>
        </w:tc>
      </w:tr>
      <w:tr w:rsidR="004B3F50" w:rsidRPr="004B3F50" w14:paraId="3603D5A5" w14:textId="77777777" w:rsidTr="001673C9">
        <w:tc>
          <w:tcPr>
            <w:tcW w:w="2835" w:type="dxa"/>
            <w:tcBorders>
              <w:top w:val="single" w:sz="12" w:space="0" w:color="000000"/>
              <w:bottom w:val="single" w:sz="6" w:space="0" w:color="000000"/>
              <w:right w:val="single" w:sz="6" w:space="0" w:color="000000"/>
            </w:tcBorders>
            <w:tcMar>
              <w:top w:w="8" w:type="dxa"/>
              <w:left w:w="108" w:type="dxa"/>
              <w:bottom w:w="8" w:type="dxa"/>
              <w:right w:w="108" w:type="dxa"/>
            </w:tcMar>
            <w:vAlign w:val="center"/>
            <w:hideMark/>
          </w:tcPr>
          <w:p w14:paraId="192A6837" w14:textId="77777777" w:rsidR="004B3F50" w:rsidRPr="004B3F50" w:rsidRDefault="004B3F50" w:rsidP="00A819AC">
            <w:pPr>
              <w:keepNext/>
              <w:keepLines/>
              <w:spacing w:before="40" w:after="40" w:line="220" w:lineRule="exact"/>
              <w:ind w:left="1134"/>
              <w:rPr>
                <w:sz w:val="18"/>
                <w:szCs w:val="18"/>
              </w:rPr>
            </w:pPr>
            <w:r w:rsidRPr="004B3F50">
              <w:rPr>
                <w:sz w:val="18"/>
                <w:szCs w:val="18"/>
              </w:rPr>
              <w:t>Calculated K</w:t>
            </w:r>
            <w:r w:rsidRPr="004B3F50">
              <w:rPr>
                <w:sz w:val="18"/>
                <w:szCs w:val="18"/>
                <w:vertAlign w:val="subscript"/>
              </w:rPr>
              <w:t>PER,WLTC,LT</w:t>
            </w:r>
          </w:p>
        </w:tc>
        <w:tc>
          <w:tcPr>
            <w:tcW w:w="2119" w:type="dxa"/>
            <w:tcBorders>
              <w:top w:val="single" w:sz="12" w:space="0" w:color="000000"/>
              <w:left w:val="single" w:sz="6" w:space="0" w:color="000000"/>
              <w:bottom w:val="single" w:sz="6" w:space="0" w:color="000000"/>
            </w:tcBorders>
            <w:tcMar>
              <w:top w:w="8" w:type="dxa"/>
              <w:left w:w="108" w:type="dxa"/>
              <w:bottom w:w="8" w:type="dxa"/>
              <w:right w:w="108" w:type="dxa"/>
            </w:tcMar>
          </w:tcPr>
          <w:p w14:paraId="0AECB5B7" w14:textId="77777777" w:rsidR="004B3F50" w:rsidRPr="004B3F50" w:rsidRDefault="004B3F50" w:rsidP="00A819AC">
            <w:pPr>
              <w:keepNext/>
              <w:keepLines/>
              <w:spacing w:before="40" w:after="40" w:line="220" w:lineRule="exact"/>
              <w:ind w:left="1134"/>
              <w:jc w:val="center"/>
              <w:rPr>
                <w:sz w:val="18"/>
                <w:szCs w:val="18"/>
              </w:rPr>
            </w:pPr>
          </w:p>
        </w:tc>
      </w:tr>
      <w:tr w:rsidR="004B3F50" w:rsidRPr="004B3F50" w14:paraId="5FEBB9C4" w14:textId="77777777" w:rsidTr="001673C9">
        <w:tc>
          <w:tcPr>
            <w:tcW w:w="2835"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27DC34" w14:textId="77777777" w:rsidR="004B3F50" w:rsidRPr="004B3F50" w:rsidRDefault="004B3F50" w:rsidP="00A819AC">
            <w:pPr>
              <w:keepNext/>
              <w:keepLines/>
              <w:spacing w:before="40" w:after="40" w:line="220" w:lineRule="exact"/>
              <w:ind w:left="1134"/>
              <w:rPr>
                <w:sz w:val="18"/>
                <w:szCs w:val="18"/>
              </w:rPr>
            </w:pPr>
            <w:r w:rsidRPr="004B3F50">
              <w:rPr>
                <w:sz w:val="18"/>
                <w:szCs w:val="18"/>
              </w:rPr>
              <w:t xml:space="preserve">Declared </w:t>
            </w:r>
            <w:proofErr w:type="spellStart"/>
            <w:r w:rsidRPr="004B3F50">
              <w:rPr>
                <w:sz w:val="18"/>
                <w:szCs w:val="18"/>
              </w:rPr>
              <w:t>K</w:t>
            </w:r>
            <w:r w:rsidRPr="004B3F50">
              <w:rPr>
                <w:sz w:val="18"/>
                <w:szCs w:val="18"/>
                <w:vertAlign w:val="subscript"/>
              </w:rPr>
              <w:t>PER,WLTC,LT,dec</w:t>
            </w:r>
            <w:proofErr w:type="spellEnd"/>
          </w:p>
        </w:tc>
        <w:tc>
          <w:tcPr>
            <w:tcW w:w="2119" w:type="dxa"/>
            <w:tcBorders>
              <w:top w:val="single" w:sz="6" w:space="0" w:color="000000"/>
              <w:left w:val="single" w:sz="6" w:space="0" w:color="000000"/>
              <w:bottom w:val="single" w:sz="6" w:space="0" w:color="000000"/>
            </w:tcBorders>
            <w:tcMar>
              <w:top w:w="8" w:type="dxa"/>
              <w:left w:w="108" w:type="dxa"/>
              <w:bottom w:w="8" w:type="dxa"/>
              <w:right w:w="108" w:type="dxa"/>
            </w:tcMar>
          </w:tcPr>
          <w:p w14:paraId="303798C0" w14:textId="77777777" w:rsidR="004B3F50" w:rsidRPr="004B3F50" w:rsidRDefault="004B3F50" w:rsidP="00A819AC">
            <w:pPr>
              <w:keepNext/>
              <w:keepLines/>
              <w:spacing w:before="40" w:after="40" w:line="220" w:lineRule="exact"/>
              <w:ind w:left="1134"/>
              <w:jc w:val="center"/>
              <w:rPr>
                <w:sz w:val="18"/>
                <w:szCs w:val="18"/>
              </w:rPr>
            </w:pPr>
          </w:p>
        </w:tc>
      </w:tr>
      <w:tr w:rsidR="004B3F50" w:rsidRPr="004B3F50" w14:paraId="1B06B8ED" w14:textId="77777777" w:rsidTr="001673C9">
        <w:tc>
          <w:tcPr>
            <w:tcW w:w="2835"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4280FF" w14:textId="77777777" w:rsidR="004B3F50" w:rsidRPr="004B3F50" w:rsidRDefault="004B3F50" w:rsidP="00A819AC">
            <w:pPr>
              <w:spacing w:before="40" w:after="40" w:line="220" w:lineRule="exact"/>
              <w:ind w:left="1134"/>
              <w:rPr>
                <w:sz w:val="18"/>
                <w:szCs w:val="18"/>
              </w:rPr>
            </w:pPr>
            <w:r w:rsidRPr="004B3F50">
              <w:rPr>
                <w:sz w:val="18"/>
                <w:szCs w:val="18"/>
              </w:rPr>
              <w:t>Pass/Fail?</w:t>
            </w:r>
          </w:p>
        </w:tc>
        <w:tc>
          <w:tcPr>
            <w:tcW w:w="2119" w:type="dxa"/>
            <w:tcBorders>
              <w:top w:val="single" w:sz="6" w:space="0" w:color="000000"/>
              <w:left w:val="single" w:sz="6" w:space="0" w:color="000000"/>
              <w:bottom w:val="single" w:sz="6" w:space="0" w:color="000000"/>
            </w:tcBorders>
            <w:tcMar>
              <w:top w:w="8" w:type="dxa"/>
              <w:left w:w="108" w:type="dxa"/>
              <w:bottom w:w="8" w:type="dxa"/>
              <w:right w:w="108" w:type="dxa"/>
            </w:tcMar>
          </w:tcPr>
          <w:p w14:paraId="1F5BACF3" w14:textId="77777777" w:rsidR="004B3F50" w:rsidRPr="004B3F50" w:rsidRDefault="004B3F50" w:rsidP="00A819AC">
            <w:pPr>
              <w:spacing w:before="40" w:after="40" w:line="220" w:lineRule="exact"/>
              <w:ind w:left="1134"/>
              <w:jc w:val="center"/>
              <w:rPr>
                <w:sz w:val="18"/>
                <w:szCs w:val="18"/>
              </w:rPr>
            </w:pPr>
          </w:p>
        </w:tc>
      </w:tr>
      <w:tr w:rsidR="004B3F50" w:rsidRPr="004B3F50" w14:paraId="278258CC" w14:textId="77777777" w:rsidTr="001673C9">
        <w:tc>
          <w:tcPr>
            <w:tcW w:w="2835" w:type="dxa"/>
            <w:tcBorders>
              <w:top w:val="single" w:sz="6" w:space="0" w:color="000000"/>
              <w:bottom w:val="single" w:sz="12" w:space="0" w:color="000000"/>
              <w:right w:val="single" w:sz="6" w:space="0" w:color="000000"/>
            </w:tcBorders>
            <w:tcMar>
              <w:top w:w="8" w:type="dxa"/>
              <w:left w:w="108" w:type="dxa"/>
              <w:bottom w:w="8" w:type="dxa"/>
              <w:right w:w="108" w:type="dxa"/>
            </w:tcMar>
            <w:vAlign w:val="center"/>
          </w:tcPr>
          <w:p w14:paraId="6BF11CFC" w14:textId="77777777" w:rsidR="004B3F50" w:rsidRPr="004B3F50" w:rsidDel="00786B7F" w:rsidRDefault="004B3F50" w:rsidP="00A819AC">
            <w:pPr>
              <w:spacing w:before="40" w:after="40" w:line="220" w:lineRule="exact"/>
              <w:ind w:left="1134"/>
              <w:rPr>
                <w:sz w:val="18"/>
                <w:szCs w:val="18"/>
              </w:rPr>
            </w:pPr>
            <w:proofErr w:type="spellStart"/>
            <w:r w:rsidRPr="004B3F50">
              <w:rPr>
                <w:sz w:val="18"/>
                <w:szCs w:val="18"/>
              </w:rPr>
              <w:t>K</w:t>
            </w:r>
            <w:r w:rsidRPr="004B3F50">
              <w:rPr>
                <w:sz w:val="18"/>
                <w:szCs w:val="18"/>
                <w:vertAlign w:val="subscript"/>
              </w:rPr>
              <w:t>PER,WLTC,LT,dec</w:t>
            </w:r>
            <w:proofErr w:type="spellEnd"/>
            <w:r w:rsidRPr="004B3F50">
              <w:rPr>
                <w:sz w:val="18"/>
                <w:szCs w:val="18"/>
                <w:vertAlign w:val="subscript"/>
              </w:rPr>
              <w:t xml:space="preserve"> </w:t>
            </w:r>
            <w:r w:rsidRPr="004B3F50">
              <w:rPr>
                <w:sz w:val="18"/>
                <w:szCs w:val="18"/>
              </w:rPr>
              <w:t>confirmed?</w:t>
            </w:r>
          </w:p>
        </w:tc>
        <w:tc>
          <w:tcPr>
            <w:tcW w:w="2119" w:type="dxa"/>
            <w:tcBorders>
              <w:top w:val="single" w:sz="6" w:space="0" w:color="000000"/>
              <w:left w:val="single" w:sz="6" w:space="0" w:color="000000"/>
              <w:bottom w:val="single" w:sz="12" w:space="0" w:color="000000"/>
            </w:tcBorders>
            <w:tcMar>
              <w:top w:w="8" w:type="dxa"/>
              <w:left w:w="108" w:type="dxa"/>
              <w:bottom w:w="8" w:type="dxa"/>
              <w:right w:w="108" w:type="dxa"/>
            </w:tcMar>
          </w:tcPr>
          <w:p w14:paraId="1BF1D4ED" w14:textId="77777777" w:rsidR="004B3F50" w:rsidRPr="004B3F50" w:rsidRDefault="004B3F50" w:rsidP="00A819AC">
            <w:pPr>
              <w:spacing w:before="40" w:after="40" w:line="220" w:lineRule="exact"/>
              <w:ind w:left="1134"/>
              <w:jc w:val="center"/>
              <w:rPr>
                <w:sz w:val="18"/>
                <w:szCs w:val="18"/>
              </w:rPr>
            </w:pPr>
          </w:p>
        </w:tc>
      </w:tr>
    </w:tbl>
    <w:p w14:paraId="3309B30F" w14:textId="52032BA6" w:rsidR="00197A26" w:rsidRDefault="00197A26" w:rsidP="001673C9">
      <w:pPr>
        <w:pStyle w:val="SingleTxtG"/>
      </w:pPr>
      <w:r w:rsidRPr="0052554C">
        <w:t>"</w:t>
      </w:r>
    </w:p>
    <w:p w14:paraId="28E1A627" w14:textId="77777777" w:rsidR="00A63F6D" w:rsidRDefault="008A7433" w:rsidP="009267AC">
      <w:pPr>
        <w:keepNext/>
        <w:adjustRightInd w:val="0"/>
        <w:spacing w:before="240" w:after="120"/>
        <w:ind w:left="2268" w:right="1134" w:hanging="1134"/>
        <w:jc w:val="both"/>
        <w:rPr>
          <w:i/>
          <w:iCs/>
          <w:lang w:val="en-US"/>
        </w:rPr>
      </w:pPr>
      <w:r>
        <w:rPr>
          <w:i/>
          <w:iCs/>
          <w:lang w:val="en-US"/>
        </w:rPr>
        <w:t>Annex A2</w:t>
      </w:r>
    </w:p>
    <w:p w14:paraId="02E10005" w14:textId="0D0BC2D0" w:rsidR="009267AC" w:rsidRDefault="008A7433" w:rsidP="009267AC">
      <w:pPr>
        <w:keepNext/>
        <w:adjustRightInd w:val="0"/>
        <w:spacing w:before="240" w:after="120"/>
        <w:ind w:left="1134" w:right="1134"/>
        <w:jc w:val="both"/>
        <w:rPr>
          <w:lang w:val="en-US"/>
        </w:rPr>
      </w:pPr>
      <w:r>
        <w:rPr>
          <w:i/>
          <w:iCs/>
          <w:lang w:val="en-US"/>
        </w:rPr>
        <w:t>Appendix 6</w:t>
      </w:r>
      <w:r w:rsidR="0035189A">
        <w:rPr>
          <w:i/>
          <w:iCs/>
          <w:lang w:val="en-US"/>
        </w:rPr>
        <w:t xml:space="preserve">, first </w:t>
      </w:r>
      <w:r w:rsidR="003900F0">
        <w:rPr>
          <w:i/>
          <w:iCs/>
          <w:lang w:val="en-US"/>
        </w:rPr>
        <w:t xml:space="preserve">usage of the </w:t>
      </w:r>
      <w:r w:rsidR="00CE1820">
        <w:rPr>
          <w:i/>
          <w:iCs/>
          <w:lang w:val="en-US"/>
        </w:rPr>
        <w:t>instruction</w:t>
      </w:r>
      <w:r w:rsidR="00CE1820" w:rsidRPr="0052554C">
        <w:t xml:space="preserve"> </w:t>
      </w:r>
      <w:r w:rsidR="00ED3A10" w:rsidRPr="0052554C">
        <w:t>"</w:t>
      </w:r>
      <w:r w:rsidR="001A6483">
        <w:rPr>
          <w:i/>
          <w:iCs/>
          <w:lang w:val="en-US"/>
        </w:rPr>
        <w:t>Use the</w:t>
      </w:r>
      <w:r w:rsidR="001D7970">
        <w:rPr>
          <w:i/>
          <w:iCs/>
          <w:lang w:val="en-US"/>
        </w:rPr>
        <w:t xml:space="preserve"> following paragrap</w:t>
      </w:r>
      <w:r w:rsidR="003900F0">
        <w:rPr>
          <w:i/>
          <w:iCs/>
          <w:lang w:val="en-US"/>
        </w:rPr>
        <w:t>h</w:t>
      </w:r>
      <w:r w:rsidR="001A6483">
        <w:rPr>
          <w:i/>
          <w:iCs/>
          <w:lang w:val="en-US"/>
        </w:rPr>
        <w:t xml:space="preserve"> …</w:t>
      </w:r>
      <w:r w:rsidR="00ED3A10" w:rsidRPr="0052554C">
        <w:t>"</w:t>
      </w:r>
      <w:r>
        <w:rPr>
          <w:lang w:val="en-US"/>
        </w:rPr>
        <w:t xml:space="preserve">, amend </w:t>
      </w:r>
      <w:r w:rsidR="00517074">
        <w:rPr>
          <w:lang w:val="en-US"/>
        </w:rPr>
        <w:t>to read</w:t>
      </w:r>
      <w:r w:rsidR="009267AC">
        <w:rPr>
          <w:lang w:val="en-US"/>
        </w:rPr>
        <w:t>:</w:t>
      </w:r>
    </w:p>
    <w:p w14:paraId="61A532E9" w14:textId="052F4BC0" w:rsidR="00197A26" w:rsidRDefault="009267AC" w:rsidP="001C7680">
      <w:pPr>
        <w:adjustRightInd w:val="0"/>
        <w:spacing w:after="120"/>
        <w:ind w:left="1134" w:right="1134"/>
        <w:jc w:val="both"/>
        <w:rPr>
          <w:i/>
          <w:iCs/>
          <w:lang w:val="en-US"/>
        </w:rPr>
      </w:pPr>
      <w:r w:rsidRPr="0052554C">
        <w:t>"</w:t>
      </w:r>
      <w:r w:rsidR="00EE33C1" w:rsidRPr="00ED3A10">
        <w:rPr>
          <w:strike/>
          <w:lang w:val="en-US"/>
        </w:rPr>
        <w:t>Use the following paragraph in case the minimum performance requirements are applied and skip it in case the declared performance requirements are applied</w:t>
      </w:r>
      <w:r w:rsidR="00771C26">
        <w:rPr>
          <w:lang w:val="en-US"/>
        </w:rPr>
        <w:t xml:space="preserve"> </w:t>
      </w:r>
      <w:r w:rsidR="00C13F23" w:rsidRPr="005447C7">
        <w:rPr>
          <w:b/>
          <w:bCs/>
        </w:rPr>
        <w:t>The following paragraph shall apply in the case that the minimum performance requirements are applied. It is not applicable in the case that the declared performance requirements are applied</w:t>
      </w:r>
      <w:r w:rsidR="00ED3A10">
        <w:t>:</w:t>
      </w:r>
      <w:r w:rsidR="00C13F23" w:rsidRPr="0052554C">
        <w:t>"</w:t>
      </w:r>
    </w:p>
    <w:p w14:paraId="6418E3A5" w14:textId="0710B0C6" w:rsidR="00ED3A10" w:rsidRDefault="00ED3A10" w:rsidP="00ED3A10">
      <w:pPr>
        <w:keepNext/>
        <w:adjustRightInd w:val="0"/>
        <w:spacing w:before="240" w:after="120"/>
        <w:ind w:left="1134" w:right="1134"/>
        <w:jc w:val="both"/>
        <w:rPr>
          <w:lang w:val="en-US"/>
        </w:rPr>
      </w:pPr>
      <w:r>
        <w:rPr>
          <w:i/>
          <w:iCs/>
          <w:lang w:val="en-US"/>
        </w:rPr>
        <w:t xml:space="preserve">Appendix 6, second </w:t>
      </w:r>
      <w:r w:rsidR="00116400">
        <w:rPr>
          <w:i/>
          <w:iCs/>
          <w:lang w:val="en-US"/>
        </w:rPr>
        <w:t>usage of the</w:t>
      </w:r>
      <w:r w:rsidR="00F62EB4" w:rsidRPr="00F62EB4">
        <w:rPr>
          <w:i/>
          <w:iCs/>
          <w:lang w:val="en-US"/>
        </w:rPr>
        <w:t xml:space="preserve"> </w:t>
      </w:r>
      <w:r w:rsidR="00F62EB4">
        <w:rPr>
          <w:i/>
          <w:iCs/>
          <w:lang w:val="en-US"/>
        </w:rPr>
        <w:t>instruction</w:t>
      </w:r>
      <w:r w:rsidR="00116400">
        <w:rPr>
          <w:i/>
          <w:iCs/>
          <w:lang w:val="en-US"/>
        </w:rPr>
        <w:t xml:space="preserve"> </w:t>
      </w:r>
      <w:r w:rsidR="00116400" w:rsidRPr="0052554C">
        <w:t>"</w:t>
      </w:r>
      <w:r w:rsidR="00116400">
        <w:rPr>
          <w:i/>
          <w:iCs/>
          <w:lang w:val="en-US"/>
        </w:rPr>
        <w:t>Use the following paragraph …</w:t>
      </w:r>
      <w:r w:rsidR="00116400" w:rsidRPr="0052554C">
        <w:t>"</w:t>
      </w:r>
      <w:r>
        <w:rPr>
          <w:lang w:val="en-US"/>
        </w:rPr>
        <w:t>, amend to read:</w:t>
      </w:r>
    </w:p>
    <w:p w14:paraId="52F73B81" w14:textId="58D77D37" w:rsidR="00C13F23" w:rsidRDefault="00ED3A10" w:rsidP="001C7680">
      <w:pPr>
        <w:adjustRightInd w:val="0"/>
        <w:spacing w:after="120"/>
        <w:ind w:left="1134" w:right="1134"/>
        <w:jc w:val="both"/>
        <w:rPr>
          <w:i/>
          <w:iCs/>
          <w:lang w:val="en-US"/>
        </w:rPr>
      </w:pPr>
      <w:r w:rsidRPr="0052554C">
        <w:t>"</w:t>
      </w:r>
      <w:r w:rsidR="00BB01F8" w:rsidRPr="00ED3A10">
        <w:rPr>
          <w:strike/>
          <w:lang w:val="en-US"/>
        </w:rPr>
        <w:t>Use the following paragraph in case the declared performance requirements are applied and skip it in case the minimum performance requirements are applied</w:t>
      </w:r>
      <w:r>
        <w:rPr>
          <w:lang w:val="en-US"/>
        </w:rPr>
        <w:t xml:space="preserve"> </w:t>
      </w:r>
      <w:r w:rsidR="00867A29" w:rsidRPr="005447C7">
        <w:rPr>
          <w:b/>
          <w:bCs/>
        </w:rPr>
        <w:t>The following paragraph shall apply in the case that the declared performance requirements are applied. It is not applicable in the case that the minimum performance requirements are applied</w:t>
      </w:r>
      <w:r w:rsidRPr="00ED3A10">
        <w:t>:</w:t>
      </w:r>
      <w:r w:rsidR="00C13F23" w:rsidRPr="0052554C">
        <w:t>"</w:t>
      </w:r>
    </w:p>
    <w:p w14:paraId="24147C46" w14:textId="380E1C3D" w:rsidR="00ED3A10" w:rsidRDefault="00C75ABE" w:rsidP="003510DA">
      <w:pPr>
        <w:adjustRightInd w:val="0"/>
        <w:spacing w:before="240" w:after="120"/>
        <w:ind w:left="2268" w:right="1134" w:hanging="1134"/>
        <w:jc w:val="both"/>
        <w:rPr>
          <w:lang w:val="en-US"/>
        </w:rPr>
      </w:pPr>
      <w:r>
        <w:rPr>
          <w:i/>
          <w:iCs/>
          <w:lang w:val="en-US"/>
        </w:rPr>
        <w:t xml:space="preserve">Appendix 6, </w:t>
      </w:r>
      <w:del w:id="613" w:author="RG Mar 2026f" w:date="2026-03-19T10:36:00Z" w16du:dateUtc="2026-03-19T10:36:00Z">
        <w:r w:rsidDel="00933353">
          <w:rPr>
            <w:i/>
            <w:iCs/>
            <w:lang w:val="en-US"/>
          </w:rPr>
          <w:delText>third usage of the</w:delText>
        </w:r>
        <w:r w:rsidR="00F62EB4" w:rsidRPr="00F62EB4" w:rsidDel="00933353">
          <w:rPr>
            <w:i/>
            <w:iCs/>
            <w:lang w:val="en-US"/>
          </w:rPr>
          <w:delText xml:space="preserve"> </w:delText>
        </w:r>
        <w:r w:rsidR="00F62EB4" w:rsidDel="00933353">
          <w:rPr>
            <w:i/>
            <w:iCs/>
            <w:lang w:val="en-US"/>
          </w:rPr>
          <w:delText>instruction</w:delText>
        </w:r>
        <w:r w:rsidDel="00933353">
          <w:rPr>
            <w:i/>
            <w:iCs/>
            <w:lang w:val="en-US"/>
          </w:rPr>
          <w:delText xml:space="preserve"> </w:delText>
        </w:r>
        <w:r w:rsidRPr="0052554C" w:rsidDel="00933353">
          <w:delText>"</w:delText>
        </w:r>
        <w:r w:rsidDel="00933353">
          <w:rPr>
            <w:i/>
            <w:iCs/>
            <w:lang w:val="en-US"/>
          </w:rPr>
          <w:delText>Use the following paragraph …</w:delText>
        </w:r>
        <w:r w:rsidRPr="0052554C" w:rsidDel="00933353">
          <w:delText>"</w:delText>
        </w:r>
      </w:del>
      <w:ins w:id="614" w:author="RG Mar 2026f" w:date="2026-03-19T10:36:00Z" w16du:dateUtc="2026-03-19T10:36:00Z">
        <w:r w:rsidR="00933353">
          <w:rPr>
            <w:i/>
            <w:iCs/>
            <w:lang w:val="en-US"/>
          </w:rPr>
          <w:t>tex</w:t>
        </w:r>
        <w:r w:rsidR="00947294">
          <w:rPr>
            <w:i/>
            <w:iCs/>
            <w:lang w:val="en-US"/>
          </w:rPr>
          <w:t>t below table</w:t>
        </w:r>
      </w:ins>
      <w:r w:rsidR="00ED3A10">
        <w:rPr>
          <w:lang w:val="en-US"/>
        </w:rPr>
        <w:t>, amend to read:</w:t>
      </w:r>
    </w:p>
    <w:p w14:paraId="24A8BD8D" w14:textId="50BD5E78" w:rsidR="00C13F23" w:rsidRDefault="00ED3A10" w:rsidP="001C7680">
      <w:pPr>
        <w:adjustRightInd w:val="0"/>
        <w:spacing w:after="120"/>
        <w:ind w:left="1134" w:right="1134"/>
        <w:jc w:val="both"/>
        <w:rPr>
          <w:ins w:id="615" w:author="RG Mar 2026e" w:date="2026-03-18T15:22:00Z" w16du:dateUtc="2026-03-18T15:22:00Z"/>
        </w:rPr>
      </w:pPr>
      <w:r w:rsidRPr="0052554C">
        <w:t>"</w:t>
      </w:r>
      <w:r w:rsidR="005447C7" w:rsidRPr="007D2B91">
        <w:rPr>
          <w:strike/>
          <w:lang w:val="en-US"/>
        </w:rPr>
        <w:t xml:space="preserve">Use the following paragraph in </w:t>
      </w:r>
      <w:r w:rsidR="00555DCE" w:rsidRPr="007D2B91">
        <w:rPr>
          <w:strike/>
          <w:lang w:val="en-US"/>
        </w:rPr>
        <w:t>all cases</w:t>
      </w:r>
      <w:r>
        <w:rPr>
          <w:lang w:val="en-US"/>
        </w:rPr>
        <w:t xml:space="preserve"> </w:t>
      </w:r>
      <w:r w:rsidR="0022697C" w:rsidRPr="0022697C">
        <w:rPr>
          <w:b/>
          <w:bCs/>
        </w:rPr>
        <w:t>The following paragraph shall apply in the case that either the declared performance requirements or the minimum performance requirements are applied</w:t>
      </w:r>
      <w:r w:rsidRPr="00ED3A10">
        <w:t>:</w:t>
      </w:r>
      <w:r w:rsidR="00C13F23" w:rsidRPr="0052554C">
        <w:t>"</w:t>
      </w:r>
    </w:p>
    <w:p w14:paraId="1AAE3811" w14:textId="77777777" w:rsidR="00BF5524" w:rsidRDefault="003E4060" w:rsidP="00315A56">
      <w:pPr>
        <w:adjustRightInd w:val="0"/>
        <w:spacing w:after="120"/>
        <w:ind w:left="2268" w:right="1134"/>
        <w:jc w:val="both"/>
        <w:rPr>
          <w:ins w:id="616" w:author="RG Mar 2026f" w:date="2026-03-19T10:38:00Z" w16du:dateUtc="2026-03-19T10:38:00Z"/>
          <w:lang w:val="en-US"/>
        </w:rPr>
      </w:pPr>
      <w:ins w:id="617" w:author="RG Mar 2026e" w:date="2026-03-18T15:23:00Z" w16du:dateUtc="2026-03-18T15:23:00Z">
        <w:r w:rsidRPr="00BB335B">
          <w:rPr>
            <w:lang w:val="en-US"/>
          </w:rPr>
          <w:t xml:space="preserve">Furthermore, the </w:t>
        </w:r>
        <w:proofErr w:type="gramStart"/>
        <w:r w:rsidRPr="00BB335B">
          <w:rPr>
            <w:lang w:val="en-US"/>
          </w:rPr>
          <w:t>vehicle</w:t>
        </w:r>
        <w:proofErr w:type="gramEnd"/>
        <w:r w:rsidRPr="00BB335B">
          <w:rPr>
            <w:lang w:val="en-US"/>
          </w:rPr>
          <w:t xml:space="preserve"> covered by this approval / the vehicles listed in Annex I to this declaration</w:t>
        </w:r>
        <w:r w:rsidRPr="00BB335B">
          <w:rPr>
            <w:vertAlign w:val="superscript"/>
            <w:lang w:val="en-US"/>
          </w:rPr>
          <w:t>(1)</w:t>
        </w:r>
        <w:r w:rsidRPr="00BB335B">
          <w:rPr>
            <w:lang w:val="en-US"/>
          </w:rPr>
          <w:t xml:space="preserve"> </w:t>
        </w:r>
        <w:proofErr w:type="gramStart"/>
        <w:r w:rsidRPr="00BB335B">
          <w:rPr>
            <w:lang w:val="en-US"/>
          </w:rPr>
          <w:t>are in compliance with</w:t>
        </w:r>
        <w:proofErr w:type="gramEnd"/>
        <w:r w:rsidRPr="00BB335B">
          <w:rPr>
            <w:lang w:val="en-US"/>
          </w:rPr>
          <w:t xml:space="preserve"> the requirements to the state of certified energy SOCE and state of certified range SOCR according to paragraph</w:t>
        </w:r>
        <w:r w:rsidRPr="00BB335B">
          <w:rPr>
            <w:b/>
            <w:bCs/>
            <w:lang w:val="en-US"/>
          </w:rPr>
          <w:t>s</w:t>
        </w:r>
        <w:r w:rsidRPr="00BB335B">
          <w:rPr>
            <w:lang w:val="en-US"/>
          </w:rPr>
          <w:t xml:space="preserve"> 1.1. </w:t>
        </w:r>
        <w:r w:rsidRPr="00BB335B">
          <w:rPr>
            <w:b/>
            <w:bCs/>
            <w:lang w:val="en-US"/>
          </w:rPr>
          <w:t>and 1.2.</w:t>
        </w:r>
        <w:r w:rsidRPr="00BB335B">
          <w:rPr>
            <w:lang w:val="en-US"/>
          </w:rPr>
          <w:t xml:space="preserve"> of Annex C1 of UN Regulation No. 154 relating to in-vehicle battery durability</w:t>
        </w:r>
      </w:ins>
      <w:ins w:id="618" w:author="RG Mar 2026e" w:date="2026-03-18T15:24:00Z" w16du:dateUtc="2026-03-18T15:24:00Z">
        <w:r>
          <w:rPr>
            <w:lang w:val="en-US"/>
          </w:rPr>
          <w:t>.</w:t>
        </w:r>
      </w:ins>
    </w:p>
    <w:p w14:paraId="07D82EA8" w14:textId="4FF00176" w:rsidR="003E4060" w:rsidRDefault="00BF5524" w:rsidP="00BF5524">
      <w:pPr>
        <w:adjustRightInd w:val="0"/>
        <w:spacing w:after="120"/>
        <w:ind w:left="1134" w:right="1134"/>
        <w:jc w:val="both"/>
        <w:rPr>
          <w:i/>
          <w:iCs/>
          <w:lang w:val="en-US"/>
        </w:rPr>
      </w:pPr>
      <w:ins w:id="619" w:author="RG Mar 2026f" w:date="2026-03-19T10:38:00Z" w16du:dateUtc="2026-03-19T10:38:00Z">
        <w:r>
          <w:rPr>
            <w:lang w:val="en-US"/>
          </w:rPr>
          <w:t>…</w:t>
        </w:r>
      </w:ins>
      <w:ins w:id="620" w:author="RG Mar 2026e" w:date="2026-03-18T15:24:00Z" w16du:dateUtc="2026-03-18T15:24:00Z">
        <w:r w:rsidR="003E4060" w:rsidRPr="0052554C">
          <w:t>"</w:t>
        </w:r>
      </w:ins>
    </w:p>
    <w:p w14:paraId="3AA1BC8E" w14:textId="47FB5493" w:rsidR="0099084A" w:rsidRDefault="0099084A" w:rsidP="0099084A">
      <w:pPr>
        <w:adjustRightInd w:val="0"/>
        <w:spacing w:before="240" w:after="120"/>
        <w:ind w:left="1134" w:right="1134"/>
        <w:jc w:val="both"/>
        <w:rPr>
          <w:ins w:id="621" w:author="RG Mar 2026b" w:date="2026-03-10T10:24:00Z" w16du:dateUtc="2026-03-10T10:24:00Z"/>
          <w:i/>
          <w:iCs/>
          <w:lang w:val="en-US"/>
        </w:rPr>
      </w:pPr>
      <w:ins w:id="622" w:author="RG Mar 2026b" w:date="2026-03-10T10:24:00Z" w16du:dateUtc="2026-03-10T10:24:00Z">
        <w:r>
          <w:rPr>
            <w:i/>
            <w:iCs/>
            <w:lang w:val="en-US"/>
          </w:rPr>
          <w:t>Annex B1</w:t>
        </w:r>
      </w:ins>
    </w:p>
    <w:p w14:paraId="69CB597E" w14:textId="2D08F551" w:rsidR="0099084A" w:rsidRDefault="0099084A" w:rsidP="0099084A">
      <w:pPr>
        <w:adjustRightInd w:val="0"/>
        <w:spacing w:after="120"/>
        <w:ind w:left="1134" w:right="1134"/>
        <w:jc w:val="both"/>
        <w:rPr>
          <w:ins w:id="623" w:author="RG Mar 2026b" w:date="2026-03-10T10:24:00Z" w16du:dateUtc="2026-03-10T10:24:00Z"/>
          <w:lang w:val="en-US"/>
        </w:rPr>
      </w:pPr>
      <w:ins w:id="624" w:author="RG Mar 2026b" w:date="2026-03-10T10:24:00Z" w16du:dateUtc="2026-03-10T10:24:00Z">
        <w:r>
          <w:rPr>
            <w:i/>
            <w:iCs/>
            <w:lang w:val="en-US"/>
          </w:rPr>
          <w:t>Paragraph 8.</w:t>
        </w:r>
        <w:r w:rsidRPr="009628E6">
          <w:rPr>
            <w:lang w:val="en-US"/>
          </w:rPr>
          <w:t xml:space="preserve">, </w:t>
        </w:r>
      </w:ins>
      <w:ins w:id="625" w:author="RG Mar 2026b" w:date="2026-03-10T10:28:00Z" w16du:dateUtc="2026-03-10T10:28:00Z">
        <w:r w:rsidR="009628E6" w:rsidRPr="009628E6">
          <w:rPr>
            <w:lang w:val="en-US"/>
          </w:rPr>
          <w:t>amend</w:t>
        </w:r>
      </w:ins>
      <w:ins w:id="626" w:author="RG Mar 2026b" w:date="2026-03-10T10:24:00Z" w16du:dateUtc="2026-03-10T10:24:00Z">
        <w:r w:rsidRPr="009628E6">
          <w:rPr>
            <w:lang w:val="en-US"/>
          </w:rPr>
          <w:t xml:space="preserve"> to </w:t>
        </w:r>
        <w:r w:rsidRPr="00AE3C95">
          <w:rPr>
            <w:lang w:val="en-US"/>
          </w:rPr>
          <w:t>read:</w:t>
        </w:r>
      </w:ins>
    </w:p>
    <w:p w14:paraId="0C584C4E" w14:textId="2FDB30C1" w:rsidR="006A6530" w:rsidRDefault="0099084A" w:rsidP="006A6530">
      <w:pPr>
        <w:adjustRightInd w:val="0"/>
        <w:spacing w:after="120"/>
        <w:ind w:left="2268" w:right="1134" w:hanging="1134"/>
        <w:jc w:val="both"/>
        <w:rPr>
          <w:ins w:id="627" w:author="RG Mar 2026b" w:date="2026-03-10T10:28:00Z" w16du:dateUtc="2026-03-10T10:28:00Z"/>
        </w:rPr>
      </w:pPr>
      <w:ins w:id="628" w:author="RG Mar 2026b" w:date="2026-03-10T10:24:00Z" w16du:dateUtc="2026-03-10T10:24:00Z">
        <w:r w:rsidRPr="0052554C">
          <w:t>"</w:t>
        </w:r>
      </w:ins>
      <w:ins w:id="629" w:author="RG Mar 2026b" w:date="2026-03-10T10:29:00Z" w16du:dateUtc="2026-03-10T10:29:00Z">
        <w:r w:rsidR="006A6530">
          <w:t>8.</w:t>
        </w:r>
        <w:r w:rsidR="006A6530">
          <w:tab/>
        </w:r>
      </w:ins>
      <w:ins w:id="630" w:author="RG Mar 2026b" w:date="2026-03-10T10:28:00Z" w16du:dateUtc="2026-03-10T10:28:00Z">
        <w:r w:rsidR="006A6530">
          <w:t xml:space="preserve">Cycle modification </w:t>
        </w:r>
      </w:ins>
    </w:p>
    <w:p w14:paraId="28B08EA6" w14:textId="5E311A00" w:rsidR="006A6530" w:rsidRDefault="006A6530" w:rsidP="006A6530">
      <w:pPr>
        <w:adjustRightInd w:val="0"/>
        <w:spacing w:after="120"/>
        <w:ind w:left="2268" w:right="1134"/>
        <w:jc w:val="both"/>
        <w:rPr>
          <w:ins w:id="631" w:author="RG Mar 2026b" w:date="2026-03-10T10:28:00Z" w16du:dateUtc="2026-03-10T10:28:00Z"/>
        </w:rPr>
      </w:pPr>
      <w:ins w:id="632" w:author="RG Mar 2026b" w:date="2026-03-10T10:28:00Z" w16du:dateUtc="2026-03-10T10:28:00Z">
        <w:r>
          <w:t xml:space="preserve">This paragraph shall not apply to OVC-HEVs, NOVC-HEVs, </w:t>
        </w:r>
        <w:r w:rsidRPr="006A6530">
          <w:rPr>
            <w:strike/>
          </w:rPr>
          <w:t>OVC-HEVs</w:t>
        </w:r>
        <w:r>
          <w:t xml:space="preserve"> </w:t>
        </w:r>
      </w:ins>
      <w:ins w:id="633" w:author="RG Mar 2026b" w:date="2026-03-10T10:30:00Z" w16du:dateUtc="2026-03-10T10:30:00Z">
        <w:r w:rsidRPr="006A6530">
          <w:rPr>
            <w:b/>
            <w:bCs/>
          </w:rPr>
          <w:t>OVC-FCHVs</w:t>
        </w:r>
        <w:r w:rsidRPr="006A6530">
          <w:t xml:space="preserve"> </w:t>
        </w:r>
      </w:ins>
      <w:ins w:id="634" w:author="RG Mar 2026b" w:date="2026-03-10T10:28:00Z" w16du:dateUtc="2026-03-10T10:28:00Z">
        <w:r>
          <w:t xml:space="preserve">and NOVC-FCHVs. </w:t>
        </w:r>
      </w:ins>
    </w:p>
    <w:p w14:paraId="26FC45F4" w14:textId="73F4028C" w:rsidR="0099084A" w:rsidRDefault="006A6530" w:rsidP="006A6530">
      <w:pPr>
        <w:adjustRightInd w:val="0"/>
        <w:spacing w:after="120"/>
        <w:ind w:left="2268" w:right="1134"/>
        <w:jc w:val="both"/>
        <w:rPr>
          <w:ins w:id="635" w:author="RG Mar 2026b" w:date="2026-03-10T10:24:00Z" w16du:dateUtc="2026-03-10T10:24:00Z"/>
          <w:i/>
          <w:iCs/>
          <w:lang w:val="en-US"/>
        </w:rPr>
      </w:pPr>
      <w:ins w:id="636" w:author="RG Mar 2026b" w:date="2026-03-10T10:28:00Z" w16du:dateUtc="2026-03-10T10:28:00Z">
        <w:r>
          <w:t>However</w:t>
        </w:r>
      </w:ins>
      <w:ins w:id="637" w:author="RG Mar 2026b" w:date="2026-03-10T10:29:00Z" w16du:dateUtc="2026-03-10T10:29:00Z">
        <w:r>
          <w:t xml:space="preserve"> …</w:t>
        </w:r>
      </w:ins>
      <w:ins w:id="638" w:author="RG Mar 2026b" w:date="2026-03-10T10:24:00Z" w16du:dateUtc="2026-03-10T10:24:00Z">
        <w:r w:rsidR="0099084A" w:rsidRPr="0052554C">
          <w:t>"</w:t>
        </w:r>
      </w:ins>
    </w:p>
    <w:p w14:paraId="217984B0" w14:textId="7F02BC3C" w:rsidR="00A63F6D" w:rsidRDefault="00A309AB" w:rsidP="003510DA">
      <w:pPr>
        <w:adjustRightInd w:val="0"/>
        <w:spacing w:before="240" w:after="120"/>
        <w:ind w:left="1134" w:right="1134"/>
        <w:jc w:val="both"/>
        <w:rPr>
          <w:i/>
          <w:iCs/>
          <w:lang w:val="en-US"/>
        </w:rPr>
      </w:pPr>
      <w:r>
        <w:rPr>
          <w:i/>
          <w:iCs/>
          <w:lang w:val="en-US"/>
        </w:rPr>
        <w:lastRenderedPageBreak/>
        <w:t>Annex B3</w:t>
      </w:r>
    </w:p>
    <w:p w14:paraId="5BC31D73" w14:textId="3F83EACC" w:rsidR="00A309AB" w:rsidRDefault="00A63F6D" w:rsidP="00A309AB">
      <w:pPr>
        <w:adjustRightInd w:val="0"/>
        <w:spacing w:after="120"/>
        <w:ind w:left="1134" w:right="1134"/>
        <w:jc w:val="both"/>
        <w:rPr>
          <w:lang w:val="en-US"/>
        </w:rPr>
      </w:pPr>
      <w:r>
        <w:rPr>
          <w:i/>
          <w:iCs/>
          <w:lang w:val="en-US"/>
        </w:rPr>
        <w:t>P</w:t>
      </w:r>
      <w:r w:rsidR="00A309AB">
        <w:rPr>
          <w:i/>
          <w:iCs/>
          <w:lang w:val="en-US"/>
        </w:rPr>
        <w:t xml:space="preserve">aragraph </w:t>
      </w:r>
      <w:r w:rsidR="0021546F">
        <w:rPr>
          <w:i/>
          <w:iCs/>
          <w:lang w:val="en-US"/>
        </w:rPr>
        <w:t>3.6</w:t>
      </w:r>
      <w:r w:rsidR="00A309AB">
        <w:rPr>
          <w:i/>
          <w:iCs/>
          <w:lang w:val="en-US"/>
        </w:rPr>
        <w:t>.</w:t>
      </w:r>
      <w:r>
        <w:rPr>
          <w:i/>
          <w:iCs/>
          <w:lang w:val="en-US"/>
        </w:rPr>
        <w:t>,</w:t>
      </w:r>
      <w:r w:rsidR="00A309AB">
        <w:rPr>
          <w:i/>
          <w:iCs/>
          <w:lang w:val="en-US"/>
        </w:rPr>
        <w:t xml:space="preserve"> Table A3/</w:t>
      </w:r>
      <w:r w:rsidR="0021546F">
        <w:rPr>
          <w:i/>
          <w:iCs/>
          <w:lang w:val="en-US"/>
        </w:rPr>
        <w:t>6b</w:t>
      </w:r>
      <w:r w:rsidR="00A309AB">
        <w:rPr>
          <w:i/>
          <w:iCs/>
          <w:lang w:val="en-US"/>
        </w:rPr>
        <w:t>,</w:t>
      </w:r>
      <w:r w:rsidR="00A309AB" w:rsidRPr="00CA41A9">
        <w:rPr>
          <w:lang w:val="en-US"/>
        </w:rPr>
        <w:t xml:space="preserve"> add a new </w:t>
      </w:r>
      <w:r w:rsidR="00BF7FA7">
        <w:rPr>
          <w:lang w:val="en-US"/>
        </w:rPr>
        <w:t>row to</w:t>
      </w:r>
      <w:r w:rsidR="00B34A27">
        <w:rPr>
          <w:lang w:val="en-US"/>
        </w:rPr>
        <w:t xml:space="preserve"> t</w:t>
      </w:r>
      <w:r w:rsidR="00BF7FA7">
        <w:rPr>
          <w:lang w:val="en-US"/>
        </w:rPr>
        <w:t>h</w:t>
      </w:r>
      <w:r w:rsidR="00B34A27">
        <w:rPr>
          <w:lang w:val="en-US"/>
        </w:rPr>
        <w:t>e</w:t>
      </w:r>
      <w:r w:rsidR="00BF7FA7">
        <w:rPr>
          <w:lang w:val="en-US"/>
        </w:rPr>
        <w:t xml:space="preserve"> table capt</w:t>
      </w:r>
      <w:r w:rsidR="00B34A27">
        <w:rPr>
          <w:lang w:val="en-US"/>
        </w:rPr>
        <w:t>ion</w:t>
      </w:r>
      <w:r w:rsidR="00A309AB">
        <w:rPr>
          <w:lang w:val="en-US"/>
        </w:rPr>
        <w:t xml:space="preserve"> </w:t>
      </w:r>
      <w:r w:rsidR="00A309AB" w:rsidRPr="00AE3C95">
        <w:rPr>
          <w:lang w:val="en-US"/>
        </w:rPr>
        <w:t>to read:</w:t>
      </w:r>
    </w:p>
    <w:p w14:paraId="78AD4F65" w14:textId="4791412F" w:rsidR="00FC0FBC" w:rsidRDefault="00A309AB" w:rsidP="009F464B">
      <w:pPr>
        <w:adjustRightInd w:val="0"/>
        <w:ind w:left="2268" w:right="1134" w:hanging="1134"/>
        <w:jc w:val="both"/>
      </w:pPr>
      <w:r w:rsidRPr="0052554C">
        <w:t>"</w:t>
      </w:r>
      <w:r w:rsidR="00BC2E9F">
        <w:t>Table A3/6b</w:t>
      </w:r>
    </w:p>
    <w:p w14:paraId="583E4087" w14:textId="77777777" w:rsidR="009F464B" w:rsidRPr="009F464B" w:rsidRDefault="009F464B" w:rsidP="009F464B">
      <w:pPr>
        <w:adjustRightInd w:val="0"/>
        <w:ind w:left="2268" w:right="1134" w:hanging="1134"/>
        <w:jc w:val="both"/>
        <w:rPr>
          <w:b/>
          <w:bCs/>
        </w:rPr>
      </w:pPr>
      <w:r w:rsidRPr="009F464B">
        <w:rPr>
          <w:b/>
          <w:bCs/>
        </w:rPr>
        <w:t>This table is applicable to Level 1A and Level 2 only;</w:t>
      </w:r>
    </w:p>
    <w:p w14:paraId="72C2314D" w14:textId="2202EAF6" w:rsidR="00A309AB" w:rsidRDefault="009F464B" w:rsidP="00A309AB">
      <w:pPr>
        <w:adjustRightInd w:val="0"/>
        <w:spacing w:after="120"/>
        <w:ind w:left="2268" w:right="1134" w:hanging="1134"/>
        <w:jc w:val="both"/>
        <w:rPr>
          <w:i/>
          <w:iCs/>
          <w:lang w:val="en-US"/>
        </w:rPr>
      </w:pPr>
      <w:r>
        <w:t>Gasoline/petrol (E10H)</w:t>
      </w:r>
      <w:r w:rsidR="00BF7FA7" w:rsidRPr="0052554C">
        <w:t>"</w:t>
      </w:r>
    </w:p>
    <w:p w14:paraId="61A405FB" w14:textId="3880CE96" w:rsidR="00271740" w:rsidRDefault="00A63F6D" w:rsidP="003510DA">
      <w:pPr>
        <w:adjustRightInd w:val="0"/>
        <w:spacing w:before="240" w:after="120"/>
        <w:ind w:left="1134" w:right="1134"/>
        <w:jc w:val="both"/>
        <w:rPr>
          <w:lang w:val="en-US"/>
        </w:rPr>
      </w:pPr>
      <w:r>
        <w:rPr>
          <w:i/>
          <w:iCs/>
          <w:lang w:val="en-US"/>
        </w:rPr>
        <w:t>P</w:t>
      </w:r>
      <w:r w:rsidR="00C65E1C">
        <w:rPr>
          <w:i/>
          <w:iCs/>
          <w:lang w:val="en-US"/>
        </w:rPr>
        <w:t>aragraph 5.4</w:t>
      </w:r>
      <w:r w:rsidR="005A2DAD">
        <w:rPr>
          <w:i/>
          <w:iCs/>
          <w:lang w:val="en-US"/>
        </w:rPr>
        <w:t>.</w:t>
      </w:r>
      <w:r>
        <w:rPr>
          <w:i/>
          <w:iCs/>
          <w:lang w:val="en-US"/>
        </w:rPr>
        <w:t>,</w:t>
      </w:r>
      <w:r w:rsidR="005A2DAD">
        <w:rPr>
          <w:i/>
          <w:iCs/>
          <w:lang w:val="en-US"/>
        </w:rPr>
        <w:t xml:space="preserve"> </w:t>
      </w:r>
      <w:r w:rsidR="009A4DAA">
        <w:rPr>
          <w:i/>
          <w:iCs/>
          <w:lang w:val="en-US"/>
        </w:rPr>
        <w:t>Table A3/18 Diesel (B5H)</w:t>
      </w:r>
      <w:r w:rsidR="00CA41A9">
        <w:rPr>
          <w:i/>
          <w:iCs/>
          <w:lang w:val="en-US"/>
        </w:rPr>
        <w:t>,</w:t>
      </w:r>
      <w:r w:rsidR="009A4DAA" w:rsidRPr="00CA41A9">
        <w:rPr>
          <w:lang w:val="en-US"/>
        </w:rPr>
        <w:t xml:space="preserve"> </w:t>
      </w:r>
      <w:r w:rsidR="005A2DAD" w:rsidRPr="00CA41A9">
        <w:rPr>
          <w:lang w:val="en-US"/>
        </w:rPr>
        <w:t xml:space="preserve">add a new paragraph </w:t>
      </w:r>
      <w:r w:rsidR="00490B64">
        <w:rPr>
          <w:lang w:val="en-US"/>
        </w:rPr>
        <w:t xml:space="preserve">number </w:t>
      </w:r>
      <w:r w:rsidR="005A2DAD" w:rsidRPr="00CA41A9">
        <w:rPr>
          <w:lang w:val="en-US"/>
        </w:rPr>
        <w:t xml:space="preserve">5.5. and </w:t>
      </w:r>
      <w:r w:rsidR="00271740" w:rsidRPr="00CA41A9">
        <w:rPr>
          <w:lang w:val="en-US"/>
        </w:rPr>
        <w:t>am</w:t>
      </w:r>
      <w:r w:rsidR="00271740">
        <w:rPr>
          <w:lang w:val="en-US"/>
        </w:rPr>
        <w:t xml:space="preserve">end </w:t>
      </w:r>
      <w:r w:rsidR="00271740" w:rsidRPr="00AE3C95">
        <w:rPr>
          <w:lang w:val="en-US"/>
        </w:rPr>
        <w:t>to read:</w:t>
      </w:r>
    </w:p>
    <w:p w14:paraId="02636EE3" w14:textId="2C6678CD" w:rsidR="00197A26" w:rsidRDefault="00271740" w:rsidP="00271740">
      <w:pPr>
        <w:adjustRightInd w:val="0"/>
        <w:spacing w:after="120"/>
        <w:ind w:left="2268" w:right="1134" w:hanging="1134"/>
        <w:jc w:val="both"/>
      </w:pPr>
      <w:r w:rsidRPr="0052554C">
        <w:t>"</w:t>
      </w:r>
      <w:r w:rsidR="000A5AC0" w:rsidRPr="00BE49B6">
        <w:rPr>
          <w:b/>
          <w:bCs/>
        </w:rPr>
        <w:t>5.5.</w:t>
      </w:r>
      <w:r w:rsidR="000A5AC0" w:rsidRPr="00BE49B6">
        <w:rPr>
          <w:b/>
          <w:bCs/>
        </w:rPr>
        <w:tab/>
        <w:t>Diesel (nominal 52 Cetane, B5H)</w:t>
      </w:r>
    </w:p>
    <w:p w14:paraId="217702D0" w14:textId="2C96CBEB" w:rsidR="000A5AC0" w:rsidRDefault="000A5AC0" w:rsidP="00271740">
      <w:pPr>
        <w:adjustRightInd w:val="0"/>
        <w:spacing w:after="120"/>
        <w:ind w:left="2268" w:right="1134" w:hanging="1134"/>
        <w:jc w:val="both"/>
        <w:rPr>
          <w:b/>
          <w:bCs/>
        </w:rPr>
      </w:pPr>
      <w:r w:rsidRPr="00BE49B6">
        <w:rPr>
          <w:strike/>
        </w:rPr>
        <w:t>Table A3/1</w:t>
      </w:r>
      <w:r w:rsidR="001C2E51" w:rsidRPr="00BE49B6">
        <w:rPr>
          <w:strike/>
        </w:rPr>
        <w:t>8</w:t>
      </w:r>
      <w:r w:rsidR="001C2E51">
        <w:t xml:space="preserve"> </w:t>
      </w:r>
      <w:r w:rsidR="001C2E51" w:rsidRPr="00BE49B6">
        <w:rPr>
          <w:b/>
          <w:bCs/>
        </w:rPr>
        <w:t>Table A3/17</w:t>
      </w:r>
      <w:r w:rsidR="003529A7">
        <w:rPr>
          <w:b/>
          <w:bCs/>
        </w:rPr>
        <w:t>a</w:t>
      </w:r>
    </w:p>
    <w:p w14:paraId="012B0E34" w14:textId="77777777" w:rsidR="001D21C5" w:rsidRPr="001D21C5" w:rsidRDefault="001D21C5" w:rsidP="00271740">
      <w:pPr>
        <w:adjustRightInd w:val="0"/>
        <w:spacing w:after="120"/>
        <w:ind w:left="2268" w:right="1134" w:hanging="1134"/>
        <w:jc w:val="both"/>
        <w:rPr>
          <w:b/>
          <w:bCs/>
        </w:rPr>
      </w:pPr>
      <w:r w:rsidRPr="001D21C5">
        <w:rPr>
          <w:b/>
          <w:bCs/>
        </w:rPr>
        <w:t xml:space="preserve">This table is applicable to Level 2 only </w:t>
      </w:r>
    </w:p>
    <w:p w14:paraId="7D3A8A02" w14:textId="0BEF94C5" w:rsidR="00BE49B6" w:rsidRDefault="00BE49B6" w:rsidP="00271740">
      <w:pPr>
        <w:adjustRightInd w:val="0"/>
        <w:spacing w:after="120"/>
        <w:ind w:left="2268" w:right="1134" w:hanging="1134"/>
        <w:jc w:val="both"/>
        <w:rPr>
          <w:i/>
          <w:iCs/>
          <w:lang w:val="en-US"/>
        </w:rPr>
      </w:pPr>
      <w:r w:rsidRPr="000440DC">
        <w:t>Dies</w:t>
      </w:r>
      <w:r w:rsidR="000440DC" w:rsidRPr="000440DC">
        <w:t>e</w:t>
      </w:r>
      <w:r w:rsidRPr="000440DC">
        <w:t>l (B5H)</w:t>
      </w:r>
      <w:r w:rsidR="000440DC" w:rsidRPr="0052554C">
        <w:t>"</w:t>
      </w:r>
    </w:p>
    <w:p w14:paraId="79866ABC" w14:textId="77777777" w:rsidR="00A63F6D" w:rsidRDefault="002A14BA" w:rsidP="003510DA">
      <w:pPr>
        <w:adjustRightInd w:val="0"/>
        <w:spacing w:before="240" w:after="120"/>
        <w:ind w:left="1134" w:right="1134"/>
        <w:jc w:val="both"/>
        <w:rPr>
          <w:i/>
          <w:iCs/>
          <w:lang w:val="en-US"/>
        </w:rPr>
      </w:pPr>
      <w:r>
        <w:rPr>
          <w:i/>
          <w:iCs/>
          <w:lang w:val="en-US"/>
        </w:rPr>
        <w:t>Annex B4</w:t>
      </w:r>
    </w:p>
    <w:p w14:paraId="2BF5D17D" w14:textId="2EA68B32" w:rsidR="002A14BA" w:rsidRDefault="004630BA" w:rsidP="002A14BA">
      <w:pPr>
        <w:adjustRightInd w:val="0"/>
        <w:spacing w:after="120"/>
        <w:ind w:left="1134" w:right="1134"/>
        <w:jc w:val="both"/>
        <w:rPr>
          <w:lang w:val="en-US"/>
        </w:rPr>
      </w:pPr>
      <w:r>
        <w:rPr>
          <w:i/>
          <w:iCs/>
          <w:lang w:val="en-US"/>
        </w:rPr>
        <w:t xml:space="preserve">Paragraph 4.2.2.1., </w:t>
      </w:r>
      <w:r w:rsidR="002A14BA">
        <w:rPr>
          <w:i/>
          <w:iCs/>
          <w:lang w:val="en-US"/>
        </w:rPr>
        <w:t>Table A4/2,</w:t>
      </w:r>
      <w:r w:rsidR="002A14BA" w:rsidRPr="00CA41A9">
        <w:rPr>
          <w:lang w:val="en-US"/>
        </w:rPr>
        <w:t xml:space="preserve"> am</w:t>
      </w:r>
      <w:r w:rsidR="002A14BA">
        <w:rPr>
          <w:lang w:val="en-US"/>
        </w:rPr>
        <w:t xml:space="preserve">end </w:t>
      </w:r>
      <w:r w:rsidR="009C508A">
        <w:rPr>
          <w:lang w:val="en-US"/>
        </w:rPr>
        <w:t xml:space="preserve">the note below the table </w:t>
      </w:r>
      <w:r w:rsidR="002A14BA" w:rsidRPr="00AE3C95">
        <w:rPr>
          <w:lang w:val="en-US"/>
        </w:rPr>
        <w:t>to read:</w:t>
      </w:r>
    </w:p>
    <w:p w14:paraId="71705FF6" w14:textId="7FC44A5B" w:rsidR="008B744E" w:rsidRDefault="00FE4079" w:rsidP="002A14BA">
      <w:pPr>
        <w:adjustRightInd w:val="0"/>
        <w:spacing w:after="120"/>
        <w:ind w:left="1134" w:right="1134"/>
        <w:jc w:val="both"/>
      </w:pPr>
      <w:r w:rsidRPr="0052554C">
        <w:t>"</w:t>
      </w:r>
      <w:r w:rsidR="008B744E" w:rsidRPr="00E055A2">
        <w:rPr>
          <w:rFonts w:eastAsia="Calibri"/>
          <w:sz w:val="18"/>
          <w:szCs w:val="18"/>
        </w:rPr>
        <w:t>*</w:t>
      </w:r>
      <w:r w:rsidR="008B744E" w:rsidRPr="00E055A2">
        <w:t xml:space="preserve"> </w:t>
      </w:r>
      <w:r w:rsidR="008B744E" w:rsidRPr="008B744E">
        <w:rPr>
          <w:rFonts w:eastAsia="Calibri"/>
          <w:strike/>
          <w:sz w:val="18"/>
          <w:szCs w:val="18"/>
        </w:rPr>
        <w:t>Only for 4 phase WLTP c</w:t>
      </w:r>
      <w:r w:rsidR="008B744E" w:rsidRPr="00E93E32">
        <w:rPr>
          <w:rFonts w:eastAsia="Calibri"/>
          <w:strike/>
          <w:sz w:val="18"/>
          <w:szCs w:val="18"/>
        </w:rPr>
        <w:t>alculation</w:t>
      </w:r>
      <w:r w:rsidR="008B744E" w:rsidRPr="00E055A2">
        <w:rPr>
          <w:rFonts w:eastAsia="Calibri"/>
          <w:sz w:val="18"/>
          <w:szCs w:val="18"/>
        </w:rPr>
        <w:t xml:space="preserve"> </w:t>
      </w:r>
      <w:proofErr w:type="spellStart"/>
      <w:r w:rsidR="00E93E32" w:rsidRPr="00E93E32">
        <w:rPr>
          <w:rFonts w:eastAsia="Calibri"/>
          <w:b/>
          <w:bCs/>
          <w:sz w:val="18"/>
          <w:szCs w:val="18"/>
        </w:rPr>
        <w:t>Calculation</w:t>
      </w:r>
      <w:proofErr w:type="spellEnd"/>
      <w:r w:rsidR="00E93E32">
        <w:rPr>
          <w:rFonts w:eastAsia="Calibri"/>
          <w:sz w:val="18"/>
          <w:szCs w:val="18"/>
        </w:rPr>
        <w:t xml:space="preserve"> </w:t>
      </w:r>
      <w:r w:rsidR="008B744E" w:rsidRPr="00E055A2">
        <w:rPr>
          <w:rFonts w:eastAsia="Calibri"/>
          <w:sz w:val="18"/>
          <w:szCs w:val="18"/>
        </w:rPr>
        <w:t>of individual vehicles</w:t>
      </w:r>
      <w:r w:rsidR="008B744E">
        <w:rPr>
          <w:rFonts w:hint="eastAsia"/>
          <w:sz w:val="18"/>
          <w:szCs w:val="18"/>
          <w:lang w:eastAsia="ja-JP"/>
        </w:rPr>
        <w:t xml:space="preserve"> </w:t>
      </w:r>
      <w:r w:rsidR="008B744E" w:rsidRPr="008B744E">
        <w:rPr>
          <w:rFonts w:hint="eastAsia"/>
          <w:b/>
          <w:bCs/>
          <w:sz w:val="18"/>
          <w:szCs w:val="18"/>
          <w:lang w:eastAsia="ja-JP"/>
        </w:rPr>
        <w:t>for Level 1A and 4-phase WLTP in Level 2 only</w:t>
      </w:r>
      <w:r w:rsidR="008B744E" w:rsidRPr="00E055A2">
        <w:rPr>
          <w:rFonts w:eastAsia="Calibri"/>
          <w:sz w:val="18"/>
          <w:szCs w:val="18"/>
        </w:rPr>
        <w:t>: In case the actual RRC value is lower than this value, the actual rolling resistance value of the tyre or any higher value up to the RRC value indicated here shall be used for interpolation.</w:t>
      </w:r>
      <w:r w:rsidR="002A14BA" w:rsidRPr="0052554C">
        <w:t>"</w:t>
      </w:r>
    </w:p>
    <w:p w14:paraId="0F0B5276" w14:textId="7D80FFEB" w:rsidR="004630BA" w:rsidRDefault="004630BA" w:rsidP="004630BA">
      <w:pPr>
        <w:adjustRightInd w:val="0"/>
        <w:spacing w:before="240" w:after="120"/>
        <w:ind w:left="1134" w:right="1134"/>
        <w:jc w:val="both"/>
        <w:rPr>
          <w:lang w:val="en-US"/>
        </w:rPr>
      </w:pPr>
      <w:r>
        <w:rPr>
          <w:i/>
          <w:iCs/>
          <w:lang w:val="en-US"/>
        </w:rPr>
        <w:t xml:space="preserve">Paragraph </w:t>
      </w:r>
      <w:r w:rsidR="00BF5992">
        <w:rPr>
          <w:i/>
          <w:iCs/>
          <w:lang w:val="en-US"/>
        </w:rPr>
        <w:t>4.2.2.1</w:t>
      </w:r>
      <w:r>
        <w:rPr>
          <w:i/>
          <w:iCs/>
          <w:lang w:val="en-US"/>
        </w:rPr>
        <w:t>.,</w:t>
      </w:r>
      <w:r w:rsidRPr="00CA41A9">
        <w:rPr>
          <w:lang w:val="en-US"/>
        </w:rPr>
        <w:t xml:space="preserve"> </w:t>
      </w:r>
      <w:r w:rsidR="000560DE">
        <w:rPr>
          <w:lang w:val="en-US"/>
        </w:rPr>
        <w:t>add a new sub-</w:t>
      </w:r>
      <w:r w:rsidR="00D35B37">
        <w:rPr>
          <w:lang w:val="en-US"/>
        </w:rPr>
        <w:t xml:space="preserve">paragraph below Table A4/2 </w:t>
      </w:r>
      <w:r w:rsidRPr="00AE3C95">
        <w:rPr>
          <w:lang w:val="en-US"/>
        </w:rPr>
        <w:t>to read:</w:t>
      </w:r>
    </w:p>
    <w:p w14:paraId="566A9CF1" w14:textId="4553C4B3" w:rsidR="00AD2B13" w:rsidRDefault="004630BA" w:rsidP="00AD2B13">
      <w:pPr>
        <w:adjustRightInd w:val="0"/>
        <w:spacing w:before="240" w:after="120"/>
        <w:ind w:left="1134" w:right="1134"/>
        <w:jc w:val="both"/>
      </w:pPr>
      <w:r w:rsidRPr="0052554C">
        <w:t>"</w:t>
      </w:r>
      <w:r w:rsidR="00AD2B13">
        <w:t xml:space="preserve">If the interpolation method is applied to rolling resistance, the actual rolling resistance values for the tyres fitted to the test vehicles L and H shall be used as input for the interpolation method. For an individual vehicle within an interpolation family, the RRC value for the energy efficiency class of the tyres fitted shall be used. </w:t>
      </w:r>
    </w:p>
    <w:p w14:paraId="32D0E498" w14:textId="77777777" w:rsidR="00C93CCB" w:rsidRDefault="00AD2B13" w:rsidP="00AD2B13">
      <w:pPr>
        <w:adjustRightInd w:val="0"/>
        <w:spacing w:before="240" w:after="120"/>
        <w:ind w:left="1134" w:right="1134"/>
        <w:jc w:val="both"/>
      </w:pPr>
      <w:r>
        <w:t>In the case where individual vehicles can be supplied with a complete set of standard wheels and tyres and in addition a complete set of snow tyres (marked with 3 Peaked Mountain and Snowflake – 3PMS) with or without wheels, the additional wheels/tyres shall not be considered as optional equipment.</w:t>
      </w:r>
    </w:p>
    <w:p w14:paraId="0CFC099E" w14:textId="77777777" w:rsidR="00C93CCB" w:rsidRDefault="00C93CCB" w:rsidP="00C93CCB">
      <w:pPr>
        <w:adjustRightInd w:val="0"/>
        <w:spacing w:before="240" w:after="120"/>
        <w:ind w:left="1134" w:right="1134"/>
        <w:jc w:val="both"/>
        <w:rPr>
          <w:b/>
          <w:bCs/>
        </w:rPr>
      </w:pPr>
      <w:r w:rsidRPr="00146FDB">
        <w:rPr>
          <w:b/>
          <w:bCs/>
        </w:rPr>
        <w:t>For Level 1A and 4-phase WLTP in Level</w:t>
      </w:r>
      <w:r>
        <w:rPr>
          <w:b/>
          <w:bCs/>
        </w:rPr>
        <w:t xml:space="preserve"> 2 only:</w:t>
      </w:r>
    </w:p>
    <w:p w14:paraId="38FE6DAC" w14:textId="4EDCF76F" w:rsidR="004630BA" w:rsidRDefault="00C93CCB" w:rsidP="00CC6B7F">
      <w:pPr>
        <w:adjustRightInd w:val="0"/>
        <w:spacing w:after="120"/>
        <w:ind w:left="1134" w:right="1134"/>
        <w:jc w:val="both"/>
      </w:pPr>
      <w:r>
        <w:rPr>
          <w:b/>
          <w:bCs/>
        </w:rPr>
        <w:t>A</w:t>
      </w:r>
      <w:r w:rsidRPr="007A5F7C">
        <w:rPr>
          <w:b/>
          <w:bCs/>
        </w:rPr>
        <w:t>t the vehicle manufacturer's request, all individual vehicles within an interpolation family shall have their road loads calculated using the actual tyre rolling resistance value of their tyres.</w:t>
      </w:r>
      <w:r w:rsidR="004630BA" w:rsidRPr="0052554C">
        <w:t>"</w:t>
      </w:r>
    </w:p>
    <w:p w14:paraId="26E846C9" w14:textId="1A76C8A9" w:rsidR="00800769" w:rsidRDefault="00800769" w:rsidP="00800769">
      <w:pPr>
        <w:keepNext/>
        <w:adjustRightInd w:val="0"/>
        <w:spacing w:before="240" w:after="120"/>
        <w:ind w:left="1134" w:right="1134"/>
        <w:jc w:val="both"/>
        <w:rPr>
          <w:ins w:id="639" w:author="RG Mar 2026b" w:date="2026-03-10T17:16:00Z" w16du:dateUtc="2026-03-10T17:16:00Z"/>
          <w:i/>
          <w:iCs/>
          <w:lang w:val="en-US"/>
        </w:rPr>
      </w:pPr>
      <w:ins w:id="640" w:author="RG Mar 2026b" w:date="2026-03-10T17:16:00Z" w16du:dateUtc="2026-03-10T17:16:00Z">
        <w:r>
          <w:rPr>
            <w:i/>
            <w:iCs/>
            <w:lang w:val="en-US"/>
          </w:rPr>
          <w:t>Annex B5</w:t>
        </w:r>
      </w:ins>
    </w:p>
    <w:p w14:paraId="37F0625D" w14:textId="4D18D435" w:rsidR="00800769" w:rsidRDefault="00800769" w:rsidP="00800769">
      <w:pPr>
        <w:adjustRightInd w:val="0"/>
        <w:spacing w:after="120"/>
        <w:ind w:left="1134" w:right="1134"/>
        <w:jc w:val="both"/>
        <w:rPr>
          <w:ins w:id="641" w:author="RG Mar 2026b" w:date="2026-03-10T17:16:00Z" w16du:dateUtc="2026-03-10T17:16:00Z"/>
          <w:lang w:val="en-US"/>
        </w:rPr>
      </w:pPr>
      <w:ins w:id="642" w:author="RG Mar 2026b" w:date="2026-03-10T17:16:00Z" w16du:dateUtc="2026-03-10T17:16:00Z">
        <w:r>
          <w:rPr>
            <w:i/>
            <w:iCs/>
            <w:lang w:val="en-US"/>
          </w:rPr>
          <w:t>Paragraph 4.3.1.4.</w:t>
        </w:r>
        <w:r w:rsidR="00102B25">
          <w:rPr>
            <w:i/>
            <w:iCs/>
            <w:lang w:val="en-US"/>
          </w:rPr>
          <w:t xml:space="preserve">, </w:t>
        </w:r>
      </w:ins>
      <w:ins w:id="643" w:author="RG Mar 2026b" w:date="2026-03-10T17:18:00Z" w16du:dateUtc="2026-03-10T17:18:00Z">
        <w:r w:rsidR="009008CE">
          <w:rPr>
            <w:i/>
            <w:iCs/>
            <w:lang w:val="en-US"/>
          </w:rPr>
          <w:t xml:space="preserve">text </w:t>
        </w:r>
        <w:r w:rsidR="00E73942">
          <w:rPr>
            <w:i/>
            <w:iCs/>
            <w:lang w:val="en-US"/>
          </w:rPr>
          <w:t xml:space="preserve">below </w:t>
        </w:r>
      </w:ins>
      <w:ins w:id="644" w:author="RG Mar 2026b" w:date="2026-03-10T17:16:00Z" w16du:dateUtc="2026-03-10T17:16:00Z">
        <w:r w:rsidR="00102B25">
          <w:rPr>
            <w:i/>
            <w:iCs/>
            <w:lang w:val="en-US"/>
          </w:rPr>
          <w:t xml:space="preserve">Figure </w:t>
        </w:r>
        <w:r>
          <w:rPr>
            <w:i/>
            <w:iCs/>
            <w:lang w:val="en-US"/>
          </w:rPr>
          <w:t>A</w:t>
        </w:r>
      </w:ins>
      <w:ins w:id="645" w:author="RG Mar 2026b" w:date="2026-03-10T17:17:00Z" w16du:dateUtc="2026-03-10T17:17:00Z">
        <w:r w:rsidR="00102B25">
          <w:rPr>
            <w:i/>
            <w:iCs/>
            <w:lang w:val="en-US"/>
          </w:rPr>
          <w:t>5</w:t>
        </w:r>
      </w:ins>
      <w:ins w:id="646" w:author="RG Mar 2026b" w:date="2026-03-10T17:16:00Z" w16du:dateUtc="2026-03-10T17:16:00Z">
        <w:r>
          <w:rPr>
            <w:i/>
            <w:iCs/>
            <w:lang w:val="en-US"/>
          </w:rPr>
          <w:t>/1</w:t>
        </w:r>
      </w:ins>
      <w:ins w:id="647" w:author="RG Mar 2026b" w:date="2026-03-10T17:17:00Z" w16du:dateUtc="2026-03-10T17:17:00Z">
        <w:r w:rsidR="00102B25">
          <w:rPr>
            <w:i/>
            <w:iCs/>
            <w:lang w:val="en-US"/>
          </w:rPr>
          <w:t>4a</w:t>
        </w:r>
      </w:ins>
      <w:ins w:id="648" w:author="RG Mar 2026b" w:date="2026-03-10T17:16:00Z" w16du:dateUtc="2026-03-10T17:16:00Z">
        <w:r>
          <w:rPr>
            <w:i/>
            <w:iCs/>
            <w:lang w:val="en-US"/>
          </w:rPr>
          <w:t>,</w:t>
        </w:r>
        <w:r w:rsidRPr="00CA41A9">
          <w:rPr>
            <w:lang w:val="en-US"/>
          </w:rPr>
          <w:t xml:space="preserve"> am</w:t>
        </w:r>
        <w:r>
          <w:rPr>
            <w:lang w:val="en-US"/>
          </w:rPr>
          <w:t>end to read</w:t>
        </w:r>
        <w:r w:rsidRPr="00AE3C95">
          <w:rPr>
            <w:lang w:val="en-US"/>
          </w:rPr>
          <w:t>:</w:t>
        </w:r>
      </w:ins>
    </w:p>
    <w:p w14:paraId="64AAC7AC" w14:textId="4BECED58" w:rsidR="00E73942" w:rsidRDefault="00832E50" w:rsidP="00800769">
      <w:pPr>
        <w:keepNext/>
        <w:adjustRightInd w:val="0"/>
        <w:spacing w:before="240" w:after="120"/>
        <w:ind w:left="1134" w:right="1134"/>
        <w:jc w:val="both"/>
        <w:rPr>
          <w:ins w:id="649" w:author="RG Mar 2026b" w:date="2026-03-10T17:18:00Z" w16du:dateUtc="2026-03-10T17:18:00Z"/>
        </w:rPr>
      </w:pPr>
      <w:ins w:id="650" w:author="RG Mar 2026b" w:date="2026-03-10T17:19:00Z" w16du:dateUtc="2026-03-10T17:19:00Z">
        <w:r>
          <w:t>"</w:t>
        </w:r>
      </w:ins>
      <w:ins w:id="651" w:author="RG Mar 2026b" w:date="2026-03-10T17:18:00Z">
        <w:r w:rsidRPr="00832E50">
          <w:t xml:space="preserve">The evaporation tube, ET, </w:t>
        </w:r>
        <w:r w:rsidRPr="000D4CB2">
          <w:rPr>
            <w:strike/>
          </w:rPr>
          <w:t>shall</w:t>
        </w:r>
        <w:r w:rsidRPr="00832E50">
          <w:t xml:space="preserve"> </w:t>
        </w:r>
      </w:ins>
      <w:ins w:id="652" w:author="RG Mar 2026b" w:date="2026-03-10T17:19:00Z" w16du:dateUtc="2026-03-10T17:19:00Z">
        <w:r w:rsidR="000D4CB2" w:rsidRPr="000D4CB2">
          <w:rPr>
            <w:b/>
            <w:bCs/>
          </w:rPr>
          <w:t>may</w:t>
        </w:r>
        <w:r w:rsidR="000D4CB2">
          <w:t xml:space="preserve"> </w:t>
        </w:r>
      </w:ins>
      <w:ins w:id="653" w:author="RG Mar 2026b" w:date="2026-03-10T17:18:00Z">
        <w:r w:rsidRPr="00832E50">
          <w:t>be catalytically active with a wall temperature of 350 °C (±10 °C).</w:t>
        </w:r>
      </w:ins>
      <w:ins w:id="654" w:author="RG Mar 2026b" w:date="2026-03-10T17:19:00Z" w16du:dateUtc="2026-03-10T17:19:00Z">
        <w:r w:rsidR="000D4CB2">
          <w:t>"</w:t>
        </w:r>
      </w:ins>
    </w:p>
    <w:p w14:paraId="59EFAA80" w14:textId="6AF8C502" w:rsidR="00E93E32" w:rsidRDefault="004540C4" w:rsidP="00800769">
      <w:pPr>
        <w:keepNext/>
        <w:adjustRightInd w:val="0"/>
        <w:spacing w:before="240" w:after="120"/>
        <w:ind w:left="1134" w:right="1134"/>
        <w:jc w:val="both"/>
        <w:rPr>
          <w:i/>
          <w:iCs/>
          <w:lang w:val="en-US"/>
        </w:rPr>
      </w:pPr>
      <w:r>
        <w:rPr>
          <w:i/>
          <w:iCs/>
          <w:lang w:val="en-US"/>
        </w:rPr>
        <w:t>Annex B7</w:t>
      </w:r>
    </w:p>
    <w:p w14:paraId="0A1BA449" w14:textId="1ABADBDB" w:rsidR="004540C4" w:rsidRDefault="004540C4" w:rsidP="004540C4">
      <w:pPr>
        <w:adjustRightInd w:val="0"/>
        <w:spacing w:after="120"/>
        <w:ind w:left="1134" w:right="1134"/>
        <w:jc w:val="both"/>
        <w:rPr>
          <w:lang w:val="en-US"/>
        </w:rPr>
      </w:pPr>
      <w:r>
        <w:rPr>
          <w:i/>
          <w:iCs/>
          <w:lang w:val="en-US"/>
        </w:rPr>
        <w:t xml:space="preserve">Table A7/1, </w:t>
      </w:r>
      <w:r w:rsidR="00A71FA2">
        <w:rPr>
          <w:i/>
          <w:iCs/>
          <w:lang w:val="en-US"/>
        </w:rPr>
        <w:t>Step 9</w:t>
      </w:r>
      <w:r>
        <w:rPr>
          <w:i/>
          <w:iCs/>
          <w:lang w:val="en-US"/>
        </w:rPr>
        <w:t>,</w:t>
      </w:r>
      <w:r w:rsidRPr="00CA41A9">
        <w:rPr>
          <w:lang w:val="en-US"/>
        </w:rPr>
        <w:t xml:space="preserve"> am</w:t>
      </w:r>
      <w:r>
        <w:rPr>
          <w:lang w:val="en-US"/>
        </w:rPr>
        <w:t xml:space="preserve">end the </w:t>
      </w:r>
      <w:r w:rsidR="00A71FA2">
        <w:rPr>
          <w:lang w:val="en-US"/>
        </w:rPr>
        <w:t xml:space="preserve">first </w:t>
      </w:r>
      <w:r w:rsidR="006F7506">
        <w:rPr>
          <w:lang w:val="en-US"/>
        </w:rPr>
        <w:t xml:space="preserve">(left-hand) </w:t>
      </w:r>
      <w:r w:rsidR="00A71FA2">
        <w:rPr>
          <w:lang w:val="en-US"/>
        </w:rPr>
        <w:t>column to read</w:t>
      </w:r>
      <w:r w:rsidRPr="00AE3C95">
        <w:rPr>
          <w:lang w:val="en-US"/>
        </w:rPr>
        <w:t>:</w:t>
      </w:r>
    </w:p>
    <w:p w14:paraId="0AE6A454" w14:textId="77777777" w:rsidR="00BC321F" w:rsidRDefault="00FE4079" w:rsidP="00FE4079">
      <w:pPr>
        <w:spacing w:after="60"/>
        <w:ind w:left="1134"/>
      </w:pPr>
      <w:r w:rsidRPr="0052554C">
        <w:t>"</w:t>
      </w:r>
    </w:p>
    <w:tbl>
      <w:tblPr>
        <w:tblStyle w:val="TableGrid"/>
        <w:tblW w:w="0" w:type="auto"/>
        <w:tblInd w:w="1134" w:type="dxa"/>
        <w:tblLook w:val="04A0" w:firstRow="1" w:lastRow="0" w:firstColumn="1" w:lastColumn="0" w:noHBand="0" w:noVBand="1"/>
      </w:tblPr>
      <w:tblGrid>
        <w:gridCol w:w="2263"/>
      </w:tblGrid>
      <w:tr w:rsidR="00BC321F" w14:paraId="50277FDE" w14:textId="77777777" w:rsidTr="00BC321F">
        <w:tc>
          <w:tcPr>
            <w:tcW w:w="2263" w:type="dxa"/>
          </w:tcPr>
          <w:p w14:paraId="206C3E8C" w14:textId="77777777" w:rsidR="00BC321F" w:rsidRPr="00E055A2" w:rsidRDefault="00BC321F" w:rsidP="00BC321F">
            <w:pPr>
              <w:spacing w:after="60"/>
              <w:ind w:left="-5"/>
              <w:jc w:val="center"/>
            </w:pPr>
            <w:r>
              <w:t>9</w:t>
            </w:r>
          </w:p>
          <w:p w14:paraId="73A8578C" w14:textId="77777777" w:rsidR="00BC321F" w:rsidRPr="00FE4079" w:rsidRDefault="00BC321F" w:rsidP="00BC321F">
            <w:pPr>
              <w:spacing w:after="60"/>
              <w:ind w:left="279"/>
              <w:rPr>
                <w:strike/>
                <w:lang w:eastAsia="ja-JP"/>
              </w:rPr>
            </w:pPr>
            <w:r w:rsidRPr="00FE4079">
              <w:rPr>
                <w:strike/>
                <w:lang w:eastAsia="ja-JP"/>
              </w:rPr>
              <w:t>For Level 1A and results after 4 phases in Level 2</w:t>
            </w:r>
          </w:p>
          <w:p w14:paraId="6726A226" w14:textId="1C339C22" w:rsidR="00BC321F" w:rsidRDefault="00BC321F" w:rsidP="00BC321F">
            <w:pPr>
              <w:spacing w:after="60"/>
              <w:ind w:left="279"/>
            </w:pPr>
            <w:r w:rsidRPr="00E055A2">
              <w:t>Final criteria emission result</w:t>
            </w:r>
          </w:p>
        </w:tc>
      </w:tr>
    </w:tbl>
    <w:p w14:paraId="617A4747" w14:textId="644AB0C4" w:rsidR="004540C4" w:rsidRDefault="004540C4" w:rsidP="00FE4079">
      <w:pPr>
        <w:adjustRightInd w:val="0"/>
        <w:spacing w:after="120"/>
        <w:ind w:left="1134" w:right="1134"/>
        <w:jc w:val="both"/>
      </w:pPr>
      <w:r w:rsidRPr="0052554C">
        <w:lastRenderedPageBreak/>
        <w:t>"</w:t>
      </w:r>
    </w:p>
    <w:p w14:paraId="50184133" w14:textId="6B4E2856" w:rsidR="00526170" w:rsidRDefault="00526170" w:rsidP="00526170">
      <w:pPr>
        <w:adjustRightInd w:val="0"/>
        <w:spacing w:before="240" w:after="120"/>
        <w:ind w:left="1134" w:right="1134"/>
        <w:jc w:val="both"/>
        <w:rPr>
          <w:lang w:val="en-US"/>
        </w:rPr>
      </w:pPr>
      <w:r>
        <w:rPr>
          <w:i/>
          <w:iCs/>
          <w:lang w:val="en-US"/>
        </w:rPr>
        <w:t xml:space="preserve">Paragraph </w:t>
      </w:r>
      <w:r w:rsidR="00BF3AF9" w:rsidRPr="00BF3AF9">
        <w:rPr>
          <w:i/>
          <w:iCs/>
          <w:lang w:val="en-US"/>
        </w:rPr>
        <w:t>3.2.3.2.2.2.2</w:t>
      </w:r>
      <w:r>
        <w:rPr>
          <w:i/>
          <w:iCs/>
          <w:lang w:val="en-US"/>
        </w:rPr>
        <w:t>.,</w:t>
      </w:r>
      <w:r w:rsidRPr="00CA41A9">
        <w:rPr>
          <w:lang w:val="en-US"/>
        </w:rPr>
        <w:t xml:space="preserve"> </w:t>
      </w:r>
      <w:r w:rsidR="003917D1">
        <w:rPr>
          <w:lang w:val="en-US"/>
        </w:rPr>
        <w:t>add a new sub-paragraph at the end</w:t>
      </w:r>
      <w:r>
        <w:rPr>
          <w:lang w:val="en-US"/>
        </w:rPr>
        <w:t xml:space="preserve"> </w:t>
      </w:r>
      <w:r w:rsidRPr="00AE3C95">
        <w:rPr>
          <w:lang w:val="en-US"/>
        </w:rPr>
        <w:t>to read:</w:t>
      </w:r>
    </w:p>
    <w:p w14:paraId="34445D77" w14:textId="2CD0FE42" w:rsidR="00FB494A" w:rsidRPr="00081AB1" w:rsidRDefault="00526170" w:rsidP="00C21851">
      <w:pPr>
        <w:adjustRightInd w:val="0"/>
        <w:spacing w:before="240" w:after="120"/>
        <w:ind w:left="2410" w:right="1134" w:hanging="1276"/>
        <w:jc w:val="both"/>
        <w:rPr>
          <w:lang w:val="en-US"/>
        </w:rPr>
      </w:pPr>
      <w:r w:rsidRPr="00146FDB">
        <w:t>"</w:t>
      </w:r>
      <w:r w:rsidR="00FB494A" w:rsidRPr="00081AB1">
        <w:rPr>
          <w:lang w:val="en-US"/>
        </w:rPr>
        <w:t>3.2.3.2.2.2.2.</w:t>
      </w:r>
      <w:r w:rsidR="00FB494A" w:rsidRPr="00081AB1">
        <w:rPr>
          <w:lang w:val="en-US"/>
        </w:rPr>
        <w:tab/>
      </w:r>
      <w:r w:rsidR="00EB2A06">
        <w:rPr>
          <w:lang w:val="en-US"/>
        </w:rPr>
        <w:t>…</w:t>
      </w:r>
    </w:p>
    <w:p w14:paraId="75374805" w14:textId="77777777" w:rsidR="001F2D8D" w:rsidRDefault="004A5F3A" w:rsidP="00EF3A28">
      <w:pPr>
        <w:adjustRightInd w:val="0"/>
        <w:spacing w:after="120"/>
        <w:ind w:left="2410" w:right="1134"/>
        <w:jc w:val="both"/>
        <w:rPr>
          <w:b/>
          <w:bCs/>
        </w:rPr>
      </w:pPr>
      <w:r w:rsidRPr="00146FDB">
        <w:rPr>
          <w:b/>
          <w:bCs/>
        </w:rPr>
        <w:t>For Level 1A and 4-phase WLTP in Level 2 only:</w:t>
      </w:r>
    </w:p>
    <w:p w14:paraId="45D0634B" w14:textId="79E48D3F" w:rsidR="00526170" w:rsidRPr="00146FDB" w:rsidRDefault="001F2D8D" w:rsidP="00EF3A28">
      <w:pPr>
        <w:adjustRightInd w:val="0"/>
        <w:spacing w:after="120"/>
        <w:ind w:left="2410" w:right="1134"/>
        <w:jc w:val="both"/>
      </w:pPr>
      <w:r>
        <w:rPr>
          <w:b/>
          <w:bCs/>
        </w:rPr>
        <w:t>A</w:t>
      </w:r>
      <w:r w:rsidR="00072E5C" w:rsidRPr="00146FDB">
        <w:rPr>
          <w:b/>
          <w:bCs/>
        </w:rPr>
        <w:t xml:space="preserve">t the vehicle manufacturer's request, all individual vehicles within an interpolation family shall have their road loads calculated using the </w:t>
      </w:r>
      <w:bookmarkStart w:id="655" w:name="_Hlk216349094"/>
      <w:r w:rsidR="00072E5C" w:rsidRPr="00146FDB">
        <w:rPr>
          <w:b/>
          <w:bCs/>
        </w:rPr>
        <w:t xml:space="preserve">actual tyre rolling resistance value </w:t>
      </w:r>
      <w:bookmarkEnd w:id="655"/>
      <w:r w:rsidR="00072E5C" w:rsidRPr="00146FDB">
        <w:rPr>
          <w:b/>
          <w:bCs/>
        </w:rPr>
        <w:t>of their tyres.</w:t>
      </w:r>
      <w:r w:rsidR="00526170" w:rsidRPr="00146FDB">
        <w:t>"</w:t>
      </w:r>
    </w:p>
    <w:p w14:paraId="78249045" w14:textId="12E45DC3" w:rsidR="00526170" w:rsidRPr="00146FDB" w:rsidRDefault="00526170" w:rsidP="00526170">
      <w:pPr>
        <w:adjustRightInd w:val="0"/>
        <w:spacing w:before="240" w:after="120"/>
        <w:ind w:left="1134" w:right="1134"/>
        <w:jc w:val="both"/>
        <w:rPr>
          <w:lang w:val="en-US"/>
        </w:rPr>
      </w:pPr>
      <w:r w:rsidRPr="00146FDB">
        <w:rPr>
          <w:i/>
          <w:iCs/>
          <w:lang w:val="en-US"/>
        </w:rPr>
        <w:t xml:space="preserve">Paragraph </w:t>
      </w:r>
      <w:r w:rsidR="00B02957" w:rsidRPr="00146FDB">
        <w:rPr>
          <w:i/>
          <w:iCs/>
        </w:rPr>
        <w:t>3.2.4.1.1.2.2.</w:t>
      </w:r>
      <w:r w:rsidRPr="00146FDB">
        <w:rPr>
          <w:i/>
          <w:iCs/>
          <w:lang w:val="en-US"/>
        </w:rPr>
        <w:t>,</w:t>
      </w:r>
      <w:r w:rsidRPr="00146FDB">
        <w:rPr>
          <w:lang w:val="en-US"/>
        </w:rPr>
        <w:t xml:space="preserve"> </w:t>
      </w:r>
      <w:r w:rsidR="006F50BF" w:rsidRPr="00146FDB">
        <w:rPr>
          <w:lang w:val="en-US"/>
        </w:rPr>
        <w:t>add a new sub-paragraph at the end to read</w:t>
      </w:r>
      <w:r w:rsidRPr="00146FDB">
        <w:rPr>
          <w:lang w:val="en-US"/>
        </w:rPr>
        <w:t>:</w:t>
      </w:r>
    </w:p>
    <w:p w14:paraId="0D59D9D0" w14:textId="77777777" w:rsidR="00C21851" w:rsidRDefault="00526170" w:rsidP="00C21851">
      <w:pPr>
        <w:adjustRightInd w:val="0"/>
        <w:spacing w:before="240" w:after="120"/>
        <w:ind w:left="2410" w:right="1134" w:hanging="1276"/>
        <w:jc w:val="both"/>
        <w:rPr>
          <w:i/>
          <w:iCs/>
        </w:rPr>
      </w:pPr>
      <w:r w:rsidRPr="00146FDB">
        <w:t>"</w:t>
      </w:r>
      <w:r w:rsidR="00C21851" w:rsidRPr="00C21851">
        <w:t>3.2.4.1.1.2.2.</w:t>
      </w:r>
      <w:r w:rsidR="00C21851" w:rsidRPr="00C21851">
        <w:tab/>
      </w:r>
      <w:r w:rsidR="00C21851">
        <w:rPr>
          <w:i/>
          <w:iCs/>
        </w:rPr>
        <w:t>…</w:t>
      </w:r>
    </w:p>
    <w:p w14:paraId="6AD9827B" w14:textId="77777777" w:rsidR="001F2D8D" w:rsidRDefault="00146FDB" w:rsidP="00EF3A28">
      <w:pPr>
        <w:adjustRightInd w:val="0"/>
        <w:spacing w:after="120"/>
        <w:ind w:left="2410" w:right="1134"/>
        <w:jc w:val="both"/>
        <w:rPr>
          <w:b/>
          <w:bCs/>
        </w:rPr>
      </w:pPr>
      <w:r w:rsidRPr="00146FDB">
        <w:rPr>
          <w:b/>
          <w:bCs/>
        </w:rPr>
        <w:t>For Level 1A and 4-phase WLTP in Level 2 only:</w:t>
      </w:r>
    </w:p>
    <w:p w14:paraId="3B3C2F4B" w14:textId="5E930AC0" w:rsidR="00526170" w:rsidRDefault="001F2D8D" w:rsidP="001F2D8D">
      <w:pPr>
        <w:adjustRightInd w:val="0"/>
        <w:spacing w:after="120"/>
        <w:ind w:left="2410" w:right="1134"/>
        <w:jc w:val="both"/>
      </w:pPr>
      <w:r>
        <w:rPr>
          <w:b/>
          <w:bCs/>
        </w:rPr>
        <w:t>A</w:t>
      </w:r>
      <w:r w:rsidR="00072E5C" w:rsidRPr="00146FDB">
        <w:rPr>
          <w:b/>
          <w:bCs/>
        </w:rPr>
        <w:t>t the vehicle</w:t>
      </w:r>
      <w:r w:rsidR="00072E5C" w:rsidRPr="007A5F7C">
        <w:rPr>
          <w:b/>
          <w:bCs/>
        </w:rPr>
        <w:t xml:space="preserve"> manufacturer's request, all individual vehicles within an interpolation family shall have their road loads calculated using the actual tyre rolling resistance value of their tyres.</w:t>
      </w:r>
      <w:r w:rsidR="00526170" w:rsidRPr="0052554C">
        <w:t>"</w:t>
      </w:r>
    </w:p>
    <w:p w14:paraId="165D9988" w14:textId="072BED53" w:rsidR="00E93E32" w:rsidRDefault="00A51459" w:rsidP="00526170">
      <w:pPr>
        <w:adjustRightInd w:val="0"/>
        <w:spacing w:before="240" w:after="120"/>
        <w:ind w:left="1134" w:right="1134"/>
        <w:jc w:val="both"/>
        <w:rPr>
          <w:i/>
          <w:iCs/>
          <w:lang w:val="en-US"/>
        </w:rPr>
      </w:pPr>
      <w:r>
        <w:rPr>
          <w:i/>
          <w:iCs/>
          <w:lang w:val="en-US"/>
        </w:rPr>
        <w:t>Annex B8</w:t>
      </w:r>
    </w:p>
    <w:p w14:paraId="0FB9B40C" w14:textId="65B3AF77" w:rsidR="00E36FFA" w:rsidRDefault="00E36FFA" w:rsidP="00AB030D">
      <w:pPr>
        <w:adjustRightInd w:val="0"/>
        <w:spacing w:after="120"/>
        <w:ind w:left="1134" w:right="1134"/>
        <w:jc w:val="both"/>
        <w:rPr>
          <w:ins w:id="656" w:author="RG Mar 2026b" w:date="2026-03-10T17:22:00Z" w16du:dateUtc="2026-03-10T17:22:00Z"/>
          <w:lang w:val="en-US"/>
        </w:rPr>
      </w:pPr>
      <w:ins w:id="657" w:author="RG Mar 2026b" w:date="2026-03-10T17:21:00Z" w16du:dateUtc="2026-03-10T17:21:00Z">
        <w:r>
          <w:rPr>
            <w:i/>
            <w:iCs/>
            <w:lang w:val="en-US"/>
          </w:rPr>
          <w:t>Paragraph 1.4.,</w:t>
        </w:r>
        <w:r w:rsidR="00772BF0">
          <w:rPr>
            <w:lang w:val="en-US"/>
          </w:rPr>
          <w:t xml:space="preserve"> amen</w:t>
        </w:r>
      </w:ins>
      <w:ins w:id="658" w:author="RG Mar 2026b" w:date="2026-03-10T17:22:00Z" w16du:dateUtc="2026-03-10T17:22:00Z">
        <w:r w:rsidR="00772BF0">
          <w:rPr>
            <w:lang w:val="en-US"/>
          </w:rPr>
          <w:t>d to read:</w:t>
        </w:r>
      </w:ins>
    </w:p>
    <w:p w14:paraId="1DF73F8A" w14:textId="0A2004AD" w:rsidR="00772BF0" w:rsidRDefault="00772BF0" w:rsidP="00E95841">
      <w:pPr>
        <w:adjustRightInd w:val="0"/>
        <w:spacing w:after="120"/>
        <w:ind w:left="2268" w:right="1134" w:hanging="1134"/>
        <w:jc w:val="both"/>
        <w:rPr>
          <w:ins w:id="659" w:author="RG Mar 2026b" w:date="2026-03-10T17:22:00Z" w16du:dateUtc="2026-03-10T17:22:00Z"/>
        </w:rPr>
      </w:pPr>
      <w:ins w:id="660" w:author="RG Mar 2026b" w:date="2026-03-10T17:22:00Z" w16du:dateUtc="2026-03-10T17:22:00Z">
        <w:r w:rsidRPr="0052554C">
          <w:t>"</w:t>
        </w:r>
        <w:r>
          <w:t>1.4.</w:t>
        </w:r>
        <w:r>
          <w:tab/>
        </w:r>
        <w:r w:rsidR="00E95841">
          <w:t>…</w:t>
        </w:r>
      </w:ins>
    </w:p>
    <w:p w14:paraId="3DD88D6E" w14:textId="0DC4D458" w:rsidR="00A67ECF" w:rsidRPr="00A67ECF" w:rsidRDefault="00A67ECF" w:rsidP="00A67ECF">
      <w:pPr>
        <w:adjustRightInd w:val="0"/>
        <w:spacing w:after="120"/>
        <w:ind w:left="2268" w:right="1134"/>
        <w:jc w:val="both"/>
        <w:rPr>
          <w:ins w:id="661" w:author="RG Mar 2026b" w:date="2026-03-10T17:23:00Z"/>
        </w:rPr>
      </w:pPr>
      <w:ins w:id="662" w:author="RG Mar 2026b" w:date="2026-03-10T17:23:00Z">
        <w:r w:rsidRPr="000848F3">
          <w:rPr>
            <w:rFonts w:hint="eastAsia"/>
            <w:strike/>
          </w:rPr>
          <w:t>In the case of the several motor pure electric vehicles are classified Class 1 of Class</w:t>
        </w:r>
        <w:r w:rsidRPr="000848F3">
          <w:rPr>
            <w:strike/>
          </w:rPr>
          <w:t xml:space="preserve"> </w:t>
        </w:r>
        <w:r w:rsidRPr="000848F3">
          <w:rPr>
            <w:rFonts w:hint="eastAsia"/>
            <w:strike/>
          </w:rPr>
          <w:t xml:space="preserve">2, manufacturer shall measure the system </w:t>
        </w:r>
        <w:proofErr w:type="spellStart"/>
        <w:r w:rsidRPr="000848F3">
          <w:rPr>
            <w:rFonts w:hint="eastAsia"/>
            <w:strike/>
          </w:rPr>
          <w:t>power</w:t>
        </w:r>
        <w:r w:rsidRPr="00A67ECF">
          <w:rPr>
            <w:rFonts w:hint="eastAsia"/>
          </w:rPr>
          <w:t>.</w:t>
        </w:r>
      </w:ins>
      <w:ins w:id="663" w:author="RG Mar 2026e" w:date="2026-03-17T14:33:00Z" w16du:dateUtc="2026-03-17T14:33:00Z">
        <w:r w:rsidR="000848F3" w:rsidRPr="000848F3">
          <w:t>In</w:t>
        </w:r>
        <w:proofErr w:type="spellEnd"/>
        <w:r w:rsidR="000848F3" w:rsidRPr="000848F3">
          <w:t xml:space="preserve"> the case of pure electric vehicles equipped with several traction motors and classified as Class 1 or Class 2, the manufacturer shall measure the system power</w:t>
        </w:r>
      </w:ins>
      <w:ins w:id="664" w:author="RG Mar 2026e" w:date="2026-03-17T14:34:00Z" w16du:dateUtc="2026-03-17T14:34:00Z">
        <w:r w:rsidR="005F083F">
          <w:t>.</w:t>
        </w:r>
      </w:ins>
      <w:ins w:id="665" w:author="RG Mar 2026b" w:date="2026-03-10T17:23:00Z" w16du:dateUtc="2026-03-10T17:23:00Z">
        <w:r w:rsidRPr="0052554C">
          <w:t>"</w:t>
        </w:r>
      </w:ins>
    </w:p>
    <w:p w14:paraId="4031D4AB" w14:textId="3522B655" w:rsidR="00AB030D" w:rsidRDefault="00AB030D" w:rsidP="00AB030D">
      <w:pPr>
        <w:adjustRightInd w:val="0"/>
        <w:spacing w:after="120"/>
        <w:ind w:left="1134" w:right="1134"/>
        <w:jc w:val="both"/>
        <w:rPr>
          <w:ins w:id="666" w:author="RG Mar 2026b" w:date="2026-03-10T10:57:00Z" w16du:dateUtc="2026-03-10T10:57:00Z"/>
          <w:lang w:val="en-US"/>
        </w:rPr>
      </w:pPr>
      <w:ins w:id="667" w:author="RG Mar 2026b" w:date="2026-03-10T10:57:00Z" w16du:dateUtc="2026-03-10T10:57:00Z">
        <w:r>
          <w:rPr>
            <w:i/>
            <w:iCs/>
            <w:lang w:val="en-US"/>
          </w:rPr>
          <w:t>Paragraph 4.6.1., Table A8/8, Step 1,</w:t>
        </w:r>
        <w:r w:rsidR="00BC49F2">
          <w:rPr>
            <w:i/>
            <w:iCs/>
            <w:lang w:val="en-US"/>
          </w:rPr>
          <w:t xml:space="preserve"> </w:t>
        </w:r>
      </w:ins>
      <w:ins w:id="668" w:author="RG Mar 2026b" w:date="2026-03-10T10:58:00Z" w16du:dateUtc="2026-03-10T10:58:00Z">
        <w:r w:rsidR="00CA132E" w:rsidRPr="0052554C">
          <w:t>"</w:t>
        </w:r>
      </w:ins>
      <w:ins w:id="669" w:author="RG Mar 2026b" w:date="2026-03-10T10:57:00Z" w16du:dateUtc="2026-03-10T10:57:00Z">
        <w:r w:rsidR="00BC49F2">
          <w:rPr>
            <w:i/>
            <w:iCs/>
            <w:lang w:val="en-US"/>
          </w:rPr>
          <w:t>Process</w:t>
        </w:r>
      </w:ins>
      <w:ins w:id="670" w:author="RG Mar 2026b" w:date="2026-03-10T11:06:00Z" w16du:dateUtc="2026-03-10T11:06:00Z">
        <w:r w:rsidR="00163D85" w:rsidRPr="0052554C">
          <w:t>"</w:t>
        </w:r>
      </w:ins>
      <w:ins w:id="671" w:author="RG Mar 2026b" w:date="2026-03-10T10:57:00Z" w16du:dateUtc="2026-03-10T10:57:00Z">
        <w:r w:rsidR="00BC49F2">
          <w:rPr>
            <w:i/>
            <w:iCs/>
            <w:lang w:val="en-US"/>
          </w:rPr>
          <w:t xml:space="preserve"> column</w:t>
        </w:r>
      </w:ins>
      <w:ins w:id="672" w:author="RG Mar 2026b" w:date="2026-03-10T10:58:00Z" w16du:dateUtc="2026-03-10T10:58:00Z">
        <w:r w:rsidR="00CA132E">
          <w:rPr>
            <w:i/>
            <w:iCs/>
            <w:lang w:val="en-US"/>
          </w:rPr>
          <w:t>,</w:t>
        </w:r>
      </w:ins>
      <w:ins w:id="673" w:author="RG Mar 2026b" w:date="2026-03-10T10:57:00Z" w16du:dateUtc="2026-03-10T10:57:00Z">
        <w:r w:rsidRPr="00CA41A9">
          <w:rPr>
            <w:lang w:val="en-US"/>
          </w:rPr>
          <w:t xml:space="preserve"> am</w:t>
        </w:r>
        <w:r>
          <w:rPr>
            <w:lang w:val="en-US"/>
          </w:rPr>
          <w:t xml:space="preserve">end </w:t>
        </w:r>
        <w:r w:rsidRPr="00AE3C95">
          <w:rPr>
            <w:lang w:val="en-US"/>
          </w:rPr>
          <w:t>to read:</w:t>
        </w:r>
      </w:ins>
    </w:p>
    <w:p w14:paraId="52B86DC6" w14:textId="5126DCF6" w:rsidR="00AB030D" w:rsidRDefault="00AB030D" w:rsidP="008263EC">
      <w:pPr>
        <w:adjustRightInd w:val="0"/>
        <w:spacing w:after="120"/>
        <w:ind w:left="2268" w:right="1134" w:hanging="1134"/>
        <w:jc w:val="both"/>
        <w:rPr>
          <w:ins w:id="674" w:author="RG Mar 2026b" w:date="2026-03-10T10:58:00Z" w16du:dateUtc="2026-03-10T10:58:00Z"/>
        </w:rPr>
      </w:pPr>
      <w:ins w:id="675" w:author="RG Mar 2026b" w:date="2026-03-10T10:57:00Z" w16du:dateUtc="2026-03-10T10:57:00Z">
        <w:r w:rsidRPr="0052554C">
          <w:t>"</w:t>
        </w:r>
      </w:ins>
      <w:ins w:id="676" w:author="RG Mar 2026b" w:date="2026-03-10T10:58:00Z" w16du:dateUtc="2026-03-10T10:58:00Z">
        <w:r w:rsidR="008263EC">
          <w:tab/>
          <w:t>…</w:t>
        </w:r>
      </w:ins>
    </w:p>
    <w:p w14:paraId="399AFF51" w14:textId="2015B928" w:rsidR="008263EC" w:rsidRDefault="008172E2" w:rsidP="008172E2">
      <w:pPr>
        <w:adjustRightInd w:val="0"/>
        <w:spacing w:after="120"/>
        <w:ind w:left="2268" w:right="1134"/>
        <w:jc w:val="both"/>
        <w:rPr>
          <w:ins w:id="677" w:author="RG Mar 2026b" w:date="2026-03-10T10:59:00Z" w16du:dateUtc="2026-03-10T10:59:00Z"/>
          <w:lang w:val="en-US"/>
        </w:rPr>
      </w:pPr>
      <w:ins w:id="678" w:author="RG Mar 2026b" w:date="2026-03-10T10:59:00Z" w16du:dateUtc="2026-03-10T10:59:00Z">
        <w:r w:rsidRPr="008172E2">
          <w:rPr>
            <w:lang w:val="en-US"/>
          </w:rPr>
          <w:t>CO</w:t>
        </w:r>
        <w:r w:rsidRPr="00254F38">
          <w:rPr>
            <w:vertAlign w:val="subscript"/>
            <w:lang w:val="en-US"/>
          </w:rPr>
          <w:t>2</w:t>
        </w:r>
        <w:r w:rsidRPr="008172E2">
          <w:rPr>
            <w:lang w:val="en-US"/>
          </w:rPr>
          <w:t xml:space="preserve"> emission according to paragraph </w:t>
        </w:r>
        <w:r w:rsidRPr="00254F38">
          <w:rPr>
            <w:strike/>
            <w:lang w:val="en-US"/>
          </w:rPr>
          <w:t>3.2.1.</w:t>
        </w:r>
        <w:r w:rsidRPr="008172E2">
          <w:rPr>
            <w:lang w:val="en-US"/>
          </w:rPr>
          <w:t xml:space="preserve"> </w:t>
        </w:r>
      </w:ins>
      <w:ins w:id="679" w:author="RG Mar 2026b" w:date="2026-03-10T11:00:00Z" w16du:dateUtc="2026-03-10T11:00:00Z">
        <w:r w:rsidR="00254F38" w:rsidRPr="00254F38">
          <w:rPr>
            <w:b/>
            <w:bCs/>
            <w:lang w:val="en-US"/>
          </w:rPr>
          <w:t>3.2.3.</w:t>
        </w:r>
        <w:r w:rsidR="00254F38">
          <w:rPr>
            <w:lang w:val="en-US"/>
          </w:rPr>
          <w:t xml:space="preserve"> </w:t>
        </w:r>
      </w:ins>
      <w:ins w:id="680" w:author="RG Mar 2026b" w:date="2026-03-10T10:59:00Z" w16du:dateUtc="2026-03-10T10:59:00Z">
        <w:r w:rsidRPr="008172E2">
          <w:rPr>
            <w:lang w:val="en-US"/>
          </w:rPr>
          <w:t>of Annex B7.</w:t>
        </w:r>
      </w:ins>
    </w:p>
    <w:p w14:paraId="331A61DC" w14:textId="05464E8D" w:rsidR="008172E2" w:rsidRPr="008172E2" w:rsidRDefault="008172E2" w:rsidP="008172E2">
      <w:pPr>
        <w:adjustRightInd w:val="0"/>
        <w:spacing w:after="120"/>
        <w:ind w:left="2268" w:right="1134"/>
        <w:jc w:val="both"/>
        <w:rPr>
          <w:ins w:id="681" w:author="RG Mar 2026b" w:date="2026-03-10T10:57:00Z" w16du:dateUtc="2026-03-10T10:57:00Z"/>
          <w:lang w:val="en-US"/>
        </w:rPr>
      </w:pPr>
      <w:ins w:id="682" w:author="RG Mar 2026b" w:date="2026-03-10T10:59:00Z" w16du:dateUtc="2026-03-10T10:59:00Z">
        <w:r>
          <w:rPr>
            <w:lang w:val="en-US"/>
          </w:rPr>
          <w:t>…</w:t>
        </w:r>
        <w:r w:rsidRPr="0052554C">
          <w:t>"</w:t>
        </w:r>
      </w:ins>
    </w:p>
    <w:p w14:paraId="2807715D" w14:textId="3A70B401" w:rsidR="00125E5B" w:rsidRDefault="00125E5B" w:rsidP="00125E5B">
      <w:pPr>
        <w:adjustRightInd w:val="0"/>
        <w:spacing w:after="120"/>
        <w:ind w:left="1134" w:right="1134"/>
        <w:jc w:val="both"/>
        <w:rPr>
          <w:ins w:id="683" w:author="RG Mar 2026b" w:date="2026-03-10T10:56:00Z" w16du:dateUtc="2026-03-10T10:56:00Z"/>
          <w:lang w:val="en-US"/>
        </w:rPr>
      </w:pPr>
      <w:ins w:id="684" w:author="RG Mar 2026b" w:date="2026-03-10T10:56:00Z" w16du:dateUtc="2026-03-10T10:56:00Z">
        <w:r>
          <w:rPr>
            <w:i/>
            <w:iCs/>
            <w:lang w:val="en-US"/>
          </w:rPr>
          <w:t>Paragraph 4.6.1.,</w:t>
        </w:r>
        <w:r w:rsidR="00AB030D">
          <w:rPr>
            <w:i/>
            <w:iCs/>
            <w:lang w:val="en-US"/>
          </w:rPr>
          <w:t xml:space="preserve"> Table A8/8</w:t>
        </w:r>
      </w:ins>
      <w:ins w:id="685" w:author="RG Mar 2026b" w:date="2026-03-10T10:57:00Z" w16du:dateUtc="2026-03-10T10:57:00Z">
        <w:r w:rsidR="00AB030D">
          <w:rPr>
            <w:i/>
            <w:iCs/>
            <w:lang w:val="en-US"/>
          </w:rPr>
          <w:t>, Step 11</w:t>
        </w:r>
      </w:ins>
      <w:ins w:id="686" w:author="RG Mar 2026b" w:date="2026-03-10T11:02:00Z" w16du:dateUtc="2026-03-10T11:02:00Z">
        <w:r w:rsidR="00B82150">
          <w:rPr>
            <w:i/>
            <w:iCs/>
            <w:lang w:val="en-US"/>
          </w:rPr>
          <w:t xml:space="preserve">, </w:t>
        </w:r>
        <w:r w:rsidR="00B82150" w:rsidRPr="0052554C">
          <w:t>"</w:t>
        </w:r>
        <w:r w:rsidR="00B82150">
          <w:rPr>
            <w:i/>
            <w:iCs/>
            <w:lang w:val="en-US"/>
          </w:rPr>
          <w:t>Process</w:t>
        </w:r>
      </w:ins>
      <w:ins w:id="687" w:author="RG Mar 2026b" w:date="2026-03-10T11:06:00Z" w16du:dateUtc="2026-03-10T11:06:00Z">
        <w:r w:rsidR="00163D85" w:rsidRPr="0052554C">
          <w:t>"</w:t>
        </w:r>
      </w:ins>
      <w:ins w:id="688" w:author="RG Mar 2026b" w:date="2026-03-10T11:02:00Z" w16du:dateUtc="2026-03-10T11:02:00Z">
        <w:r w:rsidR="00B82150">
          <w:rPr>
            <w:i/>
            <w:iCs/>
            <w:lang w:val="en-US"/>
          </w:rPr>
          <w:t xml:space="preserve"> column</w:t>
        </w:r>
      </w:ins>
      <w:ins w:id="689" w:author="RG Mar 2026b" w:date="2026-03-10T10:57:00Z" w16du:dateUtc="2026-03-10T10:57:00Z">
        <w:r w:rsidR="00AB030D">
          <w:rPr>
            <w:i/>
            <w:iCs/>
            <w:lang w:val="en-US"/>
          </w:rPr>
          <w:t>,</w:t>
        </w:r>
      </w:ins>
      <w:ins w:id="690" w:author="RG Mar 2026b" w:date="2026-03-10T10:56:00Z" w16du:dateUtc="2026-03-10T10:56:00Z">
        <w:r w:rsidRPr="00CA41A9">
          <w:rPr>
            <w:lang w:val="en-US"/>
          </w:rPr>
          <w:t xml:space="preserve"> am</w:t>
        </w:r>
        <w:r>
          <w:rPr>
            <w:lang w:val="en-US"/>
          </w:rPr>
          <w:t xml:space="preserve">end </w:t>
        </w:r>
        <w:r w:rsidRPr="00AE3C95">
          <w:rPr>
            <w:lang w:val="en-US"/>
          </w:rPr>
          <w:t>to read:</w:t>
        </w:r>
      </w:ins>
    </w:p>
    <w:p w14:paraId="4F877E67" w14:textId="77777777" w:rsidR="00B82150" w:rsidRDefault="00B82150" w:rsidP="00B82150">
      <w:pPr>
        <w:adjustRightInd w:val="0"/>
        <w:spacing w:after="120"/>
        <w:ind w:left="2268" w:right="1134" w:hanging="1134"/>
        <w:jc w:val="both"/>
        <w:rPr>
          <w:ins w:id="691" w:author="RG Mar 2026b" w:date="2026-03-10T11:02:00Z" w16du:dateUtc="2026-03-10T11:02:00Z"/>
        </w:rPr>
      </w:pPr>
      <w:ins w:id="692" w:author="RG Mar 2026b" w:date="2026-03-10T11:02:00Z" w16du:dateUtc="2026-03-10T11:02:00Z">
        <w:r w:rsidRPr="0052554C">
          <w:t>"</w:t>
        </w:r>
        <w:r>
          <w:tab/>
          <w:t>…</w:t>
        </w:r>
      </w:ins>
    </w:p>
    <w:p w14:paraId="1C0923F1" w14:textId="38B5CB37" w:rsidR="00B82150" w:rsidRPr="00840C65" w:rsidRDefault="00A36242" w:rsidP="00A36242">
      <w:pPr>
        <w:adjustRightInd w:val="0"/>
        <w:spacing w:after="120"/>
        <w:ind w:left="2268" w:right="1134"/>
        <w:jc w:val="both"/>
        <w:rPr>
          <w:ins w:id="693" w:author="RG Mar 2026b" w:date="2026-03-10T11:04:00Z" w16du:dateUtc="2026-03-10T11:04:00Z"/>
          <w:strike/>
          <w:lang w:val="en-US"/>
        </w:rPr>
      </w:pPr>
      <w:ins w:id="694" w:author="RG Mar 2026b" w:date="2026-03-10T11:02:00Z" w16du:dateUtc="2026-03-10T11:02:00Z">
        <w:r w:rsidRPr="00840C65">
          <w:rPr>
            <w:strike/>
            <w:lang w:val="en-US"/>
          </w:rPr>
          <w:t xml:space="preserve">For Level 1A and results after 4 phases in Level 2, the phase-specific fuel consumption </w:t>
        </w:r>
        <w:proofErr w:type="spellStart"/>
        <w:proofErr w:type="gramStart"/>
        <w:r w:rsidRPr="00840C65">
          <w:rPr>
            <w:strike/>
            <w:lang w:val="en-US"/>
          </w:rPr>
          <w:t>FCCD,j</w:t>
        </w:r>
        <w:proofErr w:type="spellEnd"/>
        <w:proofErr w:type="gramEnd"/>
        <w:r w:rsidRPr="00840C65">
          <w:rPr>
            <w:strike/>
            <w:lang w:val="en-US"/>
          </w:rPr>
          <w:t xml:space="preserve"> shall be calculated using the corrected CO2 emission according to paragraph 6. of Annex B7</w:t>
        </w:r>
        <w:r w:rsidR="00B82150" w:rsidRPr="00840C65">
          <w:rPr>
            <w:strike/>
            <w:lang w:val="en-US"/>
          </w:rPr>
          <w:t>.</w:t>
        </w:r>
      </w:ins>
    </w:p>
    <w:p w14:paraId="17E724BB" w14:textId="3E6DE302" w:rsidR="00616F5F" w:rsidRPr="00616F5F" w:rsidRDefault="00616F5F" w:rsidP="00A36242">
      <w:pPr>
        <w:adjustRightInd w:val="0"/>
        <w:spacing w:after="120"/>
        <w:ind w:left="2268" w:right="1134"/>
        <w:jc w:val="both"/>
        <w:rPr>
          <w:ins w:id="695" w:author="RG Mar 2026b" w:date="2026-03-10T11:02:00Z" w16du:dateUtc="2026-03-10T11:02:00Z"/>
          <w:b/>
          <w:bCs/>
          <w:lang w:val="en-US"/>
        </w:rPr>
      </w:pPr>
      <w:ins w:id="696" w:author="RG Mar 2026b" w:date="2026-03-10T11:04:00Z">
        <w:r w:rsidRPr="00616F5F">
          <w:rPr>
            <w:b/>
            <w:bCs/>
            <w:lang w:val="en-US"/>
          </w:rPr>
          <w:t xml:space="preserve">For Level 1A and results after 4 phases in Level 2, the phase-specific fuel consumption </w:t>
        </w:r>
        <w:proofErr w:type="spellStart"/>
        <w:r w:rsidRPr="00616F5F">
          <w:rPr>
            <w:b/>
            <w:bCs/>
            <w:lang w:val="en-US"/>
          </w:rPr>
          <w:t>FCCD,j</w:t>
        </w:r>
        <w:proofErr w:type="spellEnd"/>
        <w:r w:rsidRPr="00616F5F">
          <w:rPr>
            <w:b/>
            <w:bCs/>
            <w:lang w:val="en-US"/>
          </w:rPr>
          <w:t xml:space="preserve"> shall be calculated according to paragraph 6. of Annex B7 using the corrected CO</w:t>
        </w:r>
        <w:r w:rsidRPr="00616F5F">
          <w:rPr>
            <w:b/>
            <w:bCs/>
            <w:vertAlign w:val="subscript"/>
            <w:lang w:val="en-US"/>
          </w:rPr>
          <w:t>2</w:t>
        </w:r>
        <w:r w:rsidRPr="00616F5F">
          <w:rPr>
            <w:b/>
            <w:bCs/>
            <w:lang w:val="en-US"/>
          </w:rPr>
          <w:t xml:space="preserve"> emission.</w:t>
        </w:r>
      </w:ins>
    </w:p>
    <w:p w14:paraId="25B484F5" w14:textId="77777777" w:rsidR="00B82150" w:rsidRPr="008172E2" w:rsidRDefault="00B82150" w:rsidP="00B82150">
      <w:pPr>
        <w:adjustRightInd w:val="0"/>
        <w:spacing w:after="120"/>
        <w:ind w:left="2268" w:right="1134"/>
        <w:jc w:val="both"/>
        <w:rPr>
          <w:ins w:id="697" w:author="RG Mar 2026b" w:date="2026-03-10T11:02:00Z" w16du:dateUtc="2026-03-10T11:02:00Z"/>
          <w:lang w:val="en-US"/>
        </w:rPr>
      </w:pPr>
      <w:ins w:id="698" w:author="RG Mar 2026b" w:date="2026-03-10T11:02:00Z" w16du:dateUtc="2026-03-10T11:02:00Z">
        <w:r>
          <w:rPr>
            <w:lang w:val="en-US"/>
          </w:rPr>
          <w:t>…</w:t>
        </w:r>
        <w:r w:rsidRPr="0052554C">
          <w:t>"</w:t>
        </w:r>
      </w:ins>
    </w:p>
    <w:p w14:paraId="2BF21D10" w14:textId="01572172" w:rsidR="00A51459" w:rsidRDefault="00E93E32" w:rsidP="00A51459">
      <w:pPr>
        <w:adjustRightInd w:val="0"/>
        <w:spacing w:after="120"/>
        <w:ind w:left="1134" w:right="1134"/>
        <w:jc w:val="both"/>
        <w:rPr>
          <w:lang w:val="en-US"/>
        </w:rPr>
      </w:pPr>
      <w:r>
        <w:rPr>
          <w:i/>
          <w:iCs/>
          <w:lang w:val="en-US"/>
        </w:rPr>
        <w:t>P</w:t>
      </w:r>
      <w:r w:rsidR="00A51459">
        <w:rPr>
          <w:i/>
          <w:iCs/>
          <w:lang w:val="en-US"/>
        </w:rPr>
        <w:t>aragraph 4.6.3.,</w:t>
      </w:r>
      <w:r w:rsidR="00A51459" w:rsidRPr="00CA41A9">
        <w:rPr>
          <w:lang w:val="en-US"/>
        </w:rPr>
        <w:t xml:space="preserve"> am</w:t>
      </w:r>
      <w:r w:rsidR="00A51459">
        <w:rPr>
          <w:lang w:val="en-US"/>
        </w:rPr>
        <w:t xml:space="preserve">end </w:t>
      </w:r>
      <w:r w:rsidR="00A51459" w:rsidRPr="00AE3C95">
        <w:rPr>
          <w:lang w:val="en-US"/>
        </w:rPr>
        <w:t>to read:</w:t>
      </w:r>
    </w:p>
    <w:p w14:paraId="70663F33" w14:textId="4A079645" w:rsidR="005D682D" w:rsidRPr="00E055A2" w:rsidRDefault="007560D1" w:rsidP="005D682D">
      <w:pPr>
        <w:spacing w:before="240" w:after="120"/>
        <w:ind w:left="2268" w:right="1134" w:hanging="1134"/>
        <w:jc w:val="both"/>
      </w:pPr>
      <w:r w:rsidRPr="0052554C">
        <w:t>"</w:t>
      </w:r>
      <w:r w:rsidR="005D682D" w:rsidRPr="00E055A2">
        <w:t>4.6.3.</w:t>
      </w:r>
      <w:r w:rsidR="005D682D" w:rsidRPr="00E055A2">
        <w:tab/>
      </w:r>
      <w:r w:rsidR="005D682D" w:rsidRPr="005D682D">
        <w:rPr>
          <w:strike/>
        </w:rPr>
        <w:t>This paragraph is applicable for Level 1A only</w:t>
      </w:r>
    </w:p>
    <w:p w14:paraId="1D938170" w14:textId="77777777" w:rsidR="005D682D" w:rsidRPr="00E055A2" w:rsidRDefault="005D682D" w:rsidP="005D682D">
      <w:pPr>
        <w:spacing w:after="120"/>
        <w:ind w:left="2268" w:right="1134"/>
        <w:jc w:val="both"/>
      </w:pPr>
      <w:r w:rsidRPr="00E055A2">
        <w:t>Stepwise procedure for calculating the final test results of OVC-FCHVs</w:t>
      </w:r>
    </w:p>
    <w:p w14:paraId="47877777" w14:textId="77777777" w:rsidR="00677D8C" w:rsidRDefault="005D682D" w:rsidP="005D682D">
      <w:pPr>
        <w:adjustRightInd w:val="0"/>
        <w:spacing w:after="120"/>
        <w:ind w:left="2268" w:right="1134"/>
        <w:jc w:val="both"/>
      </w:pPr>
      <w:r w:rsidRPr="00E055A2">
        <w:t>This paragraph describes the stepwise calculation of the final charge-depleting as well as the final charge-sustaining and charge-depleting weighted test results.</w:t>
      </w:r>
    </w:p>
    <w:p w14:paraId="69B67804" w14:textId="3589DDA4" w:rsidR="00A51459" w:rsidRDefault="00677D8C" w:rsidP="005D682D">
      <w:pPr>
        <w:adjustRightInd w:val="0"/>
        <w:spacing w:after="120"/>
        <w:ind w:left="2268" w:right="1134"/>
        <w:jc w:val="both"/>
        <w:rPr>
          <w:i/>
          <w:iCs/>
          <w:lang w:val="en-US"/>
        </w:rPr>
      </w:pPr>
      <w:r>
        <w:t>…</w:t>
      </w:r>
      <w:r w:rsidR="00A51459" w:rsidRPr="0052554C">
        <w:t>"</w:t>
      </w:r>
    </w:p>
    <w:p w14:paraId="278F104F" w14:textId="77777777" w:rsidR="00F12564" w:rsidRDefault="000B320D" w:rsidP="003510DA">
      <w:pPr>
        <w:adjustRightInd w:val="0"/>
        <w:spacing w:before="240" w:after="120"/>
        <w:ind w:left="1134" w:right="1134"/>
        <w:jc w:val="both"/>
        <w:rPr>
          <w:ins w:id="699" w:author="RG Mar 2026f" w:date="2026-03-19T11:57:00Z" w16du:dateUtc="2026-03-19T11:57:00Z"/>
          <w:i/>
          <w:iCs/>
          <w:lang w:val="en-US"/>
        </w:rPr>
      </w:pPr>
      <w:ins w:id="700" w:author="RG Mar 2026f" w:date="2026-03-19T11:57:00Z" w16du:dateUtc="2026-03-19T11:57:00Z">
        <w:r>
          <w:rPr>
            <w:i/>
            <w:iCs/>
            <w:lang w:val="en-US"/>
          </w:rPr>
          <w:t xml:space="preserve">Annex B8, Appendix 7, </w:t>
        </w:r>
        <w:r>
          <w:rPr>
            <w:i/>
            <w:iCs/>
            <w:lang w:val="en-US"/>
          </w:rPr>
          <w:t>introductory paragraph</w:t>
        </w:r>
        <w:r w:rsidR="00F12564">
          <w:rPr>
            <w:i/>
            <w:iCs/>
            <w:lang w:val="en-US"/>
          </w:rPr>
          <w:t>, amend to read:</w:t>
        </w:r>
      </w:ins>
    </w:p>
    <w:p w14:paraId="2592B631" w14:textId="49EF8C71" w:rsidR="000B320D" w:rsidRDefault="00F12564" w:rsidP="00851C4A">
      <w:pPr>
        <w:adjustRightInd w:val="0"/>
        <w:spacing w:before="240" w:after="120"/>
        <w:ind w:left="1134" w:right="1134"/>
        <w:jc w:val="both"/>
        <w:rPr>
          <w:ins w:id="701" w:author="RG Mar 2026f" w:date="2026-03-19T11:58:00Z" w16du:dateUtc="2026-03-19T11:58:00Z"/>
        </w:rPr>
      </w:pPr>
      <w:ins w:id="702" w:author="RG Mar 2026f" w:date="2026-03-19T11:58:00Z">
        <w:r w:rsidRPr="00F12564">
          <w:lastRenderedPageBreak/>
          <w:t>"</w:t>
        </w:r>
      </w:ins>
      <w:ins w:id="703" w:author="RG Mar 2026f" w:date="2026-03-19T11:59:00Z" w16du:dateUtc="2026-03-19T11:59:00Z">
        <w:r w:rsidR="00851C4A">
          <w:t xml:space="preserve">This appendix describes the procedure to correct the charge-sustaining Type 1 test CO2 emission for NOVC-HEVs and OVC-HEVs, and the charge-sustaining Type 1 test fuel consumption for NOVC-FCHVs and OVC-FCHVs </w:t>
        </w:r>
        <w:r w:rsidR="00851C4A" w:rsidRPr="009770EC">
          <w:rPr>
            <w:strike/>
          </w:rPr>
          <w:t>(if applicable)</w:t>
        </w:r>
        <w:r w:rsidR="00851C4A">
          <w:t xml:space="preserve"> as a function of the electric energy change of all REESSs.</w:t>
        </w:r>
      </w:ins>
      <w:ins w:id="704" w:author="RG Mar 2026f" w:date="2026-03-19T11:58:00Z" w16du:dateUtc="2026-03-19T11:58:00Z">
        <w:r w:rsidR="00851C4A" w:rsidRPr="0052554C">
          <w:t>"</w:t>
        </w:r>
      </w:ins>
    </w:p>
    <w:p w14:paraId="60D51088" w14:textId="77777777" w:rsidR="00F12564" w:rsidRDefault="00F12564" w:rsidP="003510DA">
      <w:pPr>
        <w:adjustRightInd w:val="0"/>
        <w:spacing w:before="240" w:after="120"/>
        <w:ind w:left="1134" w:right="1134"/>
        <w:jc w:val="both"/>
        <w:rPr>
          <w:ins w:id="705" w:author="RG Mar 2026f" w:date="2026-03-19T11:57:00Z" w16du:dateUtc="2026-03-19T11:57:00Z"/>
          <w:lang w:val="en-US"/>
        </w:rPr>
      </w:pPr>
    </w:p>
    <w:p w14:paraId="4FDE9495" w14:textId="0038FEC7" w:rsidR="00120AB0" w:rsidRDefault="00120AB0" w:rsidP="003510DA">
      <w:pPr>
        <w:adjustRightInd w:val="0"/>
        <w:spacing w:before="240" w:after="120"/>
        <w:ind w:left="1134" w:right="1134"/>
        <w:jc w:val="both"/>
        <w:rPr>
          <w:ins w:id="706" w:author="RG Mar 2026e" w:date="2026-03-18T15:45:00Z" w16du:dateUtc="2026-03-18T15:45:00Z"/>
          <w:i/>
          <w:iCs/>
          <w:lang w:val="en-US"/>
        </w:rPr>
      </w:pPr>
      <w:ins w:id="707" w:author="RG Mar 2026e" w:date="2026-03-18T15:45:00Z" w16du:dateUtc="2026-03-18T15:45:00Z">
        <w:r>
          <w:rPr>
            <w:i/>
            <w:iCs/>
            <w:lang w:val="en-US"/>
          </w:rPr>
          <w:t>Annex B</w:t>
        </w:r>
      </w:ins>
      <w:ins w:id="708" w:author="RG Mar 2026e" w:date="2026-03-18T15:47:00Z" w16du:dateUtc="2026-03-18T15:47:00Z">
        <w:r w:rsidR="00C84099">
          <w:rPr>
            <w:i/>
            <w:iCs/>
            <w:lang w:val="en-US"/>
          </w:rPr>
          <w:t>8</w:t>
        </w:r>
      </w:ins>
      <w:ins w:id="709" w:author="RG Mar 2026e" w:date="2026-03-18T15:45:00Z" w16du:dateUtc="2026-03-18T15:45:00Z">
        <w:r>
          <w:rPr>
            <w:i/>
            <w:iCs/>
            <w:lang w:val="en-US"/>
          </w:rPr>
          <w:t>, Appendix 7</w:t>
        </w:r>
      </w:ins>
      <w:ins w:id="710" w:author="RG Mar 2026e" w:date="2026-03-18T15:47:00Z" w16du:dateUtc="2026-03-18T15:47:00Z">
        <w:r w:rsidR="004705A9">
          <w:rPr>
            <w:i/>
            <w:iCs/>
            <w:lang w:val="en-US"/>
          </w:rPr>
          <w:t xml:space="preserve">, paragraph </w:t>
        </w:r>
        <w:r w:rsidR="009343C3">
          <w:rPr>
            <w:i/>
            <w:iCs/>
            <w:lang w:val="en-US"/>
          </w:rPr>
          <w:t>3.3.1.</w:t>
        </w:r>
        <w:r w:rsidR="009343C3" w:rsidRPr="009343C3">
          <w:rPr>
            <w:lang w:val="en-US"/>
          </w:rPr>
          <w:t>, am</w:t>
        </w:r>
      </w:ins>
      <w:ins w:id="711" w:author="RG Mar 2026e" w:date="2026-03-18T15:48:00Z" w16du:dateUtc="2026-03-18T15:48:00Z">
        <w:r w:rsidR="009343C3" w:rsidRPr="009343C3">
          <w:rPr>
            <w:lang w:val="en-US"/>
          </w:rPr>
          <w:t>end to read:</w:t>
        </w:r>
      </w:ins>
    </w:p>
    <w:p w14:paraId="5E34072B" w14:textId="5C4AC772" w:rsidR="001704DE" w:rsidRDefault="001704DE" w:rsidP="000909AB">
      <w:pPr>
        <w:adjustRightInd w:val="0"/>
        <w:spacing w:before="240" w:after="120"/>
        <w:ind w:left="2268" w:right="1134" w:hanging="1134"/>
        <w:jc w:val="both"/>
        <w:rPr>
          <w:ins w:id="712" w:author="RG Mar 2026e" w:date="2026-03-18T15:48:00Z" w16du:dateUtc="2026-03-18T15:48:00Z"/>
        </w:rPr>
      </w:pPr>
      <w:ins w:id="713" w:author="RG Mar 2026e" w:date="2026-03-18T15:46:00Z" w16du:dateUtc="2026-03-18T15:46:00Z">
        <w:r w:rsidRPr="0052554C">
          <w:t>"</w:t>
        </w:r>
      </w:ins>
      <w:ins w:id="714" w:author="RG Mar 2026e" w:date="2026-03-18T15:48:00Z" w16du:dateUtc="2026-03-18T15:48:00Z">
        <w:r w:rsidR="009343C3">
          <w:t>3.3.1.</w:t>
        </w:r>
      </w:ins>
      <w:r w:rsidR="000909AB">
        <w:tab/>
      </w:r>
      <w:ins w:id="715" w:author="RG Mar 2026e" w:date="2026-03-18T15:48:00Z" w16du:dateUtc="2026-03-18T15:48:00Z">
        <w:r w:rsidR="009343C3">
          <w:t>…</w:t>
        </w:r>
      </w:ins>
    </w:p>
    <w:p w14:paraId="2FD2D6FE" w14:textId="77777777" w:rsidR="00C450B0" w:rsidRPr="00C450B0" w:rsidRDefault="00C450B0" w:rsidP="00C450B0">
      <w:pPr>
        <w:adjustRightInd w:val="0"/>
        <w:spacing w:before="240" w:after="120"/>
        <w:ind w:left="2268" w:right="1134"/>
        <w:jc w:val="both"/>
        <w:rPr>
          <w:ins w:id="716" w:author="RG Mar 2026e" w:date="2026-03-18T15:49:00Z"/>
          <w:lang w:val="fr-FR"/>
        </w:rPr>
      </w:pPr>
      <w:ins w:id="717" w:author="RG Mar 2026e" w:date="2026-03-18T15:49:00Z">
        <w:r w:rsidRPr="00C450B0">
          <w:rPr>
            <w:lang w:val="fr-FR"/>
          </w:rPr>
          <w:t>The usable amount of hydrogen is calculated by using the following equation:</w:t>
        </w:r>
      </w:ins>
    </w:p>
    <w:p w14:paraId="468EA4AA" w14:textId="6B9D6806" w:rsidR="00C450B0" w:rsidRPr="00C450B0" w:rsidRDefault="00C450B0" w:rsidP="00C450B0">
      <w:pPr>
        <w:adjustRightInd w:val="0"/>
        <w:spacing w:before="240" w:after="120"/>
        <w:ind w:left="2268" w:right="1134"/>
        <w:jc w:val="both"/>
        <w:rPr>
          <w:ins w:id="718" w:author="RG Mar 2026e" w:date="2026-03-18T15:49:00Z"/>
          <w:lang w:val="de-DE"/>
        </w:rPr>
      </w:pPr>
      <w:ins w:id="719" w:author="RG Mar 2026e" w:date="2026-03-18T15:49:00Z">
        <w:r w:rsidRPr="00C450B0">
          <w:rPr>
            <w:lang w:val="de-DE"/>
          </w:rPr>
          <w:t>UAH = V × (</w:t>
        </w:r>
        <w:r w:rsidRPr="00C450B0">
          <w:t>ρ</w:t>
        </w:r>
        <w:r w:rsidRPr="00C450B0">
          <w:rPr>
            <w:lang w:val="de-DE"/>
          </w:rPr>
          <w:t>(P</w:t>
        </w:r>
        <w:r w:rsidRPr="00C450B0">
          <w:rPr>
            <w:vertAlign w:val="subscript"/>
            <w:lang w:val="de-DE"/>
          </w:rPr>
          <w:t>NWP</w:t>
        </w:r>
        <w:r w:rsidRPr="00C450B0">
          <w:rPr>
            <w:lang w:val="de-DE"/>
          </w:rPr>
          <w:t xml:space="preserve">, T15 ) – </w:t>
        </w:r>
        <w:r w:rsidRPr="00C450B0">
          <w:t>ρ</w:t>
        </w:r>
        <w:r w:rsidRPr="00C450B0">
          <w:rPr>
            <w:lang w:val="de-DE"/>
          </w:rPr>
          <w:t>(P</w:t>
        </w:r>
        <w:r w:rsidRPr="00C450B0">
          <w:rPr>
            <w:vertAlign w:val="subscript"/>
            <w:lang w:val="de-DE"/>
          </w:rPr>
          <w:t>LL</w:t>
        </w:r>
        <w:r w:rsidRPr="00C450B0">
          <w:rPr>
            <w:lang w:val="de-DE"/>
          </w:rPr>
          <w:t xml:space="preserve">, T15 )) /  </w:t>
        </w:r>
      </w:ins>
      <w:ins w:id="720" w:author="RG Mar 2026e" w:date="2026-03-18T15:50:00Z" w16du:dateUtc="2026-03-18T15:50:00Z">
        <w:r w:rsidR="008411F3" w:rsidRPr="008411F3">
          <w:rPr>
            <w:strike/>
            <w:lang w:val="de-DE"/>
          </w:rPr>
          <w:t>1 000</w:t>
        </w:r>
        <w:r w:rsidR="008411F3">
          <w:rPr>
            <w:lang w:val="de-DE"/>
          </w:rPr>
          <w:t xml:space="preserve"> </w:t>
        </w:r>
      </w:ins>
      <w:ins w:id="721" w:author="RG Mar 2026e" w:date="2026-03-18T15:49:00Z">
        <w:r w:rsidRPr="00C450B0">
          <w:rPr>
            <w:b/>
            <w:bCs/>
            <w:lang w:val="de-DE"/>
          </w:rPr>
          <w:t>1 000 000</w:t>
        </w:r>
      </w:ins>
    </w:p>
    <w:p w14:paraId="694FF827" w14:textId="77777777" w:rsidR="00C450B0" w:rsidRPr="00C450B0" w:rsidRDefault="00C450B0" w:rsidP="00C450B0">
      <w:pPr>
        <w:adjustRightInd w:val="0"/>
        <w:spacing w:before="240" w:after="120"/>
        <w:ind w:left="2268" w:right="1134"/>
        <w:jc w:val="both"/>
        <w:rPr>
          <w:ins w:id="722" w:author="RG Mar 2026e" w:date="2026-03-18T15:49:00Z"/>
        </w:rPr>
      </w:pPr>
      <w:ins w:id="723" w:author="RG Mar 2026e" w:date="2026-03-18T15:49:00Z">
        <w:r w:rsidRPr="00C450B0">
          <w:t>where:</w:t>
        </w:r>
      </w:ins>
    </w:p>
    <w:p w14:paraId="3BEFEDAC" w14:textId="77777777" w:rsidR="00C450B0" w:rsidRPr="00C450B0" w:rsidRDefault="00C450B0" w:rsidP="00C450B0">
      <w:pPr>
        <w:adjustRightInd w:val="0"/>
        <w:spacing w:before="240" w:after="120"/>
        <w:ind w:left="2268" w:right="1134"/>
        <w:jc w:val="both"/>
        <w:rPr>
          <w:ins w:id="724" w:author="RG Mar 2026e" w:date="2026-03-18T15:49:00Z"/>
        </w:rPr>
      </w:pPr>
      <w:ins w:id="725" w:author="RG Mar 2026e" w:date="2026-03-18T15:49:00Z">
        <w:r w:rsidRPr="00C450B0">
          <w:t>UAH</w:t>
        </w:r>
        <w:r w:rsidRPr="00C450B0">
          <w:tab/>
          <w:t>is the usable amount of hydrogen, expressed in kg;</w:t>
        </w:r>
      </w:ins>
    </w:p>
    <w:p w14:paraId="7E7DC2D6" w14:textId="15D5EB14" w:rsidR="00C450B0" w:rsidRPr="00C450B0" w:rsidRDefault="00C450B0" w:rsidP="00C450B0">
      <w:pPr>
        <w:adjustRightInd w:val="0"/>
        <w:spacing w:before="240" w:after="120"/>
        <w:ind w:left="2268" w:right="1134"/>
        <w:jc w:val="both"/>
        <w:rPr>
          <w:ins w:id="726" w:author="RG Mar 2026e" w:date="2026-03-18T15:49:00Z"/>
        </w:rPr>
      </w:pPr>
      <w:ins w:id="727" w:author="RG Mar 2026e" w:date="2026-03-18T15:49:00Z">
        <w:r w:rsidRPr="00C450B0">
          <w:t>V</w:t>
        </w:r>
        <w:r w:rsidRPr="00C450B0">
          <w:tab/>
          <w:t xml:space="preserve">is the </w:t>
        </w:r>
      </w:ins>
      <w:ins w:id="728" w:author="RG Mar 2026e" w:date="2026-03-18T15:51:00Z" w16du:dateUtc="2026-03-18T15:51:00Z">
        <w:r w:rsidR="002F594C" w:rsidRPr="002F594C">
          <w:rPr>
            <w:strike/>
          </w:rPr>
          <w:t>volume</w:t>
        </w:r>
        <w:r w:rsidR="002F594C">
          <w:t xml:space="preserve"> </w:t>
        </w:r>
      </w:ins>
      <w:ins w:id="729" w:author="RG Mar 2026e" w:date="2026-03-18T15:49:00Z">
        <w:r w:rsidRPr="00C450B0">
          <w:rPr>
            <w:b/>
            <w:bCs/>
          </w:rPr>
          <w:t>capacity</w:t>
        </w:r>
        <w:r w:rsidRPr="00C450B0">
          <w:t xml:space="preserve"> of hydrogen tank(s), expressed in </w:t>
        </w:r>
      </w:ins>
      <w:ins w:id="730" w:author="RG Mar 2026e" w:date="2026-03-18T15:52:00Z" w16du:dateUtc="2026-03-18T15:52:00Z">
        <w:r w:rsidR="002F594C" w:rsidRPr="002F594C">
          <w:rPr>
            <w:strike/>
          </w:rPr>
          <w:t>m</w:t>
        </w:r>
        <w:r w:rsidR="002F594C" w:rsidRPr="002F594C">
          <w:rPr>
            <w:strike/>
            <w:vertAlign w:val="superscript"/>
          </w:rPr>
          <w:t>3</w:t>
        </w:r>
        <w:r w:rsidR="002F594C">
          <w:t xml:space="preserve"> </w:t>
        </w:r>
        <w:r w:rsidR="002F594C" w:rsidRPr="002F594C">
          <w:rPr>
            <w:b/>
            <w:bCs/>
          </w:rPr>
          <w:t>l</w:t>
        </w:r>
      </w:ins>
      <w:ins w:id="731" w:author="RG Mar 2026e" w:date="2026-03-18T15:49:00Z">
        <w:r w:rsidRPr="00C450B0">
          <w:t>;</w:t>
        </w:r>
      </w:ins>
    </w:p>
    <w:p w14:paraId="39A88667" w14:textId="2FDC938A" w:rsidR="00C450B0" w:rsidRPr="00C450B0" w:rsidRDefault="00FF4F67" w:rsidP="00487788">
      <w:pPr>
        <w:adjustRightInd w:val="0"/>
        <w:spacing w:before="240" w:after="120"/>
        <w:ind w:left="2835" w:right="1134" w:hanging="567"/>
        <w:jc w:val="both"/>
        <w:rPr>
          <w:ins w:id="732" w:author="RG Mar 2026e" w:date="2026-03-18T15:49:00Z"/>
        </w:rPr>
      </w:pPr>
      <m:oMath>
        <m:r>
          <w:ins w:id="733" w:author="RG Mar 2026e" w:date="2026-03-18T15:53:00Z" w16du:dateUtc="2026-03-18T15:53:00Z">
            <m:rPr>
              <m:sty m:val="p"/>
            </m:rPr>
            <w:rPr>
              <w:rFonts w:ascii="Cambria Math" w:hAnsi="Cambria Math"/>
              <w:strike/>
            </w:rPr>
            <m:t>P</m:t>
          </w:ins>
        </m:r>
        <m:r>
          <w:ins w:id="734" w:author="RG Mar 2026e" w:date="2026-03-18T15:49:00Z">
            <m:rPr>
              <m:sty m:val="bi"/>
            </m:rPr>
            <w:rPr>
              <w:rFonts w:ascii="Cambria Math" w:hAnsi="Cambria Math"/>
            </w:rPr>
            <m:t>ρ</m:t>
          </w:ins>
        </m:r>
      </m:oMath>
      <w:ins w:id="735" w:author="RG Mar 2026e" w:date="2026-03-18T15:49:00Z">
        <w:r w:rsidR="00C450B0" w:rsidRPr="00C450B0">
          <w:t>(P</w:t>
        </w:r>
        <w:r w:rsidR="00C450B0" w:rsidRPr="00C450B0">
          <w:rPr>
            <w:vertAlign w:val="subscript"/>
          </w:rPr>
          <w:t>NWP</w:t>
        </w:r>
        <w:r w:rsidR="00C450B0" w:rsidRPr="00C450B0">
          <w:t>, T15) is the gas density at the given pressure and temperature for 100% of SOC, g/m</w:t>
        </w:r>
        <w:r w:rsidR="00C450B0" w:rsidRPr="00C450B0">
          <w:rPr>
            <w:vertAlign w:val="superscript"/>
          </w:rPr>
          <w:t>3</w:t>
        </w:r>
        <w:r w:rsidR="00C450B0" w:rsidRPr="00C450B0">
          <w:t>;</w:t>
        </w:r>
      </w:ins>
    </w:p>
    <w:p w14:paraId="64458F2E" w14:textId="78A1B261" w:rsidR="009343C3" w:rsidRDefault="00EF238B" w:rsidP="009343C3">
      <w:pPr>
        <w:adjustRightInd w:val="0"/>
        <w:spacing w:before="240" w:after="120"/>
        <w:ind w:left="2268" w:right="1134"/>
        <w:jc w:val="both"/>
        <w:rPr>
          <w:ins w:id="736" w:author="RG Mar 2026e" w:date="2026-03-18T15:53:00Z" w16du:dateUtc="2026-03-18T15:53:00Z"/>
          <w:lang w:val="en-US"/>
        </w:rPr>
      </w:pPr>
      <w:ins w:id="737" w:author="RG Mar 2026e" w:date="2026-03-18T15:50:00Z" w16du:dateUtc="2026-03-18T15:50:00Z">
        <w:r>
          <w:rPr>
            <w:lang w:val="en-US"/>
          </w:rPr>
          <w:t>…</w:t>
        </w:r>
      </w:ins>
    </w:p>
    <w:p w14:paraId="341E28D9" w14:textId="1854B7A0" w:rsidR="00A51D11" w:rsidRPr="00A51D11" w:rsidRDefault="00A51D11" w:rsidP="00A51D11">
      <w:pPr>
        <w:widowControl w:val="0"/>
        <w:suppressAutoHyphens w:val="0"/>
        <w:autoSpaceDE w:val="0"/>
        <w:autoSpaceDN w:val="0"/>
        <w:adjustRightInd w:val="0"/>
        <w:snapToGrid w:val="0"/>
        <w:spacing w:afterLines="50" w:after="120" w:line="240" w:lineRule="auto"/>
        <w:ind w:leftChars="1134" w:left="2268" w:right="993"/>
        <w:jc w:val="both"/>
        <w:rPr>
          <w:ins w:id="738" w:author="RG Mar 2026e" w:date="2026-03-18T15:54:00Z" w16du:dateUtc="2026-03-18T15:54:00Z"/>
          <w:rFonts w:eastAsia="Yu Mincho"/>
          <w:lang w:eastAsia="fr-FR"/>
        </w:rPr>
      </w:pPr>
      <w:ins w:id="739" w:author="RG Mar 2026e" w:date="2026-03-18T15:54:00Z" w16du:dateUtc="2026-03-18T15:54:00Z">
        <w:r w:rsidRPr="00A51D11">
          <w:rPr>
            <w:rFonts w:eastAsia="Yu Mincho"/>
            <w:lang w:eastAsia="fr-FR"/>
          </w:rPr>
          <w:t xml:space="preserve">Nominal working pressure and </w:t>
        </w:r>
        <w:r w:rsidRPr="00571354">
          <w:rPr>
            <w:rFonts w:eastAsia="Yu Mincho"/>
            <w:strike/>
            <w:lang w:eastAsia="fr-FR"/>
          </w:rPr>
          <w:t>volume</w:t>
        </w:r>
        <w:r>
          <w:rPr>
            <w:rFonts w:eastAsia="Yu Mincho"/>
            <w:lang w:eastAsia="fr-FR"/>
          </w:rPr>
          <w:t xml:space="preserve"> </w:t>
        </w:r>
        <w:r w:rsidRPr="00A51D11">
          <w:rPr>
            <w:rFonts w:eastAsia="Yu Mincho"/>
            <w:b/>
            <w:bCs/>
            <w:lang w:eastAsia="ja-JP"/>
          </w:rPr>
          <w:t>capacity</w:t>
        </w:r>
        <w:r w:rsidRPr="00A51D11">
          <w:rPr>
            <w:rFonts w:eastAsia="Yu Mincho"/>
            <w:lang w:eastAsia="ja-JP"/>
          </w:rPr>
          <w:t xml:space="preserve"> </w:t>
        </w:r>
        <w:r w:rsidRPr="00A51D11">
          <w:rPr>
            <w:rFonts w:eastAsia="Yu Mincho"/>
            <w:lang w:eastAsia="fr-FR"/>
          </w:rPr>
          <w:t>of hydrogen tank(s) are specified by the report of Model I, Annex 1 Part 1, UN R134. The total volume is applied if multiple tanks are loaded on the vehicle.</w:t>
        </w:r>
      </w:ins>
    </w:p>
    <w:p w14:paraId="5D432AF6" w14:textId="55AAD6DB" w:rsidR="007D0F86" w:rsidRPr="001704DE" w:rsidRDefault="00931ADF" w:rsidP="009343C3">
      <w:pPr>
        <w:adjustRightInd w:val="0"/>
        <w:spacing w:before="240" w:after="120"/>
        <w:ind w:left="2268" w:right="1134"/>
        <w:jc w:val="both"/>
        <w:rPr>
          <w:ins w:id="740" w:author="RG Mar 2026e" w:date="2026-03-18T15:45:00Z" w16du:dateUtc="2026-03-18T15:45:00Z"/>
          <w:lang w:val="en-US"/>
        </w:rPr>
      </w:pPr>
      <w:ins w:id="741" w:author="RG Mar 2026e" w:date="2026-03-18T15:55:00Z" w16du:dateUtc="2026-03-18T15:55:00Z">
        <w:r>
          <w:rPr>
            <w:lang w:val="en-US"/>
          </w:rPr>
          <w:t>…</w:t>
        </w:r>
      </w:ins>
      <w:ins w:id="742" w:author="RG Mar 2026e" w:date="2026-03-18T15:56:00Z" w16du:dateUtc="2026-03-18T15:56:00Z">
        <w:r w:rsidRPr="0052554C">
          <w:t>"</w:t>
        </w:r>
      </w:ins>
    </w:p>
    <w:p w14:paraId="27FB6D67" w14:textId="04D5EE00" w:rsidR="00931ADF" w:rsidRDefault="00931ADF" w:rsidP="00931ADF">
      <w:pPr>
        <w:adjustRightInd w:val="0"/>
        <w:spacing w:before="240" w:after="120"/>
        <w:ind w:left="1134" w:right="1134"/>
        <w:jc w:val="both"/>
        <w:rPr>
          <w:ins w:id="743" w:author="RG Mar 2026e" w:date="2026-03-18T15:56:00Z" w16du:dateUtc="2026-03-18T15:56:00Z"/>
          <w:i/>
          <w:iCs/>
          <w:lang w:val="en-US"/>
        </w:rPr>
      </w:pPr>
      <w:ins w:id="744" w:author="RG Mar 2026e" w:date="2026-03-18T15:56:00Z" w16du:dateUtc="2026-03-18T15:56:00Z">
        <w:r>
          <w:rPr>
            <w:i/>
            <w:iCs/>
            <w:lang w:val="en-US"/>
          </w:rPr>
          <w:t>Annex B8, Appendix 7, paragraph 3.3.</w:t>
        </w:r>
      </w:ins>
      <w:ins w:id="745" w:author="RG Mar 2026e" w:date="2026-03-18T16:00:00Z" w16du:dateUtc="2026-03-18T16:00:00Z">
        <w:r w:rsidR="00F40FEA">
          <w:rPr>
            <w:i/>
            <w:iCs/>
            <w:lang w:val="en-US"/>
          </w:rPr>
          <w:t>2</w:t>
        </w:r>
      </w:ins>
      <w:ins w:id="746" w:author="RG Mar 2026e" w:date="2026-03-18T15:56:00Z" w16du:dateUtc="2026-03-18T15:56:00Z">
        <w:r>
          <w:rPr>
            <w:i/>
            <w:iCs/>
            <w:lang w:val="en-US"/>
          </w:rPr>
          <w:t>.</w:t>
        </w:r>
        <w:r w:rsidRPr="009343C3">
          <w:rPr>
            <w:lang w:val="en-US"/>
          </w:rPr>
          <w:t>, amend to read:</w:t>
        </w:r>
      </w:ins>
    </w:p>
    <w:p w14:paraId="73A0C8A1" w14:textId="7BF81CFB" w:rsidR="00931ADF" w:rsidRDefault="00931ADF" w:rsidP="00931ADF">
      <w:pPr>
        <w:adjustRightInd w:val="0"/>
        <w:spacing w:before="240" w:after="120"/>
        <w:ind w:left="1134" w:right="1134"/>
        <w:jc w:val="both"/>
        <w:rPr>
          <w:ins w:id="747" w:author="RG Mar 2026e" w:date="2026-03-18T15:56:00Z" w16du:dateUtc="2026-03-18T15:56:00Z"/>
        </w:rPr>
      </w:pPr>
      <w:ins w:id="748" w:author="RG Mar 2026e" w:date="2026-03-18T15:56:00Z" w16du:dateUtc="2026-03-18T15:56:00Z">
        <w:r w:rsidRPr="0052554C">
          <w:t>"</w:t>
        </w:r>
        <w:r>
          <w:t>3.3.</w:t>
        </w:r>
      </w:ins>
      <w:ins w:id="749" w:author="RG Mar 2026e" w:date="2026-03-18T16:01:00Z" w16du:dateUtc="2026-03-18T16:01:00Z">
        <w:r w:rsidR="00F40FEA">
          <w:t>2</w:t>
        </w:r>
      </w:ins>
      <w:ins w:id="750" w:author="RG Mar 2026e" w:date="2026-03-18T15:56:00Z" w16du:dateUtc="2026-03-18T15:56:00Z">
        <w:r>
          <w:t>.</w:t>
        </w:r>
        <w:r>
          <w:tab/>
        </w:r>
        <w:r>
          <w:tab/>
          <w:t>…</w:t>
        </w:r>
      </w:ins>
    </w:p>
    <w:p w14:paraId="1EF2B388" w14:textId="467F357E" w:rsidR="00A070AD" w:rsidRDefault="00A070AD" w:rsidP="00A070AD">
      <w:pPr>
        <w:pStyle w:val="Default"/>
        <w:snapToGrid w:val="0"/>
        <w:spacing w:afterLines="50" w:after="120"/>
        <w:ind w:leftChars="1134" w:left="2268" w:right="993"/>
        <w:jc w:val="both"/>
        <w:rPr>
          <w:ins w:id="751" w:author="RG Mar 2026e" w:date="2026-03-18T15:57:00Z" w16du:dateUtc="2026-03-18T15:57:00Z"/>
          <w:color w:val="auto"/>
          <w:sz w:val="20"/>
          <w:szCs w:val="20"/>
          <w:lang w:val="en-GB"/>
        </w:rPr>
      </w:pPr>
      <m:oMath>
        <m:r>
          <w:ins w:id="752" w:author="RG Mar 2026e" w:date="2026-03-18T15:57:00Z" w16du:dateUtc="2026-03-18T15:57:00Z">
            <m:rPr>
              <m:sty m:val="p"/>
            </m:rPr>
            <w:rPr>
              <w:rFonts w:ascii="Cambria Math" w:hAnsi="Cambria Math"/>
              <w:strike/>
              <w:color w:val="auto"/>
              <w:sz w:val="20"/>
              <w:szCs w:val="20"/>
              <w:lang w:val="en-GB"/>
            </w:rPr>
            <m:t>P</m:t>
          </w:ins>
        </m:r>
        <m:r>
          <w:ins w:id="753" w:author="RG Mar 2026e" w:date="2026-03-18T15:57:00Z" w16du:dateUtc="2026-03-18T15:57:00Z">
            <m:rPr>
              <m:sty m:val="bi"/>
            </m:rPr>
            <w:rPr>
              <w:rFonts w:ascii="Cambria Math" w:hAnsi="Cambria Math"/>
              <w:color w:val="auto"/>
              <w:sz w:val="20"/>
              <w:szCs w:val="20"/>
              <w:lang w:val="en-GB"/>
            </w:rPr>
            <m:t>ρ</m:t>
          </w:ins>
        </m:r>
      </m:oMath>
      <w:ins w:id="754" w:author="RG Mar 2026e" w:date="2026-03-18T15:57:00Z" w16du:dateUtc="2026-03-18T15:57:00Z">
        <w:r>
          <w:rPr>
            <w:color w:val="auto"/>
            <w:sz w:val="20"/>
            <w:szCs w:val="20"/>
            <w:lang w:val="en-GB"/>
          </w:rPr>
          <w:t>(70MPa, 15°C) = 40.22×10</w:t>
        </w:r>
        <w:r>
          <w:rPr>
            <w:color w:val="auto"/>
            <w:sz w:val="20"/>
            <w:szCs w:val="20"/>
            <w:vertAlign w:val="superscript"/>
            <w:lang w:val="en-GB"/>
          </w:rPr>
          <w:t>3</w:t>
        </w:r>
        <w:r>
          <w:rPr>
            <w:color w:val="auto"/>
            <w:sz w:val="20"/>
            <w:szCs w:val="20"/>
            <w:lang w:val="en-GB"/>
          </w:rPr>
          <w:t xml:space="preserve"> (g/m</w:t>
        </w:r>
        <w:r>
          <w:rPr>
            <w:color w:val="auto"/>
            <w:sz w:val="20"/>
            <w:szCs w:val="20"/>
            <w:vertAlign w:val="superscript"/>
            <w:lang w:val="en-GB"/>
          </w:rPr>
          <w:t>3</w:t>
        </w:r>
        <w:r>
          <w:rPr>
            <w:color w:val="auto"/>
            <w:sz w:val="20"/>
            <w:szCs w:val="20"/>
            <w:lang w:val="en-GB"/>
          </w:rPr>
          <w:t>)</w:t>
        </w:r>
      </w:ins>
    </w:p>
    <w:p w14:paraId="11EF4B45" w14:textId="456167D8" w:rsidR="00A070AD" w:rsidRDefault="00A070AD" w:rsidP="00A070AD">
      <w:pPr>
        <w:pStyle w:val="Default"/>
        <w:snapToGrid w:val="0"/>
        <w:spacing w:afterLines="50" w:after="120"/>
        <w:ind w:leftChars="1134" w:left="2268" w:right="993"/>
        <w:jc w:val="both"/>
        <w:rPr>
          <w:ins w:id="755" w:author="RG Mar 2026e" w:date="2026-03-18T15:57:00Z" w16du:dateUtc="2026-03-18T15:57:00Z"/>
          <w:color w:val="auto"/>
          <w:sz w:val="20"/>
          <w:szCs w:val="20"/>
          <w:lang w:val="en-GB"/>
        </w:rPr>
      </w:pPr>
      <w:ins w:id="756" w:author="RG Mar 2026e" w:date="2026-03-18T15:57:00Z" w16du:dateUtc="2026-03-18T15:57:00Z">
        <w:r>
          <w:rPr>
            <w:color w:val="auto"/>
            <w:sz w:val="20"/>
            <w:szCs w:val="20"/>
            <w:lang w:val="en-GB"/>
          </w:rPr>
          <w:t>…</w:t>
        </w:r>
      </w:ins>
    </w:p>
    <w:p w14:paraId="242743A0" w14:textId="2CF79474" w:rsidR="00A070AD" w:rsidRDefault="00A070AD" w:rsidP="00F64ECB">
      <w:pPr>
        <w:suppressAutoHyphens w:val="0"/>
        <w:spacing w:after="120" w:line="240" w:lineRule="auto"/>
        <w:ind w:left="2268"/>
        <w:rPr>
          <w:ins w:id="757" w:author="RG Mar 2026e" w:date="2026-03-18T15:59:00Z" w16du:dateUtc="2026-03-18T15:59:00Z"/>
          <w:rFonts w:eastAsiaTheme="minorEastAsia"/>
          <w:sz w:val="24"/>
          <w:szCs w:val="24"/>
          <w:lang w:eastAsia="en-GB"/>
        </w:rPr>
      </w:pPr>
      <w:ins w:id="758" w:author="RG Mar 2026e" w:date="2026-03-18T15:57:00Z" w16du:dateUtc="2026-03-18T15:57:00Z">
        <w:r>
          <w:t>UAH = V × (40.22×10</w:t>
        </w:r>
        <w:r>
          <w:rPr>
            <w:vertAlign w:val="superscript"/>
          </w:rPr>
          <w:t>3</w:t>
        </w:r>
        <w:r>
          <w:t xml:space="preserve"> – </w:t>
        </w:r>
      </w:ins>
      <m:oMath>
        <m:r>
          <w:ins w:id="759" w:author="RG Mar 2026e" w:date="2026-03-18T15:57:00Z" w16du:dateUtc="2026-03-18T15:57:00Z">
            <w:rPr>
              <w:rFonts w:ascii="Cambria Math" w:hAnsi="Cambria Math"/>
            </w:rPr>
            <m:t>8.4×</m:t>
          </w:ins>
        </m:r>
        <m:sSup>
          <m:sSupPr>
            <m:ctrlPr>
              <w:ins w:id="760" w:author="RG Mar 2026e" w:date="2026-03-18T15:57:00Z" w16du:dateUtc="2026-03-18T15:57:00Z">
                <w:rPr>
                  <w:rFonts w:ascii="Cambria Math" w:hAnsi="Cambria Math"/>
                  <w:i/>
                  <w:sz w:val="24"/>
                  <w:szCs w:val="24"/>
                </w:rPr>
              </w:ins>
            </m:ctrlPr>
          </m:sSupPr>
          <m:e>
            <m:r>
              <w:ins w:id="761" w:author="RG Mar 2026e" w:date="2026-03-18T15:57:00Z" w16du:dateUtc="2026-03-18T15:57:00Z">
                <w:rPr>
                  <w:rFonts w:ascii="Cambria Math" w:hAnsi="Cambria Math"/>
                </w:rPr>
                <m:t>10</m:t>
              </w:ins>
            </m:r>
          </m:e>
          <m:sup>
            <m:r>
              <w:ins w:id="762" w:author="RG Mar 2026e" w:date="2026-03-18T15:57:00Z" w16du:dateUtc="2026-03-18T15:57:00Z">
                <w:rPr>
                  <w:rFonts w:ascii="Cambria Math" w:hAnsi="Cambria Math"/>
                </w:rPr>
                <m:t>2</m:t>
              </w:ins>
            </m:r>
          </m:sup>
        </m:sSup>
        <m:r>
          <w:ins w:id="763" w:author="RG Mar 2026e" w:date="2026-03-18T15:57:00Z" w16du:dateUtc="2026-03-18T15:57:00Z">
            <w:rPr>
              <w:rFonts w:ascii="Cambria Math" w:hAnsi="Cambria Math"/>
            </w:rPr>
            <m:t xml:space="preserve">× </m:t>
          </w:ins>
        </m:r>
        <m:sSub>
          <m:sSubPr>
            <m:ctrlPr>
              <w:ins w:id="764" w:author="RG Mar 2026e" w:date="2026-03-18T15:57:00Z" w16du:dateUtc="2026-03-18T15:57:00Z">
                <w:rPr>
                  <w:rFonts w:ascii="Cambria Math" w:hAnsi="Cambria Math"/>
                  <w:i/>
                  <w:sz w:val="24"/>
                  <w:szCs w:val="24"/>
                </w:rPr>
              </w:ins>
            </m:ctrlPr>
          </m:sSubPr>
          <m:e>
            <m:r>
              <w:ins w:id="765" w:author="RG Mar 2026e" w:date="2026-03-18T15:57:00Z" w16du:dateUtc="2026-03-18T15:57:00Z">
                <w:rPr>
                  <w:rFonts w:ascii="Cambria Math" w:hAnsi="Cambria Math"/>
                </w:rPr>
                <m:t>P</m:t>
              </w:ins>
            </m:r>
          </m:e>
          <m:sub>
            <m:r>
              <w:ins w:id="766" w:author="RG Mar 2026e" w:date="2026-03-18T15:57:00Z" w16du:dateUtc="2026-03-18T15:57:00Z">
                <w:rPr>
                  <w:rFonts w:ascii="Cambria Math" w:hAnsi="Cambria Math"/>
                </w:rPr>
                <m:t>LL</m:t>
              </w:ins>
            </m:r>
          </m:sub>
        </m:sSub>
      </m:oMath>
      <w:ins w:id="767" w:author="RG Mar 2026e" w:date="2026-03-18T15:57:00Z" w16du:dateUtc="2026-03-18T15:57:00Z">
        <w:r>
          <w:t xml:space="preserve">) / </w:t>
        </w:r>
        <w:r>
          <w:rPr>
            <w:lang w:eastAsia="ja-JP"/>
          </w:rPr>
          <w:t xml:space="preserve"> </w:t>
        </w:r>
      </w:ins>
      <w:ins w:id="768" w:author="RG Mar 2026e" w:date="2026-03-18T15:58:00Z" w16du:dateUtc="2026-03-18T15:58:00Z">
        <w:r w:rsidR="00521F63" w:rsidRPr="00B21072">
          <w:rPr>
            <w:strike/>
            <w:lang w:eastAsia="ja-JP"/>
          </w:rPr>
          <w:t>1 000</w:t>
        </w:r>
        <w:r w:rsidR="00521F63">
          <w:rPr>
            <w:lang w:eastAsia="ja-JP"/>
          </w:rPr>
          <w:t xml:space="preserve"> </w:t>
        </w:r>
      </w:ins>
      <w:ins w:id="769" w:author="RG Mar 2026e" w:date="2026-03-18T15:57:00Z" w16du:dateUtc="2026-03-18T15:57:00Z">
        <w:r w:rsidRPr="00B21072">
          <w:rPr>
            <w:b/>
            <w:bCs/>
            <w:lang w:eastAsia="ja-JP"/>
          </w:rPr>
          <w:t>1 000 000</w:t>
        </w:r>
        <w:r>
          <w:rPr>
            <w:rFonts w:eastAsiaTheme="minorEastAsia"/>
            <w:sz w:val="24"/>
            <w:szCs w:val="24"/>
            <w:lang w:eastAsia="en-GB"/>
          </w:rPr>
          <w:t xml:space="preserve"> </w:t>
        </w:r>
      </w:ins>
    </w:p>
    <w:p w14:paraId="6676242C" w14:textId="619E9DB5" w:rsidR="00F64ECB" w:rsidRDefault="00F64ECB" w:rsidP="00521F63">
      <w:pPr>
        <w:suppressAutoHyphens w:val="0"/>
        <w:spacing w:line="240" w:lineRule="auto"/>
        <w:ind w:left="2268"/>
        <w:rPr>
          <w:ins w:id="770" w:author="RG Mar 2026e" w:date="2026-03-18T15:57:00Z" w16du:dateUtc="2026-03-18T15:57:00Z"/>
          <w:rFonts w:eastAsiaTheme="minorEastAsia"/>
          <w:sz w:val="24"/>
          <w:szCs w:val="24"/>
          <w:lang w:eastAsia="en-GB"/>
        </w:rPr>
      </w:pPr>
      <w:ins w:id="771" w:author="RG Mar 2026e" w:date="2026-03-18T15:59:00Z" w16du:dateUtc="2026-03-18T15:59:00Z">
        <w:r>
          <w:t>…</w:t>
        </w:r>
        <w:r w:rsidRPr="0052554C">
          <w:t>"</w:t>
        </w:r>
      </w:ins>
    </w:p>
    <w:p w14:paraId="3B2FB097" w14:textId="26E3E889" w:rsidR="00E93E32" w:rsidRDefault="005A67B8" w:rsidP="003510DA">
      <w:pPr>
        <w:adjustRightInd w:val="0"/>
        <w:spacing w:before="240" w:after="120"/>
        <w:ind w:left="1134" w:right="1134"/>
        <w:jc w:val="both"/>
        <w:rPr>
          <w:i/>
          <w:iCs/>
          <w:lang w:val="en-US"/>
        </w:rPr>
      </w:pPr>
      <w:r>
        <w:rPr>
          <w:i/>
          <w:iCs/>
          <w:lang w:val="en-US"/>
        </w:rPr>
        <w:t>Annex B10</w:t>
      </w:r>
    </w:p>
    <w:p w14:paraId="3AC551B3" w14:textId="477C8BD5" w:rsidR="001B5E2E" w:rsidRDefault="001B5E2E" w:rsidP="001B5E2E">
      <w:pPr>
        <w:adjustRightInd w:val="0"/>
        <w:spacing w:after="120"/>
        <w:ind w:left="1134" w:right="1134"/>
        <w:jc w:val="both"/>
        <w:rPr>
          <w:ins w:id="772" w:author="RG Mar 2026f" w:date="2026-03-19T09:58:00Z" w16du:dateUtc="2026-03-19T09:58:00Z"/>
          <w:lang w:val="en-US"/>
        </w:rPr>
      </w:pPr>
      <w:ins w:id="773" w:author="RG Mar 2026f" w:date="2026-03-19T09:58:00Z" w16du:dateUtc="2026-03-19T09:58:00Z">
        <w:r>
          <w:rPr>
            <w:i/>
            <w:iCs/>
            <w:lang w:val="en-US"/>
          </w:rPr>
          <w:t>Paragraph 4.</w:t>
        </w:r>
        <w:r w:rsidR="00900C23">
          <w:rPr>
            <w:i/>
            <w:iCs/>
            <w:lang w:val="en-US"/>
          </w:rPr>
          <w:t>1</w:t>
        </w:r>
        <w:r>
          <w:rPr>
            <w:i/>
            <w:iCs/>
            <w:lang w:val="en-US"/>
          </w:rPr>
          <w:t>.,</w:t>
        </w:r>
        <w:r w:rsidRPr="00CA41A9">
          <w:rPr>
            <w:lang w:val="en-US"/>
          </w:rPr>
          <w:t xml:space="preserve"> am</w:t>
        </w:r>
        <w:r>
          <w:rPr>
            <w:lang w:val="en-US"/>
          </w:rPr>
          <w:t xml:space="preserve">end </w:t>
        </w:r>
        <w:r w:rsidRPr="00AE3C95">
          <w:rPr>
            <w:lang w:val="en-US"/>
          </w:rPr>
          <w:t>to read:</w:t>
        </w:r>
      </w:ins>
    </w:p>
    <w:p w14:paraId="734B20D6" w14:textId="3C5484C8" w:rsidR="00D836D1" w:rsidRPr="00D836D1" w:rsidRDefault="00900C23" w:rsidP="00D836D1">
      <w:pPr>
        <w:spacing w:before="120" w:after="120"/>
        <w:ind w:left="2268" w:right="1134" w:hanging="1134"/>
        <w:jc w:val="both"/>
        <w:rPr>
          <w:ins w:id="774" w:author="RG Mar 2026f" w:date="2026-03-19T10:03:00Z" w16du:dateUtc="2026-03-19T10:03:00Z"/>
          <w:rFonts w:eastAsia="Times New Roman"/>
          <w:color w:val="000000" w:themeColor="text1"/>
        </w:rPr>
      </w:pPr>
      <w:ins w:id="775" w:author="RG Mar 2026f" w:date="2026-03-19T09:58:00Z" w16du:dateUtc="2026-03-19T09:58:00Z">
        <w:r w:rsidRPr="0052554C">
          <w:t>"</w:t>
        </w:r>
      </w:ins>
      <w:ins w:id="776" w:author="RG Mar 2026f" w:date="2026-03-19T10:22:00Z" w16du:dateUtc="2026-03-19T10:22:00Z">
        <w:r w:rsidR="003F1C99">
          <w:t>4.1.</w:t>
        </w:r>
        <w:r w:rsidR="003F1C99">
          <w:tab/>
        </w:r>
      </w:ins>
      <w:ins w:id="777" w:author="RG Mar 2026f" w:date="2026-03-19T10:03:00Z" w16du:dateUtc="2026-03-19T10:03:00Z">
        <w:r w:rsidR="00D836D1" w:rsidRPr="00D836D1">
          <w:rPr>
            <w:rFonts w:eastAsia="Times New Roman"/>
            <w:color w:val="000000" w:themeColor="text1"/>
          </w:rPr>
          <w:t>Road load and dynamometer setting</w:t>
        </w:r>
      </w:ins>
    </w:p>
    <w:p w14:paraId="2437B851" w14:textId="77777777" w:rsidR="00D836D1" w:rsidRPr="00D836D1" w:rsidRDefault="00D836D1" w:rsidP="00D836D1">
      <w:pPr>
        <w:tabs>
          <w:tab w:val="left" w:pos="6946"/>
        </w:tabs>
        <w:spacing w:before="120" w:after="120"/>
        <w:ind w:left="2268" w:right="1134"/>
        <w:jc w:val="both"/>
        <w:rPr>
          <w:ins w:id="778" w:author="RG Mar 2026f" w:date="2026-03-19T10:03:00Z" w16du:dateUtc="2026-03-19T10:03:00Z"/>
          <w:rFonts w:eastAsia="Times New Roman"/>
          <w:b/>
          <w:bCs/>
          <w:color w:val="000000" w:themeColor="text1"/>
        </w:rPr>
      </w:pPr>
      <w:ins w:id="779" w:author="RG Mar 2026f" w:date="2026-03-19T10:03:00Z" w16du:dateUtc="2026-03-19T10:03:00Z">
        <w:r w:rsidRPr="00D836D1">
          <w:rPr>
            <w:rFonts w:eastAsia="Times New Roman"/>
            <w:b/>
            <w:bCs/>
            <w:color w:val="000000" w:themeColor="text1"/>
          </w:rPr>
          <w:t xml:space="preserve">The road load for the low temperature range test shall be set to the road load setting of the 23°C </w:t>
        </w:r>
        <w:r w:rsidRPr="00D836D1">
          <w:rPr>
            <w:rFonts w:eastAsia="Times New Roman"/>
            <w:b/>
            <w:bCs/>
            <w:color w:val="000000" w:themeColor="text1"/>
            <w:highlight w:val="yellow"/>
          </w:rPr>
          <w:t>interpolation family representatives values</w:t>
        </w:r>
        <w:r w:rsidRPr="00D836D1">
          <w:rPr>
            <w:rFonts w:eastAsia="Times New Roman"/>
            <w:b/>
            <w:bCs/>
            <w:color w:val="000000" w:themeColor="text1"/>
          </w:rPr>
          <w:t xml:space="preserve"> of the vehicle low or vehicle high, whichever produces the lowest K</w:t>
        </w:r>
        <w:r w:rsidRPr="00D836D1">
          <w:rPr>
            <w:rFonts w:eastAsia="Times New Roman"/>
            <w:b/>
            <w:bCs/>
            <w:color w:val="000000" w:themeColor="text1"/>
            <w:vertAlign w:val="subscript"/>
          </w:rPr>
          <w:t xml:space="preserve">PER,WLTC,LT </w:t>
        </w:r>
        <w:r w:rsidRPr="00D836D1">
          <w:rPr>
            <w:rFonts w:eastAsia="Times New Roman"/>
            <w:b/>
            <w:bCs/>
            <w:color w:val="000000" w:themeColor="text1"/>
          </w:rPr>
          <w:t>ratio. In case the interpolation method is not applied, the values of vehicle high shall be used.</w:t>
        </w:r>
      </w:ins>
    </w:p>
    <w:p w14:paraId="538095A3" w14:textId="56F9CDB6" w:rsidR="00900C23" w:rsidRDefault="00D836D1" w:rsidP="00D836D1">
      <w:pPr>
        <w:adjustRightInd w:val="0"/>
        <w:spacing w:after="120"/>
        <w:ind w:left="2268" w:right="1134"/>
        <w:jc w:val="both"/>
        <w:rPr>
          <w:ins w:id="780" w:author="RG Mar 2026f" w:date="2026-03-19T09:58:00Z" w16du:dateUtc="2026-03-19T09:58:00Z"/>
          <w:lang w:val="en-US"/>
        </w:rPr>
      </w:pPr>
      <w:ins w:id="781" w:author="RG Mar 2026f" w:date="2026-03-19T10:03:00Z" w16du:dateUtc="2026-03-19T10:03:00Z">
        <w:r w:rsidRPr="00D836D1">
          <w:rPr>
            <w:rFonts w:eastAsia="Times New Roman"/>
            <w:color w:val="000000" w:themeColor="text1"/>
          </w:rPr>
          <w:t>For the vehicle to be tested, the chassis dynamometer load setting determined according to paragraph 8.1.4. or paragraph 8.2.3.3. of Annex B4 using the tyres which are fitted to the low temperature test vehicle, shall be modified as specified in paragraphs 4.1.1. to 4.1.3.1.</w:t>
        </w:r>
        <w:r w:rsidRPr="00D836D1">
          <w:rPr>
            <w:rFonts w:eastAsia="Times New Roman"/>
            <w:b/>
            <w:bCs/>
          </w:rPr>
          <w:t xml:space="preserve"> of this </w:t>
        </w:r>
        <w:r>
          <w:rPr>
            <w:rFonts w:eastAsia="Times New Roman"/>
            <w:b/>
            <w:bCs/>
          </w:rPr>
          <w:t>a</w:t>
        </w:r>
        <w:r w:rsidRPr="00D836D1">
          <w:rPr>
            <w:rFonts w:eastAsia="Times New Roman"/>
            <w:b/>
            <w:bCs/>
          </w:rPr>
          <w:t>nnex</w:t>
        </w:r>
        <w:r>
          <w:rPr>
            <w:rFonts w:eastAsia="Times New Roman"/>
            <w:b/>
            <w:bCs/>
          </w:rPr>
          <w:t>.</w:t>
        </w:r>
        <w:r w:rsidR="00ED7F72" w:rsidRPr="0052554C">
          <w:t>"</w:t>
        </w:r>
      </w:ins>
    </w:p>
    <w:p w14:paraId="2F87FE96" w14:textId="66EC5332" w:rsidR="00041242" w:rsidRPr="00041242" w:rsidRDefault="00041242" w:rsidP="00041242">
      <w:pPr>
        <w:adjustRightInd w:val="0"/>
        <w:spacing w:after="120"/>
        <w:ind w:left="1134" w:right="1134"/>
        <w:jc w:val="both"/>
        <w:rPr>
          <w:ins w:id="782" w:author="RG Mar 2026f" w:date="2026-03-19T10:06:00Z"/>
          <w:lang w:val="en-US"/>
        </w:rPr>
      </w:pPr>
      <w:ins w:id="783" w:author="RG Mar 2026f" w:date="2026-03-19T10:06:00Z">
        <w:r w:rsidRPr="00041242">
          <w:rPr>
            <w:i/>
            <w:iCs/>
            <w:lang w:val="en-US"/>
          </w:rPr>
          <w:t xml:space="preserve">Paragraph </w:t>
        </w:r>
      </w:ins>
      <w:ins w:id="784" w:author="RG Mar 2026f" w:date="2026-03-19T10:06:00Z" w16du:dateUtc="2026-03-19T10:06:00Z">
        <w:r>
          <w:rPr>
            <w:i/>
            <w:iCs/>
            <w:lang w:val="en-US"/>
          </w:rPr>
          <w:t>5.2.2.</w:t>
        </w:r>
      </w:ins>
      <w:ins w:id="785" w:author="RG Mar 2026f" w:date="2026-03-19T10:06:00Z">
        <w:r w:rsidRPr="00041242">
          <w:rPr>
            <w:i/>
            <w:iCs/>
            <w:lang w:val="en-US"/>
          </w:rPr>
          <w:t>,</w:t>
        </w:r>
        <w:r w:rsidRPr="00041242">
          <w:rPr>
            <w:lang w:val="en-US"/>
          </w:rPr>
          <w:t xml:space="preserve"> amend to read:</w:t>
        </w:r>
      </w:ins>
    </w:p>
    <w:p w14:paraId="1A87753E" w14:textId="77777777" w:rsidR="008735B5" w:rsidRPr="008735B5" w:rsidRDefault="008735B5" w:rsidP="008735B5">
      <w:pPr>
        <w:adjustRightInd w:val="0"/>
        <w:spacing w:after="120"/>
        <w:ind w:left="2268" w:right="1134" w:hanging="1134"/>
        <w:jc w:val="both"/>
        <w:rPr>
          <w:ins w:id="786" w:author="RG Mar 2026f" w:date="2026-03-19T10:05:00Z" w16du:dateUtc="2026-03-19T10:05:00Z"/>
          <w:rFonts w:eastAsia="Times New Roman"/>
        </w:rPr>
      </w:pPr>
      <w:ins w:id="787" w:author="RG Mar 2026f" w:date="2026-03-19T10:05:00Z" w16du:dateUtc="2026-03-19T10:05:00Z">
        <w:r w:rsidRPr="008735B5">
          <w:rPr>
            <w:rFonts w:eastAsia="Times New Roman"/>
          </w:rPr>
          <w:t>5.2.2.</w:t>
        </w:r>
        <w:r w:rsidRPr="008735B5">
          <w:rPr>
            <w:rFonts w:eastAsia="Times New Roman"/>
          </w:rPr>
          <w:tab/>
          <w:t>Selection of parent vehicle</w:t>
        </w:r>
      </w:ins>
    </w:p>
    <w:p w14:paraId="59A999D2" w14:textId="4448B116" w:rsidR="008735B5" w:rsidRPr="008735B5" w:rsidRDefault="008735B5" w:rsidP="008735B5">
      <w:pPr>
        <w:keepNext/>
        <w:spacing w:before="120" w:after="120"/>
        <w:ind w:left="2268" w:right="1134"/>
        <w:jc w:val="both"/>
        <w:rPr>
          <w:ins w:id="788" w:author="RG Mar 2026f" w:date="2026-03-19T10:05:00Z" w16du:dateUtc="2026-03-19T10:05:00Z"/>
          <w:rFonts w:eastAsia="Times New Roman"/>
          <w:b/>
          <w:bCs/>
          <w:lang w:val="en-US"/>
        </w:rPr>
      </w:pPr>
      <w:ins w:id="789" w:author="RG Mar 2026f" w:date="2026-03-19T10:05:00Z" w16du:dateUtc="2026-03-19T10:05:00Z">
        <w:r w:rsidRPr="008735B5">
          <w:rPr>
            <w:rFonts w:eastAsia="Times New Roman"/>
            <w:b/>
            <w:bCs/>
            <w:lang w:val="en-US"/>
          </w:rPr>
          <w:lastRenderedPageBreak/>
          <w:t>T</w:t>
        </w:r>
        <w:r w:rsidRPr="008735B5">
          <w:rPr>
            <w:rFonts w:eastAsia="Times New Roman"/>
            <w:b/>
            <w:bCs/>
          </w:rPr>
          <w:t xml:space="preserve">he parent vehicle, as described in </w:t>
        </w:r>
      </w:ins>
      <w:ins w:id="790" w:author="RG Mar 2026f" w:date="2026-03-19T10:27:00Z" w16du:dateUtc="2026-03-19T10:27:00Z">
        <w:r w:rsidR="00582D8C">
          <w:rPr>
            <w:rFonts w:eastAsia="Times New Roman"/>
            <w:b/>
            <w:bCs/>
          </w:rPr>
          <w:t xml:space="preserve">paragraph </w:t>
        </w:r>
      </w:ins>
      <w:ins w:id="791" w:author="RG Mar 2026f" w:date="2026-03-19T10:05:00Z" w16du:dateUtc="2026-03-19T10:05:00Z">
        <w:r w:rsidRPr="008735B5">
          <w:rPr>
            <w:rFonts w:eastAsia="Times New Roman"/>
            <w:b/>
            <w:bCs/>
          </w:rPr>
          <w:t>5.2.1</w:t>
        </w:r>
      </w:ins>
      <w:ins w:id="792" w:author="RG Mar 2026f" w:date="2026-03-19T13:52:00Z" w16du:dateUtc="2026-03-19T13:52:00Z">
        <w:r w:rsidR="009B7ACD">
          <w:rPr>
            <w:rFonts w:eastAsia="Times New Roman"/>
            <w:b/>
            <w:bCs/>
          </w:rPr>
          <w:t>.</w:t>
        </w:r>
      </w:ins>
      <w:ins w:id="793" w:author="RG Mar 2026f" w:date="2026-03-19T10:05:00Z" w16du:dateUtc="2026-03-19T10:05:00Z">
        <w:r w:rsidRPr="008735B5">
          <w:rPr>
            <w:rFonts w:eastAsia="Times New Roman"/>
            <w:b/>
            <w:bCs/>
          </w:rPr>
          <w:t xml:space="preserve"> of this </w:t>
        </w:r>
      </w:ins>
      <w:ins w:id="794" w:author="RG Mar 2026f" w:date="2026-03-19T13:52:00Z" w16du:dateUtc="2026-03-19T13:52:00Z">
        <w:r w:rsidR="009B7ACD">
          <w:rPr>
            <w:rFonts w:eastAsia="Times New Roman"/>
            <w:b/>
            <w:bCs/>
          </w:rPr>
          <w:t>a</w:t>
        </w:r>
      </w:ins>
      <w:ins w:id="795" w:author="RG Mar 2026f" w:date="2026-03-19T10:05:00Z" w16du:dateUtc="2026-03-19T10:05:00Z">
        <w:r w:rsidRPr="008735B5">
          <w:rPr>
            <w:rFonts w:eastAsia="Times New Roman"/>
            <w:b/>
            <w:bCs/>
          </w:rPr>
          <w:t>nnex, is the representative vehicle of the low temperature range family.</w:t>
        </w:r>
        <w:r w:rsidRPr="008735B5">
          <w:rPr>
            <w:rFonts w:eastAsia="Times New Roman"/>
            <w:b/>
            <w:bCs/>
            <w:lang w:val="en-US"/>
          </w:rPr>
          <w:t xml:space="preserve"> The selection of road load setting for the parent vehicle is described in paragraph 4.1. of this </w:t>
        </w:r>
      </w:ins>
      <w:ins w:id="796" w:author="RG Mar 2026f" w:date="2026-03-19T10:27:00Z" w16du:dateUtc="2026-03-19T10:27:00Z">
        <w:r w:rsidR="00582D8C">
          <w:rPr>
            <w:rFonts w:eastAsia="Times New Roman"/>
            <w:b/>
            <w:bCs/>
            <w:lang w:val="en-US"/>
          </w:rPr>
          <w:t>a</w:t>
        </w:r>
      </w:ins>
      <w:ins w:id="797" w:author="RG Mar 2026f" w:date="2026-03-19T10:05:00Z" w16du:dateUtc="2026-03-19T10:05:00Z">
        <w:r w:rsidRPr="008735B5">
          <w:rPr>
            <w:rFonts w:eastAsia="Times New Roman"/>
            <w:b/>
            <w:bCs/>
            <w:lang w:val="en-US"/>
          </w:rPr>
          <w:t>nnex.</w:t>
        </w:r>
      </w:ins>
    </w:p>
    <w:p w14:paraId="5A7F065F" w14:textId="77777777" w:rsidR="008735B5" w:rsidRPr="008735B5" w:rsidRDefault="008735B5" w:rsidP="008735B5">
      <w:pPr>
        <w:keepNext/>
        <w:spacing w:after="120"/>
        <w:ind w:left="2268" w:right="1134" w:hanging="1134"/>
        <w:jc w:val="both"/>
        <w:rPr>
          <w:ins w:id="798" w:author="RG Mar 2026f" w:date="2026-03-19T10:05:00Z" w16du:dateUtc="2026-03-19T10:05:00Z"/>
          <w:rFonts w:eastAsia="Times New Roman"/>
          <w:strike/>
        </w:rPr>
      </w:pPr>
      <w:ins w:id="799" w:author="RG Mar 2026f" w:date="2026-03-19T10:05:00Z" w16du:dateUtc="2026-03-19T10:05:00Z">
        <w:r w:rsidRPr="008735B5">
          <w:rPr>
            <w:rFonts w:eastAsia="Times New Roman"/>
          </w:rPr>
          <w:tab/>
        </w:r>
        <w:r w:rsidRPr="008735B5">
          <w:rPr>
            <w:rFonts w:eastAsia="Times New Roman"/>
            <w:strike/>
          </w:rPr>
          <w:t>At least one vehicle representative of the type is selected as parent.</w:t>
        </w:r>
      </w:ins>
    </w:p>
    <w:p w14:paraId="562458BB" w14:textId="77777777" w:rsidR="008735B5" w:rsidRPr="008735B5" w:rsidRDefault="008735B5" w:rsidP="008735B5">
      <w:pPr>
        <w:spacing w:after="120"/>
        <w:ind w:left="2268" w:right="1134"/>
        <w:jc w:val="both"/>
        <w:rPr>
          <w:ins w:id="800" w:author="RG Mar 2026f" w:date="2026-03-19T10:05:00Z" w16du:dateUtc="2026-03-19T10:05:00Z"/>
          <w:rFonts w:eastAsia="Times New Roman"/>
          <w:strike/>
        </w:rPr>
      </w:pPr>
      <w:ins w:id="801" w:author="RG Mar 2026f" w:date="2026-03-19T10:05:00Z" w16du:dateUtc="2026-03-19T10:05:00Z">
        <w:r w:rsidRPr="008735B5">
          <w:rPr>
            <w:rFonts w:eastAsia="Times New Roman"/>
            <w:strike/>
          </w:rPr>
          <w:t>In case of a low temperature range family, as set out in paragraph 6.10.1., is agreed by the approval authority, the vehicle representing the parent is the vehicle of the low temperature range family expected to produce the lowest pure electric range ratio (K</w:t>
        </w:r>
        <w:r w:rsidRPr="008735B5">
          <w:rPr>
            <w:rFonts w:eastAsia="Times New Roman"/>
            <w:strike/>
            <w:vertAlign w:val="subscript"/>
          </w:rPr>
          <w:t>PER,WLTC,LT</w:t>
        </w:r>
        <w:r w:rsidRPr="008735B5">
          <w:rPr>
            <w:rFonts w:eastAsia="Times New Roman"/>
            <w:strike/>
          </w:rPr>
          <w:t xml:space="preserve">) under low ambient temperature conditions as described in this annex. </w:t>
        </w:r>
      </w:ins>
    </w:p>
    <w:p w14:paraId="1475E5F5" w14:textId="4B6CDF31" w:rsidR="008735B5" w:rsidRDefault="008735B5" w:rsidP="008735B5">
      <w:pPr>
        <w:adjustRightInd w:val="0"/>
        <w:spacing w:after="120"/>
        <w:ind w:left="2268" w:right="1134"/>
        <w:jc w:val="both"/>
        <w:rPr>
          <w:ins w:id="802" w:author="RG Mar 2026f" w:date="2026-03-19T10:04:00Z" w16du:dateUtc="2026-03-19T10:04:00Z"/>
        </w:rPr>
      </w:pPr>
      <w:ins w:id="803" w:author="RG Mar 2026f" w:date="2026-03-19T10:05:00Z" w16du:dateUtc="2026-03-19T10:05:00Z">
        <w:r w:rsidRPr="008735B5">
          <w:rPr>
            <w:rFonts w:eastAsia="Times New Roman"/>
            <w:strike/>
          </w:rPr>
          <w:t>The approval authority may conclude that the worst-case K</w:t>
        </w:r>
        <w:r w:rsidRPr="008735B5">
          <w:rPr>
            <w:rFonts w:eastAsia="Times New Roman"/>
            <w:strike/>
            <w:vertAlign w:val="subscript"/>
          </w:rPr>
          <w:t>PER,WLTC,LT</w:t>
        </w:r>
        <w:r w:rsidRPr="008735B5">
          <w:rPr>
            <w:rFonts w:eastAsia="Times New Roman"/>
            <w:strike/>
          </w:rPr>
          <w:t xml:space="preserve"> of the family can best be characterized by testing additional vehicles. In this case, the manufacturer shall submit the appropriate information to determine the vehicles within the family likely to have the lowest K</w:t>
        </w:r>
        <w:r w:rsidRPr="008735B5">
          <w:rPr>
            <w:rFonts w:eastAsia="Times New Roman"/>
            <w:strike/>
            <w:vertAlign w:val="subscript"/>
          </w:rPr>
          <w:t>PER,WLTC,LT</w:t>
        </w:r>
        <w:r w:rsidRPr="008735B5">
          <w:rPr>
            <w:rFonts w:eastAsia="Times New Roman"/>
            <w:strike/>
          </w:rPr>
          <w:t>.</w:t>
        </w:r>
        <w:r w:rsidRPr="008735B5">
          <w:t>"</w:t>
        </w:r>
      </w:ins>
    </w:p>
    <w:p w14:paraId="26E03B94" w14:textId="72E69F30" w:rsidR="008E0FBA" w:rsidRDefault="001B5E2E" w:rsidP="001B5E2E">
      <w:pPr>
        <w:adjustRightInd w:val="0"/>
        <w:spacing w:after="120"/>
        <w:ind w:left="1134" w:right="1134"/>
        <w:jc w:val="both"/>
        <w:rPr>
          <w:lang w:val="en-US"/>
        </w:rPr>
      </w:pPr>
      <w:ins w:id="804" w:author="RG Mar 2026f" w:date="2026-03-19T09:58:00Z" w16du:dateUtc="2026-03-19T09:58:00Z">
        <w:r w:rsidRPr="0052554C">
          <w:t>"</w:t>
        </w:r>
      </w:ins>
      <w:r w:rsidR="008E0FBA">
        <w:rPr>
          <w:i/>
          <w:iCs/>
          <w:lang w:val="en-US"/>
        </w:rPr>
        <w:t xml:space="preserve">Paragraph </w:t>
      </w:r>
      <w:r w:rsidR="00B26CBC">
        <w:rPr>
          <w:i/>
          <w:iCs/>
          <w:lang w:val="en-US"/>
        </w:rPr>
        <w:t>5.5</w:t>
      </w:r>
      <w:r w:rsidR="008E0FBA">
        <w:rPr>
          <w:i/>
          <w:iCs/>
          <w:lang w:val="en-US"/>
        </w:rPr>
        <w:t>.,</w:t>
      </w:r>
      <w:r w:rsidR="008E0FBA" w:rsidRPr="00CA41A9">
        <w:rPr>
          <w:lang w:val="en-US"/>
        </w:rPr>
        <w:t xml:space="preserve"> am</w:t>
      </w:r>
      <w:r w:rsidR="008E0FBA">
        <w:rPr>
          <w:lang w:val="en-US"/>
        </w:rPr>
        <w:t xml:space="preserve">end </w:t>
      </w:r>
      <w:r w:rsidR="008E0FBA" w:rsidRPr="00AE3C95">
        <w:rPr>
          <w:lang w:val="en-US"/>
        </w:rPr>
        <w:t>to read:</w:t>
      </w:r>
    </w:p>
    <w:p w14:paraId="7581E619" w14:textId="77777777" w:rsidR="00143EA8" w:rsidRPr="00575640" w:rsidRDefault="008E0FBA" w:rsidP="00143EA8">
      <w:pPr>
        <w:keepNext/>
        <w:spacing w:after="120"/>
        <w:ind w:left="2268" w:right="1134" w:hanging="1134"/>
        <w:jc w:val="both"/>
      </w:pPr>
      <w:r w:rsidRPr="0052554C">
        <w:t>"</w:t>
      </w:r>
      <w:r w:rsidR="00143EA8" w:rsidRPr="00575640">
        <w:t>5.5.</w:t>
      </w:r>
      <w:r w:rsidR="00143EA8" w:rsidRPr="00575640">
        <w:tab/>
        <w:t xml:space="preserve">Dynamometer and vehicle operation </w:t>
      </w:r>
    </w:p>
    <w:p w14:paraId="1365505C" w14:textId="1AB18EF2" w:rsidR="00143EA8" w:rsidRPr="00575640" w:rsidRDefault="00143EA8" w:rsidP="00143EA8">
      <w:pPr>
        <w:spacing w:after="120"/>
        <w:ind w:left="2268" w:right="1134"/>
        <w:jc w:val="both"/>
      </w:pPr>
      <w:r w:rsidRPr="00575640">
        <w:t xml:space="preserve">The requirements of paragraphs 2.4.2.1.1. to 2.4.4. of Annex B6 shall apply to the low temperature test, </w:t>
      </w:r>
      <w:proofErr w:type="gramStart"/>
      <w:r w:rsidRPr="00575640">
        <w:t>with the exception of</w:t>
      </w:r>
      <w:proofErr w:type="gramEnd"/>
      <w:r w:rsidRPr="00575640">
        <w:t xml:space="preserve"> paragraph</w:t>
      </w:r>
      <w:r w:rsidR="00E3249E" w:rsidRPr="00834BEA">
        <w:rPr>
          <w:b/>
          <w:bCs/>
        </w:rPr>
        <w:t>s</w:t>
      </w:r>
      <w:r w:rsidRPr="00575640">
        <w:t xml:space="preserve"> </w:t>
      </w:r>
      <w:r w:rsidR="00834BEA" w:rsidRPr="00834BEA">
        <w:rPr>
          <w:b/>
          <w:bCs/>
        </w:rPr>
        <w:t>2.4.2.1.2. and</w:t>
      </w:r>
      <w:r w:rsidR="00834BEA">
        <w:t xml:space="preserve"> </w:t>
      </w:r>
      <w:r w:rsidRPr="00575640">
        <w:t>2.4.3.</w:t>
      </w:r>
    </w:p>
    <w:p w14:paraId="59948021" w14:textId="7AA2A266" w:rsidR="008E0FBA" w:rsidRDefault="00143EA8" w:rsidP="00E2558F">
      <w:pPr>
        <w:spacing w:after="120"/>
        <w:ind w:left="2268" w:right="1134"/>
        <w:jc w:val="both"/>
        <w:rPr>
          <w:i/>
          <w:iCs/>
          <w:lang w:val="en-US"/>
        </w:rPr>
      </w:pPr>
      <w:r w:rsidRPr="00575640">
        <w:t>Paragraph 2.4.5. of Annex B6 shall be replaced with the requirements of paragraph 4.1.3.1. of this annex.</w:t>
      </w:r>
      <w:r w:rsidR="008E0FBA" w:rsidRPr="0052554C">
        <w:t>"</w:t>
      </w:r>
    </w:p>
    <w:p w14:paraId="29154B99" w14:textId="7470E068" w:rsidR="00B26CBC" w:rsidRDefault="00B26CBC" w:rsidP="003D1B02">
      <w:pPr>
        <w:keepNext/>
        <w:adjustRightInd w:val="0"/>
        <w:spacing w:before="240" w:after="120"/>
        <w:ind w:left="1134" w:right="1134"/>
        <w:jc w:val="both"/>
        <w:rPr>
          <w:lang w:val="en-US"/>
        </w:rPr>
      </w:pPr>
      <w:r>
        <w:rPr>
          <w:i/>
          <w:iCs/>
          <w:lang w:val="en-US"/>
        </w:rPr>
        <w:t>Paragraph 6.1.3.,</w:t>
      </w:r>
      <w:r w:rsidRPr="00CA41A9">
        <w:rPr>
          <w:lang w:val="en-US"/>
        </w:rPr>
        <w:t xml:space="preserve"> am</w:t>
      </w:r>
      <w:r>
        <w:rPr>
          <w:lang w:val="en-US"/>
        </w:rPr>
        <w:t xml:space="preserve">end </w:t>
      </w:r>
      <w:r w:rsidRPr="00AE3C95">
        <w:rPr>
          <w:lang w:val="en-US"/>
        </w:rPr>
        <w:t>to read:</w:t>
      </w:r>
    </w:p>
    <w:p w14:paraId="4A1987F3" w14:textId="41C57902" w:rsidR="00A24F21" w:rsidRPr="00A24F21" w:rsidRDefault="00B26CBC" w:rsidP="00A24F21">
      <w:pPr>
        <w:spacing w:afterLines="80" w:after="192"/>
        <w:ind w:leftChars="567" w:left="1134" w:right="1134"/>
        <w:jc w:val="both"/>
      </w:pPr>
      <w:r w:rsidRPr="0052554C">
        <w:t>"</w:t>
      </w:r>
      <w:r w:rsidR="00A24F21" w:rsidRPr="00A24F21">
        <w:t xml:space="preserve">6.1.3. </w:t>
      </w:r>
      <w:r w:rsidR="00A24F21" w:rsidRPr="00A24F21">
        <w:tab/>
        <w:t>Low temperature pure electric range ratio calculation</w:t>
      </w:r>
    </w:p>
    <w:p w14:paraId="09CB1A56" w14:textId="77777777" w:rsidR="00A24F21" w:rsidRPr="00A24F21" w:rsidRDefault="00A24F21" w:rsidP="00A24F21">
      <w:pPr>
        <w:spacing w:afterLines="80" w:after="192"/>
        <w:ind w:leftChars="1134" w:left="2268" w:right="1134"/>
        <w:jc w:val="both"/>
        <w:rPr>
          <w:vertAlign w:val="subscript"/>
        </w:rPr>
      </w:pPr>
      <w:r w:rsidRPr="00A24F21">
        <w:t>K</w:t>
      </w:r>
      <w:r w:rsidRPr="00A24F21">
        <w:rPr>
          <w:vertAlign w:val="subscript"/>
        </w:rPr>
        <w:t>PER,WLTC,LT,</w:t>
      </w:r>
      <w:r w:rsidRPr="00A24F21">
        <w:t xml:space="preserve"> = </w:t>
      </w:r>
      <w:proofErr w:type="spellStart"/>
      <w:r w:rsidRPr="00A24F21">
        <w:t>PER</w:t>
      </w:r>
      <w:r w:rsidRPr="00A24F21">
        <w:rPr>
          <w:vertAlign w:val="subscript"/>
        </w:rPr>
        <w:t>WLTC,LT,ave</w:t>
      </w:r>
      <w:proofErr w:type="spellEnd"/>
      <w:r w:rsidRPr="00A24F21">
        <w:t xml:space="preserve"> / PER</w:t>
      </w:r>
      <w:r w:rsidRPr="00A24F21">
        <w:rPr>
          <w:vertAlign w:val="subscript"/>
        </w:rPr>
        <w:t>WLTC,Type1,ave</w:t>
      </w:r>
    </w:p>
    <w:p w14:paraId="4FBE04AC" w14:textId="77777777" w:rsidR="00A24F21" w:rsidRPr="00A24F21" w:rsidRDefault="00A24F21" w:rsidP="00A24F21">
      <w:pPr>
        <w:spacing w:afterLines="80" w:after="192"/>
        <w:ind w:leftChars="1134" w:left="2268" w:right="1134"/>
        <w:jc w:val="both"/>
      </w:pPr>
      <w:r w:rsidRPr="00A24F21">
        <w:t>where:</w:t>
      </w:r>
    </w:p>
    <w:p w14:paraId="47C61380" w14:textId="74F95375" w:rsidR="00A24F21" w:rsidRPr="00A24F21" w:rsidRDefault="00A24F21" w:rsidP="00A24F21">
      <w:pPr>
        <w:tabs>
          <w:tab w:val="left" w:pos="8460"/>
        </w:tabs>
        <w:spacing w:afterLines="80" w:after="192"/>
        <w:ind w:leftChars="1134" w:left="3828" w:rightChars="544" w:right="1088" w:hanging="1560"/>
        <w:jc w:val="both"/>
        <w:rPr>
          <w:vertAlign w:val="subscript"/>
        </w:rPr>
      </w:pPr>
      <w:r w:rsidRPr="00A24F21">
        <w:t>PER</w:t>
      </w:r>
      <w:r w:rsidRPr="00A24F21">
        <w:rPr>
          <w:vertAlign w:val="subscript"/>
        </w:rPr>
        <w:t>WLTC,Type1,ave</w:t>
      </w:r>
      <w:r w:rsidRPr="00A24F21">
        <w:tab/>
        <w:t>is the average pure electric range (</w:t>
      </w:r>
      <w:proofErr w:type="spellStart"/>
      <w:r w:rsidRPr="00A24F21">
        <w:t>PER</w:t>
      </w:r>
      <w:r w:rsidRPr="00A24F21">
        <w:rPr>
          <w:vertAlign w:val="subscript"/>
        </w:rPr>
        <w:t>WLTC,ave</w:t>
      </w:r>
      <w:proofErr w:type="spellEnd"/>
      <w:r w:rsidRPr="00A24F21">
        <w:t xml:space="preserve">) of the parent vehicle determined  according to the output of </w:t>
      </w:r>
      <w:r w:rsidRPr="00A24F21">
        <w:rPr>
          <w:strike/>
        </w:rPr>
        <w:t>step 10</w:t>
      </w:r>
      <w:r w:rsidRPr="00A24F21">
        <w:t xml:space="preserve"> </w:t>
      </w:r>
      <w:r w:rsidR="008E609B" w:rsidRPr="008E609B">
        <w:rPr>
          <w:b/>
          <w:bCs/>
        </w:rPr>
        <w:t>step 7</w:t>
      </w:r>
      <w:r w:rsidR="008E609B">
        <w:t xml:space="preserve"> </w:t>
      </w:r>
      <w:r w:rsidRPr="00A24F21">
        <w:t>of Table A8/10 to Annex B8 in case of the consecutive cycle Type 1 test procedure or determined according to the output of step 6 of Table A8/11 to Annex B8 in case of the shortened Type 1 test procedure</w:t>
      </w:r>
      <w:r w:rsidRPr="00A24F21">
        <w:rPr>
          <w:sz w:val="16"/>
        </w:rPr>
        <w:t xml:space="preserve"> </w:t>
      </w:r>
      <w:r w:rsidRPr="00A24F21">
        <w:t>, km</w:t>
      </w:r>
    </w:p>
    <w:p w14:paraId="5EBC4250" w14:textId="1739D945" w:rsidR="008E0FBA" w:rsidRDefault="00A24F21" w:rsidP="0031006B">
      <w:pPr>
        <w:adjustRightInd w:val="0"/>
        <w:spacing w:after="120"/>
        <w:ind w:left="3828" w:right="1134" w:hanging="1560"/>
        <w:jc w:val="both"/>
        <w:rPr>
          <w:i/>
          <w:iCs/>
          <w:lang w:val="en-US"/>
        </w:rPr>
      </w:pPr>
      <w:proofErr w:type="spellStart"/>
      <w:r w:rsidRPr="00A24F21">
        <w:t>PER</w:t>
      </w:r>
      <w:r w:rsidRPr="00A24F21">
        <w:rPr>
          <w:vertAlign w:val="subscript"/>
        </w:rPr>
        <w:t>WLTC,LT,ave</w:t>
      </w:r>
      <w:proofErr w:type="spellEnd"/>
      <w:r w:rsidR="00285391">
        <w:tab/>
        <w:t>…</w:t>
      </w:r>
      <w:r w:rsidR="00B26CBC" w:rsidRPr="0052554C">
        <w:t>"</w:t>
      </w:r>
    </w:p>
    <w:p w14:paraId="4E238C12" w14:textId="6772F1BC" w:rsidR="005A67B8" w:rsidRDefault="0099007D" w:rsidP="00526170">
      <w:pPr>
        <w:adjustRightInd w:val="0"/>
        <w:spacing w:before="240" w:after="120"/>
        <w:ind w:left="1134" w:right="1134"/>
        <w:jc w:val="both"/>
        <w:rPr>
          <w:lang w:val="en-US"/>
        </w:rPr>
      </w:pPr>
      <w:r>
        <w:rPr>
          <w:i/>
          <w:iCs/>
          <w:lang w:val="en-US"/>
        </w:rPr>
        <w:t>Table A10/</w:t>
      </w:r>
      <w:r w:rsidRPr="00A7733A">
        <w:rPr>
          <w:i/>
          <w:iCs/>
          <w:lang w:val="en-US"/>
        </w:rPr>
        <w:t>1</w:t>
      </w:r>
      <w:r w:rsidR="00A7733A" w:rsidRPr="00A7733A">
        <w:rPr>
          <w:i/>
          <w:iCs/>
          <w:lang w:val="en-US"/>
        </w:rPr>
        <w:t>, Step no. 1</w:t>
      </w:r>
      <w:r w:rsidR="002E51EB">
        <w:rPr>
          <w:i/>
          <w:iCs/>
          <w:lang w:val="en-US"/>
        </w:rPr>
        <w:t>, Input column</w:t>
      </w:r>
      <w:r w:rsidR="005A67B8">
        <w:rPr>
          <w:i/>
          <w:iCs/>
          <w:lang w:val="en-US"/>
        </w:rPr>
        <w:t>,</w:t>
      </w:r>
      <w:r w:rsidR="005A67B8" w:rsidRPr="00CA41A9">
        <w:rPr>
          <w:lang w:val="en-US"/>
        </w:rPr>
        <w:t xml:space="preserve"> am</w:t>
      </w:r>
      <w:r w:rsidR="005A67B8">
        <w:rPr>
          <w:lang w:val="en-US"/>
        </w:rPr>
        <w:t xml:space="preserve">end </w:t>
      </w:r>
      <w:r w:rsidR="00A7733A">
        <w:rPr>
          <w:lang w:val="en-US"/>
        </w:rPr>
        <w:t xml:space="preserve">to </w:t>
      </w:r>
      <w:r w:rsidR="008D7943">
        <w:rPr>
          <w:lang w:val="en-US"/>
        </w:rPr>
        <w:t xml:space="preserve">add </w:t>
      </w:r>
      <w:r w:rsidR="00AB5DD5" w:rsidRPr="0052554C">
        <w:t>"</w:t>
      </w:r>
      <w:r w:rsidR="008D7943" w:rsidRPr="006149CC">
        <w:rPr>
          <w:lang w:val="en-US"/>
        </w:rPr>
        <w:t>∆</w:t>
      </w:r>
      <w:r w:rsidR="00AB5DD5" w:rsidRPr="0052554C">
        <w:t>"</w:t>
      </w:r>
      <w:r w:rsidR="008D7943">
        <w:rPr>
          <w:lang w:val="en-US"/>
        </w:rPr>
        <w:t xml:space="preserve">, to </w:t>
      </w:r>
      <w:r w:rsidR="005A67B8" w:rsidRPr="00AE3C95">
        <w:rPr>
          <w:lang w:val="en-US"/>
        </w:rPr>
        <w:t>read:</w:t>
      </w:r>
    </w:p>
    <w:p w14:paraId="44C17E42" w14:textId="77777777" w:rsidR="005A67B8" w:rsidRDefault="005A67B8" w:rsidP="005A67B8">
      <w:pPr>
        <w:adjustRightInd w:val="0"/>
        <w:spacing w:after="120"/>
        <w:ind w:left="2268" w:right="1134" w:hanging="1134"/>
        <w:jc w:val="both"/>
      </w:pPr>
      <w:r w:rsidRPr="0052554C">
        <w:t>"</w:t>
      </w:r>
      <w:r>
        <w:t>…</w:t>
      </w:r>
    </w:p>
    <w:tbl>
      <w:tblPr>
        <w:tblStyle w:val="TableGrid14"/>
        <w:tblW w:w="10060" w:type="dxa"/>
        <w:tblLayout w:type="fixed"/>
        <w:tblCellMar>
          <w:left w:w="113" w:type="dxa"/>
        </w:tblCellMar>
        <w:tblLook w:val="04A0" w:firstRow="1" w:lastRow="0" w:firstColumn="1" w:lastColumn="0" w:noHBand="0" w:noVBand="1"/>
      </w:tblPr>
      <w:tblGrid>
        <w:gridCol w:w="704"/>
        <w:gridCol w:w="1418"/>
        <w:gridCol w:w="1701"/>
        <w:gridCol w:w="4252"/>
        <w:gridCol w:w="1985"/>
      </w:tblGrid>
      <w:tr w:rsidR="005B30C8" w:rsidRPr="005B30C8" w14:paraId="148AEE2B" w14:textId="77777777" w:rsidTr="000270D8">
        <w:trPr>
          <w:cantSplit/>
          <w:tblHeader/>
        </w:trPr>
        <w:tc>
          <w:tcPr>
            <w:tcW w:w="704" w:type="dxa"/>
            <w:tcBorders>
              <w:bottom w:val="single" w:sz="12" w:space="0" w:color="auto"/>
            </w:tcBorders>
          </w:tcPr>
          <w:p w14:paraId="04095DA9" w14:textId="77777777" w:rsidR="005B30C8" w:rsidRPr="005B30C8" w:rsidRDefault="005B30C8" w:rsidP="005B30C8">
            <w:pPr>
              <w:keepNext/>
              <w:spacing w:before="80" w:after="80" w:line="200" w:lineRule="exact"/>
              <w:jc w:val="center"/>
              <w:rPr>
                <w:i/>
              </w:rPr>
            </w:pPr>
            <w:r w:rsidRPr="005B30C8">
              <w:rPr>
                <w:i/>
              </w:rPr>
              <w:t>Step no.</w:t>
            </w:r>
          </w:p>
        </w:tc>
        <w:tc>
          <w:tcPr>
            <w:tcW w:w="1418" w:type="dxa"/>
            <w:tcBorders>
              <w:bottom w:val="single" w:sz="12" w:space="0" w:color="auto"/>
            </w:tcBorders>
          </w:tcPr>
          <w:p w14:paraId="765AD02B" w14:textId="77777777" w:rsidR="005B30C8" w:rsidRPr="005B30C8" w:rsidRDefault="005B30C8" w:rsidP="005B30C8">
            <w:pPr>
              <w:keepNext/>
              <w:spacing w:before="80" w:after="80" w:line="200" w:lineRule="exact"/>
              <w:jc w:val="center"/>
              <w:rPr>
                <w:i/>
              </w:rPr>
            </w:pPr>
            <w:r w:rsidRPr="005B30C8">
              <w:rPr>
                <w:i/>
              </w:rPr>
              <w:t>Source</w:t>
            </w:r>
          </w:p>
        </w:tc>
        <w:tc>
          <w:tcPr>
            <w:tcW w:w="1701" w:type="dxa"/>
            <w:tcBorders>
              <w:bottom w:val="single" w:sz="12" w:space="0" w:color="auto"/>
            </w:tcBorders>
          </w:tcPr>
          <w:p w14:paraId="14F0EF2B" w14:textId="77777777" w:rsidR="005B30C8" w:rsidRPr="005B30C8" w:rsidRDefault="005B30C8" w:rsidP="005B30C8">
            <w:pPr>
              <w:keepNext/>
              <w:spacing w:before="80" w:after="80" w:line="200" w:lineRule="exact"/>
              <w:jc w:val="center"/>
              <w:rPr>
                <w:i/>
              </w:rPr>
            </w:pPr>
            <w:r w:rsidRPr="005B30C8">
              <w:rPr>
                <w:i/>
              </w:rPr>
              <w:t>Input</w:t>
            </w:r>
          </w:p>
        </w:tc>
        <w:tc>
          <w:tcPr>
            <w:tcW w:w="4252" w:type="dxa"/>
            <w:tcBorders>
              <w:bottom w:val="single" w:sz="12" w:space="0" w:color="auto"/>
            </w:tcBorders>
            <w:tcMar>
              <w:right w:w="113" w:type="dxa"/>
            </w:tcMar>
          </w:tcPr>
          <w:p w14:paraId="7A140DAC" w14:textId="77777777" w:rsidR="005B30C8" w:rsidRPr="005B30C8" w:rsidRDefault="005B30C8" w:rsidP="005B30C8">
            <w:pPr>
              <w:keepNext/>
              <w:spacing w:before="80" w:after="80" w:line="200" w:lineRule="exact"/>
              <w:jc w:val="center"/>
              <w:rPr>
                <w:i/>
              </w:rPr>
            </w:pPr>
            <w:r w:rsidRPr="005B30C8">
              <w:rPr>
                <w:i/>
              </w:rPr>
              <w:t>Process</w:t>
            </w:r>
          </w:p>
        </w:tc>
        <w:tc>
          <w:tcPr>
            <w:tcW w:w="1985" w:type="dxa"/>
            <w:tcBorders>
              <w:bottom w:val="single" w:sz="12" w:space="0" w:color="auto"/>
            </w:tcBorders>
          </w:tcPr>
          <w:p w14:paraId="6E5D8381" w14:textId="77777777" w:rsidR="005B30C8" w:rsidRPr="005B30C8" w:rsidRDefault="005B30C8" w:rsidP="005B30C8">
            <w:pPr>
              <w:keepNext/>
              <w:spacing w:before="80" w:after="80" w:line="200" w:lineRule="exact"/>
              <w:jc w:val="center"/>
              <w:rPr>
                <w:i/>
              </w:rPr>
            </w:pPr>
            <w:r w:rsidRPr="005B30C8">
              <w:rPr>
                <w:i/>
              </w:rPr>
              <w:t>Output</w:t>
            </w:r>
          </w:p>
        </w:tc>
      </w:tr>
      <w:tr w:rsidR="005B30C8" w:rsidRPr="005B30C8" w14:paraId="54E0B2E6" w14:textId="77777777" w:rsidTr="000270D8">
        <w:trPr>
          <w:cantSplit/>
          <w:trHeight w:val="1020"/>
        </w:trPr>
        <w:tc>
          <w:tcPr>
            <w:tcW w:w="704" w:type="dxa"/>
            <w:vAlign w:val="center"/>
          </w:tcPr>
          <w:p w14:paraId="30DF964D" w14:textId="77777777" w:rsidR="005B30C8" w:rsidRPr="005B30C8" w:rsidRDefault="005B30C8" w:rsidP="005B30C8">
            <w:pPr>
              <w:jc w:val="center"/>
            </w:pPr>
            <w:r w:rsidRPr="005B30C8">
              <w:t>1</w:t>
            </w:r>
          </w:p>
        </w:tc>
        <w:tc>
          <w:tcPr>
            <w:tcW w:w="1418" w:type="dxa"/>
            <w:vAlign w:val="center"/>
          </w:tcPr>
          <w:p w14:paraId="0C95E809" w14:textId="77777777" w:rsidR="005B30C8" w:rsidRPr="005B30C8" w:rsidRDefault="005B30C8" w:rsidP="005B30C8">
            <w:pPr>
              <w:jc w:val="center"/>
            </w:pPr>
            <w:r w:rsidRPr="005B30C8">
              <w:t>Low temperature test results</w:t>
            </w:r>
          </w:p>
        </w:tc>
        <w:tc>
          <w:tcPr>
            <w:tcW w:w="1701" w:type="dxa"/>
            <w:vAlign w:val="center"/>
          </w:tcPr>
          <w:p w14:paraId="6DF34F7F" w14:textId="67027DD6" w:rsidR="005B30C8" w:rsidRPr="005B30C8" w:rsidRDefault="005B30C8" w:rsidP="005B30C8">
            <w:pPr>
              <w:ind w:right="137"/>
              <w:rPr>
                <w:iCs/>
                <w:vertAlign w:val="subscript"/>
              </w:rPr>
            </w:pPr>
            <w:r w:rsidRPr="005B30C8">
              <w:rPr>
                <w:b/>
                <w:bCs/>
              </w:rPr>
              <w:t>∆</w:t>
            </w:r>
            <w:proofErr w:type="spellStart"/>
            <w:r w:rsidRPr="005B30C8">
              <w:t>E</w:t>
            </w:r>
            <w:r w:rsidRPr="005B30C8">
              <w:rPr>
                <w:vertAlign w:val="subscript"/>
              </w:rPr>
              <w:t>REESS,LT,j</w:t>
            </w:r>
            <w:proofErr w:type="spellEnd"/>
          </w:p>
        </w:tc>
        <w:tc>
          <w:tcPr>
            <w:tcW w:w="4252" w:type="dxa"/>
            <w:tcMar>
              <w:right w:w="113" w:type="dxa"/>
            </w:tcMar>
            <w:vAlign w:val="center"/>
          </w:tcPr>
          <w:p w14:paraId="2A3DBE1D" w14:textId="77777777" w:rsidR="005B30C8" w:rsidRPr="005B30C8" w:rsidRDefault="005B30C8" w:rsidP="005B30C8">
            <w:pPr>
              <w:ind w:right="137"/>
              <w:rPr>
                <w:iCs/>
              </w:rPr>
            </w:pPr>
            <w:r w:rsidRPr="005B30C8">
              <w:rPr>
                <w:iCs/>
              </w:rPr>
              <w:t>Calculate values of the low temperature test according to paragraph 6.1.1. of this Annex.</w:t>
            </w:r>
          </w:p>
          <w:p w14:paraId="1DB3257F" w14:textId="77777777" w:rsidR="005B30C8" w:rsidRPr="005B30C8" w:rsidRDefault="005B30C8" w:rsidP="005B30C8">
            <w:pPr>
              <w:ind w:right="137"/>
              <w:rPr>
                <w:iCs/>
              </w:rPr>
            </w:pPr>
          </w:p>
          <w:p w14:paraId="7CB22D22" w14:textId="77777777" w:rsidR="005B30C8" w:rsidRPr="005B30C8" w:rsidRDefault="005B30C8" w:rsidP="005B30C8">
            <w:pPr>
              <w:ind w:right="137"/>
              <w:rPr>
                <w:iCs/>
                <w:highlight w:val="yellow"/>
              </w:rPr>
            </w:pPr>
            <w:r w:rsidRPr="005B30C8">
              <w:rPr>
                <w:iCs/>
              </w:rPr>
              <w:t>Output available for each low temperature test.</w:t>
            </w:r>
          </w:p>
        </w:tc>
        <w:tc>
          <w:tcPr>
            <w:tcW w:w="1985" w:type="dxa"/>
            <w:vAlign w:val="center"/>
          </w:tcPr>
          <w:p w14:paraId="5A7A73CD" w14:textId="77777777" w:rsidR="005B30C8" w:rsidRPr="005B30C8" w:rsidRDefault="005B30C8" w:rsidP="005B30C8">
            <w:pPr>
              <w:jc w:val="center"/>
              <w:rPr>
                <w:iCs/>
                <w:vertAlign w:val="subscript"/>
              </w:rPr>
            </w:pPr>
            <w:r w:rsidRPr="005B30C8">
              <w:rPr>
                <w:iCs/>
              </w:rPr>
              <w:t>UBE</w:t>
            </w:r>
            <w:r w:rsidRPr="005B30C8">
              <w:rPr>
                <w:iCs/>
                <w:vertAlign w:val="subscript"/>
              </w:rPr>
              <w:t>LT</w:t>
            </w:r>
          </w:p>
          <w:p w14:paraId="26B96274" w14:textId="77777777" w:rsidR="005B30C8" w:rsidRPr="005B30C8" w:rsidRDefault="005B30C8" w:rsidP="005B30C8">
            <w:pPr>
              <w:jc w:val="center"/>
              <w:rPr>
                <w:iCs/>
                <w:vertAlign w:val="subscript"/>
              </w:rPr>
            </w:pPr>
            <w:proofErr w:type="spellStart"/>
            <w:r w:rsidRPr="005B30C8">
              <w:rPr>
                <w:iCs/>
              </w:rPr>
              <w:t>K</w:t>
            </w:r>
            <w:r w:rsidRPr="005B30C8">
              <w:rPr>
                <w:iCs/>
                <w:vertAlign w:val="subscript"/>
              </w:rPr>
              <w:t>WLTC,LT,j</w:t>
            </w:r>
            <w:proofErr w:type="spellEnd"/>
          </w:p>
          <w:p w14:paraId="3102D3F5" w14:textId="77777777" w:rsidR="005B30C8" w:rsidRPr="005B30C8" w:rsidRDefault="005B30C8" w:rsidP="005B30C8">
            <w:pPr>
              <w:jc w:val="center"/>
              <w:rPr>
                <w:vertAlign w:val="subscript"/>
              </w:rPr>
            </w:pPr>
            <w:r w:rsidRPr="005B30C8">
              <w:t>EC</w:t>
            </w:r>
            <w:r w:rsidRPr="005B30C8">
              <w:rPr>
                <w:vertAlign w:val="subscript"/>
              </w:rPr>
              <w:t>DC,WLTC,LT</w:t>
            </w:r>
          </w:p>
          <w:p w14:paraId="548A3359" w14:textId="77777777" w:rsidR="005B30C8" w:rsidRPr="005B30C8" w:rsidRDefault="005B30C8" w:rsidP="005B30C8">
            <w:pPr>
              <w:jc w:val="center"/>
              <w:rPr>
                <w:iCs/>
              </w:rPr>
            </w:pPr>
            <w:r w:rsidRPr="005B30C8">
              <w:t>PER</w:t>
            </w:r>
            <w:r w:rsidRPr="005B30C8">
              <w:rPr>
                <w:vertAlign w:val="subscript"/>
              </w:rPr>
              <w:t>WLTC,LT</w:t>
            </w:r>
          </w:p>
        </w:tc>
      </w:tr>
      <w:tr w:rsidR="005B30C8" w:rsidRPr="005B30C8" w14:paraId="6DCE5682" w14:textId="77777777" w:rsidTr="000270D8">
        <w:trPr>
          <w:cantSplit/>
          <w:trHeight w:val="890"/>
        </w:trPr>
        <w:tc>
          <w:tcPr>
            <w:tcW w:w="704" w:type="dxa"/>
            <w:vAlign w:val="center"/>
          </w:tcPr>
          <w:p w14:paraId="4B3C0C07" w14:textId="0DCC05AD" w:rsidR="005B30C8" w:rsidRPr="005B30C8" w:rsidRDefault="005B30C8" w:rsidP="005B30C8">
            <w:pPr>
              <w:jc w:val="center"/>
            </w:pPr>
            <w:r>
              <w:t>…</w:t>
            </w:r>
          </w:p>
        </w:tc>
        <w:tc>
          <w:tcPr>
            <w:tcW w:w="1418" w:type="dxa"/>
            <w:vAlign w:val="center"/>
          </w:tcPr>
          <w:p w14:paraId="59A646A7" w14:textId="79E3EF9B" w:rsidR="005B30C8" w:rsidRPr="005B30C8" w:rsidRDefault="005B30C8" w:rsidP="005B30C8">
            <w:pPr>
              <w:jc w:val="center"/>
            </w:pPr>
          </w:p>
        </w:tc>
        <w:tc>
          <w:tcPr>
            <w:tcW w:w="1701" w:type="dxa"/>
            <w:vAlign w:val="center"/>
          </w:tcPr>
          <w:p w14:paraId="5AF153E7" w14:textId="11B2228B" w:rsidR="005B30C8" w:rsidRPr="005B30C8" w:rsidRDefault="005B30C8" w:rsidP="005B30C8">
            <w:pPr>
              <w:ind w:right="137"/>
            </w:pPr>
          </w:p>
        </w:tc>
        <w:tc>
          <w:tcPr>
            <w:tcW w:w="4252" w:type="dxa"/>
            <w:tcMar>
              <w:right w:w="113" w:type="dxa"/>
            </w:tcMar>
            <w:vAlign w:val="center"/>
          </w:tcPr>
          <w:p w14:paraId="5CD5E2D0" w14:textId="22F0F9F6" w:rsidR="005B30C8" w:rsidRPr="005B30C8" w:rsidRDefault="005B30C8" w:rsidP="005B30C8">
            <w:pPr>
              <w:ind w:right="137"/>
              <w:rPr>
                <w:iCs/>
              </w:rPr>
            </w:pPr>
          </w:p>
        </w:tc>
        <w:tc>
          <w:tcPr>
            <w:tcW w:w="1985" w:type="dxa"/>
            <w:vAlign w:val="center"/>
          </w:tcPr>
          <w:p w14:paraId="146B2746" w14:textId="6BBDEADF" w:rsidR="005B30C8" w:rsidRPr="005B30C8" w:rsidRDefault="005B30C8" w:rsidP="005B30C8">
            <w:pPr>
              <w:jc w:val="center"/>
              <w:rPr>
                <w:iCs/>
              </w:rPr>
            </w:pPr>
          </w:p>
        </w:tc>
      </w:tr>
    </w:tbl>
    <w:p w14:paraId="5822E7CD" w14:textId="51AA4EC5" w:rsidR="005A67B8" w:rsidRDefault="005A67B8" w:rsidP="005A67B8">
      <w:pPr>
        <w:adjustRightInd w:val="0"/>
        <w:spacing w:after="120"/>
        <w:ind w:left="2268" w:right="1134" w:hanging="1134"/>
        <w:jc w:val="both"/>
      </w:pPr>
      <w:r>
        <w:t>…</w:t>
      </w:r>
      <w:r w:rsidRPr="0052554C">
        <w:t>"</w:t>
      </w:r>
    </w:p>
    <w:p w14:paraId="1236F21B" w14:textId="77777777" w:rsidR="00CB0D92" w:rsidRDefault="00CB0D92" w:rsidP="002C4EF2">
      <w:pPr>
        <w:keepNext/>
        <w:adjustRightInd w:val="0"/>
        <w:spacing w:before="240" w:after="120"/>
        <w:ind w:left="1134" w:right="1134"/>
        <w:jc w:val="both"/>
        <w:rPr>
          <w:i/>
          <w:iCs/>
          <w:lang w:val="en-US"/>
        </w:rPr>
      </w:pPr>
      <w:r w:rsidRPr="00E93E32">
        <w:rPr>
          <w:i/>
          <w:iCs/>
          <w:lang w:val="en-US"/>
        </w:rPr>
        <w:lastRenderedPageBreak/>
        <w:t>Annex C</w:t>
      </w:r>
      <w:r>
        <w:rPr>
          <w:i/>
          <w:iCs/>
          <w:lang w:val="en-US"/>
        </w:rPr>
        <w:t>1</w:t>
      </w:r>
    </w:p>
    <w:p w14:paraId="636270C4" w14:textId="0AF7CDFE" w:rsidR="00082B80" w:rsidRDefault="00082B80" w:rsidP="002C4EF2">
      <w:pPr>
        <w:pStyle w:val="paragraph"/>
        <w:keepNext/>
        <w:spacing w:before="0" w:beforeAutospacing="0" w:after="120" w:afterAutospacing="0"/>
        <w:ind w:left="1123" w:right="1123"/>
        <w:jc w:val="both"/>
        <w:textAlignment w:val="baseline"/>
        <w:rPr>
          <w:ins w:id="805" w:author="RG Mar 2026b" w:date="2026-03-10T16:43:00Z" w16du:dateUtc="2026-03-10T16:43:00Z"/>
          <w:rFonts w:ascii="Segoe UI" w:hAnsi="Segoe UI" w:cs="Segoe UI"/>
          <w:sz w:val="18"/>
          <w:szCs w:val="18"/>
        </w:rPr>
      </w:pPr>
      <w:ins w:id="806" w:author="RG Mar 2026b" w:date="2026-03-10T16:43:00Z" w16du:dateUtc="2026-03-10T16:43:00Z">
        <w:r>
          <w:rPr>
            <w:rStyle w:val="normaltextrun"/>
            <w:i/>
            <w:iCs/>
            <w:color w:val="D13438"/>
            <w:sz w:val="20"/>
            <w:szCs w:val="20"/>
            <w:u w:val="single"/>
          </w:rPr>
          <w:t>Paragraph 1.2.</w:t>
        </w:r>
        <w:r>
          <w:rPr>
            <w:rStyle w:val="normaltextrun"/>
            <w:color w:val="D13438"/>
            <w:sz w:val="20"/>
            <w:szCs w:val="20"/>
            <w:u w:val="single"/>
          </w:rPr>
          <w:t>, amend to read:</w:t>
        </w:r>
      </w:ins>
    </w:p>
    <w:p w14:paraId="1C6BB9B5" w14:textId="77777777" w:rsidR="00121334" w:rsidRDefault="00121334" w:rsidP="00121334">
      <w:pPr>
        <w:keepNext/>
        <w:spacing w:after="120"/>
        <w:ind w:left="2268" w:right="1134"/>
        <w:jc w:val="both"/>
        <w:rPr>
          <w:ins w:id="807" w:author="RG Mar 2026e" w:date="2026-03-18T10:00:00Z" w16du:dateUtc="2026-03-18T10:00:00Z"/>
        </w:rPr>
      </w:pPr>
      <w:ins w:id="808" w:author="RG Mar 2026e" w:date="2026-03-18T10:00:00Z" w16du:dateUtc="2026-03-18T10:00:00Z">
        <w:r w:rsidRPr="008E0453">
          <w:t>SOCR monitors shall be installed and their values monitored</w:t>
        </w:r>
        <w:r>
          <w:t>.</w:t>
        </w:r>
      </w:ins>
    </w:p>
    <w:p w14:paraId="6BC022C0" w14:textId="77777777" w:rsidR="00121334" w:rsidRPr="008E0453" w:rsidRDefault="00121334" w:rsidP="00121334">
      <w:pPr>
        <w:keepNext/>
        <w:spacing w:after="120"/>
        <w:ind w:left="2268" w:right="1134"/>
        <w:jc w:val="both"/>
        <w:rPr>
          <w:ins w:id="809" w:author="RG Mar 2026e" w:date="2026-03-18T10:00:00Z" w16du:dateUtc="2026-03-18T10:00:00Z"/>
        </w:rPr>
      </w:pPr>
      <w:ins w:id="810" w:author="RG Mar 2026e" w:date="2026-03-18T10:00:00Z" w16du:dateUtc="2026-03-18T10:00:00Z">
        <w:r w:rsidRPr="008E0453">
          <w:t>A manufacturer may elect to declare a Declared Performance Requirement (</w:t>
        </w:r>
        <w:proofErr w:type="spellStart"/>
        <w:r w:rsidRPr="008E0453">
          <w:t>DPRi</w:t>
        </w:r>
        <w:proofErr w:type="spellEnd"/>
        <w:r w:rsidRPr="008E0453">
          <w:t xml:space="preserve">) having an SOCE and/or SOCR value that is higher than that of the corresponding MPR. The </w:t>
        </w:r>
        <w:proofErr w:type="spellStart"/>
        <w:r w:rsidRPr="008E0453">
          <w:t>DPRi</w:t>
        </w:r>
        <w:proofErr w:type="spellEnd"/>
        <w:r w:rsidRPr="008E0453">
          <w:t xml:space="preserve"> shall then replace the </w:t>
        </w:r>
        <w:proofErr w:type="spellStart"/>
        <w:r w:rsidRPr="008E0453">
          <w:t>MPRi</w:t>
        </w:r>
        <w:proofErr w:type="spellEnd"/>
        <w:r w:rsidRPr="008E0453">
          <w:t xml:space="preserve"> for the purposes of determining compliance by that manufacturer.</w:t>
        </w:r>
      </w:ins>
    </w:p>
    <w:p w14:paraId="45022353" w14:textId="77777777" w:rsidR="00121334" w:rsidRPr="008E0453" w:rsidRDefault="00121334" w:rsidP="00121334">
      <w:pPr>
        <w:keepNext/>
        <w:spacing w:after="120"/>
        <w:ind w:left="2268" w:right="1134"/>
        <w:jc w:val="both"/>
        <w:rPr>
          <w:ins w:id="811" w:author="RG Mar 2026e" w:date="2026-03-18T10:00:00Z" w16du:dateUtc="2026-03-18T10:00:00Z"/>
        </w:rPr>
      </w:pPr>
      <w:ins w:id="812" w:author="RG Mar 2026e" w:date="2026-03-18T10:00:00Z" w16du:dateUtc="2026-03-18T10:00:00Z">
        <w:r w:rsidRPr="008E0453">
          <w:t xml:space="preserve">The manufacturer shall ensure that batteries installed in vehicles comply with the rules specified in paragraph 4.3. of Annex 5 of UN Regulation No. 83 for the </w:t>
        </w:r>
        <w:proofErr w:type="spellStart"/>
        <w:r w:rsidRPr="008E0453">
          <w:t>MPRi</w:t>
        </w:r>
        <w:proofErr w:type="spellEnd"/>
        <w:r w:rsidRPr="008E0453">
          <w:t xml:space="preserve"> (or </w:t>
        </w:r>
        <w:proofErr w:type="spellStart"/>
        <w:r w:rsidRPr="008E0453">
          <w:t>DPRi</w:t>
        </w:r>
        <w:proofErr w:type="spellEnd"/>
        <w:r w:rsidRPr="008E0453">
          <w:t xml:space="preserve"> if applicable). </w:t>
        </w:r>
      </w:ins>
    </w:p>
    <w:p w14:paraId="6F54C35A" w14:textId="4A54973D" w:rsidR="00D43D1E" w:rsidRDefault="00121334" w:rsidP="00121334">
      <w:pPr>
        <w:spacing w:after="120"/>
        <w:ind w:left="2268" w:right="1134"/>
        <w:jc w:val="both"/>
        <w:rPr>
          <w:ins w:id="813" w:author="Nick" w:date="2026-03-14T11:46:00Z" w16du:dateUtc="2026-03-14T02:46:00Z"/>
        </w:rPr>
      </w:pPr>
      <w:ins w:id="814" w:author="RG Mar 2026e" w:date="2026-03-18T10:00:00Z" w16du:dateUtc="2026-03-18T10:00:00Z">
        <w:r w:rsidRPr="008E0453">
          <w:t xml:space="preserve">At the request of the manufacturer and for vehicles designed with V2X or for Category N vehicles used for non-traction purposes, the equivalent virtual distance </w:t>
        </w:r>
      </w:ins>
      <w:ins w:id="815" w:author="Nick" w:date="2026-03-14T11:47:00Z" w16du:dateUtc="2026-03-14T02:47:00Z">
        <w:r w:rsidR="00D43D1E" w:rsidRPr="00D43D1E">
          <w:rPr>
            <w:rFonts w:hint="eastAsia"/>
            <w:b/>
            <w:bCs/>
            <w:lang w:eastAsia="ja-JP"/>
          </w:rPr>
          <w:t xml:space="preserve">defined in </w:t>
        </w:r>
      </w:ins>
      <w:ins w:id="816" w:author="Nick" w:date="2026-03-14T11:48:00Z" w16du:dateUtc="2026-03-14T02:48:00Z">
        <w:r w:rsidR="00D43D1E" w:rsidRPr="00D43D1E">
          <w:rPr>
            <w:rFonts w:hint="eastAsia"/>
            <w:b/>
            <w:bCs/>
            <w:lang w:eastAsia="ja-JP"/>
          </w:rPr>
          <w:t>paragraph 1.2.1. of this</w:t>
        </w:r>
        <w:r w:rsidR="00D43D1E">
          <w:rPr>
            <w:rFonts w:hint="eastAsia"/>
            <w:lang w:eastAsia="ja-JP"/>
          </w:rPr>
          <w:t xml:space="preserve"> </w:t>
        </w:r>
      </w:ins>
      <w:ins w:id="817" w:author="RG Mar 2026e" w:date="2026-03-18T07:29:00Z" w16du:dateUtc="2026-03-18T07:29:00Z">
        <w:r w:rsidR="00DA43F9">
          <w:rPr>
            <w:b/>
            <w:bCs/>
            <w:lang w:eastAsia="ja-JP"/>
          </w:rPr>
          <w:t>a</w:t>
        </w:r>
      </w:ins>
      <w:ins w:id="818" w:author="Nick" w:date="2026-03-14T11:48:00Z" w16du:dateUtc="2026-03-14T02:48:00Z">
        <w:r w:rsidR="00D43D1E" w:rsidRPr="00D43D1E">
          <w:rPr>
            <w:rFonts w:hint="eastAsia"/>
            <w:b/>
            <w:bCs/>
            <w:lang w:eastAsia="ja-JP"/>
          </w:rPr>
          <w:t>nne</w:t>
        </w:r>
      </w:ins>
      <w:ins w:id="819" w:author="Nick" w:date="2026-03-14T11:49:00Z" w16du:dateUtc="2026-03-14T02:49:00Z">
        <w:r w:rsidR="00D43D1E" w:rsidRPr="00D43D1E">
          <w:rPr>
            <w:rFonts w:hint="eastAsia"/>
            <w:b/>
            <w:bCs/>
            <w:lang w:eastAsia="ja-JP"/>
          </w:rPr>
          <w:t>x</w:t>
        </w:r>
      </w:ins>
      <w:ins w:id="820" w:author="RG Mar 2026e" w:date="2026-03-18T10:01:00Z" w16du:dateUtc="2026-03-18T10:01:00Z">
        <w:r w:rsidR="00C029D2" w:rsidRPr="00C029D2">
          <w:t xml:space="preserve"> </w:t>
        </w:r>
        <w:r w:rsidR="00C029D2" w:rsidRPr="00C029D2">
          <w:rPr>
            <w:strike/>
          </w:rPr>
          <w:t>calculated following the equation below</w:t>
        </w:r>
        <w:r w:rsidR="00C029D2">
          <w:rPr>
            <w:rFonts w:hint="eastAsia"/>
            <w:lang w:eastAsia="ja-JP"/>
          </w:rPr>
          <w:t xml:space="preserve"> </w:t>
        </w:r>
        <w:del w:id="821" w:author="RG Mar 2026f" w:date="2026-03-19T11:07:00Z" w16du:dateUtc="2026-03-19T11:07:00Z">
          <w:r w:rsidR="00C029D2" w:rsidRPr="008E0453" w:rsidDel="00513CB6">
            <w:delText>will</w:delText>
          </w:r>
        </w:del>
      </w:ins>
      <w:ins w:id="822" w:author="RG Mar 2026f" w:date="2026-03-19T11:07:00Z" w16du:dateUtc="2026-03-19T11:07:00Z">
        <w:r w:rsidR="00513CB6">
          <w:t>shall</w:t>
        </w:r>
      </w:ins>
      <w:ins w:id="823" w:author="RG Mar 2026e" w:date="2026-03-18T10:01:00Z" w16du:dateUtc="2026-03-18T10:01:00Z">
        <w:r w:rsidR="00C029D2" w:rsidRPr="008E0453">
          <w:t xml:space="preserve"> be reported by each vehicle.</w:t>
        </w:r>
      </w:ins>
    </w:p>
    <w:p w14:paraId="40430EB1" w14:textId="661FD317" w:rsidR="00D43D1E" w:rsidRPr="008E0453" w:rsidRDefault="00D43D1E" w:rsidP="00D43D1E">
      <w:pPr>
        <w:spacing w:after="120"/>
        <w:ind w:left="2268" w:right="1134"/>
        <w:jc w:val="both"/>
        <w:rPr>
          <w:moveTo w:id="824" w:author="Nick" w:date="2026-03-14T11:45:00Z" w16du:dateUtc="2026-03-14T02:45:00Z"/>
        </w:rPr>
      </w:pPr>
      <w:moveToRangeStart w:id="825" w:author="Nick" w:date="2026-03-14T11:45:00Z" w:name="move224381161"/>
      <w:moveTo w:id="826" w:author="Nick" w:date="2026-03-14T11:45:00Z" w16du:dateUtc="2026-03-14T02:45:00Z">
        <w:r w:rsidRPr="008E0453">
          <w:t xml:space="preserve">The total distance used for confirming the compliance with the minimum performance requirements </w:t>
        </w:r>
        <w:del w:id="827" w:author="RG Mar 2026f" w:date="2026-03-19T11:03:00Z" w16du:dateUtc="2026-03-19T11:03:00Z">
          <w:r w:rsidRPr="008E0453" w:rsidDel="00B25530">
            <w:delText>will</w:delText>
          </w:r>
        </w:del>
      </w:moveTo>
      <w:ins w:id="828" w:author="RG Mar 2026f" w:date="2026-03-19T11:03:00Z" w16du:dateUtc="2026-03-19T11:03:00Z">
        <w:r w:rsidR="00B25530">
          <w:t>shall</w:t>
        </w:r>
      </w:ins>
      <w:moveTo w:id="829" w:author="Nick" w:date="2026-03-14T11:45:00Z" w16du:dateUtc="2026-03-14T02:45:00Z">
        <w:r w:rsidRPr="008E0453">
          <w:t xml:space="preserve"> consist of the sum of the distance driven and the virtual distance. The total virtual distance shall be recorded and monitored.</w:t>
        </w:r>
      </w:moveTo>
    </w:p>
    <w:moveToRangeEnd w:id="825"/>
    <w:p w14:paraId="7095B6F3" w14:textId="3117A9DA" w:rsidR="00D43D1E" w:rsidRPr="00D43D1E" w:rsidRDefault="00D43D1E" w:rsidP="00D43D1E">
      <w:pPr>
        <w:keepNext/>
        <w:spacing w:after="120"/>
        <w:ind w:left="1134" w:right="1134"/>
        <w:jc w:val="both"/>
        <w:rPr>
          <w:b/>
          <w:bCs/>
          <w:lang w:eastAsia="ja-JP"/>
        </w:rPr>
      </w:pPr>
      <w:ins w:id="830" w:author="Nick" w:date="2026-03-14T11:46:00Z" w16du:dateUtc="2026-03-14T02:46:00Z">
        <w:r w:rsidRPr="00D43D1E">
          <w:rPr>
            <w:rFonts w:hint="eastAsia"/>
            <w:b/>
            <w:bCs/>
            <w:lang w:eastAsia="ja-JP"/>
          </w:rPr>
          <w:t>1.2.1.</w:t>
        </w:r>
        <w:r w:rsidRPr="00D43D1E">
          <w:rPr>
            <w:b/>
            <w:bCs/>
            <w:lang w:eastAsia="ja-JP"/>
          </w:rPr>
          <w:tab/>
        </w:r>
        <w:r w:rsidRPr="00D43D1E">
          <w:rPr>
            <w:b/>
            <w:bCs/>
            <w:lang w:eastAsia="ja-JP"/>
          </w:rPr>
          <w:tab/>
        </w:r>
        <w:r w:rsidRPr="00D43D1E">
          <w:rPr>
            <w:rFonts w:hint="eastAsia"/>
            <w:b/>
            <w:bCs/>
            <w:lang w:eastAsia="ja-JP"/>
          </w:rPr>
          <w:t>Determination of Virtu</w:t>
        </w:r>
      </w:ins>
      <w:ins w:id="831" w:author="Nick" w:date="2026-03-14T11:47:00Z" w16du:dateUtc="2026-03-14T02:47:00Z">
        <w:r w:rsidRPr="00D43D1E">
          <w:rPr>
            <w:rFonts w:hint="eastAsia"/>
            <w:b/>
            <w:bCs/>
            <w:lang w:eastAsia="ja-JP"/>
          </w:rPr>
          <w:t>al distance</w:t>
        </w:r>
      </w:ins>
    </w:p>
    <w:p w14:paraId="55D1A4AC" w14:textId="6C134323" w:rsidR="00CC27A9" w:rsidRPr="008E0453" w:rsidRDefault="00CC27A9" w:rsidP="00CC27A9">
      <w:pPr>
        <w:spacing w:after="120"/>
        <w:ind w:left="2259" w:right="1134"/>
        <w:jc w:val="both"/>
        <w:rPr>
          <w:ins w:id="832" w:author="RG Mar 2026e" w:date="2026-03-18T10:06:00Z" w16du:dateUtc="2026-03-18T10:06:00Z"/>
        </w:rPr>
      </w:pPr>
      <m:oMathPara>
        <m:oMath>
          <m:r>
            <w:ins w:id="833" w:author="RG Mar 2026e" w:date="2026-03-18T10:06:00Z" w16du:dateUtc="2026-03-18T10:06:00Z">
              <w:rPr>
                <w:rFonts w:ascii="Cambria Math" w:hAnsi="Cambria Math"/>
              </w:rPr>
              <m:t>Virtual distance (km)=</m:t>
            </w:ins>
          </m:r>
          <m:d>
            <m:dPr>
              <m:ctrlPr>
                <w:ins w:id="834" w:author="RG Mar 2026e" w:date="2026-03-18T10:06:00Z" w16du:dateUtc="2026-03-18T10:06:00Z">
                  <w:rPr>
                    <w:rFonts w:ascii="Cambria Math" w:hAnsi="Cambria Math"/>
                    <w:i/>
                  </w:rPr>
                </w:ins>
              </m:ctrlPr>
            </m:dPr>
            <m:e>
              <m:f>
                <m:fPr>
                  <m:ctrlPr>
                    <w:ins w:id="835" w:author="RG Mar 2026e" w:date="2026-03-18T10:06:00Z" w16du:dateUtc="2026-03-18T10:06:00Z">
                      <w:rPr>
                        <w:rFonts w:ascii="Cambria Math" w:hAnsi="Cambria Math"/>
                        <w:i/>
                      </w:rPr>
                    </w:ins>
                  </m:ctrlPr>
                </m:fPr>
                <m:num>
                  <m:r>
                    <w:ins w:id="836" w:author="RG Mar 2026e" w:date="2026-03-18T10:06:00Z" w16du:dateUtc="2026-03-18T10:06:00Z">
                      <w:rPr>
                        <w:rFonts w:ascii="Cambria Math" w:hAnsi="Cambria Math"/>
                      </w:rPr>
                      <m:t xml:space="preserve">total discharge energy </m:t>
                    </w:ins>
                  </m:r>
                  <m:r>
                    <w:ins w:id="837" w:author="RG Mar 2026e" w:date="2026-03-18T10:06:00Z" w16du:dateUtc="2026-03-18T10:06:00Z">
                      <w:rPr>
                        <w:rFonts w:ascii="Cambria Math" w:hAnsi="Cambria Math"/>
                        <w:strike/>
                      </w:rPr>
                      <m:t>during</m:t>
                    </w:ins>
                  </m:r>
                  <m:r>
                    <w:ins w:id="838" w:author="RG Mar 2026e" w:date="2026-03-18T10:06:00Z" w16du:dateUtc="2026-03-18T10:06:00Z">
                      <w:rPr>
                        <w:rFonts w:ascii="Cambria Math" w:hAnsi="Cambria Math"/>
                      </w:rPr>
                      <m:t xml:space="preserve"> </m:t>
                    </w:ins>
                  </m:r>
                  <m:r>
                    <w:ins w:id="839" w:author="RG Mar 2026e" w:date="2026-03-18T10:06:00Z" w16du:dateUtc="2026-03-18T10:06:00Z">
                      <m:rPr>
                        <m:sty m:val="bi"/>
                      </m:rPr>
                      <w:rPr>
                        <w:rFonts w:ascii="Cambria Math" w:hAnsi="Cambria Math"/>
                      </w:rPr>
                      <m:t>in</m:t>
                    </w:ins>
                  </m:r>
                  <m:r>
                    <w:ins w:id="840" w:author="RG Mar 2026e" w:date="2026-03-18T10:06:00Z" w16du:dateUtc="2026-03-18T10:06:00Z">
                      <w:rPr>
                        <w:rFonts w:ascii="Cambria Math" w:hAnsi="Cambria Math"/>
                      </w:rPr>
                      <m:t xml:space="preserve"> V2X and for non-traction purposes</m:t>
                    </w:ins>
                  </m:r>
                  <m:r>
                    <w:ins w:id="841" w:author="RG Mar 2026e" w:date="2026-03-18T10:06:00Z" w16du:dateUtc="2026-03-18T10:06:00Z">
                      <w:rPr>
                        <w:rStyle w:val="FootnoteReference"/>
                        <w:rFonts w:ascii="Cambria Math" w:hAnsi="Cambria Math"/>
                        <w:i/>
                      </w:rPr>
                      <w:footnoteReference w:id="3"/>
                    </w:ins>
                  </m:r>
                  <m:r>
                    <w:ins w:id="844" w:author="RG Mar 2026e" w:date="2026-03-18T10:06:00Z" w16du:dateUtc="2026-03-18T10:06:00Z">
                      <w:rPr>
                        <w:rFonts w:ascii="Cambria Math" w:hAnsi="Cambria Math"/>
                      </w:rPr>
                      <m:t xml:space="preserve">  (Wh)</m:t>
                    </w:ins>
                  </m:r>
                </m:num>
                <m:den>
                  <m:r>
                    <w:ins w:id="845" w:author="RG Mar 2026e" w:date="2026-03-18T10:06:00Z" w16du:dateUtc="2026-03-18T10:06:00Z">
                      <w:rPr>
                        <w:rFonts w:ascii="Cambria Math" w:hAnsi="Cambria Math"/>
                      </w:rPr>
                      <m:t>worst case certified energy consumption of PART B family  (Wh/km)</m:t>
                    </w:ins>
                  </m:r>
                </m:den>
              </m:f>
            </m:e>
          </m:d>
        </m:oMath>
      </m:oMathPara>
    </w:p>
    <w:p w14:paraId="08A48944" w14:textId="77777777" w:rsidR="00D43D1E" w:rsidRPr="008E0453" w:rsidRDefault="00D43D1E" w:rsidP="00D43D1E">
      <w:pPr>
        <w:keepNext/>
        <w:spacing w:after="120"/>
        <w:ind w:left="2268" w:right="1134"/>
        <w:jc w:val="both"/>
      </w:pPr>
    </w:p>
    <w:p w14:paraId="21836853" w14:textId="77777777" w:rsidR="00984F1C" w:rsidRPr="008E0453" w:rsidRDefault="00984F1C" w:rsidP="00984F1C">
      <w:pPr>
        <w:keepNext/>
        <w:spacing w:after="120"/>
        <w:ind w:left="2268" w:right="1134"/>
        <w:jc w:val="both"/>
        <w:rPr>
          <w:ins w:id="846" w:author="RG Mar 2026e" w:date="2026-03-18T10:03:00Z" w16du:dateUtc="2026-03-18T10:03:00Z"/>
        </w:rPr>
      </w:pPr>
      <w:ins w:id="847" w:author="RG Mar 2026e" w:date="2026-03-18T10:03:00Z" w16du:dateUtc="2026-03-18T10:03:00Z">
        <w:r w:rsidRPr="008E0453">
          <w:t>Where:</w:t>
        </w:r>
      </w:ins>
    </w:p>
    <w:p w14:paraId="4945F1EC" w14:textId="0FDF6A2D" w:rsidR="00984F1C" w:rsidRPr="008E0453" w:rsidRDefault="00984F1C" w:rsidP="00984F1C">
      <w:pPr>
        <w:spacing w:after="120"/>
        <w:ind w:left="2268" w:right="1134"/>
        <w:jc w:val="both"/>
        <w:rPr>
          <w:ins w:id="848" w:author="RG Mar 2026e" w:date="2026-03-18T10:03:00Z" w16du:dateUtc="2026-03-18T10:03:00Z"/>
        </w:rPr>
      </w:pPr>
      <w:ins w:id="849" w:author="RG Mar 2026e" w:date="2026-03-18T10:03:00Z" w16du:dateUtc="2026-03-18T10:03:00Z">
        <w:r w:rsidRPr="008E0453">
          <w:t xml:space="preserve">“worst case certified energy consumption Part B family” means the worst case certified energy consumption of a Part B family, as defined in </w:t>
        </w:r>
        <w:r w:rsidRPr="00B1018B">
          <w:t>paragraph 6.11.1.2.</w:t>
        </w:r>
        <w:r w:rsidRPr="008E0453">
          <w:t xml:space="preserve"> of this Regulation, </w:t>
        </w:r>
      </w:ins>
      <w:ins w:id="850" w:author="RG Mar 2026e" w:date="2026-03-18T10:04:00Z" w16du:dateUtc="2026-03-18T10:04:00Z">
        <w:r w:rsidR="00AA7613" w:rsidRPr="004B15B2">
          <w:rPr>
            <w:b/>
            <w:bCs/>
          </w:rPr>
          <w:t>as declared in paragraph 3.5.7.5.3. of Annex A1 of this Regulation</w:t>
        </w:r>
        <w:r w:rsidR="00AA7613" w:rsidRPr="00044F5E">
          <w:rPr>
            <w:strike/>
          </w:rPr>
          <w:t xml:space="preserve">, </w:t>
        </w:r>
      </w:ins>
      <w:ins w:id="851" w:author="RG Mar 2026e" w:date="2026-03-18T10:03:00Z" w16du:dateUtc="2026-03-18T10:03:00Z">
        <w:r w:rsidRPr="00044F5E">
          <w:rPr>
            <w:strike/>
          </w:rPr>
          <w:t>which needs to be provided according to Appendix 2 of this annex</w:t>
        </w:r>
        <w:r w:rsidRPr="008E0453">
          <w:t>.</w:t>
        </w:r>
      </w:ins>
    </w:p>
    <w:p w14:paraId="1B5EC64D" w14:textId="27631D82" w:rsidR="00984F1C" w:rsidRPr="00B1018B" w:rsidRDefault="00984F1C" w:rsidP="00984F1C">
      <w:pPr>
        <w:spacing w:after="120"/>
        <w:ind w:left="2268" w:right="1134"/>
        <w:jc w:val="both"/>
        <w:rPr>
          <w:ins w:id="852" w:author="RG Mar 2026e" w:date="2026-03-18T10:03:00Z" w16du:dateUtc="2026-03-18T10:03:00Z"/>
        </w:rPr>
      </w:pPr>
      <w:ins w:id="853" w:author="RG Mar 2026e" w:date="2026-03-18T10:03:00Z" w16du:dateUtc="2026-03-18T10:03:00Z">
        <w:r w:rsidRPr="008E0453">
          <w:t xml:space="preserve">At the option of the manufacturer, instead of using the worst case certified energy consumption value of the Part B family, as defined in </w:t>
        </w:r>
        <w:r w:rsidRPr="00B1018B">
          <w:t>paragraph 6.11.1.2.</w:t>
        </w:r>
        <w:r>
          <w:t xml:space="preserve"> </w:t>
        </w:r>
        <w:r w:rsidRPr="008E0453">
          <w:t xml:space="preserve">of this Regulation, the manufacturer may be allowed to use any higher energy consumption value. </w:t>
        </w:r>
      </w:ins>
    </w:p>
    <w:p w14:paraId="1DEA2A1A" w14:textId="77777777" w:rsidR="00984F1C" w:rsidRPr="008E0453" w:rsidRDefault="00984F1C" w:rsidP="00984F1C">
      <w:pPr>
        <w:spacing w:after="120"/>
        <w:ind w:left="2268" w:right="1134"/>
        <w:jc w:val="both"/>
        <w:rPr>
          <w:ins w:id="854" w:author="RG Mar 2026e" w:date="2026-03-18T10:03:00Z" w16du:dateUtc="2026-03-18T10:03:00Z"/>
        </w:rPr>
      </w:pPr>
      <w:ins w:id="855" w:author="RG Mar 2026e" w:date="2026-03-18T10:03:00Z" w16du:dateUtc="2026-03-18T10:03:00Z">
        <w:r w:rsidRPr="00C876C7">
          <w:t>The virtual distance value shall comply with the accuracy specified in paragraph 5.2. of Annex 5 of UN Regulation No. 83 for the virtual distance verification.</w:t>
        </w:r>
      </w:ins>
    </w:p>
    <w:p w14:paraId="61F20B40" w14:textId="562F9A4D" w:rsidR="00D43D1E" w:rsidRPr="008E0453" w:rsidDel="00D43D1E" w:rsidRDefault="00D43D1E" w:rsidP="00D43D1E">
      <w:pPr>
        <w:spacing w:after="120"/>
        <w:ind w:left="2268" w:right="1134"/>
        <w:jc w:val="both"/>
        <w:rPr>
          <w:moveFrom w:id="856" w:author="Nick" w:date="2026-03-14T11:45:00Z" w16du:dateUtc="2026-03-14T02:45:00Z"/>
        </w:rPr>
      </w:pPr>
      <w:moveFromRangeStart w:id="857" w:author="Nick" w:date="2026-03-14T11:45:00Z" w:name="move224381161"/>
      <w:moveFrom w:id="858" w:author="Nick" w:date="2026-03-14T11:45:00Z" w16du:dateUtc="2026-03-14T02:45:00Z">
        <w:r w:rsidRPr="008E0453" w:rsidDel="00D43D1E">
          <w:t>The total distance used for confirming the compliance with the minimum performance requirements will consist of the sum of the distance driven and the virtual distance. The total virtual distance shall be recorded and monitored.</w:t>
        </w:r>
      </w:moveFrom>
    </w:p>
    <w:moveFromRangeEnd w:id="857"/>
    <w:p w14:paraId="428ADD3F" w14:textId="77777777" w:rsidR="00D43D1E" w:rsidRDefault="00D43D1E" w:rsidP="005C7383">
      <w:pPr>
        <w:pStyle w:val="paragraph"/>
        <w:spacing w:before="0" w:beforeAutospacing="0" w:after="120" w:afterAutospacing="0"/>
        <w:ind w:left="2262" w:right="1125" w:hanging="1125"/>
        <w:jc w:val="both"/>
        <w:textAlignment w:val="baseline"/>
        <w:rPr>
          <w:rStyle w:val="normaltextrun"/>
          <w:rFonts w:eastAsia="MS Mincho"/>
          <w:color w:val="D13438"/>
          <w:sz w:val="20"/>
          <w:szCs w:val="20"/>
          <w:u w:val="single"/>
          <w:lang w:eastAsia="ja-JP"/>
        </w:rPr>
      </w:pPr>
    </w:p>
    <w:p w14:paraId="5421FFFB" w14:textId="7F69ADD6" w:rsidR="00CB0D92" w:rsidRDefault="00CB0D92" w:rsidP="00CB0D92">
      <w:pPr>
        <w:adjustRightInd w:val="0"/>
        <w:spacing w:before="240" w:after="120"/>
        <w:ind w:left="1134" w:right="1134"/>
        <w:jc w:val="both"/>
        <w:rPr>
          <w:lang w:val="en-US"/>
        </w:rPr>
      </w:pPr>
      <w:r>
        <w:rPr>
          <w:i/>
          <w:iCs/>
          <w:lang w:val="en-US"/>
        </w:rPr>
        <w:t>Appendix 1</w:t>
      </w:r>
      <w:r>
        <w:rPr>
          <w:lang w:val="en-US"/>
        </w:rPr>
        <w:t xml:space="preserve">, add </w:t>
      </w:r>
      <w:r w:rsidR="006C3B44">
        <w:rPr>
          <w:lang w:val="en-US"/>
        </w:rPr>
        <w:t>foot</w:t>
      </w:r>
      <w:r>
        <w:rPr>
          <w:lang w:val="en-US"/>
        </w:rPr>
        <w:t xml:space="preserve">note </w:t>
      </w:r>
      <w:r w:rsidR="006C3B44">
        <w:rPr>
          <w:lang w:val="en-US"/>
        </w:rPr>
        <w:t>to read</w:t>
      </w:r>
      <w:r w:rsidRPr="00AE3C95">
        <w:rPr>
          <w:lang w:val="en-US"/>
        </w:rPr>
        <w:t>:</w:t>
      </w:r>
    </w:p>
    <w:p w14:paraId="0D28372A" w14:textId="2BA0942D" w:rsidR="008814A4" w:rsidRDefault="00CB0D92" w:rsidP="007717F5">
      <w:pPr>
        <w:adjustRightInd w:val="0"/>
        <w:spacing w:after="120"/>
        <w:ind w:left="1134" w:right="1134"/>
        <w:jc w:val="both"/>
        <w:rPr>
          <w:i/>
          <w:iCs/>
          <w:lang w:val="en-US"/>
        </w:rPr>
      </w:pPr>
      <w:r w:rsidRPr="007F5D4D">
        <w:rPr>
          <w:bCs/>
        </w:rPr>
        <w:t>"</w:t>
      </w:r>
      <w:r w:rsidR="008F39B1" w:rsidRPr="007717F5">
        <w:rPr>
          <w:b/>
          <w:vertAlign w:val="superscript"/>
        </w:rPr>
        <w:t>(1)</w:t>
      </w:r>
      <w:r w:rsidR="006D11ED" w:rsidRPr="007717F5">
        <w:rPr>
          <w:b/>
        </w:rPr>
        <w:t xml:space="preserve"> Default </w:t>
      </w:r>
      <w:r w:rsidR="006D11ED" w:rsidRPr="00CE62F0">
        <w:rPr>
          <w:b/>
        </w:rPr>
        <w:t xml:space="preserve">values </w:t>
      </w:r>
      <w:del w:id="859" w:author="RG Mar 2026e" w:date="2026-03-17T10:40:00Z" w16du:dateUtc="2026-03-17T10:40:00Z">
        <w:r w:rsidR="00A91D48" w:rsidDel="00A76197">
          <w:rPr>
            <w:b/>
          </w:rPr>
          <w:delText>[</w:delText>
        </w:r>
      </w:del>
      <w:r w:rsidR="0025437D" w:rsidRPr="00A91D48">
        <w:rPr>
          <w:b/>
          <w:bCs/>
        </w:rPr>
        <w:t xml:space="preserve">of </w:t>
      </w:r>
      <w:r w:rsidR="00CE62F0" w:rsidRPr="00A91D48">
        <w:rPr>
          <w:b/>
          <w:bCs/>
        </w:rPr>
        <w:t>0</w:t>
      </w:r>
      <w:r w:rsidR="0025437D" w:rsidRPr="00A91D48">
        <w:rPr>
          <w:b/>
          <w:bCs/>
        </w:rPr>
        <w:t>xFF</w:t>
      </w:r>
      <w:del w:id="860" w:author="RG Mar 2026e" w:date="2026-03-17T10:40:00Z" w16du:dateUtc="2026-03-17T10:40:00Z">
        <w:r w:rsidR="00A91D48" w:rsidDel="00A76197">
          <w:rPr>
            <w:b/>
            <w:bCs/>
          </w:rPr>
          <w:delText>]</w:delText>
        </w:r>
      </w:del>
      <w:r w:rsidR="0025437D" w:rsidRPr="00A91D48">
        <w:rPr>
          <w:b/>
          <w:bCs/>
        </w:rPr>
        <w:t xml:space="preserve"> </w:t>
      </w:r>
      <w:r w:rsidR="006D11ED" w:rsidRPr="00CE62F0">
        <w:rPr>
          <w:b/>
        </w:rPr>
        <w:t>may be</w:t>
      </w:r>
      <w:r w:rsidR="006D11ED" w:rsidRPr="007717F5">
        <w:rPr>
          <w:b/>
        </w:rPr>
        <w:t xml:space="preserve"> supplied, if the manufacturer</w:t>
      </w:r>
      <w:r w:rsidR="00A66255" w:rsidRPr="007717F5">
        <w:rPr>
          <w:b/>
        </w:rPr>
        <w:t xml:space="preserve"> does not apply a virtual distance calculation</w:t>
      </w:r>
      <w:r w:rsidR="00A66255" w:rsidRPr="007F5D4D">
        <w:rPr>
          <w:bCs/>
        </w:rPr>
        <w:t>"</w:t>
      </w:r>
    </w:p>
    <w:p w14:paraId="6181820D" w14:textId="1119F749" w:rsidR="00416405" w:rsidRDefault="00416405" w:rsidP="00416405">
      <w:pPr>
        <w:adjustRightInd w:val="0"/>
        <w:spacing w:after="120"/>
        <w:ind w:left="1134" w:right="1134"/>
        <w:jc w:val="both"/>
        <w:rPr>
          <w:ins w:id="861" w:author="RG Mar 2026f" w:date="2026-03-19T11:53:00Z" w16du:dateUtc="2026-03-19T11:53:00Z"/>
          <w:i/>
          <w:iCs/>
          <w:lang w:val="en-US"/>
        </w:rPr>
      </w:pPr>
      <w:ins w:id="862" w:author="RG Mar 2026f" w:date="2026-03-19T11:53:00Z" w16du:dateUtc="2026-03-19T11:53:00Z">
        <w:r>
          <w:rPr>
            <w:i/>
            <w:iCs/>
            <w:lang w:val="en-US"/>
          </w:rPr>
          <w:t xml:space="preserve">Appendix 2, paragraph 3.1.2., </w:t>
        </w:r>
        <w:r>
          <w:rPr>
            <w:lang w:val="en-US"/>
          </w:rPr>
          <w:t>amend to read:</w:t>
        </w:r>
      </w:ins>
    </w:p>
    <w:p w14:paraId="40670D15" w14:textId="77777777" w:rsidR="00416405" w:rsidRDefault="00416405" w:rsidP="00416405">
      <w:pPr>
        <w:adjustRightInd w:val="0"/>
        <w:spacing w:after="120"/>
        <w:ind w:left="2268" w:right="1134" w:hanging="1134"/>
        <w:jc w:val="both"/>
        <w:rPr>
          <w:ins w:id="863" w:author="RG Mar 2026f" w:date="2026-03-19T11:53:00Z" w16du:dateUtc="2026-03-19T11:53:00Z"/>
          <w:lang w:val="en-US"/>
        </w:rPr>
      </w:pPr>
      <w:ins w:id="864" w:author="RG Mar 2026f" w:date="2026-03-19T11:53:00Z" w16du:dateUtc="2026-03-19T11:53:00Z">
        <w:r>
          <w:t>"</w:t>
        </w:r>
        <w:r>
          <w:rPr>
            <w:lang w:val="en-US"/>
          </w:rPr>
          <w:t>3.1.2.</w:t>
        </w:r>
        <w:r>
          <w:rPr>
            <w:lang w:val="en-US"/>
          </w:rPr>
          <w:tab/>
          <w:t>Certified UBE values for OVC-HEVs</w:t>
        </w:r>
      </w:ins>
    </w:p>
    <w:tbl>
      <w:tblPr>
        <w:tblStyle w:val="TableGrid"/>
        <w:tblW w:w="0" w:type="auto"/>
        <w:tblInd w:w="1134" w:type="dxa"/>
        <w:tblLayout w:type="fixed"/>
        <w:tblLook w:val="04A0" w:firstRow="1" w:lastRow="0" w:firstColumn="1" w:lastColumn="0" w:noHBand="0" w:noVBand="1"/>
      </w:tblPr>
      <w:tblGrid>
        <w:gridCol w:w="1129"/>
        <w:gridCol w:w="7366"/>
      </w:tblGrid>
      <w:tr w:rsidR="00416405" w14:paraId="5CF01E0D" w14:textId="77777777">
        <w:trPr>
          <w:ins w:id="865" w:author="RG Mar 2026f" w:date="2026-03-19T11:53:00Z" w16du:dateUtc="2026-03-19T11:53:00Z"/>
        </w:trPr>
        <w:tc>
          <w:tcPr>
            <w:tcW w:w="1129" w:type="dxa"/>
            <w:tcBorders>
              <w:top w:val="single" w:sz="4" w:space="0" w:color="auto"/>
              <w:left w:val="single" w:sz="4" w:space="0" w:color="auto"/>
              <w:bottom w:val="single" w:sz="4" w:space="0" w:color="auto"/>
              <w:right w:val="single" w:sz="4" w:space="0" w:color="auto"/>
            </w:tcBorders>
            <w:hideMark/>
          </w:tcPr>
          <w:p w14:paraId="4C6DA8BC" w14:textId="77777777" w:rsidR="00416405" w:rsidRDefault="00416405">
            <w:pPr>
              <w:pStyle w:val="Default"/>
              <w:jc w:val="both"/>
              <w:rPr>
                <w:ins w:id="866" w:author="RG Mar 2026f" w:date="2026-03-19T11:53:00Z" w16du:dateUtc="2026-03-19T11:53:00Z"/>
                <w:rFonts w:eastAsia="Times New Roman"/>
                <w:sz w:val="16"/>
                <w:szCs w:val="16"/>
              </w:rPr>
            </w:pPr>
            <w:ins w:id="867" w:author="RG Mar 2026f" w:date="2026-03-19T11:53:00Z" w16du:dateUtc="2026-03-19T11:53:00Z">
              <w:r>
                <w:rPr>
                  <w:i/>
                  <w:iCs/>
                  <w:sz w:val="16"/>
                  <w:szCs w:val="16"/>
                </w:rPr>
                <w:t>Parameters</w:t>
              </w:r>
            </w:ins>
          </w:p>
        </w:tc>
        <w:tc>
          <w:tcPr>
            <w:tcW w:w="7366" w:type="dxa"/>
            <w:tcBorders>
              <w:top w:val="single" w:sz="4" w:space="0" w:color="auto"/>
              <w:left w:val="single" w:sz="4" w:space="0" w:color="auto"/>
              <w:bottom w:val="single" w:sz="4" w:space="0" w:color="auto"/>
              <w:right w:val="single" w:sz="4" w:space="0" w:color="auto"/>
            </w:tcBorders>
            <w:hideMark/>
          </w:tcPr>
          <w:p w14:paraId="25EF006D" w14:textId="77777777" w:rsidR="00416405" w:rsidRDefault="00416405">
            <w:pPr>
              <w:pStyle w:val="Default"/>
              <w:jc w:val="center"/>
              <w:rPr>
                <w:ins w:id="868" w:author="RG Mar 2026f" w:date="2026-03-19T11:53:00Z" w16du:dateUtc="2026-03-19T11:53:00Z"/>
                <w:sz w:val="16"/>
                <w:szCs w:val="16"/>
              </w:rPr>
            </w:pPr>
            <w:ins w:id="869" w:author="RG Mar 2026f" w:date="2026-03-19T11:53:00Z" w16du:dateUtc="2026-03-19T11:53:00Z">
              <w:r>
                <w:rPr>
                  <w:i/>
                  <w:iCs/>
                  <w:sz w:val="16"/>
                  <w:szCs w:val="16"/>
                </w:rPr>
                <w:t>Explanation</w:t>
              </w:r>
            </w:ins>
          </w:p>
        </w:tc>
      </w:tr>
      <w:tr w:rsidR="00416405" w14:paraId="088FE044" w14:textId="77777777">
        <w:trPr>
          <w:ins w:id="870" w:author="RG Mar 2026f" w:date="2026-03-19T11:53:00Z" w16du:dateUtc="2026-03-19T11:53:00Z"/>
        </w:trPr>
        <w:tc>
          <w:tcPr>
            <w:tcW w:w="1129" w:type="dxa"/>
            <w:vMerge w:val="restart"/>
            <w:tcBorders>
              <w:top w:val="single" w:sz="4" w:space="0" w:color="auto"/>
              <w:left w:val="single" w:sz="4" w:space="0" w:color="auto"/>
              <w:bottom w:val="single" w:sz="4" w:space="0" w:color="auto"/>
              <w:right w:val="single" w:sz="4" w:space="0" w:color="auto"/>
            </w:tcBorders>
            <w:hideMark/>
          </w:tcPr>
          <w:p w14:paraId="02BDCB5E" w14:textId="77777777" w:rsidR="00416405" w:rsidRDefault="00416405">
            <w:pPr>
              <w:adjustRightInd w:val="0"/>
              <w:spacing w:after="120"/>
              <w:jc w:val="both"/>
              <w:rPr>
                <w:ins w:id="871" w:author="RG Mar 2026f" w:date="2026-03-19T11:53:00Z" w16du:dateUtc="2026-03-19T11:53:00Z"/>
                <w:lang w:val="en-US"/>
              </w:rPr>
            </w:pPr>
            <w:proofErr w:type="spellStart"/>
            <w:ins w:id="872" w:author="RG Mar 2026f" w:date="2026-03-19T11:53:00Z" w16du:dateUtc="2026-03-19T11:53:00Z">
              <w:r>
                <w:rPr>
                  <w:lang w:val="en-US"/>
                </w:rPr>
                <w:t>UBE</w:t>
              </w:r>
              <w:r>
                <w:rPr>
                  <w:vertAlign w:val="subscript"/>
                  <w:lang w:val="en-US"/>
                </w:rPr>
                <w:t>certified</w:t>
              </w:r>
              <w:proofErr w:type="spellEnd"/>
            </w:ins>
          </w:p>
        </w:tc>
        <w:tc>
          <w:tcPr>
            <w:tcW w:w="7366" w:type="dxa"/>
            <w:tcBorders>
              <w:top w:val="single" w:sz="4" w:space="0" w:color="auto"/>
              <w:left w:val="single" w:sz="4" w:space="0" w:color="auto"/>
              <w:bottom w:val="single" w:sz="4" w:space="0" w:color="auto"/>
              <w:right w:val="single" w:sz="4" w:space="0" w:color="auto"/>
            </w:tcBorders>
          </w:tcPr>
          <w:p w14:paraId="462F852D" w14:textId="77777777" w:rsidR="00416405" w:rsidRDefault="00416405">
            <w:pPr>
              <w:pStyle w:val="Default"/>
              <w:jc w:val="both"/>
              <w:rPr>
                <w:ins w:id="873" w:author="RG Mar 2026f" w:date="2026-03-19T11:53:00Z" w16du:dateUtc="2026-03-19T11:53:00Z"/>
                <w:rFonts w:eastAsia="Times New Roman"/>
                <w:sz w:val="18"/>
                <w:szCs w:val="18"/>
              </w:rPr>
            </w:pPr>
            <w:proofErr w:type="spellStart"/>
            <w:ins w:id="874" w:author="RG Mar 2026f" w:date="2026-03-19T11:53:00Z" w16du:dateUtc="2026-03-19T11:53:00Z">
              <w:r>
                <w:rPr>
                  <w:sz w:val="18"/>
                  <w:szCs w:val="18"/>
                </w:rPr>
                <w:t>UBE</w:t>
              </w:r>
              <w:r>
                <w:rPr>
                  <w:sz w:val="18"/>
                  <w:szCs w:val="18"/>
                  <w:vertAlign w:val="subscript"/>
                </w:rPr>
                <w:t>certified</w:t>
              </w:r>
              <w:proofErr w:type="spellEnd"/>
              <w:r>
                <w:rPr>
                  <w:sz w:val="18"/>
                  <w:szCs w:val="18"/>
                </w:rPr>
                <w:t xml:space="preserve"> is the adjusted measured usable battery energy (UBE) of the vehicle at certification:</w:t>
              </w:r>
            </w:ins>
          </w:p>
          <w:p w14:paraId="2814F9C0" w14:textId="77777777" w:rsidR="00416405" w:rsidRDefault="00416405">
            <w:pPr>
              <w:pStyle w:val="Default"/>
              <w:jc w:val="both"/>
              <w:rPr>
                <w:ins w:id="875" w:author="RG Mar 2026f" w:date="2026-03-19T11:53:00Z" w16du:dateUtc="2026-03-19T11:53:00Z"/>
                <w:sz w:val="18"/>
                <w:szCs w:val="18"/>
              </w:rPr>
            </w:pPr>
            <m:oMathPara>
              <m:oMath>
                <m:sSub>
                  <m:sSubPr>
                    <m:ctrlPr>
                      <w:ins w:id="876" w:author="RG Mar 2026f" w:date="2026-03-19T11:53:00Z" w16du:dateUtc="2026-03-19T11:53:00Z">
                        <w:rPr>
                          <w:rFonts w:ascii="Cambria Math" w:hAnsi="Cambria Math"/>
                          <w:sz w:val="18"/>
                          <w:szCs w:val="18"/>
                        </w:rPr>
                      </w:ins>
                    </m:ctrlPr>
                  </m:sSubPr>
                  <m:e>
                    <m:r>
                      <w:ins w:id="877" w:author="RG Mar 2026f" w:date="2026-03-19T11:53:00Z" w16du:dateUtc="2026-03-19T11:53:00Z">
                        <m:rPr>
                          <m:sty m:val="p"/>
                        </m:rPr>
                        <w:rPr>
                          <w:rFonts w:ascii="Cambria Math" w:hAnsi="Cambria Math"/>
                          <w:sz w:val="18"/>
                          <w:szCs w:val="18"/>
                        </w:rPr>
                        <m:t>UBE</m:t>
                      </w:ins>
                    </m:r>
                  </m:e>
                  <m:sub>
                    <m:r>
                      <w:ins w:id="878" w:author="RG Mar 2026f" w:date="2026-03-19T11:53:00Z" w16du:dateUtc="2026-03-19T11:53:00Z">
                        <w:rPr>
                          <w:rFonts w:ascii="Cambria Math" w:hAnsi="Cambria Math"/>
                          <w:sz w:val="18"/>
                          <w:szCs w:val="18"/>
                        </w:rPr>
                        <m:t>certified</m:t>
                      </w:ins>
                    </m:r>
                  </m:sub>
                </m:sSub>
                <m:r>
                  <w:ins w:id="879" w:author="RG Mar 2026f" w:date="2026-03-19T11:53:00Z" w16du:dateUtc="2026-03-19T11:53:00Z">
                    <m:rPr>
                      <m:sty m:val="p"/>
                    </m:rPr>
                    <w:rPr>
                      <w:rFonts w:ascii="Cambria Math" w:eastAsia="Cambria Math" w:hAnsi="Cambria Math" w:cs="Cambria Math"/>
                      <w:sz w:val="18"/>
                      <w:szCs w:val="18"/>
                    </w:rPr>
                    <m:t>=</m:t>
                  </w:ins>
                </m:r>
                <m:sSub>
                  <m:sSubPr>
                    <m:ctrlPr>
                      <w:ins w:id="880" w:author="RG Mar 2026f" w:date="2026-03-19T11:53:00Z" w16du:dateUtc="2026-03-19T11:53:00Z">
                        <w:rPr>
                          <w:rFonts w:ascii="Cambria Math" w:hAnsi="Cambria Math"/>
                          <w:sz w:val="18"/>
                          <w:szCs w:val="18"/>
                        </w:rPr>
                      </w:ins>
                    </m:ctrlPr>
                  </m:sSubPr>
                  <m:e>
                    <m:r>
                      <w:ins w:id="881" w:author="RG Mar 2026f" w:date="2026-03-19T11:53:00Z" w16du:dateUtc="2026-03-19T11:53:00Z">
                        <w:rPr>
                          <w:rFonts w:ascii="Cambria Math" w:hAnsi="Cambria Math"/>
                          <w:sz w:val="18"/>
                          <w:szCs w:val="18"/>
                        </w:rPr>
                        <m:t>UBE</m:t>
                      </w:ins>
                    </m:r>
                  </m:e>
                  <m:sub>
                    <m:r>
                      <w:ins w:id="882" w:author="RG Mar 2026f" w:date="2026-03-19T11:53:00Z" w16du:dateUtc="2026-03-19T11:53:00Z">
                        <w:rPr>
                          <w:rFonts w:ascii="Cambria Math" w:hAnsi="Cambria Math"/>
                          <w:sz w:val="18"/>
                          <w:szCs w:val="18"/>
                        </w:rPr>
                        <m:t>measured</m:t>
                      </w:ins>
                    </m:r>
                    <m:r>
                      <w:ins w:id="883" w:author="RG Mar 2026f" w:date="2026-03-19T11:53:00Z" w16du:dateUtc="2026-03-19T11:53:00Z">
                        <m:rPr>
                          <m:sty m:val="p"/>
                        </m:rPr>
                        <w:rPr>
                          <w:rFonts w:ascii="Cambria Math" w:hAnsi="Cambria Math"/>
                          <w:sz w:val="18"/>
                          <w:szCs w:val="18"/>
                        </w:rPr>
                        <m:t>@</m:t>
                      </w:ins>
                    </m:r>
                    <m:r>
                      <w:ins w:id="884" w:author="RG Mar 2026f" w:date="2026-03-19T11:53:00Z" w16du:dateUtc="2026-03-19T11:53:00Z">
                        <w:rPr>
                          <w:rFonts w:ascii="Cambria Math" w:hAnsi="Cambria Math"/>
                          <w:sz w:val="18"/>
                          <w:szCs w:val="18"/>
                        </w:rPr>
                        <m:t>TA</m:t>
                      </w:ins>
                    </m:r>
                  </m:sub>
                </m:sSub>
                <m:r>
                  <w:ins w:id="885" w:author="RG Mar 2026f" w:date="2026-03-19T11:53:00Z" w16du:dateUtc="2026-03-19T11:53:00Z">
                    <m:rPr>
                      <m:sty m:val="p"/>
                    </m:rPr>
                    <w:rPr>
                      <w:rFonts w:ascii="Cambria Math" w:hAnsi="Cambria Math"/>
                      <w:sz w:val="18"/>
                      <w:szCs w:val="18"/>
                    </w:rPr>
                    <m:t>*</m:t>
                  </w:ins>
                </m:r>
                <m:sSub>
                  <m:sSubPr>
                    <m:ctrlPr>
                      <w:ins w:id="886" w:author="RG Mar 2026f" w:date="2026-03-19T11:53:00Z" w16du:dateUtc="2026-03-19T11:53:00Z">
                        <w:rPr>
                          <w:rFonts w:ascii="Cambria Math" w:hAnsi="Cambria Math"/>
                          <w:sz w:val="18"/>
                          <w:szCs w:val="18"/>
                        </w:rPr>
                      </w:ins>
                    </m:ctrlPr>
                  </m:sSubPr>
                  <m:e>
                    <m:r>
                      <w:ins w:id="887" w:author="RG Mar 2026f" w:date="2026-03-19T11:53:00Z" w16du:dateUtc="2026-03-19T11:53:00Z">
                        <w:rPr>
                          <w:rFonts w:ascii="Cambria Math" w:hAnsi="Cambria Math"/>
                          <w:sz w:val="18"/>
                          <w:szCs w:val="18"/>
                        </w:rPr>
                        <m:t>AF</m:t>
                      </w:ins>
                    </m:r>
                  </m:e>
                  <m:sub>
                    <m:r>
                      <w:ins w:id="888" w:author="RG Mar 2026f" w:date="2026-03-19T11:53:00Z" w16du:dateUtc="2026-03-19T11:53:00Z">
                        <w:rPr>
                          <w:rFonts w:ascii="Cambria Math" w:hAnsi="Cambria Math"/>
                          <w:sz w:val="18"/>
                          <w:szCs w:val="18"/>
                        </w:rPr>
                        <m:t>OVC</m:t>
                      </w:ins>
                    </m:r>
                    <m:r>
                      <w:ins w:id="889" w:author="RG Mar 2026f" w:date="2026-03-19T11:53:00Z" w16du:dateUtc="2026-03-19T11:53:00Z">
                        <m:rPr>
                          <m:sty m:val="p"/>
                        </m:rPr>
                        <w:rPr>
                          <w:rFonts w:ascii="Cambria Math" w:hAnsi="Cambria Math"/>
                          <w:sz w:val="18"/>
                          <w:szCs w:val="18"/>
                        </w:rPr>
                        <m:t>-</m:t>
                      </w:ins>
                    </m:r>
                    <m:r>
                      <w:ins w:id="890" w:author="RG Mar 2026f" w:date="2026-03-19T11:53:00Z" w16du:dateUtc="2026-03-19T11:53:00Z">
                        <w:rPr>
                          <w:rFonts w:ascii="Cambria Math" w:hAnsi="Cambria Math"/>
                          <w:sz w:val="18"/>
                          <w:szCs w:val="18"/>
                        </w:rPr>
                        <m:t>HEV</m:t>
                      </w:ins>
                    </m:r>
                  </m:sub>
                </m:sSub>
              </m:oMath>
            </m:oMathPara>
          </w:p>
          <w:p w14:paraId="47BE0288" w14:textId="77777777" w:rsidR="00416405" w:rsidRDefault="00416405">
            <w:pPr>
              <w:pStyle w:val="Default"/>
              <w:jc w:val="both"/>
              <w:rPr>
                <w:ins w:id="891" w:author="RG Mar 2026f" w:date="2026-03-19T11:53:00Z" w16du:dateUtc="2026-03-19T11:53:00Z"/>
                <w:sz w:val="18"/>
                <w:szCs w:val="18"/>
              </w:rPr>
            </w:pPr>
            <w:ins w:id="892" w:author="RG Mar 2026f" w:date="2026-03-19T11:53:00Z" w16du:dateUtc="2026-03-19T11:53:00Z">
              <w:r>
                <w:rPr>
                  <w:sz w:val="18"/>
                  <w:szCs w:val="18"/>
                </w:rPr>
                <w:t xml:space="preserve">Where: </w:t>
              </w:r>
            </w:ins>
          </w:p>
          <w:p w14:paraId="5F73F5B1" w14:textId="77777777" w:rsidR="00416405" w:rsidRDefault="00416405">
            <w:pPr>
              <w:pStyle w:val="Default"/>
              <w:ind w:left="1278" w:hanging="1278"/>
              <w:jc w:val="both"/>
              <w:rPr>
                <w:ins w:id="893" w:author="RG Mar 2026f" w:date="2026-03-19T11:53:00Z" w16du:dateUtc="2026-03-19T11:53:00Z"/>
                <w:sz w:val="18"/>
                <w:szCs w:val="18"/>
              </w:rPr>
            </w:pPr>
            <m:oMath>
              <m:sSub>
                <m:sSubPr>
                  <m:ctrlPr>
                    <w:ins w:id="894" w:author="RG Mar 2026f" w:date="2026-03-19T11:53:00Z" w16du:dateUtc="2026-03-19T11:53:00Z">
                      <w:rPr>
                        <w:rFonts w:ascii="Cambria Math" w:hAnsi="Cambria Math"/>
                        <w:sz w:val="18"/>
                        <w:szCs w:val="18"/>
                      </w:rPr>
                    </w:ins>
                  </m:ctrlPr>
                </m:sSubPr>
                <m:e>
                  <m:r>
                    <w:ins w:id="895" w:author="RG Mar 2026f" w:date="2026-03-19T11:53:00Z" w16du:dateUtc="2026-03-19T11:53:00Z">
                      <w:rPr>
                        <w:rFonts w:ascii="Cambria Math" w:hAnsi="Cambria Math"/>
                        <w:sz w:val="18"/>
                        <w:szCs w:val="18"/>
                      </w:rPr>
                      <m:t>UBE</m:t>
                    </w:ins>
                  </m:r>
                </m:e>
                <m:sub>
                  <m:r>
                    <w:ins w:id="896" w:author="RG Mar 2026f" w:date="2026-03-19T11:53:00Z" w16du:dateUtc="2026-03-19T11:53:00Z">
                      <w:rPr>
                        <w:rFonts w:ascii="Cambria Math" w:hAnsi="Cambria Math"/>
                        <w:sz w:val="18"/>
                        <w:szCs w:val="18"/>
                      </w:rPr>
                      <m:t>measured</m:t>
                    </w:ins>
                  </m:r>
                  <m:r>
                    <w:ins w:id="897" w:author="RG Mar 2026f" w:date="2026-03-19T11:53:00Z" w16du:dateUtc="2026-03-19T11:53:00Z">
                      <m:rPr>
                        <m:sty m:val="p"/>
                      </m:rPr>
                      <w:rPr>
                        <w:rFonts w:ascii="Cambria Math" w:hAnsi="Cambria Math"/>
                        <w:sz w:val="18"/>
                        <w:szCs w:val="18"/>
                      </w:rPr>
                      <m:t>@</m:t>
                    </w:ins>
                  </m:r>
                  <m:r>
                    <w:ins w:id="898" w:author="RG Mar 2026f" w:date="2026-03-19T11:53:00Z" w16du:dateUtc="2026-03-19T11:53:00Z">
                      <w:rPr>
                        <w:rFonts w:ascii="Cambria Math" w:hAnsi="Cambria Math"/>
                        <w:sz w:val="18"/>
                        <w:szCs w:val="18"/>
                      </w:rPr>
                      <m:t>TA</m:t>
                    </w:ins>
                  </m:r>
                </m:sub>
              </m:sSub>
            </m:oMath>
            <w:ins w:id="899" w:author="RG Mar 2026f" w:date="2026-03-19T11:53:00Z" w16du:dateUtc="2026-03-19T11:53:00Z">
              <w:r>
                <w:rPr>
                  <w:sz w:val="18"/>
                  <w:szCs w:val="18"/>
                </w:rPr>
                <w:t xml:space="preserve"> is the measured usable battery energy at certification according to paragraph 3.1.1. of this appendix, </w:t>
              </w:r>
              <w:proofErr w:type="spellStart"/>
              <w:r>
                <w:rPr>
                  <w:sz w:val="18"/>
                  <w:szCs w:val="18"/>
                </w:rPr>
                <w:t>Wh</w:t>
              </w:r>
              <w:proofErr w:type="spellEnd"/>
              <w:r>
                <w:rPr>
                  <w:sz w:val="18"/>
                  <w:szCs w:val="18"/>
                </w:rPr>
                <w:t>;</w:t>
              </w:r>
            </w:ins>
          </w:p>
          <w:p w14:paraId="7EA582C7" w14:textId="77777777" w:rsidR="00416405" w:rsidRDefault="00416405">
            <w:pPr>
              <w:pStyle w:val="Default"/>
              <w:jc w:val="both"/>
              <w:rPr>
                <w:ins w:id="900" w:author="RG Mar 2026f" w:date="2026-03-19T11:53:00Z" w16du:dateUtc="2026-03-19T11:53:00Z"/>
                <w:sz w:val="18"/>
                <w:szCs w:val="18"/>
              </w:rPr>
            </w:pPr>
            <m:oMath>
              <m:sSub>
                <m:sSubPr>
                  <m:ctrlPr>
                    <w:ins w:id="901" w:author="RG Mar 2026f" w:date="2026-03-19T11:53:00Z" w16du:dateUtc="2026-03-19T11:53:00Z">
                      <w:rPr>
                        <w:rFonts w:ascii="Cambria Math" w:hAnsi="Cambria Math"/>
                        <w:sz w:val="18"/>
                        <w:szCs w:val="18"/>
                      </w:rPr>
                    </w:ins>
                  </m:ctrlPr>
                </m:sSubPr>
                <m:e>
                  <m:r>
                    <w:ins w:id="902" w:author="RG Mar 2026f" w:date="2026-03-19T11:53:00Z" w16du:dateUtc="2026-03-19T11:53:00Z">
                      <w:rPr>
                        <w:rFonts w:ascii="Cambria Math" w:hAnsi="Cambria Math"/>
                        <w:sz w:val="18"/>
                        <w:szCs w:val="18"/>
                      </w:rPr>
                      <m:t>AF</m:t>
                    </w:ins>
                  </m:r>
                </m:e>
                <m:sub>
                  <m:r>
                    <w:ins w:id="903" w:author="RG Mar 2026f" w:date="2026-03-19T11:53:00Z" w16du:dateUtc="2026-03-19T11:53:00Z">
                      <w:rPr>
                        <w:rFonts w:ascii="Cambria Math" w:hAnsi="Cambria Math"/>
                        <w:sz w:val="18"/>
                        <w:szCs w:val="18"/>
                      </w:rPr>
                      <m:t>OVC</m:t>
                    </w:ins>
                  </m:r>
                  <m:r>
                    <w:ins w:id="904" w:author="RG Mar 2026f" w:date="2026-03-19T11:53:00Z" w16du:dateUtc="2026-03-19T11:53:00Z">
                      <m:rPr>
                        <m:sty m:val="p"/>
                      </m:rPr>
                      <w:rPr>
                        <w:rFonts w:ascii="Cambria Math" w:hAnsi="Cambria Math"/>
                        <w:sz w:val="18"/>
                        <w:szCs w:val="18"/>
                      </w:rPr>
                      <m:t>-</m:t>
                    </w:ins>
                  </m:r>
                  <m:r>
                    <w:ins w:id="905" w:author="RG Mar 2026f" w:date="2026-03-19T11:53:00Z" w16du:dateUtc="2026-03-19T11:53:00Z">
                      <w:rPr>
                        <w:rFonts w:ascii="Cambria Math" w:hAnsi="Cambria Math"/>
                        <w:sz w:val="18"/>
                        <w:szCs w:val="18"/>
                      </w:rPr>
                      <m:t>HEV</m:t>
                    </w:ins>
                  </m:r>
                </m:sub>
              </m:sSub>
            </m:oMath>
            <w:ins w:id="906" w:author="RG Mar 2026f" w:date="2026-03-19T11:53:00Z" w16du:dateUtc="2026-03-19T11:53:00Z">
              <w:r>
                <w:rPr>
                  <w:sz w:val="18"/>
                  <w:szCs w:val="18"/>
                </w:rPr>
                <w:t xml:space="preserve"> is the adjustment factor determined as described below.</w:t>
              </w:r>
            </w:ins>
          </w:p>
          <w:p w14:paraId="2E9719AF" w14:textId="77777777" w:rsidR="00416405" w:rsidRDefault="00416405">
            <w:pPr>
              <w:pStyle w:val="Default"/>
              <w:jc w:val="both"/>
              <w:rPr>
                <w:ins w:id="907" w:author="RG Mar 2026f" w:date="2026-03-19T11:53:00Z" w16du:dateUtc="2026-03-19T11:53:00Z"/>
                <w:sz w:val="18"/>
                <w:szCs w:val="18"/>
              </w:rPr>
            </w:pPr>
          </w:p>
          <w:p w14:paraId="75C11F1F" w14:textId="77777777" w:rsidR="00416405" w:rsidRDefault="00416405">
            <w:pPr>
              <w:pStyle w:val="Default"/>
              <w:jc w:val="both"/>
              <w:rPr>
                <w:ins w:id="908" w:author="RG Mar 2026f" w:date="2026-03-19T11:53:00Z" w16du:dateUtc="2026-03-19T11:53:00Z"/>
                <w:sz w:val="18"/>
                <w:szCs w:val="18"/>
              </w:rPr>
            </w:pPr>
            <w:ins w:id="909" w:author="RG Mar 2026f" w:date="2026-03-19T11:53:00Z" w16du:dateUtc="2026-03-19T11:53:00Z">
              <w:r>
                <w:rPr>
                  <w:b/>
                  <w:sz w:val="18"/>
                  <w:szCs w:val="18"/>
                </w:rPr>
                <w:t xml:space="preserve">For Level 1A and 4-phase WLTP in Level 2 </w:t>
              </w:r>
              <w:r>
                <w:rPr>
                  <w:strike/>
                  <w:sz w:val="18"/>
                  <w:szCs w:val="18"/>
                </w:rPr>
                <w:t>At the option of the Contracting Party, one out of</w:t>
              </w:r>
              <w:r>
                <w:rPr>
                  <w:sz w:val="18"/>
                  <w:szCs w:val="18"/>
                </w:rPr>
                <w:t xml:space="preserve"> the following </w:t>
              </w:r>
              <w:r>
                <w:rPr>
                  <w:strike/>
                  <w:sz w:val="18"/>
                  <w:szCs w:val="18"/>
                </w:rPr>
                <w:t>two</w:t>
              </w:r>
              <w:r>
                <w:rPr>
                  <w:sz w:val="18"/>
                  <w:szCs w:val="18"/>
                </w:rPr>
                <w:t xml:space="preserve"> adjustment factor</w:t>
              </w:r>
              <w:r>
                <w:rPr>
                  <w:strike/>
                  <w:sz w:val="18"/>
                  <w:szCs w:val="18"/>
                </w:rPr>
                <w:t>s</w:t>
              </w:r>
              <w:r>
                <w:rPr>
                  <w:sz w:val="18"/>
                  <w:szCs w:val="18"/>
                </w:rPr>
                <w:t xml:space="preserve"> shall be selected: </w:t>
              </w:r>
            </w:ins>
          </w:p>
          <w:p w14:paraId="0CD3CC38" w14:textId="77777777" w:rsidR="00416405" w:rsidRDefault="00416405">
            <w:pPr>
              <w:pStyle w:val="Default"/>
              <w:rPr>
                <w:ins w:id="910" w:author="RG Mar 2026f" w:date="2026-03-19T11:53:00Z" w16du:dateUtc="2026-03-19T11:53:00Z"/>
                <w:rFonts w:ascii="Cambria Math" w:hAnsi="Cambria Math" w:cs="Cambria Math"/>
                <w:sz w:val="18"/>
                <w:szCs w:val="18"/>
              </w:rPr>
            </w:pPr>
            <w:ins w:id="911" w:author="RG Mar 2026f" w:date="2026-03-19T11:53:00Z" w16du:dateUtc="2026-03-19T11:53:00Z">
              <w:r>
                <w:rPr>
                  <w:strike/>
                  <w:sz w:val="18"/>
                  <w:szCs w:val="18"/>
                </w:rPr>
                <w:t xml:space="preserve">- Adjustment factor 1: </w:t>
              </w:r>
            </w:ins>
          </w:p>
          <w:p w14:paraId="344E3FCF" w14:textId="77777777" w:rsidR="00416405" w:rsidRDefault="00416405">
            <w:pPr>
              <w:pStyle w:val="Default"/>
              <w:rPr>
                <w:ins w:id="912" w:author="RG Mar 2026f" w:date="2026-03-19T11:53:00Z" w16du:dateUtc="2026-03-19T11:53:00Z"/>
                <w:sz w:val="18"/>
                <w:szCs w:val="18"/>
              </w:rPr>
            </w:pPr>
            <m:oMathPara>
              <m:oMathParaPr>
                <m:jc m:val="left"/>
              </m:oMathParaPr>
              <m:oMath>
                <m:sSub>
                  <m:sSubPr>
                    <m:ctrlPr>
                      <w:ins w:id="913" w:author="RG Mar 2026f" w:date="2026-03-19T11:53:00Z" w16du:dateUtc="2026-03-19T11:53:00Z">
                        <w:rPr>
                          <w:rFonts w:ascii="Cambria Math" w:hAnsi="Cambria Math"/>
                          <w:sz w:val="18"/>
                          <w:szCs w:val="18"/>
                        </w:rPr>
                      </w:ins>
                    </m:ctrlPr>
                  </m:sSubPr>
                  <m:e>
                    <m:r>
                      <w:ins w:id="914" w:author="RG Mar 2026f" w:date="2026-03-19T11:53:00Z" w16du:dateUtc="2026-03-19T11:53:00Z">
                        <m:rPr>
                          <m:sty m:val="p"/>
                        </m:rPr>
                        <w:rPr>
                          <w:rFonts w:ascii="Cambria Math" w:hAnsi="Cambria Math"/>
                          <w:sz w:val="18"/>
                          <w:szCs w:val="18"/>
                        </w:rPr>
                        <m:t>AF</m:t>
                      </w:ins>
                    </m:r>
                  </m:e>
                  <m:sub>
                    <m:r>
                      <w:ins w:id="915" w:author="RG Mar 2026f" w:date="2026-03-19T11:53:00Z" w16du:dateUtc="2026-03-19T11:53:00Z">
                        <w:rPr>
                          <w:rFonts w:ascii="Cambria Math" w:hAnsi="Cambria Math"/>
                          <w:sz w:val="18"/>
                          <w:szCs w:val="18"/>
                        </w:rPr>
                        <m:t>OVC-HEV</m:t>
                      </w:ins>
                    </m:r>
                  </m:sub>
                </m:sSub>
                <m:r>
                  <w:ins w:id="916" w:author="RG Mar 2026f" w:date="2026-03-19T11:53:00Z" w16du:dateUtc="2026-03-19T11:53:00Z">
                    <m:rPr>
                      <m:sty m:val="p"/>
                    </m:rPr>
                    <w:rPr>
                      <w:rFonts w:ascii="Cambria Math" w:eastAsia="Cambria Math" w:hAnsi="Cambria Math" w:cs="Cambria Math"/>
                      <w:sz w:val="18"/>
                      <w:szCs w:val="18"/>
                    </w:rPr>
                    <m:t>=</m:t>
                  </w:ins>
                </m:r>
                <m:f>
                  <m:fPr>
                    <m:ctrlPr>
                      <w:ins w:id="917" w:author="RG Mar 2026f" w:date="2026-03-19T11:53:00Z" w16du:dateUtc="2026-03-19T11:53:00Z">
                        <w:rPr>
                          <w:rFonts w:ascii="Cambria Math" w:eastAsia="Cambria Math" w:hAnsi="Cambria Math" w:cs="Cambria Math"/>
                          <w:sz w:val="18"/>
                          <w:szCs w:val="18"/>
                        </w:rPr>
                      </w:ins>
                    </m:ctrlPr>
                  </m:fPr>
                  <m:num>
                    <m:sSub>
                      <m:sSubPr>
                        <m:ctrlPr>
                          <w:ins w:id="918" w:author="RG Mar 2026f" w:date="2026-03-19T11:53:00Z" w16du:dateUtc="2026-03-19T11:53:00Z">
                            <w:rPr>
                              <w:rFonts w:ascii="Cambria Math" w:eastAsia="Cambria Math" w:hAnsi="Cambria Math" w:cs="Cambria Math"/>
                              <w:i/>
                              <w:sz w:val="18"/>
                              <w:szCs w:val="18"/>
                            </w:rPr>
                          </w:ins>
                        </m:ctrlPr>
                      </m:sSubPr>
                      <m:e>
                        <m:r>
                          <w:ins w:id="919" w:author="RG Mar 2026f" w:date="2026-03-19T11:53:00Z" w16du:dateUtc="2026-03-19T11:53:00Z">
                            <w:rPr>
                              <w:rFonts w:ascii="Cambria Math" w:eastAsia="Cambria Math" w:hAnsi="Cambria Math" w:cs="Cambria Math"/>
                              <w:sz w:val="18"/>
                              <w:szCs w:val="18"/>
                            </w:rPr>
                            <m:t>EC</m:t>
                          </w:ins>
                        </m:r>
                      </m:e>
                      <m:sub>
                        <m:r>
                          <w:ins w:id="920" w:author="RG Mar 2026f" w:date="2026-03-19T11:53:00Z" w16du:dateUtc="2026-03-19T11:53:00Z">
                            <w:rPr>
                              <w:rFonts w:ascii="Cambria Math" w:eastAsia="Cambria Math" w:hAnsi="Cambria Math" w:cs="Cambria Math"/>
                              <w:sz w:val="18"/>
                              <w:szCs w:val="18"/>
                            </w:rPr>
                            <m:t>measured@TA</m:t>
                          </w:ins>
                        </m:r>
                      </m:sub>
                    </m:sSub>
                  </m:num>
                  <m:den>
                    <m:sSub>
                      <m:sSubPr>
                        <m:ctrlPr>
                          <w:ins w:id="921" w:author="RG Mar 2026f" w:date="2026-03-19T11:53:00Z" w16du:dateUtc="2026-03-19T11:53:00Z">
                            <w:rPr>
                              <w:rFonts w:ascii="Cambria Math" w:eastAsia="Cambria Math" w:hAnsi="Cambria Math" w:cs="Cambria Math"/>
                              <w:i/>
                              <w:sz w:val="18"/>
                              <w:szCs w:val="18"/>
                            </w:rPr>
                          </w:ins>
                        </m:ctrlPr>
                      </m:sSubPr>
                      <m:e>
                        <m:r>
                          <w:ins w:id="922" w:author="RG Mar 2026f" w:date="2026-03-19T11:53:00Z" w16du:dateUtc="2026-03-19T11:53:00Z">
                            <w:rPr>
                              <w:rFonts w:ascii="Cambria Math" w:eastAsia="Cambria Math" w:hAnsi="Cambria Math" w:cs="Cambria Math"/>
                              <w:sz w:val="18"/>
                              <w:szCs w:val="18"/>
                            </w:rPr>
                            <m:t>EC</m:t>
                          </w:ins>
                        </m:r>
                      </m:e>
                      <m:sub>
                        <m:r>
                          <w:ins w:id="923" w:author="RG Mar 2026f" w:date="2026-03-19T11:53:00Z" w16du:dateUtc="2026-03-19T11:53:00Z">
                            <w:rPr>
                              <w:rFonts w:ascii="Cambria Math" w:eastAsia="Cambria Math" w:hAnsi="Cambria Math" w:cs="Cambria Math"/>
                              <w:sz w:val="18"/>
                              <w:szCs w:val="18"/>
                            </w:rPr>
                            <m:t>certified</m:t>
                          </w:ins>
                        </m:r>
                      </m:sub>
                    </m:sSub>
                  </m:den>
                </m:f>
              </m:oMath>
            </m:oMathPara>
          </w:p>
          <w:p w14:paraId="38F2BC45" w14:textId="77777777" w:rsidR="00416405" w:rsidRDefault="00416405">
            <w:pPr>
              <w:pStyle w:val="Default"/>
              <w:jc w:val="both"/>
              <w:rPr>
                <w:ins w:id="924" w:author="RG Mar 2026f" w:date="2026-03-19T11:53:00Z" w16du:dateUtc="2026-03-19T11:53:00Z"/>
                <w:sz w:val="18"/>
                <w:szCs w:val="18"/>
              </w:rPr>
            </w:pPr>
            <w:ins w:id="925" w:author="RG Mar 2026f" w:date="2026-03-19T11:53:00Z" w16du:dateUtc="2026-03-19T11:53:00Z">
              <w:r>
                <w:rPr>
                  <w:sz w:val="18"/>
                  <w:szCs w:val="18"/>
                </w:rPr>
                <w:t xml:space="preserve">where: </w:t>
              </w:r>
            </w:ins>
          </w:p>
          <w:p w14:paraId="532D7543" w14:textId="77777777" w:rsidR="00416405" w:rsidRDefault="00416405">
            <w:pPr>
              <w:pStyle w:val="Default"/>
              <w:jc w:val="both"/>
              <w:rPr>
                <w:ins w:id="926" w:author="RG Mar 2026f" w:date="2026-03-19T11:53:00Z" w16du:dateUtc="2026-03-19T11:53:00Z"/>
                <w:sz w:val="18"/>
                <w:szCs w:val="18"/>
              </w:rPr>
            </w:pPr>
            <m:oMath>
              <m:sSub>
                <m:sSubPr>
                  <m:ctrlPr>
                    <w:ins w:id="927" w:author="RG Mar 2026f" w:date="2026-03-19T11:53:00Z" w16du:dateUtc="2026-03-19T11:53:00Z">
                      <w:rPr>
                        <w:rFonts w:ascii="Cambria Math" w:eastAsia="Cambria Math" w:hAnsi="Cambria Math" w:cs="Cambria Math"/>
                        <w:i/>
                        <w:sz w:val="18"/>
                        <w:szCs w:val="18"/>
                      </w:rPr>
                    </w:ins>
                  </m:ctrlPr>
                </m:sSubPr>
                <m:e>
                  <m:r>
                    <w:ins w:id="928" w:author="RG Mar 2026f" w:date="2026-03-19T11:53:00Z" w16du:dateUtc="2026-03-19T11:53:00Z">
                      <w:rPr>
                        <w:rFonts w:ascii="Cambria Math" w:eastAsia="Cambria Math" w:hAnsi="Cambria Math" w:cs="Cambria Math"/>
                        <w:sz w:val="18"/>
                        <w:szCs w:val="18"/>
                      </w:rPr>
                      <m:t>EC</m:t>
                    </w:ins>
                  </m:r>
                </m:e>
                <m:sub>
                  <m:r>
                    <w:ins w:id="929" w:author="RG Mar 2026f" w:date="2026-03-19T11:53:00Z" w16du:dateUtc="2026-03-19T11:53:00Z">
                      <w:rPr>
                        <w:rFonts w:ascii="Cambria Math" w:eastAsia="Cambria Math" w:hAnsi="Cambria Math" w:cs="Cambria Math"/>
                        <w:sz w:val="18"/>
                        <w:szCs w:val="18"/>
                      </w:rPr>
                      <m:t>certified</m:t>
                    </w:ins>
                  </m:r>
                </m:sub>
              </m:sSub>
            </m:oMath>
            <w:ins w:id="930" w:author="RG Mar 2026f" w:date="2026-03-19T11:53:00Z" w16du:dateUtc="2026-03-19T11:53:00Z">
              <w:r>
                <w:rPr>
                  <w:rFonts w:ascii="Cambria Math" w:hAnsi="Cambria Math" w:cs="Cambria Math"/>
                  <w:sz w:val="18"/>
                  <w:szCs w:val="18"/>
                </w:rPr>
                <w:t xml:space="preserve"> </w:t>
              </w:r>
              <w:r>
                <w:rPr>
                  <w:sz w:val="18"/>
                  <w:szCs w:val="18"/>
                </w:rPr>
                <w:t>is the electric energy consumption EC</w:t>
              </w:r>
              <w:r>
                <w:rPr>
                  <w:sz w:val="18"/>
                  <w:szCs w:val="18"/>
                  <w:vertAlign w:val="subscript"/>
                </w:rPr>
                <w:t>AC,CD</w:t>
              </w:r>
              <w:r>
                <w:rPr>
                  <w:sz w:val="18"/>
                  <w:szCs w:val="18"/>
                </w:rPr>
                <w:t xml:space="preserve"> according to Annex B8, Table A8/8, Step no. 14 at certification, </w:t>
              </w:r>
              <w:proofErr w:type="spellStart"/>
              <w:r>
                <w:rPr>
                  <w:sz w:val="18"/>
                  <w:szCs w:val="18"/>
                </w:rPr>
                <w:t>Wh</w:t>
              </w:r>
              <w:proofErr w:type="spellEnd"/>
              <w:r>
                <w:rPr>
                  <w:sz w:val="18"/>
                  <w:szCs w:val="18"/>
                </w:rPr>
                <w:t>/km;</w:t>
              </w:r>
            </w:ins>
          </w:p>
          <w:p w14:paraId="11F86F26" w14:textId="77777777" w:rsidR="00416405" w:rsidRDefault="00416405">
            <w:pPr>
              <w:pStyle w:val="Default"/>
              <w:jc w:val="both"/>
              <w:rPr>
                <w:ins w:id="931" w:author="RG Mar 2026f" w:date="2026-03-19T11:53:00Z" w16du:dateUtc="2026-03-19T11:53:00Z"/>
                <w:sz w:val="18"/>
                <w:szCs w:val="18"/>
              </w:rPr>
            </w:pPr>
            <m:oMath>
              <m:sSub>
                <m:sSubPr>
                  <m:ctrlPr>
                    <w:ins w:id="932" w:author="RG Mar 2026f" w:date="2026-03-19T11:53:00Z" w16du:dateUtc="2026-03-19T11:53:00Z">
                      <w:rPr>
                        <w:rFonts w:ascii="Cambria Math" w:eastAsia="Cambria Math" w:hAnsi="Cambria Math" w:cs="Cambria Math"/>
                        <w:i/>
                        <w:sz w:val="18"/>
                        <w:szCs w:val="18"/>
                      </w:rPr>
                    </w:ins>
                  </m:ctrlPr>
                </m:sSubPr>
                <m:e>
                  <m:r>
                    <w:ins w:id="933" w:author="RG Mar 2026f" w:date="2026-03-19T11:53:00Z" w16du:dateUtc="2026-03-19T11:53:00Z">
                      <w:rPr>
                        <w:rFonts w:ascii="Cambria Math" w:eastAsia="Cambria Math" w:hAnsi="Cambria Math" w:cs="Cambria Math"/>
                        <w:sz w:val="18"/>
                        <w:szCs w:val="18"/>
                      </w:rPr>
                      <m:t>EC</m:t>
                    </w:ins>
                  </m:r>
                </m:e>
                <m:sub>
                  <m:r>
                    <w:ins w:id="934" w:author="RG Mar 2026f" w:date="2026-03-19T11:53:00Z" w16du:dateUtc="2026-03-19T11:53:00Z">
                      <w:rPr>
                        <w:rFonts w:ascii="Cambria Math" w:eastAsia="Cambria Math" w:hAnsi="Cambria Math" w:cs="Cambria Math"/>
                        <w:sz w:val="18"/>
                        <w:szCs w:val="18"/>
                      </w:rPr>
                      <m:t>measured@TA</m:t>
                    </w:ins>
                  </m:r>
                </m:sub>
              </m:sSub>
            </m:oMath>
            <w:ins w:id="935" w:author="RG Mar 2026f" w:date="2026-03-19T11:53:00Z" w16du:dateUtc="2026-03-19T11:53:00Z">
              <w:r>
                <w:rPr>
                  <w:sz w:val="18"/>
                  <w:szCs w:val="18"/>
                </w:rPr>
                <w:t xml:space="preserve"> is the measured electric energy consumption EC</w:t>
              </w:r>
              <w:r>
                <w:rPr>
                  <w:sz w:val="18"/>
                  <w:szCs w:val="18"/>
                  <w:vertAlign w:val="subscript"/>
                </w:rPr>
                <w:t>AC,CD</w:t>
              </w:r>
              <w:r>
                <w:rPr>
                  <w:sz w:val="18"/>
                  <w:szCs w:val="18"/>
                </w:rPr>
                <w:t xml:space="preserve"> according to Annex B8, Table A8/8, Step no. 13 at certification. </w:t>
              </w:r>
              <w:proofErr w:type="spellStart"/>
              <w:r>
                <w:rPr>
                  <w:sz w:val="18"/>
                  <w:szCs w:val="18"/>
                </w:rPr>
                <w:t>Wh</w:t>
              </w:r>
              <w:proofErr w:type="spellEnd"/>
              <w:r>
                <w:rPr>
                  <w:sz w:val="18"/>
                  <w:szCs w:val="18"/>
                </w:rPr>
                <w:t>/km.</w:t>
              </w:r>
            </w:ins>
          </w:p>
          <w:p w14:paraId="02CCB630" w14:textId="77777777" w:rsidR="00416405" w:rsidRDefault="00416405">
            <w:pPr>
              <w:pStyle w:val="Default"/>
              <w:jc w:val="both"/>
              <w:rPr>
                <w:ins w:id="936" w:author="RG Mar 2026f" w:date="2026-03-19T11:53:00Z" w16du:dateUtc="2026-03-19T11:53:00Z"/>
                <w:sz w:val="18"/>
                <w:szCs w:val="18"/>
              </w:rPr>
            </w:pPr>
          </w:p>
          <w:p w14:paraId="0275F774" w14:textId="77777777" w:rsidR="00416405" w:rsidRDefault="00416405">
            <w:pPr>
              <w:pStyle w:val="Default"/>
              <w:jc w:val="both"/>
              <w:rPr>
                <w:ins w:id="937" w:author="RG Mar 2026f" w:date="2026-03-19T11:53:00Z" w16du:dateUtc="2026-03-19T11:53:00Z"/>
                <w:b/>
                <w:sz w:val="18"/>
                <w:szCs w:val="18"/>
              </w:rPr>
            </w:pPr>
            <w:ins w:id="938" w:author="RG Mar 2026f" w:date="2026-03-19T11:53:00Z" w16du:dateUtc="2026-03-19T11:53:00Z">
              <w:r>
                <w:rPr>
                  <w:b/>
                  <w:sz w:val="18"/>
                  <w:szCs w:val="18"/>
                </w:rPr>
                <w:t>For Level 1B and 3-phase WLTP in Level 2 the following adjustment factor</w:t>
              </w:r>
              <w:r>
                <w:rPr>
                  <w:b/>
                  <w:strike/>
                  <w:sz w:val="18"/>
                  <w:szCs w:val="18"/>
                </w:rPr>
                <w:t>s</w:t>
              </w:r>
              <w:r>
                <w:rPr>
                  <w:b/>
                  <w:sz w:val="18"/>
                  <w:szCs w:val="18"/>
                </w:rPr>
                <w:t xml:space="preserve"> shall be selected: </w:t>
              </w:r>
            </w:ins>
          </w:p>
          <w:p w14:paraId="02A2D079" w14:textId="77777777" w:rsidR="00416405" w:rsidRDefault="00416405">
            <w:pPr>
              <w:pStyle w:val="Default"/>
              <w:rPr>
                <w:ins w:id="939" w:author="RG Mar 2026f" w:date="2026-03-19T11:53:00Z" w16du:dateUtc="2026-03-19T11:53:00Z"/>
                <w:strike/>
                <w:sz w:val="18"/>
                <w:szCs w:val="18"/>
              </w:rPr>
            </w:pPr>
            <w:ins w:id="940" w:author="RG Mar 2026f" w:date="2026-03-19T11:53:00Z" w16du:dateUtc="2026-03-19T11:53:00Z">
              <w:r>
                <w:rPr>
                  <w:strike/>
                  <w:sz w:val="18"/>
                  <w:szCs w:val="18"/>
                </w:rPr>
                <w:t>- Adjustment factor 2:</w:t>
              </w:r>
            </w:ins>
          </w:p>
          <w:p w14:paraId="3B246654" w14:textId="77777777" w:rsidR="00416405" w:rsidRDefault="00416405">
            <w:pPr>
              <w:pStyle w:val="Default"/>
              <w:rPr>
                <w:ins w:id="941" w:author="RG Mar 2026f" w:date="2026-03-19T11:53:00Z" w16du:dateUtc="2026-03-19T11:53:00Z"/>
                <w:sz w:val="18"/>
                <w:szCs w:val="18"/>
              </w:rPr>
            </w:pPr>
            <m:oMathPara>
              <m:oMathParaPr>
                <m:jc m:val="left"/>
              </m:oMathParaPr>
              <m:oMath>
                <m:sSub>
                  <m:sSubPr>
                    <m:ctrlPr>
                      <w:ins w:id="942" w:author="RG Mar 2026f" w:date="2026-03-19T11:53:00Z" w16du:dateUtc="2026-03-19T11:53:00Z">
                        <w:rPr>
                          <w:rFonts w:ascii="Cambria Math" w:hAnsi="Cambria Math"/>
                          <w:sz w:val="18"/>
                          <w:szCs w:val="18"/>
                        </w:rPr>
                      </w:ins>
                    </m:ctrlPr>
                  </m:sSubPr>
                  <m:e>
                    <m:r>
                      <w:ins w:id="943" w:author="RG Mar 2026f" w:date="2026-03-19T11:53:00Z" w16du:dateUtc="2026-03-19T11:53:00Z">
                        <m:rPr>
                          <m:sty m:val="p"/>
                        </m:rPr>
                        <w:rPr>
                          <w:rFonts w:ascii="Cambria Math" w:hAnsi="Cambria Math"/>
                          <w:sz w:val="18"/>
                          <w:szCs w:val="18"/>
                        </w:rPr>
                        <m:t>AF</m:t>
                      </w:ins>
                    </m:r>
                  </m:e>
                  <m:sub>
                    <m:r>
                      <w:ins w:id="944" w:author="RG Mar 2026f" w:date="2026-03-19T11:53:00Z" w16du:dateUtc="2026-03-19T11:53:00Z">
                        <w:rPr>
                          <w:rFonts w:ascii="Cambria Math" w:hAnsi="Cambria Math"/>
                          <w:sz w:val="18"/>
                          <w:szCs w:val="18"/>
                        </w:rPr>
                        <m:t>OVC</m:t>
                      </w:ins>
                    </m:r>
                    <m:r>
                      <w:ins w:id="945" w:author="RG Mar 2026f" w:date="2026-03-19T11:53:00Z" w16du:dateUtc="2026-03-19T11:53:00Z">
                        <w:rPr>
                          <w:rFonts w:ascii="Cambria Math" w:hAnsi="Cambria Math"/>
                          <w:strike/>
                          <w:sz w:val="18"/>
                          <w:szCs w:val="18"/>
                        </w:rPr>
                        <m:t>.</m:t>
                      </w:ins>
                    </m:r>
                    <m:r>
                      <w:ins w:id="946" w:author="RG Mar 2026f" w:date="2026-03-19T11:53:00Z" w16du:dateUtc="2026-03-19T11:53:00Z">
                        <m:rPr>
                          <m:sty m:val="bi"/>
                        </m:rPr>
                        <w:rPr>
                          <w:rFonts w:ascii="Cambria Math" w:hAnsi="Cambria Math"/>
                          <w:sz w:val="18"/>
                          <w:szCs w:val="18"/>
                        </w:rPr>
                        <m:t>-</m:t>
                      </w:ins>
                    </m:r>
                    <m:r>
                      <w:ins w:id="947" w:author="RG Mar 2026f" w:date="2026-03-19T11:53:00Z" w16du:dateUtc="2026-03-19T11:53:00Z">
                        <w:rPr>
                          <w:rFonts w:ascii="Cambria Math" w:hAnsi="Cambria Math"/>
                          <w:sz w:val="18"/>
                          <w:szCs w:val="18"/>
                        </w:rPr>
                        <m:t>HEV</m:t>
                      </w:ins>
                    </m:r>
                  </m:sub>
                </m:sSub>
                <m:r>
                  <w:ins w:id="948" w:author="RG Mar 2026f" w:date="2026-03-19T11:53:00Z" w16du:dateUtc="2026-03-19T11:53:00Z">
                    <m:rPr>
                      <m:sty m:val="p"/>
                    </m:rPr>
                    <w:rPr>
                      <w:rFonts w:ascii="Cambria Math" w:eastAsia="Cambria Math" w:hAnsi="Cambria Math" w:cs="Cambria Math"/>
                      <w:sz w:val="18"/>
                      <w:szCs w:val="18"/>
                    </w:rPr>
                    <m:t>=</m:t>
                  </w:ins>
                </m:r>
                <m:f>
                  <m:fPr>
                    <m:ctrlPr>
                      <w:ins w:id="949" w:author="RG Mar 2026f" w:date="2026-03-19T11:53:00Z" w16du:dateUtc="2026-03-19T11:53:00Z">
                        <w:rPr>
                          <w:rFonts w:ascii="Cambria Math" w:eastAsia="Cambria Math" w:hAnsi="Cambria Math" w:cs="Cambria Math"/>
                          <w:sz w:val="18"/>
                          <w:szCs w:val="18"/>
                        </w:rPr>
                      </w:ins>
                    </m:ctrlPr>
                  </m:fPr>
                  <m:num>
                    <m:sSub>
                      <m:sSubPr>
                        <m:ctrlPr>
                          <w:ins w:id="950" w:author="RG Mar 2026f" w:date="2026-03-19T11:53:00Z" w16du:dateUtc="2026-03-19T11:53:00Z">
                            <w:rPr>
                              <w:rFonts w:ascii="Cambria Math" w:eastAsia="Cambria Math" w:hAnsi="Cambria Math" w:cs="Cambria Math"/>
                              <w:i/>
                              <w:sz w:val="18"/>
                              <w:szCs w:val="18"/>
                            </w:rPr>
                          </w:ins>
                        </m:ctrlPr>
                      </m:sSubPr>
                      <m:e>
                        <m:r>
                          <w:ins w:id="951" w:author="RG Mar 2026f" w:date="2026-03-19T11:53:00Z" w16du:dateUtc="2026-03-19T11:53:00Z">
                            <w:rPr>
                              <w:rFonts w:ascii="Cambria Math" w:eastAsia="Cambria Math" w:hAnsi="Cambria Math" w:cs="Cambria Math"/>
                              <w:sz w:val="18"/>
                              <w:szCs w:val="18"/>
                            </w:rPr>
                            <m:t>EC</m:t>
                          </w:ins>
                        </m:r>
                      </m:e>
                      <m:sub>
                        <m:r>
                          <w:ins w:id="952" w:author="RG Mar 2026f" w:date="2026-03-19T11:53:00Z" w16du:dateUtc="2026-03-19T11:53:00Z">
                            <w:rPr>
                              <w:rFonts w:ascii="Cambria Math" w:eastAsia="Cambria Math" w:hAnsi="Cambria Math" w:cs="Cambria Math"/>
                              <w:sz w:val="18"/>
                              <w:szCs w:val="18"/>
                            </w:rPr>
                            <m:t>measured@TA</m:t>
                          </w:ins>
                        </m:r>
                      </m:sub>
                    </m:sSub>
                  </m:num>
                  <m:den>
                    <m:sSub>
                      <m:sSubPr>
                        <m:ctrlPr>
                          <w:ins w:id="953" w:author="RG Mar 2026f" w:date="2026-03-19T11:53:00Z" w16du:dateUtc="2026-03-19T11:53:00Z">
                            <w:rPr>
                              <w:rFonts w:ascii="Cambria Math" w:eastAsia="Cambria Math" w:hAnsi="Cambria Math" w:cs="Cambria Math"/>
                              <w:i/>
                              <w:sz w:val="18"/>
                              <w:szCs w:val="18"/>
                            </w:rPr>
                          </w:ins>
                        </m:ctrlPr>
                      </m:sSubPr>
                      <m:e>
                        <m:r>
                          <w:ins w:id="954" w:author="RG Mar 2026f" w:date="2026-03-19T11:53:00Z" w16du:dateUtc="2026-03-19T11:53:00Z">
                            <w:rPr>
                              <w:rFonts w:ascii="Cambria Math" w:eastAsia="Cambria Math" w:hAnsi="Cambria Math" w:cs="Cambria Math"/>
                              <w:sz w:val="18"/>
                              <w:szCs w:val="18"/>
                            </w:rPr>
                            <m:t>EC</m:t>
                          </w:ins>
                        </m:r>
                      </m:e>
                      <m:sub>
                        <m:r>
                          <w:ins w:id="955" w:author="RG Mar 2026f" w:date="2026-03-19T11:53:00Z" w16du:dateUtc="2026-03-19T11:53:00Z">
                            <w:rPr>
                              <w:rFonts w:ascii="Cambria Math" w:eastAsia="Cambria Math" w:hAnsi="Cambria Math" w:cs="Cambria Math"/>
                              <w:sz w:val="18"/>
                              <w:szCs w:val="18"/>
                            </w:rPr>
                            <m:t>certified</m:t>
                          </w:ins>
                        </m:r>
                      </m:sub>
                    </m:sSub>
                  </m:den>
                </m:f>
              </m:oMath>
            </m:oMathPara>
          </w:p>
          <w:p w14:paraId="7E767573" w14:textId="77777777" w:rsidR="00416405" w:rsidRDefault="00416405">
            <w:pPr>
              <w:pStyle w:val="Default"/>
              <w:jc w:val="both"/>
              <w:rPr>
                <w:ins w:id="956" w:author="RG Mar 2026f" w:date="2026-03-19T11:53:00Z" w16du:dateUtc="2026-03-19T11:53:00Z"/>
                <w:sz w:val="18"/>
                <w:szCs w:val="18"/>
              </w:rPr>
            </w:pPr>
            <w:ins w:id="957" w:author="RG Mar 2026f" w:date="2026-03-19T11:53:00Z" w16du:dateUtc="2026-03-19T11:53:00Z">
              <w:r>
                <w:rPr>
                  <w:sz w:val="18"/>
                  <w:szCs w:val="18"/>
                </w:rPr>
                <w:t xml:space="preserve">where: </w:t>
              </w:r>
            </w:ins>
          </w:p>
          <w:p w14:paraId="2184CB11" w14:textId="77777777" w:rsidR="00416405" w:rsidRDefault="00416405">
            <w:pPr>
              <w:pStyle w:val="Default"/>
              <w:jc w:val="both"/>
              <w:rPr>
                <w:ins w:id="958" w:author="RG Mar 2026f" w:date="2026-03-19T11:53:00Z" w16du:dateUtc="2026-03-19T11:53:00Z"/>
                <w:sz w:val="18"/>
                <w:szCs w:val="18"/>
              </w:rPr>
            </w:pPr>
            <m:oMath>
              <m:sSub>
                <m:sSubPr>
                  <m:ctrlPr>
                    <w:ins w:id="959" w:author="RG Mar 2026f" w:date="2026-03-19T11:53:00Z" w16du:dateUtc="2026-03-19T11:53:00Z">
                      <w:rPr>
                        <w:rFonts w:ascii="Cambria Math" w:eastAsia="Cambria Math" w:hAnsi="Cambria Math" w:cs="Cambria Math"/>
                        <w:i/>
                        <w:sz w:val="18"/>
                        <w:szCs w:val="18"/>
                      </w:rPr>
                    </w:ins>
                  </m:ctrlPr>
                </m:sSubPr>
                <m:e>
                  <m:r>
                    <w:ins w:id="960" w:author="RG Mar 2026f" w:date="2026-03-19T11:53:00Z" w16du:dateUtc="2026-03-19T11:53:00Z">
                      <w:rPr>
                        <w:rFonts w:ascii="Cambria Math" w:eastAsia="Cambria Math" w:hAnsi="Cambria Math" w:cs="Cambria Math"/>
                        <w:sz w:val="18"/>
                        <w:szCs w:val="18"/>
                      </w:rPr>
                      <m:t>EC</m:t>
                    </w:ins>
                  </m:r>
                </m:e>
                <m:sub>
                  <m:r>
                    <w:ins w:id="961" w:author="RG Mar 2026f" w:date="2026-03-19T11:53:00Z" w16du:dateUtc="2026-03-19T11:53:00Z">
                      <w:rPr>
                        <w:rFonts w:ascii="Cambria Math" w:eastAsia="Cambria Math" w:hAnsi="Cambria Math" w:cs="Cambria Math"/>
                        <w:sz w:val="18"/>
                        <w:szCs w:val="18"/>
                      </w:rPr>
                      <m:t>certified</m:t>
                    </w:ins>
                  </m:r>
                </m:sub>
              </m:sSub>
            </m:oMath>
            <w:ins w:id="962" w:author="RG Mar 2026f" w:date="2026-03-19T11:53:00Z" w16du:dateUtc="2026-03-19T11:53:00Z">
              <w:r>
                <w:rPr>
                  <w:sz w:val="18"/>
                  <w:szCs w:val="18"/>
                </w:rPr>
                <w:t xml:space="preserve"> is EC according to Annex B8, Table A8/9, Step no. 8 at certification, </w:t>
              </w:r>
              <w:proofErr w:type="spellStart"/>
              <w:r>
                <w:rPr>
                  <w:sz w:val="18"/>
                  <w:szCs w:val="18"/>
                </w:rPr>
                <w:t>Wh</w:t>
              </w:r>
              <w:proofErr w:type="spellEnd"/>
              <w:r>
                <w:rPr>
                  <w:sz w:val="18"/>
                  <w:szCs w:val="18"/>
                </w:rPr>
                <w:t xml:space="preserve">/km; </w:t>
              </w:r>
            </w:ins>
          </w:p>
          <w:p w14:paraId="7E6F229D" w14:textId="77777777" w:rsidR="00416405" w:rsidRDefault="00416405">
            <w:pPr>
              <w:adjustRightInd w:val="0"/>
              <w:spacing w:after="120"/>
              <w:ind w:right="1134"/>
              <w:jc w:val="both"/>
              <w:rPr>
                <w:ins w:id="963" w:author="RG Mar 2026f" w:date="2026-03-19T11:53:00Z" w16du:dateUtc="2026-03-19T11:53:00Z"/>
                <w:rFonts w:ascii="LJLOIP+TimesNewRoman" w:hAnsi="LJLOIP+TimesNewRoman" w:cs="LJLOIP+TimesNewRoman"/>
                <w:color w:val="000000"/>
                <w:sz w:val="18"/>
                <w:szCs w:val="18"/>
                <w:lang w:val="en-US"/>
              </w:rPr>
            </w:pPr>
            <m:oMath>
              <m:sSub>
                <m:sSubPr>
                  <m:ctrlPr>
                    <w:ins w:id="964" w:author="RG Mar 2026f" w:date="2026-03-19T11:53:00Z" w16du:dateUtc="2026-03-19T11:53:00Z">
                      <w:rPr>
                        <w:rFonts w:ascii="Cambria Math" w:eastAsia="Cambria Math" w:hAnsi="Cambria Math" w:cs="Cambria Math"/>
                        <w:i/>
                        <w:color w:val="000000"/>
                        <w:sz w:val="18"/>
                        <w:szCs w:val="18"/>
                        <w:lang w:val="en-US"/>
                      </w:rPr>
                    </w:ins>
                  </m:ctrlPr>
                </m:sSubPr>
                <m:e>
                  <m:r>
                    <w:ins w:id="965" w:author="RG Mar 2026f" w:date="2026-03-19T11:53:00Z" w16du:dateUtc="2026-03-19T11:53:00Z">
                      <w:rPr>
                        <w:rFonts w:ascii="Cambria Math" w:eastAsia="Cambria Math" w:hAnsi="Cambria Math" w:cs="Cambria Math"/>
                        <w:sz w:val="18"/>
                        <w:szCs w:val="18"/>
                      </w:rPr>
                      <m:t>EC</m:t>
                    </w:ins>
                  </m:r>
                </m:e>
                <m:sub>
                  <m:r>
                    <w:ins w:id="966" w:author="RG Mar 2026f" w:date="2026-03-19T11:53:00Z" w16du:dateUtc="2026-03-19T11:53:00Z">
                      <w:rPr>
                        <w:rFonts w:ascii="Cambria Math" w:eastAsia="Cambria Math" w:hAnsi="Cambria Math" w:cs="Cambria Math"/>
                        <w:sz w:val="18"/>
                        <w:szCs w:val="18"/>
                      </w:rPr>
                      <m:t>measured@TA</m:t>
                    </w:ins>
                  </m:r>
                </m:sub>
              </m:sSub>
            </m:oMath>
            <w:ins w:id="967" w:author="RG Mar 2026f" w:date="2026-03-19T11:53:00Z" w16du:dateUtc="2026-03-19T11:53:00Z">
              <w:r>
                <w:rPr>
                  <w:rFonts w:ascii="Cambria Math" w:hAnsi="Cambria Math" w:cs="Cambria Math"/>
                  <w:color w:val="000000"/>
                  <w:sz w:val="18"/>
                  <w:szCs w:val="18"/>
                  <w:lang w:val="en-US"/>
                </w:rPr>
                <w:t xml:space="preserve"> is </w:t>
              </w:r>
              <w:r>
                <w:rPr>
                  <w:rFonts w:ascii="LJLOIP+TimesNewRoman" w:hAnsi="LJLOIP+TimesNewRoman" w:cs="LJLOIP+TimesNewRoman"/>
                  <w:color w:val="000000"/>
                  <w:sz w:val="18"/>
                  <w:szCs w:val="18"/>
                  <w:lang w:val="en-US"/>
                </w:rPr>
                <w:t xml:space="preserve">measured EC according to Annex B8, Table A8/9, Step no. 7 at certification. </w:t>
              </w:r>
              <w:proofErr w:type="spellStart"/>
              <w:r>
                <w:rPr>
                  <w:rFonts w:ascii="LJLOIP+TimesNewRoman" w:hAnsi="LJLOIP+TimesNewRoman" w:cs="LJLOIP+TimesNewRoman"/>
                  <w:color w:val="000000"/>
                  <w:sz w:val="18"/>
                  <w:szCs w:val="18"/>
                  <w:lang w:val="en-US"/>
                </w:rPr>
                <w:t>Wh</w:t>
              </w:r>
              <w:proofErr w:type="spellEnd"/>
              <w:r>
                <w:rPr>
                  <w:rFonts w:ascii="LJLOIP+TimesNewRoman" w:hAnsi="LJLOIP+TimesNewRoman" w:cs="LJLOIP+TimesNewRoman"/>
                  <w:color w:val="000000"/>
                  <w:sz w:val="18"/>
                  <w:szCs w:val="18"/>
                  <w:lang w:val="en-US"/>
                </w:rPr>
                <w:t xml:space="preserve">/km. </w:t>
              </w:r>
            </w:ins>
          </w:p>
        </w:tc>
      </w:tr>
      <w:tr w:rsidR="00416405" w14:paraId="016982ED" w14:textId="77777777">
        <w:trPr>
          <w:ins w:id="968" w:author="RG Mar 2026f" w:date="2026-03-19T11:53:00Z" w16du:dateUtc="2026-03-19T11:53:00Z"/>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29B54AB" w14:textId="77777777" w:rsidR="00416405" w:rsidRDefault="00416405">
            <w:pPr>
              <w:rPr>
                <w:ins w:id="969" w:author="RG Mar 2026f" w:date="2026-03-19T11:53:00Z" w16du:dateUtc="2026-03-19T11:53:00Z"/>
                <w:lang w:val="en-US"/>
              </w:rPr>
            </w:pPr>
          </w:p>
        </w:tc>
        <w:tc>
          <w:tcPr>
            <w:tcW w:w="7366" w:type="dxa"/>
            <w:tcBorders>
              <w:top w:val="single" w:sz="4" w:space="0" w:color="auto"/>
              <w:left w:val="single" w:sz="4" w:space="0" w:color="auto"/>
              <w:bottom w:val="single" w:sz="4" w:space="0" w:color="auto"/>
              <w:right w:val="single" w:sz="4" w:space="0" w:color="auto"/>
            </w:tcBorders>
            <w:hideMark/>
          </w:tcPr>
          <w:p w14:paraId="6C0BCDEE" w14:textId="77777777" w:rsidR="00416405" w:rsidRDefault="00416405">
            <w:pPr>
              <w:pStyle w:val="Default"/>
              <w:jc w:val="both"/>
              <w:rPr>
                <w:ins w:id="970" w:author="RG Mar 2026f" w:date="2026-03-19T11:53:00Z" w16du:dateUtc="2026-03-19T11:53:00Z"/>
                <w:sz w:val="18"/>
                <w:szCs w:val="18"/>
              </w:rPr>
            </w:pPr>
            <w:proofErr w:type="spellStart"/>
            <w:ins w:id="971" w:author="RG Mar 2026f" w:date="2026-03-19T11:53:00Z" w16du:dateUtc="2026-03-19T11:53:00Z">
              <w:r>
                <w:rPr>
                  <w:sz w:val="18"/>
                  <w:szCs w:val="18"/>
                </w:rPr>
                <w:t>UBE</w:t>
              </w:r>
              <w:r>
                <w:rPr>
                  <w:sz w:val="12"/>
                  <w:szCs w:val="12"/>
                </w:rPr>
                <w:t>certfied</w:t>
              </w:r>
              <w:proofErr w:type="spellEnd"/>
              <w:r>
                <w:rPr>
                  <w:sz w:val="12"/>
                  <w:szCs w:val="12"/>
                </w:rPr>
                <w:t xml:space="preserve"> </w:t>
              </w:r>
              <w:r>
                <w:rPr>
                  <w:sz w:val="18"/>
                  <w:szCs w:val="18"/>
                </w:rPr>
                <w:t xml:space="preserve">shall be rounded according to paragraph 7 of this Regulation: </w:t>
              </w:r>
            </w:ins>
          </w:p>
          <w:p w14:paraId="1BE80AF0" w14:textId="77777777" w:rsidR="00416405" w:rsidRDefault="00416405">
            <w:pPr>
              <w:pStyle w:val="Default"/>
              <w:jc w:val="both"/>
              <w:rPr>
                <w:ins w:id="972" w:author="RG Mar 2026f" w:date="2026-03-19T11:53:00Z" w16du:dateUtc="2026-03-19T11:53:00Z"/>
                <w:sz w:val="18"/>
                <w:szCs w:val="18"/>
              </w:rPr>
            </w:pPr>
            <w:ins w:id="973" w:author="RG Mar 2026f" w:date="2026-03-19T11:53:00Z" w16du:dateUtc="2026-03-19T11:53:00Z">
              <w:r>
                <w:rPr>
                  <w:sz w:val="18"/>
                  <w:szCs w:val="18"/>
                </w:rPr>
                <w:t xml:space="preserve">- To the nearest whole number if the unit is </w:t>
              </w:r>
              <w:proofErr w:type="spellStart"/>
              <w:r>
                <w:rPr>
                  <w:sz w:val="18"/>
                  <w:szCs w:val="18"/>
                </w:rPr>
                <w:t>Wh</w:t>
              </w:r>
              <w:proofErr w:type="spellEnd"/>
              <w:r>
                <w:rPr>
                  <w:sz w:val="18"/>
                  <w:szCs w:val="18"/>
                </w:rPr>
                <w:t xml:space="preserve"> </w:t>
              </w:r>
            </w:ins>
          </w:p>
          <w:p w14:paraId="2FF86D2F" w14:textId="77777777" w:rsidR="00416405" w:rsidRDefault="00416405">
            <w:pPr>
              <w:adjustRightInd w:val="0"/>
              <w:spacing w:after="120"/>
              <w:ind w:right="1134"/>
              <w:jc w:val="both"/>
              <w:rPr>
                <w:ins w:id="974" w:author="RG Mar 2026f" w:date="2026-03-19T11:53:00Z" w16du:dateUtc="2026-03-19T11:53:00Z"/>
                <w:sz w:val="18"/>
                <w:szCs w:val="18"/>
              </w:rPr>
            </w:pPr>
            <w:ins w:id="975" w:author="RG Mar 2026f" w:date="2026-03-19T11:53:00Z" w16du:dateUtc="2026-03-19T11:53:00Z">
              <w:r>
                <w:rPr>
                  <w:sz w:val="18"/>
                  <w:szCs w:val="18"/>
                </w:rPr>
                <w:t xml:space="preserve">- To three significant numbers if the unit is kWh </w:t>
              </w:r>
            </w:ins>
          </w:p>
          <w:p w14:paraId="68816F4D" w14:textId="77777777" w:rsidR="00416405" w:rsidRDefault="00416405">
            <w:pPr>
              <w:pStyle w:val="Default"/>
              <w:jc w:val="both"/>
              <w:rPr>
                <w:ins w:id="976" w:author="RG Mar 2026f" w:date="2026-03-19T11:53:00Z" w16du:dateUtc="2026-03-19T11:53:00Z"/>
                <w:strike/>
                <w:sz w:val="18"/>
                <w:szCs w:val="18"/>
              </w:rPr>
            </w:pPr>
            <w:ins w:id="977" w:author="RG Mar 2026f" w:date="2026-03-19T11:53:00Z" w16du:dateUtc="2026-03-19T11:53:00Z">
              <w:r>
                <w:rPr>
                  <w:sz w:val="18"/>
                  <w:szCs w:val="18"/>
                </w:rPr>
                <w:t xml:space="preserve">In the case the interpolation method is applied, </w:t>
              </w:r>
              <w:proofErr w:type="spellStart"/>
              <w:r>
                <w:rPr>
                  <w:sz w:val="18"/>
                  <w:szCs w:val="18"/>
                </w:rPr>
                <w:t>UBE</w:t>
              </w:r>
              <w:r>
                <w:rPr>
                  <w:sz w:val="12"/>
                  <w:szCs w:val="12"/>
                </w:rPr>
                <w:t>certified</w:t>
              </w:r>
              <w:proofErr w:type="spellEnd"/>
              <w:r>
                <w:rPr>
                  <w:sz w:val="12"/>
                  <w:szCs w:val="12"/>
                </w:rPr>
                <w:t xml:space="preserve"> </w:t>
              </w:r>
              <w:r>
                <w:rPr>
                  <w:sz w:val="18"/>
                  <w:szCs w:val="18"/>
                </w:rPr>
                <w:t>shall be determined by selecting</w:t>
              </w:r>
              <w:r>
                <w:rPr>
                  <w:strike/>
                  <w:sz w:val="18"/>
                  <w:szCs w:val="18"/>
                </w:rPr>
                <w:t xml:space="preserve">: </w:t>
              </w:r>
            </w:ins>
          </w:p>
          <w:p w14:paraId="4897C4E6" w14:textId="77777777" w:rsidR="00416405" w:rsidRDefault="00416405">
            <w:pPr>
              <w:adjustRightInd w:val="0"/>
              <w:spacing w:after="120"/>
              <w:ind w:right="1134"/>
              <w:jc w:val="both"/>
              <w:rPr>
                <w:ins w:id="978" w:author="RG Mar 2026f" w:date="2026-03-19T11:53:00Z" w16du:dateUtc="2026-03-19T11:53:00Z"/>
                <w:lang w:val="en-US"/>
              </w:rPr>
            </w:pPr>
            <w:ins w:id="979" w:author="RG Mar 2026f" w:date="2026-03-19T11:53:00Z" w16du:dateUtc="2026-03-19T11:53:00Z">
              <w:r>
                <w:rPr>
                  <w:strike/>
                  <w:sz w:val="18"/>
                  <w:szCs w:val="18"/>
                </w:rPr>
                <w:t xml:space="preserve">- </w:t>
              </w:r>
              <w:proofErr w:type="spellStart"/>
              <w:r>
                <w:rPr>
                  <w:strike/>
                  <w:sz w:val="18"/>
                  <w:szCs w:val="18"/>
                </w:rPr>
                <w:t>T</w:t>
              </w:r>
              <w:r>
                <w:rPr>
                  <w:b/>
                  <w:bCs/>
                  <w:sz w:val="18"/>
                  <w:szCs w:val="18"/>
                </w:rPr>
                <w:t>t</w:t>
              </w:r>
              <w:r>
                <w:rPr>
                  <w:sz w:val="18"/>
                  <w:szCs w:val="18"/>
                </w:rPr>
                <w:t>he</w:t>
              </w:r>
              <w:proofErr w:type="spellEnd"/>
              <w:r>
                <w:rPr>
                  <w:sz w:val="18"/>
                  <w:szCs w:val="18"/>
                </w:rPr>
                <w:t xml:space="preserve"> maximum (</w:t>
              </w:r>
              <w:proofErr w:type="spellStart"/>
              <w:r>
                <w:rPr>
                  <w:sz w:val="18"/>
                  <w:szCs w:val="18"/>
                </w:rPr>
                <w:t>UBE</w:t>
              </w:r>
              <w:r>
                <w:rPr>
                  <w:sz w:val="12"/>
                  <w:szCs w:val="12"/>
                </w:rPr>
                <w:t>measured</w:t>
              </w:r>
              <w:proofErr w:type="spellEnd"/>
              <w:r>
                <w:rPr>
                  <w:sz w:val="12"/>
                  <w:szCs w:val="12"/>
                </w:rPr>
                <w:t xml:space="preserve"> </w:t>
              </w:r>
              <w:r>
                <w:rPr>
                  <w:sz w:val="18"/>
                  <w:szCs w:val="18"/>
                </w:rPr>
                <w:t xml:space="preserve">*AF) amongst vehicle H and vehicle L and (if applicable) vehicle M. </w:t>
              </w:r>
            </w:ins>
          </w:p>
        </w:tc>
      </w:tr>
    </w:tbl>
    <w:p w14:paraId="47D069A1" w14:textId="77777777" w:rsidR="00416405" w:rsidRDefault="00416405" w:rsidP="00416405">
      <w:pPr>
        <w:adjustRightInd w:val="0"/>
        <w:spacing w:after="120"/>
        <w:ind w:left="1134" w:right="1134"/>
        <w:jc w:val="right"/>
        <w:rPr>
          <w:ins w:id="980" w:author="RG Mar 2026f" w:date="2026-03-19T11:53:00Z" w16du:dateUtc="2026-03-19T11:53:00Z"/>
        </w:rPr>
      </w:pPr>
      <w:ins w:id="981" w:author="RG Mar 2026f" w:date="2026-03-19T11:53:00Z" w16du:dateUtc="2026-03-19T11:53:00Z">
        <w:r>
          <w:t>"</w:t>
        </w:r>
      </w:ins>
    </w:p>
    <w:p w14:paraId="0C2330C5" w14:textId="77777777" w:rsidR="00416405" w:rsidRDefault="00416405" w:rsidP="003510DA">
      <w:pPr>
        <w:adjustRightInd w:val="0"/>
        <w:spacing w:before="240" w:after="120"/>
        <w:ind w:left="1134" w:right="1134"/>
        <w:jc w:val="both"/>
        <w:rPr>
          <w:ins w:id="982" w:author="RG Mar 2026f" w:date="2026-03-19T11:52:00Z" w16du:dateUtc="2026-03-19T11:52:00Z"/>
          <w:i/>
          <w:iCs/>
          <w:lang w:val="en-US"/>
        </w:rPr>
      </w:pPr>
    </w:p>
    <w:p w14:paraId="7B8E35B9" w14:textId="2FA29B0E" w:rsidR="005D5FAF" w:rsidRDefault="006C7386" w:rsidP="003510DA">
      <w:pPr>
        <w:adjustRightInd w:val="0"/>
        <w:spacing w:before="240" w:after="120"/>
        <w:ind w:left="1134" w:right="1134"/>
        <w:jc w:val="both"/>
        <w:rPr>
          <w:lang w:val="en-US"/>
        </w:rPr>
      </w:pPr>
      <w:r w:rsidRPr="00E93E32">
        <w:rPr>
          <w:i/>
          <w:iCs/>
          <w:lang w:val="en-US"/>
        </w:rPr>
        <w:t>Annex C2</w:t>
      </w:r>
      <w:r>
        <w:rPr>
          <w:lang w:val="en-US"/>
        </w:rPr>
        <w:t xml:space="preserve">, </w:t>
      </w:r>
      <w:r w:rsidR="00504BE0">
        <w:rPr>
          <w:lang w:val="en-US"/>
        </w:rPr>
        <w:t xml:space="preserve">amend </w:t>
      </w:r>
      <w:r w:rsidR="005D5FAF" w:rsidRPr="00AE3C95">
        <w:rPr>
          <w:lang w:val="en-US"/>
        </w:rPr>
        <w:t>to read:</w:t>
      </w:r>
    </w:p>
    <w:p w14:paraId="46C2B89C" w14:textId="5B484158" w:rsidR="007F5D4D" w:rsidRPr="007F5D4D" w:rsidRDefault="005D5FAF" w:rsidP="007F5D4D">
      <w:pPr>
        <w:pStyle w:val="HChG"/>
        <w:rPr>
          <w:rFonts w:eastAsia="Times New Roman"/>
        </w:rPr>
      </w:pPr>
      <w:r w:rsidRPr="007F5D4D">
        <w:rPr>
          <w:b w:val="0"/>
          <w:bCs/>
          <w:sz w:val="20"/>
        </w:rPr>
        <w:t>"</w:t>
      </w:r>
      <w:bookmarkStart w:id="983" w:name="_Toc392497141"/>
      <w:bookmarkStart w:id="984" w:name="_Toc116914010"/>
      <w:r w:rsidR="007F5D4D" w:rsidRPr="007F5D4D">
        <w:rPr>
          <w:rFonts w:eastAsia="Times New Roman"/>
        </w:rPr>
        <w:t xml:space="preserve">Annex </w:t>
      </w:r>
      <w:bookmarkEnd w:id="983"/>
      <w:bookmarkEnd w:id="984"/>
      <w:r w:rsidR="007F5D4D">
        <w:rPr>
          <w:rFonts w:eastAsia="Times New Roman"/>
        </w:rPr>
        <w:t>C2</w:t>
      </w:r>
      <w:r w:rsidR="00625949">
        <w:rPr>
          <w:rFonts w:eastAsia="Times New Roman"/>
        </w:rPr>
        <w:t xml:space="preserve"> </w:t>
      </w:r>
      <w:r w:rsidR="00625949" w:rsidRPr="00625949">
        <w:rPr>
          <w:rFonts w:eastAsia="Times New Roman"/>
          <w:strike/>
        </w:rPr>
        <w:t>(Reserved)</w:t>
      </w:r>
    </w:p>
    <w:p w14:paraId="37311B5A" w14:textId="77777777" w:rsidR="007F5D4D" w:rsidRDefault="007F5D4D" w:rsidP="007F5D4D">
      <w:pPr>
        <w:keepNext/>
        <w:keepLines/>
        <w:tabs>
          <w:tab w:val="right" w:pos="851"/>
        </w:tabs>
        <w:spacing w:before="360" w:after="240" w:line="300" w:lineRule="exact"/>
        <w:ind w:left="1134" w:right="1134" w:hanging="1134"/>
        <w:rPr>
          <w:rFonts w:eastAsia="Times New Roman"/>
          <w:b/>
          <w:sz w:val="28"/>
        </w:rPr>
      </w:pPr>
      <w:r w:rsidRPr="007F5D4D">
        <w:rPr>
          <w:rFonts w:eastAsia="Times New Roman"/>
          <w:b/>
          <w:sz w:val="28"/>
        </w:rPr>
        <w:t xml:space="preserve">Manipulation devices and manipulation strategies </w:t>
      </w:r>
    </w:p>
    <w:p w14:paraId="662F9522" w14:textId="66465205" w:rsidR="00A445DB" w:rsidRPr="00082D79" w:rsidRDefault="00A445DB" w:rsidP="00082D79">
      <w:pPr>
        <w:keepNext/>
        <w:keepLines/>
        <w:tabs>
          <w:tab w:val="right" w:pos="851"/>
        </w:tabs>
        <w:spacing w:before="360" w:after="240" w:line="300" w:lineRule="exact"/>
        <w:ind w:left="1134" w:right="1134"/>
        <w:rPr>
          <w:rFonts w:eastAsia="Times New Roman"/>
          <w:bCs/>
          <w:sz w:val="24"/>
          <w:szCs w:val="18"/>
        </w:rPr>
      </w:pPr>
      <w:r w:rsidRPr="00082D79">
        <w:rPr>
          <w:rFonts w:eastAsia="Times New Roman"/>
          <w:bCs/>
          <w:sz w:val="24"/>
          <w:szCs w:val="18"/>
        </w:rPr>
        <w:t>This annex is applicable to Level 1A and Level 2 only</w:t>
      </w:r>
    </w:p>
    <w:p w14:paraId="0AF2E77E" w14:textId="77777777" w:rsidR="00C5418A" w:rsidRPr="00C5418A" w:rsidRDefault="00C5418A" w:rsidP="00C5418A">
      <w:pPr>
        <w:tabs>
          <w:tab w:val="left" w:pos="2268"/>
        </w:tabs>
        <w:spacing w:after="120"/>
        <w:ind w:left="2268" w:right="1134" w:hanging="1134"/>
        <w:jc w:val="both"/>
        <w:rPr>
          <w:rFonts w:eastAsia="Times New Roman"/>
          <w:color w:val="231F20"/>
        </w:rPr>
      </w:pPr>
      <w:r w:rsidRPr="00C5418A">
        <w:rPr>
          <w:rFonts w:eastAsia="Times New Roman"/>
          <w:color w:val="231F20"/>
        </w:rPr>
        <w:t>1.</w:t>
      </w:r>
      <w:r w:rsidRPr="00C5418A">
        <w:rPr>
          <w:rFonts w:eastAsia="Times New Roman"/>
          <w:color w:val="231F20"/>
        </w:rPr>
        <w:tab/>
        <w:t>Introduction</w:t>
      </w:r>
    </w:p>
    <w:p w14:paraId="23A7887E" w14:textId="68C00EF9"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1.1.</w:t>
      </w:r>
      <w:r w:rsidRPr="00C5418A">
        <w:rPr>
          <w:rFonts w:eastAsia="Times New Roman"/>
        </w:rPr>
        <w:tab/>
        <w:t xml:space="preserve">This </w:t>
      </w:r>
      <w:r w:rsidR="001847AD">
        <w:rPr>
          <w:rFonts w:eastAsia="Times New Roman"/>
        </w:rPr>
        <w:t>a</w:t>
      </w:r>
      <w:r w:rsidRPr="00C5418A">
        <w:rPr>
          <w:rFonts w:eastAsia="Times New Roman"/>
        </w:rPr>
        <w:t xml:space="preserve">nnex sets out the tests, methods and procedures for establishing the absence of manipulation devices and manipulation strategies as specified in paragraph 3. of this annex. </w:t>
      </w:r>
    </w:p>
    <w:p w14:paraId="6D2C1AB2" w14:textId="76E94070"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1.2.</w:t>
      </w:r>
      <w:r w:rsidRPr="00C5418A">
        <w:rPr>
          <w:rFonts w:eastAsia="Times New Roman"/>
        </w:rPr>
        <w:tab/>
      </w:r>
      <w:r w:rsidRPr="00C5418A">
        <w:rPr>
          <w:rFonts w:eastAsia="Times New Roman"/>
          <w:color w:val="231F20"/>
        </w:rPr>
        <w:t>This</w:t>
      </w:r>
      <w:r w:rsidRPr="00C5418A">
        <w:rPr>
          <w:rFonts w:eastAsia="Times New Roman"/>
        </w:rPr>
        <w:t xml:space="preserve"> </w:t>
      </w:r>
      <w:r w:rsidR="001847AD">
        <w:rPr>
          <w:rFonts w:eastAsia="Times New Roman"/>
        </w:rPr>
        <w:t>a</w:t>
      </w:r>
      <w:r w:rsidRPr="00C5418A">
        <w:rPr>
          <w:rFonts w:eastAsia="Times New Roman"/>
        </w:rPr>
        <w:t xml:space="preserve">nnex also specifies the documentation that ensures the proper monitoring and enforcement of rules related to manipulation devices and manipulation strategies. It aims to strengthen emissions control mechanisms, enhance transparency, and ensure that vehicles comply with regulatory requirements for the lifetime of the vehicles, particularly the exhaust emission and </w:t>
      </w:r>
      <w:r w:rsidRPr="00537F29">
        <w:rPr>
          <w:rFonts w:eastAsia="Times New Roman"/>
        </w:rPr>
        <w:t xml:space="preserve">evaporative emission limits set out in </w:t>
      </w:r>
      <w:r w:rsidR="00537F29">
        <w:rPr>
          <w:rFonts w:eastAsia="Times New Roman"/>
        </w:rPr>
        <w:t>this Regulation</w:t>
      </w:r>
      <w:r w:rsidRPr="00C5418A">
        <w:rPr>
          <w:rFonts w:eastAsia="Times New Roman"/>
        </w:rPr>
        <w:t xml:space="preserve"> and UN Regulation No. </w:t>
      </w:r>
      <w:r w:rsidRPr="00C5418A">
        <w:rPr>
          <w:rFonts w:eastAsia="Times New Roman"/>
        </w:rPr>
        <w:lastRenderedPageBreak/>
        <w:t xml:space="preserve">168 and the test conditions therein, as well as the prohibition of manipulation devices and manipulation strategies. </w:t>
      </w:r>
    </w:p>
    <w:p w14:paraId="5008FF19" w14:textId="50B72B22"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1.3.</w:t>
      </w:r>
      <w:r w:rsidRPr="00C5418A">
        <w:rPr>
          <w:rFonts w:eastAsia="Times New Roman"/>
        </w:rPr>
        <w:tab/>
        <w:t>Specifications for methodologies, tests and procedures that relate to data integrity, such as manipulation of data related to sensors, fuel or electric energy consumption, electric range or battery durability, are provided for in UN Regulation No. [</w:t>
      </w:r>
      <w:del w:id="985" w:author="RG Mar 2026c" w:date="2026-03-12T19:48:00Z" w16du:dateUtc="2026-03-12T19:48:00Z">
        <w:r w:rsidRPr="00C5418A" w:rsidDel="00E5785B">
          <w:rPr>
            <w:rFonts w:eastAsia="Times New Roman"/>
          </w:rPr>
          <w:delText>XXX</w:delText>
        </w:r>
      </w:del>
      <w:ins w:id="986" w:author="RG Mar 2026c" w:date="2026-03-12T19:48:00Z" w16du:dateUtc="2026-03-12T19:48:00Z">
        <w:r w:rsidR="00E5785B">
          <w:rPr>
            <w:rFonts w:eastAsia="Times New Roman"/>
          </w:rPr>
          <w:t>180</w:t>
        </w:r>
      </w:ins>
      <w:r w:rsidRPr="00C5418A">
        <w:rPr>
          <w:rFonts w:eastAsia="Times New Roman"/>
        </w:rPr>
        <w:t>] on On-Board Monitoring (OBM).</w:t>
      </w:r>
    </w:p>
    <w:p w14:paraId="042F333C" w14:textId="6D6C9202"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1.4.</w:t>
      </w:r>
      <w:r w:rsidRPr="00C5418A">
        <w:rPr>
          <w:rFonts w:eastAsia="Times New Roman"/>
        </w:rPr>
        <w:tab/>
        <w:t xml:space="preserve">This </w:t>
      </w:r>
      <w:r w:rsidR="001847AD">
        <w:rPr>
          <w:rFonts w:eastAsia="Times New Roman"/>
        </w:rPr>
        <w:t>a</w:t>
      </w:r>
      <w:r w:rsidRPr="00C5418A">
        <w:rPr>
          <w:rFonts w:eastAsia="Times New Roman"/>
        </w:rPr>
        <w:t>nnex also sets out roles and responsibilities for the actors involved to ensure compliance with the above-mentioned regulatory requirements and prohibition of manipulation devices and manipulation strategies.</w:t>
      </w:r>
    </w:p>
    <w:p w14:paraId="21CD2D69" w14:textId="64F9E71F"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1.5.</w:t>
      </w:r>
      <w:r w:rsidRPr="00C5418A">
        <w:rPr>
          <w:rFonts w:eastAsia="Times New Roman"/>
        </w:rPr>
        <w:tab/>
        <w:t xml:space="preserve">For the purposes of this </w:t>
      </w:r>
      <w:r w:rsidR="001847AD">
        <w:rPr>
          <w:rFonts w:eastAsia="Times New Roman"/>
        </w:rPr>
        <w:t>a</w:t>
      </w:r>
      <w:r w:rsidRPr="00C5418A">
        <w:rPr>
          <w:rFonts w:eastAsia="Times New Roman"/>
        </w:rPr>
        <w:t xml:space="preserve">nnex, manipulation devices and manipulation strategies should be construed as set out in paragraphs </w:t>
      </w:r>
      <w:r w:rsidR="0060646F" w:rsidRPr="00E357E6">
        <w:rPr>
          <w:rFonts w:eastAsia="Times New Roman"/>
        </w:rPr>
        <w:t>3.5</w:t>
      </w:r>
      <w:r w:rsidR="00AD1449" w:rsidRPr="00E357E6">
        <w:rPr>
          <w:rFonts w:eastAsia="Times New Roman"/>
        </w:rPr>
        <w:t>.</w:t>
      </w:r>
      <w:r w:rsidR="0060646F" w:rsidRPr="00E357E6">
        <w:rPr>
          <w:rFonts w:eastAsia="Times New Roman"/>
        </w:rPr>
        <w:t>2</w:t>
      </w:r>
      <w:r w:rsidRPr="00C5418A">
        <w:rPr>
          <w:rFonts w:eastAsia="Times New Roman"/>
        </w:rPr>
        <w:t xml:space="preserve">. and </w:t>
      </w:r>
      <w:r w:rsidR="0060646F" w:rsidRPr="00E357E6">
        <w:rPr>
          <w:rFonts w:eastAsia="Times New Roman"/>
        </w:rPr>
        <w:t>3.5.3</w:t>
      </w:r>
      <w:r w:rsidRPr="00C5418A">
        <w:rPr>
          <w:rFonts w:eastAsia="Times New Roman"/>
        </w:rPr>
        <w:t xml:space="preserve">. of this Regulation. The notion of manipulation strategy shall be distinguished from respectively the notions of ‘Base Emission Strategies (BES)’ and ‘Auxiliary Emission Strategies (AES)’ which are defined in respectively paragraphs </w:t>
      </w:r>
      <w:r w:rsidR="00193832">
        <w:rPr>
          <w:rFonts w:eastAsia="Times New Roman"/>
        </w:rPr>
        <w:t>3.5.13</w:t>
      </w:r>
      <w:r w:rsidRPr="00C5418A">
        <w:rPr>
          <w:rFonts w:eastAsia="Times New Roman"/>
        </w:rPr>
        <w:t xml:space="preserve">. and </w:t>
      </w:r>
      <w:r w:rsidR="00193832">
        <w:rPr>
          <w:rFonts w:eastAsia="Times New Roman"/>
        </w:rPr>
        <w:t>3.5.14</w:t>
      </w:r>
      <w:r w:rsidRPr="00C5418A">
        <w:rPr>
          <w:rFonts w:eastAsia="Times New Roman"/>
        </w:rPr>
        <w:t xml:space="preserve">. of this Regulation, and which relate to documentation requirements under this </w:t>
      </w:r>
      <w:r w:rsidR="001847AD">
        <w:rPr>
          <w:rFonts w:eastAsia="Times New Roman"/>
        </w:rPr>
        <w:t>a</w:t>
      </w:r>
      <w:r w:rsidRPr="00C5418A">
        <w:rPr>
          <w:rFonts w:eastAsia="Times New Roman"/>
        </w:rPr>
        <w:t>nnex.</w:t>
      </w:r>
    </w:p>
    <w:p w14:paraId="5753D9DA" w14:textId="77777777" w:rsidR="00C5418A" w:rsidRPr="00C5418A" w:rsidRDefault="00C5418A" w:rsidP="00C5418A">
      <w:pPr>
        <w:tabs>
          <w:tab w:val="left" w:pos="2268"/>
        </w:tabs>
        <w:spacing w:after="120"/>
        <w:ind w:left="2268" w:right="1133" w:hanging="1134"/>
        <w:jc w:val="both"/>
        <w:rPr>
          <w:rFonts w:eastAsia="Times New Roman"/>
          <w:color w:val="231F20"/>
        </w:rPr>
      </w:pPr>
      <w:r w:rsidRPr="00C5418A">
        <w:rPr>
          <w:rFonts w:eastAsia="Times New Roman"/>
          <w:color w:val="231F20"/>
        </w:rPr>
        <w:t>2.</w:t>
      </w:r>
      <w:r w:rsidRPr="00C5418A">
        <w:rPr>
          <w:rFonts w:eastAsia="Times New Roman"/>
          <w:color w:val="231F20"/>
        </w:rPr>
        <w:tab/>
        <w:t>General requirements – tests and methodologies</w:t>
      </w:r>
    </w:p>
    <w:p w14:paraId="46D96FB0" w14:textId="24D59F05"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2.1.</w:t>
      </w:r>
      <w:r w:rsidRPr="00C5418A">
        <w:rPr>
          <w:rFonts w:eastAsia="Times New Roman"/>
        </w:rPr>
        <w:tab/>
      </w:r>
      <w:r w:rsidRPr="00C5418A">
        <w:rPr>
          <w:rFonts w:eastAsia="Times New Roman"/>
          <w:color w:val="231F20"/>
        </w:rPr>
        <w:t>Referring to</w:t>
      </w:r>
      <w:r w:rsidRPr="00C5418A">
        <w:rPr>
          <w:rFonts w:eastAsia="Times New Roman"/>
        </w:rPr>
        <w:t xml:space="preserve"> the provisions of paragraphs </w:t>
      </w:r>
      <w:r w:rsidR="00E46AF1" w:rsidRPr="00E357E6">
        <w:rPr>
          <w:rFonts w:eastAsia="Times New Roman"/>
        </w:rPr>
        <w:t>3.5.</w:t>
      </w:r>
      <w:r w:rsidR="00B87EC4">
        <w:rPr>
          <w:rFonts w:eastAsia="Times New Roman"/>
        </w:rPr>
        <w:t>2</w:t>
      </w:r>
      <w:r w:rsidRPr="00C5418A">
        <w:rPr>
          <w:rFonts w:eastAsia="Times New Roman"/>
        </w:rPr>
        <w:t xml:space="preserve">. and </w:t>
      </w:r>
      <w:r w:rsidR="00E46AF1" w:rsidRPr="00E357E6">
        <w:rPr>
          <w:rFonts w:eastAsia="Times New Roman"/>
        </w:rPr>
        <w:t>3.5.</w:t>
      </w:r>
      <w:r w:rsidR="00B87EC4">
        <w:rPr>
          <w:rFonts w:eastAsia="Times New Roman"/>
        </w:rPr>
        <w:t>3</w:t>
      </w:r>
      <w:r w:rsidRPr="00C5418A">
        <w:rPr>
          <w:rFonts w:eastAsia="Times New Roman"/>
        </w:rPr>
        <w:t>. of this Regulation, (</w:t>
      </w:r>
      <w:proofErr w:type="spellStart"/>
      <w:r w:rsidRPr="00C5418A">
        <w:rPr>
          <w:rFonts w:eastAsia="Times New Roman"/>
        </w:rPr>
        <w:t>i</w:t>
      </w:r>
      <w:proofErr w:type="spellEnd"/>
      <w:r w:rsidRPr="00C5418A">
        <w:rPr>
          <w:rFonts w:eastAsia="Times New Roman"/>
        </w:rPr>
        <w:t>) manipulation devices and manipulation strategies related to emissions (exhaust, evaporative or other) and (ii) manipulation devices and manipulation strategies related to data integrity should be distinguished.</w:t>
      </w:r>
    </w:p>
    <w:p w14:paraId="1E9E9792"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2.2.</w:t>
      </w:r>
      <w:r w:rsidRPr="00C5418A">
        <w:rPr>
          <w:rFonts w:eastAsia="Times New Roman"/>
        </w:rPr>
        <w:tab/>
        <w:t>When assessing situations that could involve the use of manipulation devices or manipulation strategies for exhaust and evaporative emissions, a broad assessment and interpretation of those situations should be made. Any devices or strategies that reduce the effectiveness of exhaust and non-exhaust emission limits and testing condition requirements under this Regulation, that cause a non-compliant vehicle to appear compliant or that falsify test results, should be considered when determining whether manipulation devices or manipulation strategies exist. Contracting Party  authorities should apply dedicated screening tests and enforcement measures to prevent the circumvention of the emissions’ requirements..</w:t>
      </w:r>
    </w:p>
    <w:p w14:paraId="45296D58" w14:textId="2F42BCDA"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2.3.</w:t>
      </w:r>
      <w:r w:rsidRPr="00C5418A">
        <w:rPr>
          <w:rFonts w:eastAsia="Times New Roman"/>
        </w:rPr>
        <w:tab/>
        <w:t xml:space="preserve">The assessment of such situations as part of type-approval should distinguish and identify specific situations where the reduction of effectiveness of exhaust and evaporative emission control is justified by technical reasons and is not due to manipulation. This is particularly relevant in driving conditions that are adjacent to one or more boundary conditions of a regulated emissions test. For such situations, manufacturers shall comply with criteria for the declaration of technically justified emission control strategies that are only active for a specific set of ambient or operating conditions, thereby documenting and explaining the reduction of the effectiveness of emission control that may be observed (for instance, the dosing of reagent may stop at very low temperatures due to physical limitations of hardware). These technically justified emission strategies shall satisfy strict criteria to demonstrate that they are acceptable and that therefore they do not constitute a manipulation device or manipulation strategy. The methodology for the assessment and approval of AES is specified in Appendix 1 to this </w:t>
      </w:r>
      <w:r w:rsidR="001847AD">
        <w:rPr>
          <w:rFonts w:eastAsia="Times New Roman"/>
        </w:rPr>
        <w:t>a</w:t>
      </w:r>
      <w:r w:rsidRPr="00C5418A">
        <w:rPr>
          <w:rFonts w:eastAsia="Times New Roman"/>
        </w:rPr>
        <w:t>nnex.</w:t>
      </w:r>
    </w:p>
    <w:p w14:paraId="61549060"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2.4.</w:t>
      </w:r>
      <w:r w:rsidRPr="00C5418A">
        <w:rPr>
          <w:rFonts w:eastAsia="Times New Roman"/>
        </w:rPr>
        <w:tab/>
        <w:t>Manufacturers shall ensure that no vehicle is equipped with manipulation devices or strategies related to data integrity.</w:t>
      </w:r>
    </w:p>
    <w:p w14:paraId="043390B0"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2.5.</w:t>
      </w:r>
      <w:r w:rsidRPr="00C5418A">
        <w:rPr>
          <w:rFonts w:eastAsia="Times New Roman"/>
        </w:rPr>
        <w:tab/>
        <w:t>Manufacturers shall not introduce software or calibration updates that manipulate data related to sensors, fuel or electric energy consumption, electric range or battery durability, either before or after the placing in the market.</w:t>
      </w:r>
    </w:p>
    <w:p w14:paraId="4942734C"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2.6.</w:t>
      </w:r>
      <w:r w:rsidRPr="00C5418A">
        <w:rPr>
          <w:rFonts w:eastAsia="Times New Roman"/>
        </w:rPr>
        <w:tab/>
        <w:t>Manufacturers shall disclose any software and calibration updates affecting the integrity of data related to sensors, fuel or electric energy consumption, electric range or battery durability to the granting type-approval authority.</w:t>
      </w:r>
    </w:p>
    <w:p w14:paraId="154E0FC4"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color w:val="231F20"/>
        </w:rPr>
        <w:lastRenderedPageBreak/>
        <w:t>3.</w:t>
      </w:r>
      <w:r w:rsidRPr="00C5418A">
        <w:rPr>
          <w:rFonts w:eastAsia="Times New Roman"/>
          <w:color w:val="231F20"/>
        </w:rPr>
        <w:tab/>
      </w:r>
      <w:r w:rsidRPr="00C5418A">
        <w:rPr>
          <w:rFonts w:eastAsia="Times New Roman"/>
        </w:rPr>
        <w:t>Technical requirements - documentation</w:t>
      </w:r>
    </w:p>
    <w:p w14:paraId="6EBF8DEB" w14:textId="601F9C98"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3.1.</w:t>
      </w:r>
      <w:r w:rsidRPr="00C5418A">
        <w:rPr>
          <w:rFonts w:eastAsia="Times New Roman"/>
        </w:rPr>
        <w:tab/>
        <w:t xml:space="preserve">Manufacturers shall document Auxiliary Emission Strategies (AES) at type-approval. For the type-approval authorities to be able to assess the proper use of AES, considering the prohibition of manipulation devices and manipulation strategies, the manufacturer shall provide an extended documentation package, as described in Appendix 1 to this </w:t>
      </w:r>
      <w:r w:rsidR="001847AD">
        <w:rPr>
          <w:rFonts w:eastAsia="Times New Roman"/>
        </w:rPr>
        <w:t>a</w:t>
      </w:r>
      <w:r w:rsidRPr="00C5418A">
        <w:rPr>
          <w:rFonts w:eastAsia="Times New Roman"/>
        </w:rPr>
        <w:t>nnex.</w:t>
      </w:r>
    </w:p>
    <w:p w14:paraId="45B467A8"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3.2.</w:t>
      </w:r>
      <w:r w:rsidRPr="00C5418A">
        <w:rPr>
          <w:rFonts w:eastAsia="Times New Roman"/>
        </w:rPr>
        <w:tab/>
        <w:t>The extended documentation shall remain strictly confidential. It may be kept by the approval authority, or, at the discretion of the approval authority, may be retained by the manufacturer. In the case the manufacturer retains the documentation package, that package shall be identified and dated by the approval authority once reviewed and approved. It shall be made available for inspection by the approval authority at the time of approval or at any time during the validity of the approval.</w:t>
      </w:r>
    </w:p>
    <w:p w14:paraId="34F97877" w14:textId="78CF1179"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3.3.</w:t>
      </w:r>
      <w:r w:rsidRPr="00C5418A">
        <w:rPr>
          <w:rFonts w:eastAsia="Times New Roman"/>
        </w:rPr>
        <w:tab/>
        <w:t xml:space="preserve">Manufacturers shall also provide to the approval authorities a formal documentation package, as described in Appendix 2 to this </w:t>
      </w:r>
      <w:r w:rsidR="001847AD">
        <w:rPr>
          <w:rFonts w:eastAsia="Times New Roman"/>
        </w:rPr>
        <w:t>a</w:t>
      </w:r>
      <w:r w:rsidRPr="00C5418A">
        <w:rPr>
          <w:rFonts w:eastAsia="Times New Roman"/>
        </w:rPr>
        <w:t>nnex, containing information on AES/BES that would allow an independent tester to identify if the emissions measured can be attributed to an AES or BES strategy or are potentially due to a manipulation device or manipulation strategy.</w:t>
      </w:r>
    </w:p>
    <w:p w14:paraId="618F3E4D" w14:textId="460028FB"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3.4.</w:t>
      </w:r>
      <w:r w:rsidRPr="00C5418A">
        <w:rPr>
          <w:rFonts w:eastAsia="Times New Roman"/>
        </w:rPr>
        <w:tab/>
        <w:t xml:space="preserve">Manufacturers shall make the formal documentation package available to all type-approval authorities, technical services, market surveillance authorities, recognised third parties and </w:t>
      </w:r>
      <w:r w:rsidR="00A621D5" w:rsidRPr="00BE05EB">
        <w:rPr>
          <w:rFonts w:eastAsia="Times New Roman"/>
        </w:rPr>
        <w:t>regional authorities</w:t>
      </w:r>
      <w:r w:rsidRPr="00201DF1">
        <w:rPr>
          <w:rFonts w:eastAsia="Times New Roman"/>
        </w:rPr>
        <w:t>.</w:t>
      </w:r>
    </w:p>
    <w:p w14:paraId="4F55FE57"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3.5.</w:t>
      </w:r>
      <w:r w:rsidRPr="00C5418A">
        <w:rPr>
          <w:rFonts w:eastAsia="Times New Roman"/>
        </w:rPr>
        <w:tab/>
        <w:t>Manufacturers shall introduce an indicator (AES flag or timer) to indicate when a vehicle runs in a mode where an AES that has been documented in the extended documentation package is active instead of BES mode. The indicator shall be available via the serial port of the standard diagnostic connector upon request of a generic scan-tool. The AES that is running shall be identifiable via the formal documentation package.</w:t>
      </w:r>
    </w:p>
    <w:p w14:paraId="310B3ECD" w14:textId="77777777" w:rsidR="00C5418A" w:rsidRPr="00C5418A" w:rsidRDefault="00C5418A" w:rsidP="00C5418A">
      <w:pPr>
        <w:keepNext/>
        <w:tabs>
          <w:tab w:val="left" w:pos="2268"/>
        </w:tabs>
        <w:spacing w:after="120"/>
        <w:ind w:left="2268" w:right="1133" w:hanging="1134"/>
        <w:jc w:val="both"/>
        <w:rPr>
          <w:rFonts w:eastAsia="Times New Roman"/>
        </w:rPr>
      </w:pPr>
      <w:r w:rsidRPr="00C5418A">
        <w:rPr>
          <w:rFonts w:eastAsia="Times New Roman"/>
        </w:rPr>
        <w:t>4.</w:t>
      </w:r>
      <w:r w:rsidRPr="00C5418A">
        <w:rPr>
          <w:rFonts w:eastAsia="Times New Roman"/>
        </w:rPr>
        <w:tab/>
        <w:t>Roles and responsibilities</w:t>
      </w:r>
    </w:p>
    <w:p w14:paraId="1775073B"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4.1.</w:t>
      </w:r>
      <w:r w:rsidRPr="00C5418A">
        <w:rPr>
          <w:rFonts w:eastAsia="Times New Roman"/>
        </w:rPr>
        <w:tab/>
        <w:t>This paragraph sets out roles and responsibilities for the actors involved to ensure compliance with regulatory requirements:</w:t>
      </w:r>
    </w:p>
    <w:p w14:paraId="7FA32438" w14:textId="7777777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For vehicle manufacturers: it introduces criteria for the declaration of justified auxiliary emission control strategies that are active for a specific purpose and in response to a specific set of ambient or operating conditions. These emission control strategies shall satisfy strict technical criteria to demonstrate that they do not constitute a manipulation device or manipulation strategy.</w:t>
      </w:r>
    </w:p>
    <w:p w14:paraId="30B1649E" w14:textId="7D33ADC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 xml:space="preserve">For type-approval authorities: it introduces criteria for the approval of technically justified emission control strategies. The approval of such emission control strategies relies on the concept of ‘Auxiliary Emission Strategies’ (AES), which is adapted from the Euro 6 legal framework. This </w:t>
      </w:r>
      <w:r w:rsidR="001847AD">
        <w:rPr>
          <w:rFonts w:eastAsia="Calibri"/>
        </w:rPr>
        <w:t>a</w:t>
      </w:r>
      <w:r w:rsidRPr="00C5418A">
        <w:rPr>
          <w:rFonts w:eastAsia="Calibri"/>
        </w:rPr>
        <w:t>nnex supports the documentation of AES and clarifies their role in aiding emissions measurement and monitoring through on-board monitoring systems (OBM).</w:t>
      </w:r>
    </w:p>
    <w:p w14:paraId="206DC702" w14:textId="7777777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For Contracting Party authorities: it sets a framework for the detection of manipulation devices and manipulation strategies using dedicated screening tests and enforcement measures.</w:t>
      </w:r>
    </w:p>
    <w:p w14:paraId="2E7867C0" w14:textId="7777777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For recognised third parties and regional authorities: it sets out roles in the performance of screening tests.</w:t>
      </w:r>
    </w:p>
    <w:p w14:paraId="5C310A4A" w14:textId="77777777" w:rsidR="00C5418A" w:rsidRPr="00C5418A" w:rsidRDefault="00C5418A" w:rsidP="00201DF1">
      <w:pPr>
        <w:keepNext/>
        <w:tabs>
          <w:tab w:val="left" w:pos="2268"/>
        </w:tabs>
        <w:spacing w:after="120"/>
        <w:ind w:left="2268" w:right="1134" w:hanging="1134"/>
        <w:jc w:val="both"/>
        <w:rPr>
          <w:rFonts w:eastAsia="Times New Roman"/>
        </w:rPr>
      </w:pPr>
      <w:r w:rsidRPr="00C5418A">
        <w:rPr>
          <w:rFonts w:eastAsia="Times New Roman"/>
        </w:rPr>
        <w:t>4.2.</w:t>
      </w:r>
      <w:r w:rsidRPr="00C5418A">
        <w:rPr>
          <w:rFonts w:eastAsia="Times New Roman"/>
        </w:rPr>
        <w:tab/>
        <w:t>Roles and responsibilities of vehicle manufacturers</w:t>
      </w:r>
    </w:p>
    <w:p w14:paraId="6064950B"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4.2.1.</w:t>
      </w:r>
      <w:r w:rsidRPr="00C5418A">
        <w:rPr>
          <w:rFonts w:eastAsia="Times New Roman"/>
        </w:rPr>
        <w:tab/>
        <w:t>Manufacturers shall ensure the absence of manipulation devices and manipulation strategies related to emissions under the scope of this Regulation: manufacturers shall ensure that no vehicle is equipped with manipulation devices or strategies.</w:t>
      </w:r>
    </w:p>
    <w:p w14:paraId="0DB6B0E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lastRenderedPageBreak/>
        <w:t>4.2.2.</w:t>
      </w:r>
      <w:r w:rsidRPr="00C5418A">
        <w:rPr>
          <w:rFonts w:eastAsia="Times New Roman"/>
        </w:rPr>
        <w:tab/>
        <w:t>Manufacturers shall document software updates to vehicles in service that reduce the effectiveness of emissions control strategies after type-approval.</w:t>
      </w:r>
    </w:p>
    <w:p w14:paraId="34AC27BD"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4.2.3.</w:t>
      </w:r>
      <w:r w:rsidRPr="00C5418A">
        <w:rPr>
          <w:rFonts w:eastAsia="Times New Roman"/>
        </w:rPr>
        <w:tab/>
        <w:t>Manufacturers shall disclose any software updates or calibrations affecting exhaust emissions control systems to the granting type-approval authority.</w:t>
      </w:r>
    </w:p>
    <w:p w14:paraId="4B7D578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4.2.4.</w:t>
      </w:r>
      <w:r w:rsidRPr="00C5418A">
        <w:rPr>
          <w:rFonts w:eastAsia="Times New Roman"/>
        </w:rPr>
        <w:tab/>
        <w:t xml:space="preserve">Manufacturers shall document Auxiliary Emission Strategies (AES) as part of type-approval as specified in paragraph 3 ‘Technical requirements – documentation’. </w:t>
      </w:r>
    </w:p>
    <w:p w14:paraId="22929B2D" w14:textId="738DE25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4.2.5.</w:t>
      </w:r>
      <w:r w:rsidRPr="00C5418A">
        <w:rPr>
          <w:rFonts w:eastAsia="Times New Roman"/>
        </w:rPr>
        <w:tab/>
        <w:t xml:space="preserve">The manufacturer shall cooperate with the type-approval authority to allow them to select up to a maximum of 5 AES that will be monitored by OBM according to Annex 4 of </w:t>
      </w:r>
      <w:r w:rsidRPr="00C5418A">
        <w:rPr>
          <w:rFonts w:eastAsia="Times New Roman"/>
          <w:color w:val="231F20"/>
        </w:rPr>
        <w:t>UN Regulation No. [</w:t>
      </w:r>
      <w:del w:id="987" w:author="RG Mar 2026c" w:date="2026-03-12T19:48:00Z" w16du:dateUtc="2026-03-12T19:48:00Z">
        <w:r w:rsidRPr="00C5418A" w:rsidDel="00E5785B">
          <w:rPr>
            <w:rFonts w:eastAsia="Times New Roman"/>
            <w:color w:val="231F20"/>
          </w:rPr>
          <w:delText>XXX</w:delText>
        </w:r>
      </w:del>
      <w:ins w:id="988" w:author="RG Mar 2026c" w:date="2026-03-12T19:48:00Z" w16du:dateUtc="2026-03-12T19:48:00Z">
        <w:r w:rsidR="00E5785B">
          <w:rPr>
            <w:rFonts w:eastAsia="Times New Roman"/>
            <w:color w:val="231F20"/>
          </w:rPr>
          <w:t>180</w:t>
        </w:r>
      </w:ins>
      <w:r w:rsidRPr="00C5418A">
        <w:rPr>
          <w:rFonts w:eastAsia="Times New Roman"/>
          <w:color w:val="231F20"/>
        </w:rPr>
        <w:t>] on On-Board Monitoring (OBM).</w:t>
      </w:r>
      <w:r w:rsidRPr="00C5418A">
        <w:rPr>
          <w:rFonts w:eastAsia="Times New Roman"/>
        </w:rPr>
        <w:t xml:space="preserve"> </w:t>
      </w:r>
    </w:p>
    <w:p w14:paraId="6D57C05F"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w:t>
      </w:r>
      <w:r w:rsidRPr="00C5418A">
        <w:rPr>
          <w:rFonts w:eastAsia="Times New Roman"/>
        </w:rPr>
        <w:tab/>
        <w:t>Roles and responsibilities of type-approval authorities</w:t>
      </w:r>
    </w:p>
    <w:p w14:paraId="5A7BF119"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4.3.1.</w:t>
      </w:r>
      <w:r w:rsidRPr="00C5418A">
        <w:rPr>
          <w:rFonts w:eastAsia="Times New Roman"/>
        </w:rPr>
        <w:tab/>
        <w:t xml:space="preserve">At the request of the manufacturer, the approval authority shall conduct a preliminary assessment of the AES for new vehicle types </w:t>
      </w:r>
      <w:proofErr w:type="gramStart"/>
      <w:r w:rsidRPr="00C5418A">
        <w:rPr>
          <w:rFonts w:eastAsia="Times New Roman"/>
        </w:rPr>
        <w:t>with regard to</w:t>
      </w:r>
      <w:proofErr w:type="gramEnd"/>
      <w:r w:rsidRPr="00C5418A">
        <w:rPr>
          <w:rFonts w:eastAsia="Times New Roman"/>
        </w:rPr>
        <w:t xml:space="preserve"> emissions, together with the selection of AES according to paragraph 4.2.5. In that case, the relevant documentation shall be provided to the type-approval authority between 2 and 12 months before the start of the type-approval process.</w:t>
      </w:r>
    </w:p>
    <w:p w14:paraId="5FDD3E32" w14:textId="70A3105B"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4.3.2.</w:t>
      </w:r>
      <w:r w:rsidRPr="00C5418A">
        <w:rPr>
          <w:rFonts w:eastAsia="Times New Roman"/>
        </w:rPr>
        <w:tab/>
        <w:t xml:space="preserve">The type-approval authority shall make a preliminary assessment based on the extended documentation package, as described in point (b) of Appendix 2 to this </w:t>
      </w:r>
      <w:r w:rsidR="00A54323">
        <w:rPr>
          <w:rFonts w:eastAsia="Times New Roman"/>
        </w:rPr>
        <w:t>a</w:t>
      </w:r>
      <w:r w:rsidRPr="00C5418A">
        <w:rPr>
          <w:rFonts w:eastAsia="Times New Roman"/>
        </w:rPr>
        <w:t xml:space="preserve">nnex, provided by the manufacturer. The approval authority shall make the assessment in accordance with the methodology described in Appendix 1 to this </w:t>
      </w:r>
      <w:r w:rsidR="00A54323">
        <w:rPr>
          <w:rFonts w:eastAsia="Times New Roman"/>
        </w:rPr>
        <w:t>a</w:t>
      </w:r>
      <w:r w:rsidRPr="00C5418A">
        <w:rPr>
          <w:rFonts w:eastAsia="Times New Roman"/>
        </w:rPr>
        <w:t xml:space="preserve">nnex. The type-approval authority may deviate from that methodology in exceptional and duly justified cases. </w:t>
      </w:r>
    </w:p>
    <w:p w14:paraId="45A7F681"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4.3.3.</w:t>
      </w:r>
      <w:r w:rsidRPr="00C5418A">
        <w:rPr>
          <w:rFonts w:eastAsia="Times New Roman"/>
        </w:rPr>
        <w:tab/>
        <w:t xml:space="preserve">The preliminary assessment of the AES for new vehicle types </w:t>
      </w:r>
      <w:proofErr w:type="gramStart"/>
      <w:r w:rsidRPr="00C5418A">
        <w:rPr>
          <w:rFonts w:eastAsia="Times New Roman"/>
        </w:rPr>
        <w:t>with regard to</w:t>
      </w:r>
      <w:proofErr w:type="gramEnd"/>
      <w:r w:rsidRPr="00C5418A">
        <w:rPr>
          <w:rFonts w:eastAsia="Times New Roman"/>
        </w:rPr>
        <w:t xml:space="preserve"> emissions shall remain valid for the purposes of type-approval for a period of 18 months. That period may be extended by the type-approval authority by a further 12 months at the request of the manufacturer.</w:t>
      </w:r>
    </w:p>
    <w:p w14:paraId="57A893BF" w14:textId="260C3586"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4.3.4.</w:t>
      </w:r>
      <w:r w:rsidRPr="00C5418A">
        <w:rPr>
          <w:rFonts w:eastAsia="Times New Roman"/>
        </w:rPr>
        <w:tab/>
        <w:t>In cooperation with the manufacturer, the type-approval authority shall select up to a maximum of 5 AES that will be monitored by OBM according to Annex</w:t>
      </w:r>
      <w:r w:rsidR="00A54323">
        <w:rPr>
          <w:rFonts w:eastAsia="Times New Roman"/>
        </w:rPr>
        <w:t> </w:t>
      </w:r>
      <w:r w:rsidRPr="00C5418A">
        <w:rPr>
          <w:rFonts w:eastAsia="Times New Roman"/>
        </w:rPr>
        <w:t xml:space="preserve">4 of </w:t>
      </w:r>
      <w:r w:rsidRPr="00C5418A">
        <w:rPr>
          <w:rFonts w:eastAsia="Times New Roman"/>
          <w:color w:val="231F20"/>
        </w:rPr>
        <w:t>UN Regulation No. [</w:t>
      </w:r>
      <w:del w:id="989" w:author="RG Mar 2026c" w:date="2026-03-12T19:48:00Z" w16du:dateUtc="2026-03-12T19:48:00Z">
        <w:r w:rsidRPr="00C5418A" w:rsidDel="00E5785B">
          <w:rPr>
            <w:rFonts w:eastAsia="Times New Roman"/>
            <w:color w:val="231F20"/>
          </w:rPr>
          <w:delText>XXX</w:delText>
        </w:r>
      </w:del>
      <w:ins w:id="990" w:author="RG Mar 2026c" w:date="2026-03-12T19:48:00Z" w16du:dateUtc="2026-03-12T19:48:00Z">
        <w:r w:rsidR="00E5785B">
          <w:rPr>
            <w:rFonts w:eastAsia="Times New Roman"/>
            <w:color w:val="231F20"/>
          </w:rPr>
          <w:t>180</w:t>
        </w:r>
      </w:ins>
      <w:r w:rsidRPr="00C5418A">
        <w:rPr>
          <w:rFonts w:eastAsia="Times New Roman"/>
          <w:color w:val="231F20"/>
        </w:rPr>
        <w:t>] on On-Board Monitoring (OBM)</w:t>
      </w:r>
      <w:r w:rsidRPr="00C5418A">
        <w:rPr>
          <w:rFonts w:eastAsia="Times New Roman"/>
        </w:rPr>
        <w:t>. The selection of AES shall prioritise those AES with the greatest expected impact by combination of their effect upon emissions when they are active and their expected rate of activation while the vehicles are in use.</w:t>
      </w:r>
    </w:p>
    <w:p w14:paraId="7938DAE7"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4.3.5.</w:t>
      </w:r>
      <w:r w:rsidRPr="00C5418A">
        <w:rPr>
          <w:rFonts w:eastAsia="Times New Roman"/>
        </w:rPr>
        <w:tab/>
        <w:t>The extended documentation package shall be identified and dated by the type-approval authority. If the extended documentation package is kept by the type-approval authority, it shall be retained for at least 10 years after the approval is granted.</w:t>
      </w:r>
    </w:p>
    <w:p w14:paraId="1532CBED"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4.3.6.</w:t>
      </w:r>
      <w:r w:rsidRPr="00C5418A">
        <w:rPr>
          <w:rFonts w:eastAsia="Times New Roman"/>
        </w:rPr>
        <w:tab/>
        <w:t xml:space="preserve">The type-approval authority shall evaluate the documentation of software updates that reduce the effectiveness of emissions control strategies after type-approval and extend the approval as appropriate </w:t>
      </w:r>
      <w:proofErr w:type="gramStart"/>
      <w:r w:rsidRPr="00C5418A">
        <w:rPr>
          <w:rFonts w:eastAsia="Times New Roman"/>
        </w:rPr>
        <w:t>as long as</w:t>
      </w:r>
      <w:proofErr w:type="gramEnd"/>
      <w:r w:rsidRPr="00C5418A">
        <w:rPr>
          <w:rFonts w:eastAsia="Times New Roman"/>
        </w:rPr>
        <w:t xml:space="preserve"> the requirements continue to be met.</w:t>
      </w:r>
    </w:p>
    <w:p w14:paraId="58C60E4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4.3.7.</w:t>
      </w:r>
      <w:r w:rsidRPr="00C5418A">
        <w:rPr>
          <w:rFonts w:eastAsia="Times New Roman"/>
        </w:rPr>
        <w:tab/>
        <w:t>The type-approval authority may test the functionality of the AES flag or timer to indicate when a vehicle runs in AES mode instead of BES mode.</w:t>
      </w:r>
    </w:p>
    <w:p w14:paraId="411D8E35" w14:textId="77777777" w:rsidR="00C5418A" w:rsidRPr="00C5418A" w:rsidRDefault="00C5418A" w:rsidP="00C5418A">
      <w:pPr>
        <w:spacing w:after="120"/>
        <w:ind w:left="2268" w:right="1134" w:hanging="1134"/>
        <w:jc w:val="both"/>
        <w:rPr>
          <w:rFonts w:eastAsia="Times New Roman"/>
        </w:rPr>
      </w:pPr>
      <w:r w:rsidRPr="00C5418A">
        <w:rPr>
          <w:rFonts w:eastAsia="Times New Roman"/>
        </w:rPr>
        <w:t>4.3.8.</w:t>
      </w:r>
      <w:r w:rsidRPr="00C5418A">
        <w:rPr>
          <w:rFonts w:eastAsia="Times New Roman"/>
        </w:rPr>
        <w:tab/>
        <w:t>Type-approval authorities shall ensure a harmonised assessment of Auxiliary Emission Strategies (AES). A list of AES which were deemed non-acceptable by type-approval authorities shall be compiled yearly by the EU Forum for Exchange of Information on Enforcement or similar entity in a Contracting Party and made available to the public by Contracting Parties at the latest by end of March of the following year, in case there were AES which were deemed non-acceptable by the Forum or similar entity.</w:t>
      </w:r>
    </w:p>
    <w:p w14:paraId="25E562BE"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w:t>
      </w:r>
      <w:r w:rsidRPr="00C5418A">
        <w:rPr>
          <w:rFonts w:eastAsia="Times New Roman"/>
        </w:rPr>
        <w:tab/>
        <w:t>Roles and responsibilities of Contracting Party  authorities</w:t>
      </w:r>
    </w:p>
    <w:p w14:paraId="6C09E48B" w14:textId="2135755D" w:rsidR="00C5418A" w:rsidRPr="00C5418A" w:rsidRDefault="00C5418A" w:rsidP="00C5418A">
      <w:pPr>
        <w:tabs>
          <w:tab w:val="left" w:pos="2268"/>
        </w:tabs>
        <w:spacing w:after="120"/>
        <w:ind w:left="2268" w:right="1134" w:hanging="1134"/>
        <w:jc w:val="both"/>
        <w:rPr>
          <w:rFonts w:eastAsia="Times New Roman"/>
        </w:rPr>
      </w:pPr>
      <w:bookmarkStart w:id="991" w:name="_Ref191503269"/>
      <w:r w:rsidRPr="00C5418A">
        <w:rPr>
          <w:rFonts w:eastAsia="Times New Roman"/>
        </w:rPr>
        <w:lastRenderedPageBreak/>
        <w:t>4.4.1.</w:t>
      </w:r>
      <w:r w:rsidRPr="00C5418A">
        <w:rPr>
          <w:rFonts w:eastAsia="Times New Roman"/>
        </w:rPr>
        <w:tab/>
        <w:t>Contracting Party authorities may conduct screening tests to detect manipulation devices and manipulation strategies related to emissions.</w:t>
      </w:r>
      <w:bookmarkEnd w:id="991"/>
      <w:r w:rsidRPr="00C5418A">
        <w:rPr>
          <w:rFonts w:eastAsia="Times New Roman"/>
        </w:rPr>
        <w:t xml:space="preserve"> </w:t>
      </w:r>
    </w:p>
    <w:p w14:paraId="52919A50" w14:textId="1AE42443"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4.4.2.</w:t>
      </w:r>
      <w:r w:rsidRPr="00C5418A">
        <w:rPr>
          <w:rFonts w:eastAsia="Times New Roman"/>
        </w:rPr>
        <w:tab/>
        <w:t>Contracting Party authorities should decide case-by-case which methods are best suited, based on an appropriate risk assessment which considers possible non-compliance, the likelihood of its occurrence, and other possible indicators, like the severity of the occurrence.</w:t>
      </w:r>
    </w:p>
    <w:p w14:paraId="36D9C59B"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4.4.2.</w:t>
      </w:r>
      <w:r w:rsidRPr="00C5418A">
        <w:rPr>
          <w:rFonts w:eastAsia="Times New Roman"/>
        </w:rPr>
        <w:tab/>
        <w:t xml:space="preserve">The search for manipulation devices or strategies could include two distinct cases: </w:t>
      </w:r>
    </w:p>
    <w:p w14:paraId="5B7E9D47" w14:textId="77777777" w:rsidR="00C5418A" w:rsidRPr="00C5418A" w:rsidRDefault="00C5418A" w:rsidP="00C5418A">
      <w:pPr>
        <w:tabs>
          <w:tab w:val="left" w:pos="2268"/>
        </w:tabs>
        <w:spacing w:after="120"/>
        <w:ind w:left="2268" w:right="1134"/>
        <w:jc w:val="both"/>
        <w:rPr>
          <w:rFonts w:eastAsia="Times New Roman"/>
        </w:rPr>
      </w:pPr>
      <w:r w:rsidRPr="00C5418A">
        <w:rPr>
          <w:rFonts w:eastAsia="Times New Roman"/>
        </w:rPr>
        <w:t xml:space="preserve">Case A) ‘Boundary detection”: manipulation devices or strategies that use the regulated test boundaries or surrogates thereof as triggers (such as ambient temperature, altitude, trip duration, fuel consumed and driving dynamics ranges), or; </w:t>
      </w:r>
    </w:p>
    <w:p w14:paraId="2364A20F" w14:textId="77777777" w:rsidR="00C5418A" w:rsidRPr="00C5418A" w:rsidRDefault="00C5418A" w:rsidP="00C5418A">
      <w:pPr>
        <w:tabs>
          <w:tab w:val="left" w:pos="2268"/>
        </w:tabs>
        <w:spacing w:after="120"/>
        <w:ind w:left="2268" w:right="1134"/>
        <w:jc w:val="both"/>
        <w:rPr>
          <w:rFonts w:eastAsia="Times New Roman"/>
        </w:rPr>
      </w:pPr>
      <w:r w:rsidRPr="00C5418A">
        <w:rPr>
          <w:rFonts w:eastAsia="Times New Roman"/>
        </w:rPr>
        <w:t>Case B) ‘Test detection’: manipulation devices or strategies triggered by the presence of test equipment (e.g., backpressure increase at the tailpipe, signals on rear ultrasonic sensors, connection of a data recorder on the OBD port) or the vehicle localization (i.e., anything informing the vehicle that it is being tested on road for tailpipe emissions). These ‘Test detection’ manipulation devices or manipulation strategies apply primarily to on-road tests with PEMS, since vehicles tested in the laboratory usually need to use a special ‘chassis dynamometer mode’ to allow emissions testing without triggering safety devices, etc.</w:t>
      </w:r>
    </w:p>
    <w:p w14:paraId="66A9D73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4.4.3.</w:t>
      </w:r>
      <w:r w:rsidRPr="00C5418A">
        <w:rPr>
          <w:rFonts w:eastAsia="Times New Roman"/>
        </w:rPr>
        <w:tab/>
        <w:t>For all screening test campaigns, it shall be necessary, as a minimum, to include testing the vehicle with the regulatory methodologies. This is an important step to make sure that the vehicle is free of malfunctioning, poor maintenance or other similar issues, which would unduly increase the level of emissions.</w:t>
      </w:r>
    </w:p>
    <w:p w14:paraId="1CB1400E"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4.4.4.</w:t>
      </w:r>
      <w:r w:rsidRPr="00C5418A">
        <w:rPr>
          <w:rFonts w:eastAsia="Times New Roman"/>
        </w:rPr>
        <w:tab/>
        <w:t>To detect the presence of manipulation devices or strategies according to Case A, it is necessary that the vehicles are tested under variations of the regulated testing conditions referred to as ‘modalities’. The set of modalities is not fixed but instead kept open due to the need to detect specific technology behaviours in response to a complex set of parameters and the need to keep an unpredictable character.</w:t>
      </w:r>
    </w:p>
    <w:p w14:paraId="56F316FA"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4.4.6.</w:t>
      </w:r>
      <w:r w:rsidRPr="00C5418A">
        <w:rPr>
          <w:rFonts w:eastAsia="Times New Roman"/>
        </w:rPr>
        <w:tab/>
        <w:t>Contracting Party  authorities shall enforce the prohibition of manipulation devices and manipulation strategies related to emissions. If a manipulation device or strategy related to emissions is identified, market surveillance authorities shall proceed in accordance with Chapter XI on Safeguard Clauses of Regulation (EU) 2018/858 or equivalent provisions in other Contracting Parties.</w:t>
      </w:r>
    </w:p>
    <w:p w14:paraId="46C55002" w14:textId="03CEE0B9"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4.4.7.</w:t>
      </w:r>
      <w:r w:rsidRPr="00C5418A">
        <w:rPr>
          <w:rFonts w:eastAsia="Times New Roman"/>
        </w:rPr>
        <w:tab/>
      </w:r>
      <w:del w:id="992" w:author="RG Mar 2026e" w:date="2026-03-17T10:41:00Z" w16du:dateUtc="2026-03-17T10:41:00Z">
        <w:r w:rsidR="00191E42" w:rsidDel="00C96430">
          <w:rPr>
            <w:rFonts w:eastAsia="Times New Roman"/>
          </w:rPr>
          <w:delText>[</w:delText>
        </w:r>
      </w:del>
      <w:r w:rsidRPr="00C5418A">
        <w:rPr>
          <w:rFonts w:eastAsia="Times New Roman"/>
        </w:rPr>
        <w:t>Contracting Party  authorities shall ensure a uniform application of criteria for the assessment of screening tests</w:t>
      </w:r>
      <w:r w:rsidR="00B11213">
        <w:rPr>
          <w:rFonts w:eastAsia="Times New Roman"/>
        </w:rPr>
        <w:t xml:space="preserve">, </w:t>
      </w:r>
      <w:r w:rsidRPr="00C5418A">
        <w:rPr>
          <w:rFonts w:eastAsia="Times New Roman"/>
        </w:rPr>
        <w:t xml:space="preserve">by </w:t>
      </w:r>
      <w:r w:rsidR="00513637">
        <w:rPr>
          <w:rFonts w:eastAsia="Times New Roman"/>
        </w:rPr>
        <w:t>taking into consideration</w:t>
      </w:r>
      <w:r w:rsidRPr="00C5418A">
        <w:rPr>
          <w:rFonts w:eastAsia="Times New Roman"/>
        </w:rPr>
        <w:t xml:space="preserve"> </w:t>
      </w:r>
      <w:ins w:id="993" w:author="RG Mar 2026e" w:date="2026-03-17T10:44:00Z" w16du:dateUtc="2026-03-17T10:44:00Z">
        <w:r w:rsidR="003E3657">
          <w:rPr>
            <w:rFonts w:eastAsia="Times New Roman"/>
          </w:rPr>
          <w:t xml:space="preserve">applicable </w:t>
        </w:r>
      </w:ins>
      <w:r w:rsidRPr="00C5418A">
        <w:rPr>
          <w:rFonts w:eastAsia="Times New Roman"/>
        </w:rPr>
        <w:t xml:space="preserve">guidance </w:t>
      </w:r>
      <w:r w:rsidRPr="00191E42">
        <w:rPr>
          <w:rFonts w:eastAsia="Times New Roman"/>
        </w:rPr>
        <w:t xml:space="preserve">published by </w:t>
      </w:r>
      <w:r w:rsidR="00272470" w:rsidRPr="00191E42">
        <w:rPr>
          <w:rFonts w:eastAsia="Times New Roman"/>
        </w:rPr>
        <w:t>regional authoritie</w:t>
      </w:r>
      <w:r w:rsidR="00ED6BC6" w:rsidRPr="00191E42">
        <w:rPr>
          <w:rFonts w:eastAsia="Times New Roman"/>
        </w:rPr>
        <w:t>s</w:t>
      </w:r>
      <w:r w:rsidR="00191E42">
        <w:rPr>
          <w:rFonts w:eastAsia="Times New Roman"/>
          <w:b/>
          <w:bCs/>
        </w:rPr>
        <w:t xml:space="preserve"> </w:t>
      </w:r>
      <w:r w:rsidRPr="00C5418A">
        <w:rPr>
          <w:rFonts w:eastAsia="Times New Roman"/>
        </w:rPr>
        <w:t>and the information available within the EU Forum for Exchange of Information on Enforcement or similar entity in another Contracting Party.</w:t>
      </w:r>
      <w:del w:id="994" w:author="RG Mar 2026e" w:date="2026-03-17T10:41:00Z" w16du:dateUtc="2026-03-17T10:41:00Z">
        <w:r w:rsidR="00191E42" w:rsidDel="00C96430">
          <w:rPr>
            <w:rFonts w:eastAsia="Times New Roman"/>
          </w:rPr>
          <w:delText>]</w:delText>
        </w:r>
      </w:del>
    </w:p>
    <w:p w14:paraId="1A9B38BE"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4.5.</w:t>
      </w:r>
      <w:r w:rsidRPr="00C5418A">
        <w:rPr>
          <w:rFonts w:eastAsia="Times New Roman"/>
        </w:rPr>
        <w:tab/>
        <w:t>Roles and responsibilities of Contracting Parties and recognised third parties</w:t>
      </w:r>
    </w:p>
    <w:p w14:paraId="5A24708D" w14:textId="139A705B" w:rsidR="00C5418A" w:rsidRPr="00C5418A" w:rsidRDefault="00C5418A" w:rsidP="00201DF1">
      <w:pPr>
        <w:tabs>
          <w:tab w:val="left" w:pos="2268"/>
        </w:tabs>
        <w:spacing w:after="120"/>
        <w:ind w:left="2268" w:right="1134" w:hanging="1134"/>
        <w:jc w:val="both"/>
        <w:rPr>
          <w:rFonts w:eastAsia="Times New Roman"/>
        </w:rPr>
      </w:pPr>
      <w:r w:rsidRPr="00C5418A">
        <w:rPr>
          <w:rFonts w:eastAsia="Times New Roman"/>
        </w:rPr>
        <w:t>4.5.1.</w:t>
      </w:r>
      <w:r w:rsidRPr="00C5418A">
        <w:rPr>
          <w:rFonts w:eastAsia="Times New Roman"/>
        </w:rPr>
        <w:tab/>
        <w:t xml:space="preserve">Contracting Parties and recognised third parties may conduct screening tests to detect manipulation devices and manipulation strategies related to emissions according to paragraph 4.4.1. </w:t>
      </w:r>
      <w:r w:rsidRPr="00C5418A">
        <w:rPr>
          <w:rFonts w:eastAsia="Times New Roman"/>
        </w:rPr>
        <w:br w:type="page"/>
      </w:r>
    </w:p>
    <w:p w14:paraId="42FEAA50" w14:textId="303D1911" w:rsidR="00C5418A" w:rsidRPr="00C5418A" w:rsidRDefault="00C5418A" w:rsidP="00C5418A">
      <w:pPr>
        <w:keepNext/>
        <w:keepLines/>
        <w:tabs>
          <w:tab w:val="right" w:pos="851"/>
        </w:tabs>
        <w:spacing w:before="360" w:after="240" w:line="300" w:lineRule="exact"/>
        <w:ind w:left="1134" w:right="1134" w:hanging="1134"/>
        <w:rPr>
          <w:rFonts w:eastAsia="SimSun"/>
          <w:b/>
          <w:sz w:val="28"/>
          <w:lang w:eastAsia="en-GB"/>
        </w:rPr>
      </w:pPr>
      <w:r w:rsidRPr="00C5418A">
        <w:rPr>
          <w:rFonts w:eastAsia="SimSun"/>
          <w:b/>
          <w:sz w:val="28"/>
          <w:lang w:eastAsia="en-GB"/>
        </w:rPr>
        <w:lastRenderedPageBreak/>
        <w:t xml:space="preserve">Annex </w:t>
      </w:r>
      <w:r w:rsidR="00593DEE">
        <w:rPr>
          <w:rFonts w:eastAsia="SimSun"/>
          <w:b/>
          <w:sz w:val="28"/>
          <w:lang w:eastAsia="en-GB"/>
        </w:rPr>
        <w:t>C2</w:t>
      </w:r>
      <w:r w:rsidRPr="00C5418A">
        <w:rPr>
          <w:rFonts w:eastAsia="SimSun"/>
          <w:b/>
          <w:sz w:val="28"/>
          <w:lang w:eastAsia="en-GB"/>
        </w:rPr>
        <w:t xml:space="preserve"> - </w:t>
      </w:r>
      <w:r w:rsidRPr="00C5418A">
        <w:rPr>
          <w:rFonts w:eastAsia="SimSun"/>
          <w:b/>
          <w:sz w:val="28"/>
        </w:rPr>
        <w:t>Appendix</w:t>
      </w:r>
      <w:r w:rsidRPr="00C5418A">
        <w:rPr>
          <w:rFonts w:eastAsia="SimSun"/>
          <w:b/>
          <w:sz w:val="28"/>
          <w:lang w:eastAsia="en-GB"/>
        </w:rPr>
        <w:t xml:space="preserve"> 1</w:t>
      </w:r>
    </w:p>
    <w:p w14:paraId="3ED897C7" w14:textId="77777777" w:rsidR="00C5418A" w:rsidRPr="00C5418A" w:rsidRDefault="00C5418A" w:rsidP="00C5418A">
      <w:pPr>
        <w:spacing w:after="120"/>
        <w:ind w:left="1134" w:right="1134" w:hanging="1134"/>
        <w:jc w:val="both"/>
        <w:rPr>
          <w:rFonts w:eastAsia="Calibri"/>
          <w:b/>
          <w:bCs/>
          <w:sz w:val="28"/>
          <w:szCs w:val="28"/>
        </w:rPr>
      </w:pPr>
      <w:r w:rsidRPr="00C5418A">
        <w:rPr>
          <w:rFonts w:eastAsia="Calibri"/>
        </w:rPr>
        <w:tab/>
      </w:r>
      <w:r w:rsidRPr="00C5418A">
        <w:rPr>
          <w:rFonts w:eastAsia="Times New Roman"/>
          <w:b/>
          <w:bCs/>
          <w:color w:val="000000"/>
          <w:sz w:val="28"/>
          <w:szCs w:val="28"/>
          <w:shd w:val="clear" w:color="auto" w:fill="FFFFFF"/>
        </w:rPr>
        <w:t>Methodology for the assessment and approval of AES and BES</w:t>
      </w:r>
    </w:p>
    <w:p w14:paraId="16438988" w14:textId="77777777" w:rsidR="00C5418A" w:rsidRPr="00C5418A" w:rsidRDefault="00C5418A" w:rsidP="00C5418A">
      <w:pPr>
        <w:ind w:left="1134" w:right="1133"/>
        <w:rPr>
          <w:rFonts w:eastAsia="Times New Roman"/>
        </w:rPr>
      </w:pPr>
      <w:r w:rsidRPr="00C5418A">
        <w:rPr>
          <w:rFonts w:eastAsia="Times New Roman"/>
        </w:rPr>
        <w:t>This appendix provides a structured approach for assessing and approving Auxiliary Emission Strategies (AES) and Base Emission Strategies (BES).</w:t>
      </w:r>
    </w:p>
    <w:p w14:paraId="37FFF0E3"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995" w:name="_Ref190020118"/>
      <w:r w:rsidRPr="00C5418A">
        <w:rPr>
          <w:rFonts w:eastAsia="Calibri"/>
          <w:bCs/>
          <w14:ligatures w14:val="standardContextual"/>
        </w:rPr>
        <w:t>1.</w:t>
      </w:r>
      <w:r w:rsidRPr="00C5418A">
        <w:rPr>
          <w:rFonts w:eastAsia="Calibri"/>
          <w:bCs/>
          <w14:ligatures w14:val="standardContextual"/>
        </w:rPr>
        <w:tab/>
        <w:t>Documentation of AES</w:t>
      </w:r>
      <w:bookmarkEnd w:id="995"/>
      <w:r w:rsidRPr="00C5418A">
        <w:rPr>
          <w:rFonts w:eastAsia="Calibri"/>
          <w:bCs/>
          <w14:ligatures w14:val="standardContextual"/>
        </w:rPr>
        <w:t xml:space="preserve"> and BES</w:t>
      </w:r>
    </w:p>
    <w:p w14:paraId="70C8FD11"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996" w:name="_Ref198485881"/>
      <w:r w:rsidRPr="00C5418A">
        <w:rPr>
          <w:rFonts w:eastAsia="Calibri"/>
          <w:bCs/>
          <w14:ligatures w14:val="standardContextual"/>
        </w:rPr>
        <w:t>1.1.</w:t>
      </w:r>
      <w:r w:rsidRPr="00C5418A">
        <w:rPr>
          <w:rFonts w:eastAsia="Calibri"/>
          <w:bCs/>
          <w14:ligatures w14:val="standardContextual"/>
        </w:rPr>
        <w:tab/>
        <w:t>Manufacturers shall include a technical description of their BES in the extended documentation package according to Appendix 2.</w:t>
      </w:r>
      <w:bookmarkEnd w:id="996"/>
    </w:p>
    <w:p w14:paraId="69A175C0"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997" w:name="_Ref198482187"/>
      <w:r w:rsidRPr="00C5418A">
        <w:rPr>
          <w:rFonts w:eastAsia="Calibri"/>
          <w:bCs/>
          <w14:ligatures w14:val="standardContextual"/>
        </w:rPr>
        <w:t>1.2.</w:t>
      </w:r>
      <w:r w:rsidRPr="00C5418A">
        <w:rPr>
          <w:rFonts w:eastAsia="Calibri"/>
          <w:bCs/>
          <w14:ligatures w14:val="standardContextual"/>
        </w:rPr>
        <w:tab/>
        <w:t>Manufacturers shall document all AES, with the possible omission of certain AES according to paragraph 1.5. Manufacturers shall justify the use of an AES that is documented based on one or more of the following criteria:</w:t>
      </w:r>
      <w:bookmarkEnd w:id="997"/>
    </w:p>
    <w:p w14:paraId="722F3B43"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a.</w:t>
      </w:r>
      <w:r w:rsidRPr="00C5418A">
        <w:rPr>
          <w:rFonts w:eastAsia="Calibri"/>
        </w:rPr>
        <w:tab/>
        <w:t>The AES is necessary for the safe operation of the vehicle.</w:t>
      </w:r>
    </w:p>
    <w:p w14:paraId="1901647D"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b.</w:t>
      </w:r>
      <w:r w:rsidRPr="00C5418A">
        <w:rPr>
          <w:rFonts w:eastAsia="Calibri"/>
        </w:rPr>
        <w:tab/>
        <w:t>The AES is necessary to avoid sudden and irreparable damage to a powertrain</w:t>
      </w:r>
      <w:r w:rsidRPr="00C5418A">
        <w:rPr>
          <w:rFonts w:eastAsia="Calibri"/>
          <w:vertAlign w:val="superscript"/>
        </w:rPr>
        <w:footnoteReference w:id="4"/>
      </w:r>
      <w:r w:rsidRPr="00C5418A">
        <w:rPr>
          <w:rFonts w:eastAsia="Calibri"/>
        </w:rPr>
        <w:t xml:space="preserve"> component.</w:t>
      </w:r>
    </w:p>
    <w:p w14:paraId="6578DFA8"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c.</w:t>
      </w:r>
      <w:r w:rsidRPr="00C5418A">
        <w:rPr>
          <w:rFonts w:eastAsia="Calibri"/>
        </w:rPr>
        <w:tab/>
        <w:t>The AES is only active during engine start.</w:t>
      </w:r>
    </w:p>
    <w:p w14:paraId="69291E79"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d.</w:t>
      </w:r>
      <w:r w:rsidRPr="00C5418A">
        <w:rPr>
          <w:rFonts w:eastAsia="Calibri"/>
        </w:rPr>
        <w:tab/>
        <w:t xml:space="preserve">The AES </w:t>
      </w:r>
      <w:r w:rsidRPr="00C5418A">
        <w:rPr>
          <w:rFonts w:eastAsia="Calibri"/>
          <w:szCs w:val="22"/>
        </w:rPr>
        <w:t xml:space="preserve">is </w:t>
      </w:r>
      <w:r w:rsidRPr="00C5418A">
        <w:rPr>
          <w:rFonts w:eastAsia="Calibri"/>
        </w:rPr>
        <w:t>necessary due to</w:t>
      </w:r>
      <w:r w:rsidRPr="00C5418A">
        <w:rPr>
          <w:rFonts w:eastAsia="Calibri"/>
          <w:szCs w:val="22"/>
        </w:rPr>
        <w:t xml:space="preserve"> </w:t>
      </w:r>
      <w:r w:rsidRPr="00C5418A">
        <w:rPr>
          <w:rFonts w:eastAsia="Calibri"/>
        </w:rPr>
        <w:t>physical limitations of the emission control system</w:t>
      </w:r>
      <w:r w:rsidRPr="00C5418A">
        <w:rPr>
          <w:rFonts w:eastAsia="Calibri"/>
          <w:szCs w:val="22"/>
        </w:rPr>
        <w:t>.</w:t>
      </w:r>
      <w:r w:rsidRPr="00C5418A">
        <w:rPr>
          <w:rFonts w:eastAsia="Calibri"/>
        </w:rPr>
        <w:t xml:space="preserve"> </w:t>
      </w:r>
    </w:p>
    <w:p w14:paraId="6982FE1E"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998" w:name="_Ref198481780"/>
      <w:r w:rsidRPr="00C5418A">
        <w:rPr>
          <w:rFonts w:eastAsia="Calibri"/>
          <w:bCs/>
          <w14:ligatures w14:val="standardContextual"/>
        </w:rPr>
        <w:t>1.3.</w:t>
      </w:r>
      <w:r w:rsidRPr="00C5418A">
        <w:rPr>
          <w:rFonts w:eastAsia="Calibri"/>
          <w:bCs/>
          <w14:ligatures w14:val="standardContextual"/>
        </w:rPr>
        <w:tab/>
        <w:t>For each AES that is documented, manufacturers shall submit:</w:t>
      </w:r>
      <w:bookmarkEnd w:id="998"/>
    </w:p>
    <w:p w14:paraId="615BAFE5"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A description of the technical motivation for the AES. This will be substantiated by supporting evidence, such as durability tests or risk analyses, demonstrating why the AES is technically necessary;</w:t>
      </w:r>
    </w:p>
    <w:p w14:paraId="1577CCB8"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 xml:space="preserve">A description of the precise conditions that lead to the activation and de-activation of the AES. This shall include, as appropriate, engine parameters, ambient parameters and any </w:t>
      </w:r>
      <w:r w:rsidRPr="00C5418A">
        <w:rPr>
          <w:rFonts w:eastAsia="Calibri"/>
          <w:szCs w:val="22"/>
        </w:rPr>
        <w:t xml:space="preserve">other </w:t>
      </w:r>
      <w:r w:rsidRPr="00C5418A">
        <w:rPr>
          <w:rFonts w:eastAsia="Calibri"/>
        </w:rPr>
        <w:t>relevant condition;</w:t>
      </w:r>
    </w:p>
    <w:p w14:paraId="2FF5713B"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An estimation of the emissions and CO</w:t>
      </w:r>
      <w:r w:rsidRPr="00C5418A">
        <w:rPr>
          <w:rFonts w:eastAsia="Calibri"/>
          <w:vertAlign w:val="subscript"/>
        </w:rPr>
        <w:t>2</w:t>
      </w:r>
      <w:r w:rsidRPr="00C5418A">
        <w:rPr>
          <w:rFonts w:eastAsia="Calibri"/>
        </w:rPr>
        <w:t xml:space="preserve"> impact of the AES when it is active;</w:t>
      </w:r>
    </w:p>
    <w:p w14:paraId="7605BBB9"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An estimation of the expected rate of activation of the AES while the vehicles are in use.</w:t>
      </w:r>
    </w:p>
    <w:p w14:paraId="54FF997F"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1.4.</w:t>
      </w:r>
      <w:r w:rsidRPr="00C5418A">
        <w:rPr>
          <w:rFonts w:eastAsia="Calibri"/>
          <w:bCs/>
          <w14:ligatures w14:val="standardContextual"/>
        </w:rPr>
        <w:tab/>
        <w:t>The information referred to in paragraph 1.3. shall be included in the extended documentation package according to Appendix 2.</w:t>
      </w:r>
    </w:p>
    <w:p w14:paraId="6CB08F8D"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1.5.</w:t>
      </w:r>
      <w:r w:rsidRPr="00C5418A">
        <w:rPr>
          <w:rFonts w:eastAsia="Calibri"/>
          <w:bCs/>
          <w14:ligatures w14:val="standardContextual"/>
        </w:rPr>
        <w:tab/>
        <w:t>Manufacturers may omit any AES from the extended documentation package provided they meet one or more of the following conditions:</w:t>
      </w:r>
    </w:p>
    <w:p w14:paraId="4C7FFC13" w14:textId="6D59F52E"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 xml:space="preserve">The AES does not lead to the </w:t>
      </w:r>
      <w:r w:rsidRPr="00484A5E">
        <w:rPr>
          <w:rFonts w:eastAsia="Calibri"/>
        </w:rPr>
        <w:t xml:space="preserve">exceedance of limit values defined in </w:t>
      </w:r>
      <w:r w:rsidR="00484A5E" w:rsidRPr="00484A5E">
        <w:rPr>
          <w:rFonts w:eastAsia="Calibri"/>
        </w:rPr>
        <w:t>this Regulation</w:t>
      </w:r>
      <w:r w:rsidRPr="00484A5E">
        <w:rPr>
          <w:rFonts w:eastAsia="Calibri"/>
        </w:rPr>
        <w:t xml:space="preserve"> w</w:t>
      </w:r>
      <w:r w:rsidRPr="00C5418A">
        <w:rPr>
          <w:rFonts w:eastAsia="Calibri"/>
        </w:rPr>
        <w:t>hile it is active;</w:t>
      </w:r>
    </w:p>
    <w:p w14:paraId="64F63573"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AES does not reduce the effectiveness of the emission control systems while it is active;</w:t>
      </w:r>
    </w:p>
    <w:p w14:paraId="546D60BB"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conditions that lead to the activation of the AES are substantially included in the test procedures.</w:t>
      </w:r>
    </w:p>
    <w:p w14:paraId="0324CB9E"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lastRenderedPageBreak/>
        <w:t>2.</w:t>
      </w:r>
      <w:r w:rsidRPr="00C5418A">
        <w:rPr>
          <w:rFonts w:eastAsia="Calibri"/>
          <w:bCs/>
          <w14:ligatures w14:val="standardContextual"/>
        </w:rPr>
        <w:tab/>
        <w:t>Assessment of AES and BES</w:t>
      </w:r>
    </w:p>
    <w:p w14:paraId="35A40C2B"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2.1.</w:t>
      </w:r>
      <w:r w:rsidRPr="00C5418A">
        <w:rPr>
          <w:rFonts w:eastAsia="Calibri"/>
          <w:bCs/>
          <w14:ligatures w14:val="standardContextual"/>
        </w:rPr>
        <w:tab/>
        <w:t>Authorities shall approve a BES that satisfies the documentation requirements of paragraph 1.1.</w:t>
      </w:r>
    </w:p>
    <w:p w14:paraId="7173A80F"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2.2.</w:t>
      </w:r>
      <w:r w:rsidRPr="00C5418A">
        <w:rPr>
          <w:rFonts w:eastAsia="Calibri"/>
          <w:bCs/>
          <w14:ligatures w14:val="standardContextual"/>
        </w:rPr>
        <w:tab/>
        <w:t>Authorities shall approve an AES that is documented if it is technically justified by one or more criteria under paragraph 1.2., provided that the following criteria are also met:</w:t>
      </w:r>
    </w:p>
    <w:p w14:paraId="7D034181"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technical motivation for the AES is satisfactory and supported by appropriate evidence;</w:t>
      </w:r>
    </w:p>
    <w:p w14:paraId="00F4EE06"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conditions that lead to the activation and de-activation of the AES are set according to technical characteristics of the emission control systems concerned and not to the boundary conditions or other conditions covered by a regulatory test.</w:t>
      </w:r>
    </w:p>
    <w:p w14:paraId="4F5C0EE8"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3.</w:t>
      </w:r>
      <w:r w:rsidRPr="00C5418A">
        <w:rPr>
          <w:rFonts w:eastAsia="Calibri"/>
          <w:bCs/>
          <w14:ligatures w14:val="standardContextual"/>
        </w:rPr>
        <w:tab/>
        <w:t>Approval of AES and BES</w:t>
      </w:r>
    </w:p>
    <w:p w14:paraId="19B4B300" w14:textId="77777777" w:rsidR="00C5418A" w:rsidRPr="00C5418A" w:rsidRDefault="00C5418A" w:rsidP="00C5418A">
      <w:pPr>
        <w:spacing w:before="40" w:after="120"/>
        <w:ind w:left="2268" w:right="1133"/>
        <w:jc w:val="both"/>
        <w:rPr>
          <w:rFonts w:eastAsia="Times New Roman"/>
        </w:rPr>
      </w:pPr>
      <w:r w:rsidRPr="00C5418A">
        <w:rPr>
          <w:rFonts w:eastAsia="Times New Roman"/>
        </w:rPr>
        <w:t>The type-approval authority shall approve the AES and BES submitted by the manufacturer based on the contents of the extended documentation package.</w:t>
      </w:r>
    </w:p>
    <w:p w14:paraId="4443C856" w14:textId="77777777" w:rsidR="00C5418A" w:rsidRPr="00C5418A" w:rsidRDefault="00C5418A" w:rsidP="00C5418A">
      <w:pPr>
        <w:spacing w:before="40" w:after="120"/>
        <w:ind w:left="2268" w:right="1133"/>
        <w:jc w:val="both"/>
        <w:rPr>
          <w:rFonts w:eastAsia="Times New Roman"/>
        </w:rPr>
      </w:pPr>
      <w:r w:rsidRPr="00C5418A">
        <w:rPr>
          <w:rFonts w:eastAsia="Times New Roman"/>
        </w:rPr>
        <w:t>The extended documentation package shall be limited to 100 pages. </w:t>
      </w:r>
    </w:p>
    <w:p w14:paraId="77697410" w14:textId="77777777" w:rsidR="00C5418A" w:rsidRPr="00C5418A" w:rsidRDefault="00C5418A" w:rsidP="00C5418A">
      <w:pPr>
        <w:spacing w:before="40" w:after="120"/>
        <w:ind w:left="2268" w:right="1133"/>
        <w:jc w:val="both"/>
        <w:rPr>
          <w:rFonts w:eastAsia="Times New Roman"/>
        </w:rPr>
      </w:pPr>
      <w:r w:rsidRPr="00C5418A">
        <w:rPr>
          <w:rFonts w:eastAsia="Times New Roman"/>
        </w:rPr>
        <w:t>The extended documentation package may be complemented with annexes and other attached documents, containing additional and complementary elements, if necessary. The manufacturer shall send a new consolidated version of the extended documentation package (with tracked changes) to the type-approval authority every time changes are introduced to the AES. The new version of the AES shall be evaluated and approved by the type-approval authority.</w:t>
      </w:r>
    </w:p>
    <w:p w14:paraId="23968E70" w14:textId="77777777" w:rsidR="00C5418A" w:rsidRPr="00C5418A" w:rsidRDefault="00C5418A" w:rsidP="00C5418A">
      <w:pPr>
        <w:spacing w:before="40" w:after="120"/>
        <w:ind w:left="2268" w:right="1133"/>
        <w:jc w:val="both"/>
        <w:rPr>
          <w:rFonts w:eastAsia="Times New Roman"/>
        </w:rPr>
      </w:pPr>
      <w:r w:rsidRPr="00C5418A">
        <w:rPr>
          <w:rFonts w:eastAsia="Times New Roman"/>
        </w:rPr>
        <w:t>The extended documentation package shall include a declaration of the software versions and calibrations used to control these AES/BES, including the appropriate checksums or reference values of these software versions and calibrations, as well as instructions to the authority on how to read the checksums or reference values; the declaration shall be updated and sent to the type-approval authority that holds this extended documentation package each time there is a new software version or calibration that has an impact on the AES/BES. Manufacturers may request to use an alternative to a checksum if it provides an equivalent level of traceability for software version and calibration management.</w:t>
      </w:r>
    </w:p>
    <w:p w14:paraId="61E325A5" w14:textId="77777777" w:rsidR="00C5418A" w:rsidRPr="00C5418A" w:rsidRDefault="00C5418A" w:rsidP="00C5418A">
      <w:pPr>
        <w:spacing w:after="120"/>
        <w:ind w:left="2268" w:right="1133"/>
        <w:jc w:val="both"/>
        <w:rPr>
          <w:rFonts w:eastAsia="Times New Roman"/>
          <w:u w:val="single"/>
        </w:rPr>
      </w:pPr>
      <w:r w:rsidRPr="00C5418A">
        <w:rPr>
          <w:rFonts w:eastAsia="Times New Roman"/>
          <w:lang w:val="en-US"/>
        </w:rPr>
        <w:t>The extended documentation package shall also include a declaration of the manufacturer on the absence of manipulation devices or manipulation strategies. The approval of the extended documentation package shall not constitute proof of the absence of manipulation devices or manipulation strategies.</w:t>
      </w:r>
    </w:p>
    <w:p w14:paraId="6228054E" w14:textId="77777777" w:rsidR="00C5418A" w:rsidRPr="00C5418A" w:rsidRDefault="00C5418A" w:rsidP="00C5418A">
      <w:pPr>
        <w:spacing w:after="120"/>
        <w:ind w:left="2268" w:right="1134" w:hanging="1134"/>
        <w:jc w:val="both"/>
        <w:rPr>
          <w:rFonts w:eastAsia="Times New Roman"/>
          <w:u w:val="single"/>
        </w:rPr>
      </w:pPr>
      <w:r w:rsidRPr="00C5418A">
        <w:rPr>
          <w:rFonts w:eastAsia="Times New Roman"/>
          <w:u w:val="single"/>
        </w:rPr>
        <w:br w:type="page"/>
      </w:r>
    </w:p>
    <w:p w14:paraId="34605D6D" w14:textId="0B977B1C" w:rsidR="00C5418A" w:rsidRPr="00A8503C" w:rsidRDefault="00C5418A" w:rsidP="00C5418A">
      <w:pPr>
        <w:keepNext/>
        <w:keepLines/>
        <w:tabs>
          <w:tab w:val="right" w:pos="851"/>
        </w:tabs>
        <w:spacing w:before="360" w:after="240" w:line="300" w:lineRule="exact"/>
        <w:ind w:left="1134" w:right="1134" w:hanging="1134"/>
        <w:rPr>
          <w:rFonts w:eastAsia="SimSun"/>
          <w:b/>
          <w:sz w:val="28"/>
          <w:lang w:val="fr-CH" w:eastAsia="en-GB"/>
        </w:rPr>
      </w:pPr>
      <w:r w:rsidRPr="00A8503C">
        <w:rPr>
          <w:rFonts w:eastAsia="SimSun"/>
          <w:b/>
          <w:sz w:val="28"/>
          <w:lang w:val="fr-CH" w:eastAsia="en-GB"/>
        </w:rPr>
        <w:lastRenderedPageBreak/>
        <w:t xml:space="preserve">Annex </w:t>
      </w:r>
      <w:r w:rsidR="00593DEE" w:rsidRPr="00A8503C">
        <w:rPr>
          <w:rFonts w:eastAsia="SimSun"/>
          <w:b/>
          <w:sz w:val="28"/>
          <w:lang w:val="fr-CH" w:eastAsia="en-GB"/>
        </w:rPr>
        <w:t>C2</w:t>
      </w:r>
      <w:r w:rsidRPr="00A8503C">
        <w:rPr>
          <w:rFonts w:eastAsia="SimSun"/>
          <w:b/>
          <w:sz w:val="28"/>
          <w:lang w:val="fr-CH" w:eastAsia="en-GB"/>
        </w:rPr>
        <w:t xml:space="preserve"> - </w:t>
      </w:r>
      <w:r w:rsidRPr="00A8503C">
        <w:rPr>
          <w:rFonts w:eastAsia="SimSun"/>
          <w:b/>
          <w:sz w:val="28"/>
          <w:lang w:val="fr-CH"/>
        </w:rPr>
        <w:t>Appendix</w:t>
      </w:r>
      <w:r w:rsidRPr="00A8503C">
        <w:rPr>
          <w:rFonts w:eastAsia="SimSun"/>
          <w:b/>
          <w:sz w:val="28"/>
          <w:lang w:val="fr-CH" w:eastAsia="en-GB"/>
        </w:rPr>
        <w:t xml:space="preserve"> 2</w:t>
      </w:r>
    </w:p>
    <w:p w14:paraId="6FECDB23" w14:textId="77777777" w:rsidR="00C5418A" w:rsidRPr="00A8503C" w:rsidRDefault="00C5418A" w:rsidP="00C5418A">
      <w:pPr>
        <w:spacing w:after="120"/>
        <w:ind w:left="1134" w:right="1134" w:hanging="1134"/>
        <w:jc w:val="both"/>
        <w:rPr>
          <w:rFonts w:eastAsia="Times New Roman"/>
          <w:b/>
          <w:bCs/>
          <w:color w:val="000000"/>
          <w:sz w:val="28"/>
          <w:szCs w:val="28"/>
          <w:shd w:val="clear" w:color="auto" w:fill="FFFFFF"/>
          <w:lang w:val="fr-CH"/>
        </w:rPr>
      </w:pPr>
      <w:r w:rsidRPr="00A8503C">
        <w:rPr>
          <w:rFonts w:eastAsia="Calibri"/>
          <w:lang w:val="fr-CH"/>
        </w:rPr>
        <w:tab/>
      </w:r>
      <w:r w:rsidRPr="00A8503C">
        <w:rPr>
          <w:rFonts w:eastAsia="Times New Roman"/>
          <w:b/>
          <w:bCs/>
          <w:color w:val="000000"/>
          <w:sz w:val="28"/>
          <w:szCs w:val="28"/>
          <w:shd w:val="clear" w:color="auto" w:fill="FFFFFF"/>
          <w:lang w:val="fr-CH"/>
        </w:rPr>
        <w:t>Documentation packages</w:t>
      </w:r>
    </w:p>
    <w:p w14:paraId="6C9FC4EC" w14:textId="77777777" w:rsidR="00C5418A" w:rsidRPr="00C5418A" w:rsidRDefault="00C5418A" w:rsidP="00C5418A">
      <w:pPr>
        <w:keepNext/>
        <w:shd w:val="clear" w:color="auto" w:fill="FFFFFF"/>
        <w:suppressAutoHyphens w:val="0"/>
        <w:spacing w:before="120" w:after="120" w:line="312" w:lineRule="atLeast"/>
        <w:ind w:right="1133"/>
        <w:jc w:val="center"/>
        <w:rPr>
          <w:rFonts w:eastAsia="Arial Unicode MS"/>
          <w:i/>
          <w:iCs/>
          <w:lang w:val="fr-BE"/>
        </w:rPr>
      </w:pPr>
      <w:r w:rsidRPr="00C5418A">
        <w:rPr>
          <w:rFonts w:eastAsia="Arial Unicode MS"/>
          <w:b/>
          <w:bCs/>
          <w:i/>
          <w:iCs/>
          <w:lang w:val="fr-BE"/>
        </w:rPr>
        <w:t>Formal Documentation Package</w:t>
      </w:r>
    </w:p>
    <w:p w14:paraId="485291A3" w14:textId="77777777" w:rsidR="00C5418A" w:rsidRPr="00C5418A" w:rsidRDefault="00C5418A" w:rsidP="00C5418A">
      <w:pPr>
        <w:keepNext/>
        <w:shd w:val="clear" w:color="auto" w:fill="FFFFFF"/>
        <w:suppressAutoHyphens w:val="0"/>
        <w:spacing w:before="120" w:line="312" w:lineRule="atLeast"/>
        <w:ind w:right="1133"/>
        <w:jc w:val="both"/>
        <w:rPr>
          <w:rFonts w:eastAsia="Arial Unicode MS"/>
        </w:rPr>
      </w:pPr>
      <w:r w:rsidRPr="00C5418A">
        <w:rPr>
          <w:rFonts w:eastAsia="Arial Unicode MS"/>
        </w:rPr>
        <w:t>The manufacturer may use one formal documentation package for multiple emission type-approvals. The formal documentation package shall include the following information:</w:t>
      </w:r>
    </w:p>
    <w:p w14:paraId="22A9F674" w14:textId="77777777" w:rsidR="00C5418A" w:rsidRPr="00C5418A" w:rsidRDefault="00C5418A" w:rsidP="00C5418A">
      <w:pPr>
        <w:shd w:val="clear" w:color="auto" w:fill="FFFFFF"/>
        <w:suppressAutoHyphens w:val="0"/>
        <w:spacing w:line="312" w:lineRule="atLeast"/>
        <w:rPr>
          <w:rFonts w:eastAsia="Arial Unicode MS"/>
        </w:rPr>
      </w:pPr>
    </w:p>
    <w:p w14:paraId="6D608A9E" w14:textId="77777777" w:rsidR="00C5418A" w:rsidRPr="00C5418A" w:rsidRDefault="00C5418A" w:rsidP="00C5418A">
      <w:pPr>
        <w:shd w:val="clear" w:color="auto" w:fill="FFFFFF"/>
        <w:suppressAutoHyphens w:val="0"/>
        <w:spacing w:line="312" w:lineRule="atLeast"/>
        <w:jc w:val="center"/>
        <w:rPr>
          <w:rFonts w:eastAsia="Arial Unicode MS"/>
        </w:rPr>
      </w:pP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490"/>
        <w:gridCol w:w="6007"/>
      </w:tblGrid>
      <w:tr w:rsidR="00C5418A" w:rsidRPr="00C5418A" w14:paraId="7B23FBCE"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B2BE5E"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Point</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3DF671"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Explanation</w:t>
            </w:r>
          </w:p>
        </w:tc>
      </w:tr>
      <w:tr w:rsidR="00C5418A" w:rsidRPr="00C5418A" w14:paraId="3E2B0A1A"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7FF4DE" w14:textId="77777777" w:rsidR="00C5418A" w:rsidRPr="00C5418A" w:rsidRDefault="00C5418A" w:rsidP="00C5418A">
            <w:pPr>
              <w:suppressAutoHyphens w:val="0"/>
              <w:spacing w:before="60" w:after="60" w:line="312" w:lineRule="atLeast"/>
              <w:rPr>
                <w:rFonts w:eastAsia="Calibri"/>
              </w:rPr>
            </w:pPr>
            <w:r w:rsidRPr="00C5418A">
              <w:rPr>
                <w:rFonts w:eastAsia="Calibri"/>
                <w:b/>
                <w:bCs/>
              </w:rPr>
              <w:t>1.</w:t>
            </w:r>
            <w:r w:rsidRPr="00C5418A">
              <w:rPr>
                <w:rFonts w:eastAsia="Calibri"/>
              </w:rPr>
              <w:t> </w:t>
            </w:r>
            <w:r w:rsidRPr="00C5418A">
              <w:rPr>
                <w:rFonts w:eastAsia="Calibri"/>
                <w:b/>
                <w:bCs/>
              </w:rPr>
              <w:t>Emission Type-approval Number(s)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E1A9C2"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List of emission type-approval number(s) covered by this BES-AES declaration:</w:t>
            </w:r>
          </w:p>
          <w:p w14:paraId="553A71C2"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including type-approval reference, software reference, calibration number or checksums of each version and of each relevant Control Unit such as engine and aftertreatment ones</w:t>
            </w:r>
          </w:p>
        </w:tc>
      </w:tr>
      <w:tr w:rsidR="00C5418A" w:rsidRPr="00C5418A" w14:paraId="4C548F9A"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2F4D22" w14:textId="77777777" w:rsidR="00C5418A" w:rsidRPr="00C5418A" w:rsidRDefault="00C5418A" w:rsidP="00C5418A">
            <w:pPr>
              <w:suppressAutoHyphens w:val="0"/>
              <w:spacing w:before="60" w:after="60" w:line="312" w:lineRule="atLeast"/>
              <w:rPr>
                <w:rFonts w:eastAsia="Calibri"/>
              </w:rPr>
            </w:pPr>
            <w:r w:rsidRPr="00C5418A">
              <w:rPr>
                <w:rFonts w:eastAsia="Calibri"/>
              </w:rPr>
              <w:t>Method of reading of software and calibration version</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AEC1FA"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E.g. scan-tool explanation</w:t>
            </w:r>
          </w:p>
        </w:tc>
      </w:tr>
      <w:tr w:rsidR="00C5418A" w:rsidRPr="00C5418A" w14:paraId="6DD453C0"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15E37B" w14:textId="77777777" w:rsidR="00C5418A" w:rsidRPr="00C5418A" w:rsidRDefault="00C5418A" w:rsidP="00C5418A">
            <w:pPr>
              <w:suppressAutoHyphens w:val="0"/>
              <w:spacing w:before="60" w:after="60" w:line="312" w:lineRule="atLeast"/>
              <w:rPr>
                <w:rFonts w:eastAsia="Calibri"/>
              </w:rPr>
            </w:pPr>
            <w:r w:rsidRPr="00C5418A">
              <w:rPr>
                <w:rFonts w:eastAsia="Calibri"/>
                <w:b/>
                <w:bCs/>
              </w:rPr>
              <w:t>2.</w:t>
            </w:r>
            <w:r w:rsidRPr="00C5418A">
              <w:rPr>
                <w:rFonts w:eastAsia="Calibri"/>
              </w:rPr>
              <w:t> </w:t>
            </w:r>
            <w:r w:rsidRPr="00C5418A">
              <w:rPr>
                <w:rFonts w:eastAsia="Calibri"/>
                <w:b/>
                <w:bCs/>
              </w:rPr>
              <w:t>Base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C4CC09" w14:textId="77777777" w:rsidR="00C5418A" w:rsidRPr="00C5418A" w:rsidRDefault="00C5418A" w:rsidP="00C5418A">
            <w:pPr>
              <w:suppressAutoHyphens w:val="0"/>
              <w:spacing w:line="312" w:lineRule="atLeast"/>
              <w:ind w:left="306" w:right="166"/>
              <w:rPr>
                <w:rFonts w:eastAsia="Calibri"/>
              </w:rPr>
            </w:pPr>
            <w:r w:rsidRPr="00C5418A">
              <w:rPr>
                <w:rFonts w:eastAsia="Calibri"/>
              </w:rPr>
              <w:t> </w:t>
            </w:r>
          </w:p>
        </w:tc>
      </w:tr>
      <w:tr w:rsidR="00C5418A" w:rsidRPr="00C5418A" w14:paraId="29B013B8"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9DEED4" w14:textId="77777777" w:rsidR="00C5418A" w:rsidRPr="00C5418A" w:rsidRDefault="00C5418A" w:rsidP="00C5418A">
            <w:pPr>
              <w:suppressAutoHyphens w:val="0"/>
              <w:spacing w:before="60" w:after="60" w:line="312" w:lineRule="atLeast"/>
              <w:rPr>
                <w:rFonts w:eastAsia="Calibri"/>
              </w:rPr>
            </w:pPr>
            <w:r w:rsidRPr="00C5418A">
              <w:rPr>
                <w:rFonts w:eastAsia="Calibri"/>
              </w:rPr>
              <w:t>BES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DFFB15"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Description of strategy x</w:t>
            </w:r>
          </w:p>
        </w:tc>
      </w:tr>
      <w:tr w:rsidR="00C5418A" w:rsidRPr="00C5418A" w14:paraId="1E680B8F"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F1516F" w14:textId="77777777" w:rsidR="00C5418A" w:rsidRPr="00C5418A" w:rsidRDefault="00C5418A" w:rsidP="00C5418A">
            <w:pPr>
              <w:suppressAutoHyphens w:val="0"/>
              <w:spacing w:before="60" w:after="60" w:line="312" w:lineRule="atLeast"/>
              <w:rPr>
                <w:rFonts w:eastAsia="Calibri"/>
              </w:rPr>
            </w:pPr>
            <w:r w:rsidRPr="00C5418A">
              <w:rPr>
                <w:rFonts w:eastAsia="Calibri"/>
              </w:rPr>
              <w:t>BES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CDF620"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Description of strategy y</w:t>
            </w:r>
          </w:p>
        </w:tc>
      </w:tr>
      <w:tr w:rsidR="00C5418A" w:rsidRPr="00C5418A" w14:paraId="04311AD4"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902FF0" w14:textId="77777777" w:rsidR="00C5418A" w:rsidRPr="00C5418A" w:rsidRDefault="00C5418A" w:rsidP="00C5418A">
            <w:pPr>
              <w:suppressAutoHyphens w:val="0"/>
              <w:spacing w:before="60" w:after="60" w:line="312" w:lineRule="atLeast"/>
              <w:rPr>
                <w:rFonts w:eastAsia="Calibri"/>
              </w:rPr>
            </w:pPr>
            <w:r w:rsidRPr="00C5418A">
              <w:rPr>
                <w:rFonts w:eastAsia="Calibri"/>
                <w:b/>
                <w:bCs/>
              </w:rPr>
              <w:t>3.</w:t>
            </w:r>
            <w:r w:rsidRPr="00C5418A">
              <w:rPr>
                <w:rFonts w:eastAsia="Calibri"/>
              </w:rPr>
              <w:t> </w:t>
            </w:r>
            <w:r w:rsidRPr="00C5418A">
              <w:rPr>
                <w:rFonts w:eastAsia="Calibri"/>
                <w:b/>
                <w:bCs/>
              </w:rPr>
              <w:t>Auxiliary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8BCC7F" w14:textId="77777777" w:rsidR="00C5418A" w:rsidRPr="00C5418A" w:rsidRDefault="00C5418A" w:rsidP="00C5418A">
            <w:pPr>
              <w:suppressAutoHyphens w:val="0"/>
              <w:spacing w:line="312" w:lineRule="atLeast"/>
              <w:ind w:left="306" w:right="166"/>
              <w:rPr>
                <w:rFonts w:eastAsia="Calibri"/>
              </w:rPr>
            </w:pPr>
            <w:r w:rsidRPr="00C5418A">
              <w:rPr>
                <w:rFonts w:eastAsia="Calibri"/>
              </w:rPr>
              <w:t> </w:t>
            </w:r>
          </w:p>
        </w:tc>
      </w:tr>
      <w:tr w:rsidR="00C5418A" w:rsidRPr="00C5418A" w14:paraId="34601FB3"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DEDFB3" w14:textId="77777777" w:rsidR="00C5418A" w:rsidRPr="00C5418A" w:rsidRDefault="00C5418A" w:rsidP="00C5418A">
            <w:pPr>
              <w:suppressAutoHyphens w:val="0"/>
              <w:spacing w:before="60" w:after="60" w:line="312" w:lineRule="atLeast"/>
              <w:rPr>
                <w:rFonts w:eastAsia="Calibri"/>
              </w:rPr>
            </w:pPr>
            <w:r w:rsidRPr="00C5418A">
              <w:rPr>
                <w:rFonts w:eastAsia="Calibri"/>
              </w:rPr>
              <w:t>Presentation of the AESs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38C812"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Hierarchical relations among AES: which AES takes precedence if more than one is present</w:t>
            </w:r>
          </w:p>
        </w:tc>
      </w:tr>
      <w:tr w:rsidR="00C5418A" w:rsidRPr="00C5418A" w14:paraId="753A35DC"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ACE29B" w14:textId="77777777" w:rsidR="00C5418A" w:rsidRPr="00C5418A" w:rsidRDefault="00C5418A" w:rsidP="00C5418A">
            <w:pPr>
              <w:suppressAutoHyphens w:val="0"/>
              <w:spacing w:before="60" w:after="60" w:line="312" w:lineRule="atLeast"/>
              <w:rPr>
                <w:rFonts w:eastAsia="Calibri"/>
              </w:rPr>
            </w:pPr>
            <w:r w:rsidRPr="00C5418A">
              <w:rPr>
                <w:rFonts w:eastAsia="Calibri"/>
              </w:rPr>
              <w:t>AES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17E3738"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AES description and justification</w:t>
            </w:r>
          </w:p>
          <w:p w14:paraId="321909D4"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Measured and/or modelled parameters for AES activation</w:t>
            </w:r>
          </w:p>
          <w:p w14:paraId="059AE37C"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Other parameters used to activate the AES</w:t>
            </w:r>
          </w:p>
          <w:p w14:paraId="2215BAE1"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Increase of pollutant and CO</w:t>
            </w:r>
            <w:r w:rsidRPr="00C5418A">
              <w:rPr>
                <w:rFonts w:eastAsia="Calibri"/>
                <w:vertAlign w:val="subscript"/>
              </w:rPr>
              <w:t xml:space="preserve">2 </w:t>
            </w:r>
            <w:r w:rsidRPr="00C5418A">
              <w:rPr>
                <w:rFonts w:eastAsia="Calibri"/>
              </w:rPr>
              <w:t>emissions during the use of AES compared to BES</w:t>
            </w:r>
          </w:p>
          <w:p w14:paraId="36AF115F"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xml:space="preserve">— Estimation of the expected rate of activation of the AES while the vehicles are in use </w:t>
            </w:r>
          </w:p>
        </w:tc>
      </w:tr>
      <w:tr w:rsidR="00C5418A" w:rsidRPr="00C5418A" w14:paraId="0E7A379B"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313CA5" w14:textId="77777777" w:rsidR="00C5418A" w:rsidRPr="00C5418A" w:rsidRDefault="00C5418A" w:rsidP="00C5418A">
            <w:pPr>
              <w:suppressAutoHyphens w:val="0"/>
              <w:spacing w:before="60" w:after="60" w:line="312" w:lineRule="atLeast"/>
              <w:rPr>
                <w:rFonts w:eastAsia="Calibri"/>
              </w:rPr>
            </w:pPr>
            <w:r w:rsidRPr="00C5418A">
              <w:rPr>
                <w:rFonts w:eastAsia="Calibri"/>
              </w:rPr>
              <w:t>AES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F06C5E" w14:textId="77777777" w:rsidR="00C5418A" w:rsidRPr="00C5418A" w:rsidRDefault="00C5418A" w:rsidP="00C5418A">
            <w:pPr>
              <w:suppressAutoHyphens w:val="0"/>
              <w:spacing w:before="60" w:after="60" w:line="312" w:lineRule="atLeast"/>
              <w:ind w:left="80"/>
              <w:jc w:val="both"/>
              <w:rPr>
                <w:rFonts w:eastAsia="Calibri"/>
              </w:rPr>
            </w:pPr>
            <w:r w:rsidRPr="00C5418A">
              <w:rPr>
                <w:rFonts w:eastAsia="Calibri"/>
              </w:rPr>
              <w:t>As above</w:t>
            </w:r>
          </w:p>
        </w:tc>
      </w:tr>
    </w:tbl>
    <w:p w14:paraId="01B3E68A" w14:textId="77777777" w:rsidR="00C5418A" w:rsidRPr="00C5418A" w:rsidRDefault="00C5418A" w:rsidP="00C5418A">
      <w:pPr>
        <w:keepNext/>
        <w:shd w:val="clear" w:color="auto" w:fill="FFFFFF"/>
        <w:suppressAutoHyphens w:val="0"/>
        <w:spacing w:before="120" w:after="120" w:line="312" w:lineRule="atLeast"/>
        <w:jc w:val="center"/>
        <w:rPr>
          <w:rFonts w:eastAsia="Arial Unicode MS"/>
          <w:i/>
          <w:iCs/>
        </w:rPr>
      </w:pPr>
      <w:r w:rsidRPr="00C5418A">
        <w:rPr>
          <w:rFonts w:eastAsia="Arial Unicode MS"/>
          <w:b/>
          <w:bCs/>
          <w:i/>
          <w:iCs/>
        </w:rPr>
        <w:lastRenderedPageBreak/>
        <w:t>Extended Documentation Package</w:t>
      </w:r>
    </w:p>
    <w:p w14:paraId="6D9FFC92" w14:textId="77777777" w:rsidR="00C5418A" w:rsidRPr="00C5418A" w:rsidRDefault="00C5418A" w:rsidP="00C5418A">
      <w:pPr>
        <w:keepNext/>
        <w:shd w:val="clear" w:color="auto" w:fill="FFFFFF"/>
        <w:suppressAutoHyphens w:val="0"/>
        <w:spacing w:before="120" w:line="312" w:lineRule="atLeast"/>
        <w:ind w:right="1133"/>
        <w:jc w:val="both"/>
        <w:rPr>
          <w:rFonts w:eastAsia="Arial Unicode MS"/>
        </w:rPr>
      </w:pPr>
      <w:r w:rsidRPr="00C5418A">
        <w:rPr>
          <w:rFonts w:eastAsia="Arial Unicode MS"/>
        </w:rPr>
        <w:t>The extended documentation package shall be structured as follows:</w:t>
      </w:r>
    </w:p>
    <w:p w14:paraId="2DA94EF9" w14:textId="77777777" w:rsidR="00C5418A" w:rsidRPr="00C5418A" w:rsidRDefault="00C5418A" w:rsidP="00C5418A">
      <w:pPr>
        <w:keepNext/>
        <w:shd w:val="clear" w:color="auto" w:fill="FFFFFF"/>
        <w:suppressAutoHyphens w:val="0"/>
        <w:spacing w:before="120" w:after="120" w:line="312" w:lineRule="atLeast"/>
        <w:ind w:right="1133"/>
        <w:jc w:val="center"/>
        <w:rPr>
          <w:rFonts w:eastAsia="Arial Unicode MS"/>
          <w:b/>
          <w:bCs/>
          <w:i/>
          <w:iCs/>
        </w:rPr>
      </w:pPr>
      <w:r w:rsidRPr="00C5418A">
        <w:rPr>
          <w:rFonts w:eastAsia="Arial Unicode MS"/>
          <w:b/>
          <w:bCs/>
          <w:i/>
          <w:iCs/>
        </w:rPr>
        <w:t xml:space="preserve">Extended Documentation Package for AES Application No YYY/OEM </w:t>
      </w: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067"/>
        <w:gridCol w:w="1093"/>
        <w:gridCol w:w="2186"/>
        <w:gridCol w:w="4151"/>
      </w:tblGrid>
      <w:tr w:rsidR="00C5418A" w:rsidRPr="00C5418A" w14:paraId="3F172F5B" w14:textId="77777777" w:rsidTr="000270D8">
        <w:trPr>
          <w:jc w:val="center"/>
        </w:trPr>
        <w:tc>
          <w:tcPr>
            <w:tcW w:w="10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478072"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Parts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177505"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Paragraph</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F13854"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Point</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0ABD91"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Explanation</w:t>
            </w:r>
          </w:p>
        </w:tc>
      </w:tr>
      <w:tr w:rsidR="00C5418A" w:rsidRPr="00C5418A" w14:paraId="374572E4" w14:textId="77777777" w:rsidTr="000270D8">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807B11"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Introduction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FE202F"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2558DB"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Introduction letter to TAA</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CEA2B9" w14:textId="77777777" w:rsidR="00C5418A" w:rsidRPr="00C5418A" w:rsidRDefault="00C5418A" w:rsidP="00C5418A">
            <w:pPr>
              <w:suppressAutoHyphens w:val="0"/>
              <w:spacing w:before="60" w:after="60" w:line="312" w:lineRule="atLeast"/>
              <w:rPr>
                <w:rFonts w:eastAsia="Calibri"/>
              </w:rPr>
            </w:pPr>
            <w:r w:rsidRPr="00C5418A">
              <w:rPr>
                <w:rFonts w:eastAsia="Calibri"/>
              </w:rPr>
              <w:t>Reference of the document with the version, the date of issuing the document, signature by the relevant person in the manufacturer organisation</w:t>
            </w:r>
          </w:p>
        </w:tc>
      </w:tr>
      <w:tr w:rsidR="00C5418A" w:rsidRPr="00C5418A" w14:paraId="2C4D85B5"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E556CF1"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414AC5"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DE2CBA"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Versioning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66A825" w14:textId="77777777" w:rsidR="00C5418A" w:rsidRPr="00C5418A" w:rsidRDefault="00C5418A" w:rsidP="00C5418A">
            <w:pPr>
              <w:suppressAutoHyphens w:val="0"/>
              <w:spacing w:before="60" w:after="60" w:line="312" w:lineRule="atLeast"/>
              <w:rPr>
                <w:rFonts w:eastAsia="Calibri"/>
              </w:rPr>
            </w:pPr>
            <w:r w:rsidRPr="00C5418A">
              <w:rPr>
                <w:rFonts w:eastAsia="Calibri"/>
              </w:rPr>
              <w:t>Content of each version modifications: and which part is modified</w:t>
            </w:r>
          </w:p>
        </w:tc>
      </w:tr>
      <w:tr w:rsidR="00C5418A" w:rsidRPr="00C5418A" w14:paraId="05150B89"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50F4ABE"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B33AA2"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DD2A0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Description of the (emission) types concerned</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A110F9"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77C0713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368299D"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113145"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9BF79D"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Attached documents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7709D1"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List of all attached documents</w:t>
            </w:r>
          </w:p>
        </w:tc>
      </w:tr>
      <w:tr w:rsidR="00C5418A" w:rsidRPr="00C5418A" w14:paraId="28F79BA4"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CC4201A"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10461B"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5E70A5"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Cross references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144714"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(Indicate where to find each requirement of the regulation)</w:t>
            </w:r>
          </w:p>
        </w:tc>
      </w:tr>
      <w:tr w:rsidR="00C5418A" w:rsidRPr="00C5418A" w14:paraId="17592D93"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E1AA018"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7C976E"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CA2137" w14:textId="77777777" w:rsidR="00C5418A" w:rsidRPr="00C5418A" w:rsidRDefault="00C5418A" w:rsidP="00C5418A">
            <w:pPr>
              <w:suppressAutoHyphens w:val="0"/>
              <w:spacing w:before="60" w:after="60" w:line="312" w:lineRule="atLeast"/>
              <w:rPr>
                <w:rFonts w:eastAsia="Calibri"/>
              </w:rPr>
            </w:pPr>
            <w:r w:rsidRPr="00C5418A">
              <w:rPr>
                <w:rFonts w:eastAsia="Calibri"/>
              </w:rPr>
              <w:t>Declaration on absence of manipulation devices and manipulation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69150B"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 signature</w:t>
            </w:r>
          </w:p>
        </w:tc>
      </w:tr>
      <w:tr w:rsidR="00C5418A" w:rsidRPr="00C5418A" w14:paraId="2A58F138" w14:textId="77777777" w:rsidTr="000270D8">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362D6E"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Core document</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79A44F"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A1524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Acronyms/abbreviations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DD3C24"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0B85FFA8"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12AB767"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CABDE3"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E394A4"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GENERAL DESCRIPTION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CA35FC"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39E26C7D"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EAD944B"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1EC6EE"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C26F74" w14:textId="77777777" w:rsidR="00C5418A" w:rsidRPr="00C5418A" w:rsidRDefault="00C5418A" w:rsidP="00C5418A">
            <w:pPr>
              <w:suppressAutoHyphens w:val="0"/>
              <w:spacing w:before="60" w:after="60" w:line="312" w:lineRule="atLeast"/>
              <w:rPr>
                <w:rFonts w:eastAsia="Calibri"/>
              </w:rPr>
            </w:pPr>
            <w:r w:rsidRPr="00C5418A">
              <w:rPr>
                <w:rFonts w:eastAsia="Calibri"/>
              </w:rPr>
              <w:t>Engine general presentation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3A8A8F" w14:textId="77777777" w:rsidR="00C5418A" w:rsidRPr="00C5418A" w:rsidRDefault="00C5418A" w:rsidP="00C5418A">
            <w:pPr>
              <w:suppressAutoHyphens w:val="0"/>
              <w:spacing w:before="60" w:after="60" w:line="312" w:lineRule="atLeast"/>
              <w:rPr>
                <w:rFonts w:eastAsia="Calibri"/>
              </w:rPr>
            </w:pPr>
            <w:r w:rsidRPr="00C5418A">
              <w:rPr>
                <w:rFonts w:eastAsia="Calibri"/>
              </w:rPr>
              <w:t>Description of main characteristics: displacement, aftertreatment, …</w:t>
            </w:r>
          </w:p>
        </w:tc>
      </w:tr>
      <w:tr w:rsidR="00C5418A" w:rsidRPr="00C5418A" w14:paraId="1955A5B9"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E68B766"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50A28A"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7863D8" w14:textId="77777777" w:rsidR="00C5418A" w:rsidRPr="00C5418A" w:rsidRDefault="00C5418A" w:rsidP="00C5418A">
            <w:pPr>
              <w:suppressAutoHyphens w:val="0"/>
              <w:spacing w:before="60" w:after="60" w:line="312" w:lineRule="atLeast"/>
              <w:rPr>
                <w:rFonts w:eastAsia="Calibri"/>
              </w:rPr>
            </w:pPr>
            <w:r w:rsidRPr="00C5418A">
              <w:rPr>
                <w:rFonts w:eastAsia="Calibri"/>
              </w:rPr>
              <w:t>General system architecture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9B3BE5" w14:textId="77777777" w:rsidR="00C5418A" w:rsidRPr="00C5418A" w:rsidRDefault="00C5418A" w:rsidP="00C5418A">
            <w:pPr>
              <w:suppressAutoHyphens w:val="0"/>
              <w:spacing w:before="60" w:after="60" w:line="312" w:lineRule="atLeast"/>
              <w:rPr>
                <w:rFonts w:eastAsia="Calibri"/>
              </w:rPr>
            </w:pPr>
            <w:r w:rsidRPr="00C5418A">
              <w:rPr>
                <w:rFonts w:eastAsia="Calibri"/>
              </w:rPr>
              <w:t>System bloc diagram: list of sensors and actuators, explanation of engine general functions</w:t>
            </w:r>
          </w:p>
        </w:tc>
      </w:tr>
      <w:tr w:rsidR="00C5418A" w:rsidRPr="00C5418A" w14:paraId="0D1B0B30"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5C3627B"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A5CBF8"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8EC746" w14:textId="77777777" w:rsidR="00C5418A" w:rsidRPr="00C5418A" w:rsidRDefault="00C5418A" w:rsidP="00C5418A">
            <w:pPr>
              <w:suppressAutoHyphens w:val="0"/>
              <w:spacing w:before="60" w:after="60" w:line="312" w:lineRule="atLeast"/>
              <w:rPr>
                <w:rFonts w:eastAsia="Calibri"/>
              </w:rPr>
            </w:pPr>
            <w:r w:rsidRPr="00C5418A">
              <w:rPr>
                <w:rFonts w:eastAsia="Calibri"/>
              </w:rPr>
              <w:t>Reading of software and calibration version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7FD4FF" w14:textId="77777777" w:rsidR="00C5418A" w:rsidRPr="00C5418A" w:rsidRDefault="00C5418A" w:rsidP="00C5418A">
            <w:pPr>
              <w:suppressAutoHyphens w:val="0"/>
              <w:spacing w:before="60" w:after="60" w:line="312" w:lineRule="atLeast"/>
              <w:rPr>
                <w:rFonts w:eastAsia="Calibri"/>
              </w:rPr>
            </w:pPr>
            <w:r w:rsidRPr="00C5418A">
              <w:rPr>
                <w:rFonts w:eastAsia="Calibri"/>
              </w:rPr>
              <w:t>E.g. scan-tool explanation</w:t>
            </w:r>
          </w:p>
        </w:tc>
      </w:tr>
      <w:tr w:rsidR="00C5418A" w:rsidRPr="00C5418A" w14:paraId="35DB198D"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188EE07"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206838"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4B18D7" w14:textId="77777777" w:rsidR="00C5418A" w:rsidRPr="00C5418A" w:rsidRDefault="00C5418A" w:rsidP="00C5418A">
            <w:pPr>
              <w:suppressAutoHyphens w:val="0"/>
              <w:spacing w:before="60" w:after="60" w:line="312" w:lineRule="atLeast"/>
              <w:rPr>
                <w:rFonts w:eastAsia="Calibri"/>
              </w:rPr>
            </w:pPr>
            <w:r w:rsidRPr="00C5418A">
              <w:rPr>
                <w:rFonts w:eastAsia="Calibri"/>
              </w:rPr>
              <w:t>Base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04CA8B"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52BF621D"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1701502"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E2BEF3"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2.x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C44639" w14:textId="77777777" w:rsidR="00C5418A" w:rsidRPr="00C5418A" w:rsidRDefault="00C5418A" w:rsidP="00C5418A">
            <w:pPr>
              <w:suppressAutoHyphens w:val="0"/>
              <w:spacing w:before="60" w:after="60" w:line="312" w:lineRule="atLeast"/>
              <w:rPr>
                <w:rFonts w:eastAsia="Calibri"/>
              </w:rPr>
            </w:pPr>
            <w:r w:rsidRPr="00C5418A">
              <w:rPr>
                <w:rFonts w:eastAsia="Calibri"/>
              </w:rPr>
              <w:t>BES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C6B94C" w14:textId="77777777" w:rsidR="00C5418A" w:rsidRPr="00C5418A" w:rsidRDefault="00C5418A" w:rsidP="00C5418A">
            <w:pPr>
              <w:suppressAutoHyphens w:val="0"/>
              <w:spacing w:before="60" w:after="60" w:line="312" w:lineRule="atLeast"/>
              <w:rPr>
                <w:rFonts w:eastAsia="Calibri"/>
              </w:rPr>
            </w:pPr>
            <w:r w:rsidRPr="00C5418A">
              <w:rPr>
                <w:rFonts w:eastAsia="Calibri"/>
              </w:rPr>
              <w:t>Description of strategy x</w:t>
            </w:r>
          </w:p>
        </w:tc>
      </w:tr>
      <w:tr w:rsidR="00C5418A" w:rsidRPr="00C5418A" w14:paraId="66BA63F0"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323D3A5"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7B240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2.y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F2103A4" w14:textId="77777777" w:rsidR="00C5418A" w:rsidRPr="00C5418A" w:rsidRDefault="00C5418A" w:rsidP="00C5418A">
            <w:pPr>
              <w:suppressAutoHyphens w:val="0"/>
              <w:spacing w:before="60" w:after="60" w:line="312" w:lineRule="atLeast"/>
              <w:rPr>
                <w:rFonts w:eastAsia="Calibri"/>
              </w:rPr>
            </w:pPr>
            <w:r w:rsidRPr="00C5418A">
              <w:rPr>
                <w:rFonts w:eastAsia="Calibri"/>
              </w:rPr>
              <w:t>BES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959D24" w14:textId="77777777" w:rsidR="00C5418A" w:rsidRPr="00C5418A" w:rsidRDefault="00C5418A" w:rsidP="00C5418A">
            <w:pPr>
              <w:suppressAutoHyphens w:val="0"/>
              <w:spacing w:before="60" w:after="60" w:line="312" w:lineRule="atLeast"/>
              <w:rPr>
                <w:rFonts w:eastAsia="Calibri"/>
              </w:rPr>
            </w:pPr>
            <w:r w:rsidRPr="00C5418A">
              <w:rPr>
                <w:rFonts w:eastAsia="Calibri"/>
              </w:rPr>
              <w:t>Description of strategy y</w:t>
            </w:r>
          </w:p>
        </w:tc>
      </w:tr>
      <w:tr w:rsidR="00C5418A" w:rsidRPr="00C5418A" w14:paraId="16C0DCA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798E3AE"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63367E"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2E6705" w14:textId="77777777" w:rsidR="00C5418A" w:rsidRPr="00C5418A" w:rsidRDefault="00C5418A" w:rsidP="00C5418A">
            <w:pPr>
              <w:suppressAutoHyphens w:val="0"/>
              <w:spacing w:before="60" w:after="60" w:line="312" w:lineRule="atLeast"/>
              <w:rPr>
                <w:rFonts w:eastAsia="Calibri"/>
              </w:rPr>
            </w:pPr>
            <w:r w:rsidRPr="00C5418A">
              <w:rPr>
                <w:rFonts w:eastAsia="Calibri"/>
              </w:rPr>
              <w:t>Auxiliary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33368F"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7D8A702F"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FDD97D4"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16A3D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974FE2" w14:textId="77777777" w:rsidR="00C5418A" w:rsidRPr="00C5418A" w:rsidRDefault="00C5418A" w:rsidP="00C5418A">
            <w:pPr>
              <w:suppressAutoHyphens w:val="0"/>
              <w:spacing w:before="60" w:after="60" w:line="312" w:lineRule="atLeast"/>
              <w:rPr>
                <w:rFonts w:eastAsia="Calibri"/>
              </w:rPr>
            </w:pPr>
            <w:r w:rsidRPr="00C5418A">
              <w:rPr>
                <w:rFonts w:eastAsia="Calibri"/>
              </w:rPr>
              <w:t>Presentation of the AESs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E06B8A" w14:textId="77777777" w:rsidR="00C5418A" w:rsidRPr="00C5418A" w:rsidRDefault="00C5418A" w:rsidP="00C5418A">
            <w:pPr>
              <w:suppressAutoHyphens w:val="0"/>
              <w:spacing w:before="60" w:after="60" w:line="312" w:lineRule="atLeast"/>
              <w:rPr>
                <w:rFonts w:eastAsia="Calibri"/>
              </w:rPr>
            </w:pPr>
            <w:r w:rsidRPr="00C5418A">
              <w:rPr>
                <w:rFonts w:eastAsia="Calibri"/>
              </w:rPr>
              <w:t>Hierarchical relations among AES: description and justification (e.g. safety, reliability, etc.)</w:t>
            </w:r>
          </w:p>
        </w:tc>
      </w:tr>
      <w:tr w:rsidR="00C5418A" w:rsidRPr="00C5418A" w14:paraId="45F45FA8"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2FEC039"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211C01"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3C2F47" w14:textId="77777777" w:rsidR="00C5418A" w:rsidRPr="00C5418A" w:rsidRDefault="00C5418A" w:rsidP="00C5418A">
            <w:pPr>
              <w:suppressAutoHyphens w:val="0"/>
              <w:spacing w:before="60" w:after="60" w:line="312" w:lineRule="atLeast"/>
              <w:rPr>
                <w:rFonts w:eastAsia="Calibri"/>
              </w:rPr>
            </w:pPr>
            <w:r w:rsidRPr="00C5418A">
              <w:rPr>
                <w:rFonts w:eastAsia="Calibri"/>
              </w:rPr>
              <w:t>AES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EE7343" w14:textId="77777777" w:rsidR="00C5418A" w:rsidRPr="00C5418A" w:rsidRDefault="00C5418A" w:rsidP="00C5418A">
            <w:pPr>
              <w:suppressAutoHyphens w:val="0"/>
              <w:spacing w:before="120" w:line="312" w:lineRule="atLeast"/>
              <w:rPr>
                <w:rFonts w:eastAsia="Calibri"/>
              </w:rPr>
            </w:pPr>
            <w:r w:rsidRPr="00C5418A">
              <w:rPr>
                <w:rFonts w:eastAsia="Calibri"/>
              </w:rPr>
              <w:t>3.x.1  AES justification</w:t>
            </w:r>
          </w:p>
          <w:p w14:paraId="3CC89B38" w14:textId="77777777" w:rsidR="00C5418A" w:rsidRPr="00C5418A" w:rsidRDefault="00C5418A" w:rsidP="00C5418A">
            <w:pPr>
              <w:suppressAutoHyphens w:val="0"/>
              <w:spacing w:before="120" w:line="312" w:lineRule="atLeast"/>
              <w:rPr>
                <w:rFonts w:eastAsia="Calibri"/>
              </w:rPr>
            </w:pPr>
            <w:r w:rsidRPr="00C5418A">
              <w:rPr>
                <w:rFonts w:eastAsia="Calibri"/>
              </w:rPr>
              <w:t>3.x.2  Measured and/or modelled parameters for AES characterisation</w:t>
            </w:r>
          </w:p>
          <w:p w14:paraId="76F790ED" w14:textId="77777777" w:rsidR="00C5418A" w:rsidRPr="00C5418A" w:rsidRDefault="00C5418A" w:rsidP="00C5418A">
            <w:pPr>
              <w:suppressAutoHyphens w:val="0"/>
              <w:spacing w:before="120" w:line="312" w:lineRule="atLeast"/>
              <w:rPr>
                <w:rFonts w:eastAsia="Calibri"/>
              </w:rPr>
            </w:pPr>
            <w:r w:rsidRPr="00C5418A">
              <w:rPr>
                <w:rFonts w:eastAsia="Calibri"/>
              </w:rPr>
              <w:t>3.x.3  Action mode of AES - Parameters used</w:t>
            </w:r>
          </w:p>
          <w:p w14:paraId="127FCF48" w14:textId="77777777" w:rsidR="00C5418A" w:rsidRPr="00C5418A" w:rsidRDefault="00C5418A" w:rsidP="00C5418A">
            <w:pPr>
              <w:suppressAutoHyphens w:val="0"/>
              <w:spacing w:before="120" w:line="312" w:lineRule="atLeast"/>
              <w:rPr>
                <w:rFonts w:eastAsia="Calibri"/>
                <w:vertAlign w:val="subscript"/>
              </w:rPr>
            </w:pPr>
            <w:r w:rsidRPr="00C5418A">
              <w:rPr>
                <w:rFonts w:eastAsia="Calibri"/>
              </w:rPr>
              <w:t>3.x.4  Effect of AES on pollutants and CO</w:t>
            </w:r>
            <w:r w:rsidRPr="00C5418A">
              <w:rPr>
                <w:rFonts w:eastAsia="Calibri"/>
                <w:vertAlign w:val="subscript"/>
              </w:rPr>
              <w:t>2</w:t>
            </w:r>
          </w:p>
          <w:p w14:paraId="4C3FC84F" w14:textId="77777777" w:rsidR="00C5418A" w:rsidRPr="00C5418A" w:rsidRDefault="00C5418A" w:rsidP="00C5418A">
            <w:pPr>
              <w:suppressAutoHyphens w:val="0"/>
              <w:spacing w:before="120" w:line="312" w:lineRule="atLeast"/>
              <w:rPr>
                <w:rFonts w:eastAsia="Calibri"/>
              </w:rPr>
            </w:pPr>
            <w:r w:rsidRPr="00C5418A">
              <w:rPr>
                <w:rFonts w:eastAsia="Calibri"/>
              </w:rPr>
              <w:t>3.x.5  Estimation of the expected rate of activation of the AES while the vehicles are in use</w:t>
            </w:r>
          </w:p>
        </w:tc>
      </w:tr>
      <w:tr w:rsidR="00C5418A" w:rsidRPr="00C5418A" w14:paraId="381F326C"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B068B85"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233ED6"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2E898F" w14:textId="77777777" w:rsidR="00C5418A" w:rsidRPr="00C5418A" w:rsidRDefault="00C5418A" w:rsidP="00C5418A">
            <w:pPr>
              <w:suppressAutoHyphens w:val="0"/>
              <w:spacing w:before="60" w:after="60" w:line="312" w:lineRule="atLeast"/>
              <w:rPr>
                <w:rFonts w:eastAsia="Calibri"/>
              </w:rPr>
            </w:pPr>
            <w:r w:rsidRPr="00C5418A">
              <w:rPr>
                <w:rFonts w:eastAsia="Calibri"/>
              </w:rPr>
              <w:t>AES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60096B" w14:textId="77777777" w:rsidR="00C5418A" w:rsidRPr="00C5418A" w:rsidRDefault="00C5418A" w:rsidP="00C5418A">
            <w:pPr>
              <w:suppressAutoHyphens w:val="0"/>
              <w:spacing w:before="60" w:after="60" w:line="312" w:lineRule="atLeast"/>
              <w:rPr>
                <w:rFonts w:eastAsia="Calibri"/>
              </w:rPr>
            </w:pPr>
            <w:r w:rsidRPr="00C5418A">
              <w:rPr>
                <w:rFonts w:eastAsia="Calibri"/>
              </w:rPr>
              <w:t>3.y.1</w:t>
            </w:r>
          </w:p>
          <w:p w14:paraId="275618E0" w14:textId="77777777" w:rsidR="00C5418A" w:rsidRPr="00C5418A" w:rsidRDefault="00C5418A" w:rsidP="00C5418A">
            <w:pPr>
              <w:suppressAutoHyphens w:val="0"/>
              <w:spacing w:before="60" w:after="60" w:line="312" w:lineRule="atLeast"/>
              <w:rPr>
                <w:rFonts w:eastAsia="Calibri"/>
              </w:rPr>
            </w:pPr>
            <w:r w:rsidRPr="00C5418A">
              <w:rPr>
                <w:rFonts w:eastAsia="Calibri"/>
              </w:rPr>
              <w:t>3.y.2</w:t>
            </w:r>
          </w:p>
          <w:p w14:paraId="2D051C66" w14:textId="77777777" w:rsidR="00C5418A" w:rsidRPr="00C5418A" w:rsidRDefault="00C5418A" w:rsidP="00C5418A">
            <w:pPr>
              <w:suppressAutoHyphens w:val="0"/>
              <w:spacing w:before="60" w:after="60" w:line="312" w:lineRule="atLeast"/>
              <w:rPr>
                <w:rFonts w:eastAsia="Calibri"/>
              </w:rPr>
            </w:pPr>
            <w:r w:rsidRPr="00C5418A">
              <w:rPr>
                <w:rFonts w:eastAsia="Calibri"/>
              </w:rPr>
              <w:t>etc.</w:t>
            </w:r>
          </w:p>
        </w:tc>
      </w:tr>
      <w:tr w:rsidR="00C5418A" w:rsidRPr="00C5418A" w14:paraId="41E4A10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FDE2A02" w14:textId="77777777" w:rsidR="00C5418A" w:rsidRPr="00C5418A" w:rsidRDefault="00C5418A" w:rsidP="00C5418A">
            <w:pPr>
              <w:suppressAutoHyphens w:val="0"/>
              <w:spacing w:line="240" w:lineRule="auto"/>
              <w:rPr>
                <w:rFonts w:eastAsia="Calibri"/>
              </w:rPr>
            </w:pPr>
          </w:p>
        </w:tc>
        <w:tc>
          <w:tcPr>
            <w:tcW w:w="743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FE6139" w14:textId="77777777" w:rsidR="00C5418A" w:rsidRPr="00C5418A" w:rsidRDefault="00C5418A" w:rsidP="00C5418A">
            <w:pPr>
              <w:suppressAutoHyphens w:val="0"/>
              <w:spacing w:before="60" w:after="60" w:line="312" w:lineRule="atLeast"/>
              <w:rPr>
                <w:rFonts w:eastAsia="Calibri"/>
              </w:rPr>
            </w:pPr>
            <w:r w:rsidRPr="00C5418A">
              <w:rPr>
                <w:rFonts w:eastAsia="Calibri"/>
              </w:rPr>
              <w:t>100-page limit ends here</w:t>
            </w:r>
          </w:p>
        </w:tc>
      </w:tr>
      <w:tr w:rsidR="00C5418A" w:rsidRPr="00C5418A" w14:paraId="7F91530C"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B022A6F"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22DA9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Annex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279210"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1B6227" w14:textId="77777777" w:rsidR="00C5418A" w:rsidRPr="00C5418A" w:rsidRDefault="00C5418A" w:rsidP="00C5418A">
            <w:pPr>
              <w:suppressAutoHyphens w:val="0"/>
              <w:spacing w:before="60" w:after="60" w:line="312" w:lineRule="atLeast"/>
              <w:rPr>
                <w:rFonts w:eastAsia="Calibri"/>
              </w:rPr>
            </w:pPr>
            <w:r w:rsidRPr="00C5418A">
              <w:rPr>
                <w:rFonts w:eastAsia="Calibri"/>
              </w:rPr>
              <w:t>List of types covered by this BES-AES: including type-approval reference, software reference, calibration number, checksums of each version and of each control unit (engine and/or after-treatment if any)</w:t>
            </w:r>
          </w:p>
        </w:tc>
      </w:tr>
      <w:tr w:rsidR="00C5418A" w:rsidRPr="00C5418A" w14:paraId="6B996786" w14:textId="77777777" w:rsidTr="000270D8">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2BEE3F"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Attached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5F962C"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10BAB3" w14:textId="77777777" w:rsidR="00C5418A" w:rsidRPr="00C5418A" w:rsidRDefault="00C5418A" w:rsidP="00C5418A">
            <w:pPr>
              <w:suppressAutoHyphens w:val="0"/>
              <w:spacing w:before="60" w:after="60" w:line="312" w:lineRule="atLeast"/>
              <w:rPr>
                <w:rFonts w:eastAsia="Calibri"/>
              </w:rPr>
            </w:pPr>
            <w:r w:rsidRPr="00C5418A">
              <w:rPr>
                <w:rFonts w:eastAsia="Calibri"/>
              </w:rPr>
              <w:t>Technical note for AES justification n</w:t>
            </w:r>
            <w:r w:rsidRPr="00C5418A">
              <w:rPr>
                <w:rFonts w:eastAsia="Calibri"/>
                <w:vertAlign w:val="superscript"/>
              </w:rPr>
              <w:t>o</w:t>
            </w:r>
            <w:r w:rsidRPr="00C5418A">
              <w:rPr>
                <w:rFonts w:eastAsia="Calibri"/>
              </w:rPr>
              <w:t> xxx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D73F04" w14:textId="77777777" w:rsidR="00C5418A" w:rsidRPr="00C5418A" w:rsidRDefault="00C5418A" w:rsidP="00C5418A">
            <w:pPr>
              <w:suppressAutoHyphens w:val="0"/>
              <w:spacing w:before="60" w:after="60" w:line="312" w:lineRule="atLeast"/>
              <w:rPr>
                <w:rFonts w:eastAsia="Calibri"/>
              </w:rPr>
            </w:pPr>
            <w:r w:rsidRPr="00C5418A">
              <w:rPr>
                <w:rFonts w:eastAsia="Calibri"/>
              </w:rPr>
              <w:t>Risk assessment or justification by testing or example of sudden damage, if any</w:t>
            </w:r>
          </w:p>
        </w:tc>
      </w:tr>
      <w:tr w:rsidR="00C5418A" w:rsidRPr="00C5418A" w14:paraId="41D352AE"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7256F2C"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26CF9C"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F791C6" w14:textId="77777777" w:rsidR="00C5418A" w:rsidRPr="00C5418A" w:rsidRDefault="00C5418A" w:rsidP="00C5418A">
            <w:pPr>
              <w:suppressAutoHyphens w:val="0"/>
              <w:spacing w:before="60" w:after="60" w:line="312" w:lineRule="atLeast"/>
              <w:rPr>
                <w:rFonts w:eastAsia="Calibri"/>
              </w:rPr>
            </w:pPr>
            <w:r w:rsidRPr="00C5418A">
              <w:rPr>
                <w:rFonts w:eastAsia="Calibri"/>
              </w:rPr>
              <w:t>Technical note for AES justification n</w:t>
            </w:r>
            <w:r w:rsidRPr="00C5418A">
              <w:rPr>
                <w:rFonts w:eastAsia="Calibri"/>
                <w:vertAlign w:val="superscript"/>
              </w:rPr>
              <w:t>o</w:t>
            </w:r>
            <w:r w:rsidRPr="00C5418A">
              <w:rPr>
                <w:rFonts w:eastAsia="Calibri"/>
              </w:rPr>
              <w:t> </w:t>
            </w:r>
            <w:proofErr w:type="spellStart"/>
            <w:r w:rsidRPr="00C5418A">
              <w:rPr>
                <w:rFonts w:eastAsia="Calibri"/>
              </w:rPr>
              <w:t>yyy</w:t>
            </w:r>
            <w:proofErr w:type="spellEnd"/>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A04DBF"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633F451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317C330"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1A7EA72"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D9E15E" w14:textId="77777777" w:rsidR="00C5418A" w:rsidRPr="00C5418A" w:rsidRDefault="00C5418A" w:rsidP="00C5418A">
            <w:pPr>
              <w:suppressAutoHyphens w:val="0"/>
              <w:spacing w:before="60" w:after="60" w:line="312" w:lineRule="atLeast"/>
              <w:rPr>
                <w:rFonts w:eastAsia="Calibri"/>
              </w:rPr>
            </w:pPr>
            <w:r w:rsidRPr="00C5418A">
              <w:rPr>
                <w:rFonts w:eastAsia="Calibri"/>
              </w:rPr>
              <w:t>Test report for specific AES impact quantification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A7B7B3" w14:textId="77777777" w:rsidR="00C5418A" w:rsidRPr="00C5418A" w:rsidRDefault="00C5418A" w:rsidP="00C5418A">
            <w:pPr>
              <w:suppressAutoHyphens w:val="0"/>
              <w:spacing w:before="60" w:after="60" w:line="312" w:lineRule="atLeast"/>
              <w:rPr>
                <w:rFonts w:eastAsia="Calibri"/>
              </w:rPr>
            </w:pPr>
            <w:r w:rsidRPr="00C5418A">
              <w:rPr>
                <w:rFonts w:eastAsia="Calibri"/>
              </w:rPr>
              <w:t>Test report of all specific tests done for AES justification, test conditions details, description of the vehicle, date of the tests, emission and/or CO</w:t>
            </w:r>
            <w:r w:rsidRPr="00C5418A">
              <w:rPr>
                <w:rFonts w:eastAsia="Calibri"/>
                <w:vertAlign w:val="subscript"/>
              </w:rPr>
              <w:t>2</w:t>
            </w:r>
            <w:r w:rsidRPr="00C5418A">
              <w:rPr>
                <w:rFonts w:eastAsia="Calibri"/>
              </w:rPr>
              <w:t xml:space="preserve"> impact with or without AES activation</w:t>
            </w:r>
          </w:p>
        </w:tc>
      </w:tr>
    </w:tbl>
    <w:p w14:paraId="0E90E69F" w14:textId="3DBE4A3B" w:rsidR="005D5FAF" w:rsidRDefault="005D5FAF" w:rsidP="00CB0335">
      <w:pPr>
        <w:pStyle w:val="SingleTxtG"/>
      </w:pPr>
      <w:r w:rsidRPr="0052554C">
        <w:t>"</w:t>
      </w:r>
    </w:p>
    <w:p w14:paraId="4D2B89ED" w14:textId="77777777" w:rsidR="00817BE1" w:rsidRDefault="00E942D2" w:rsidP="00E942D2">
      <w:pPr>
        <w:adjustRightInd w:val="0"/>
        <w:spacing w:after="120"/>
        <w:ind w:left="1134" w:right="1134"/>
        <w:jc w:val="both"/>
        <w:rPr>
          <w:i/>
          <w:iCs/>
          <w:lang w:val="en-US"/>
        </w:rPr>
      </w:pPr>
      <w:r>
        <w:rPr>
          <w:i/>
          <w:iCs/>
          <w:lang w:val="en-US"/>
        </w:rPr>
        <w:t>Annex C4</w:t>
      </w:r>
    </w:p>
    <w:p w14:paraId="7C8B54F9" w14:textId="1AD30F26" w:rsidR="00E942D2" w:rsidRDefault="00E942D2" w:rsidP="00E942D2">
      <w:pPr>
        <w:adjustRightInd w:val="0"/>
        <w:spacing w:after="120"/>
        <w:ind w:left="1134" w:right="1134"/>
        <w:jc w:val="both"/>
        <w:rPr>
          <w:lang w:val="en-US"/>
        </w:rPr>
      </w:pPr>
      <w:r>
        <w:rPr>
          <w:i/>
          <w:iCs/>
          <w:lang w:val="en-US"/>
        </w:rPr>
        <w:t>Paragraph 1.5.,</w:t>
      </w:r>
      <w:r w:rsidRPr="00CA41A9">
        <w:rPr>
          <w:lang w:val="en-US"/>
        </w:rPr>
        <w:t xml:space="preserve"> am</w:t>
      </w:r>
      <w:r>
        <w:rPr>
          <w:lang w:val="en-US"/>
        </w:rPr>
        <w:t xml:space="preserve">end </w:t>
      </w:r>
      <w:r w:rsidRPr="00AE3C95">
        <w:rPr>
          <w:lang w:val="en-US"/>
        </w:rPr>
        <w:t>to read:</w:t>
      </w:r>
    </w:p>
    <w:p w14:paraId="4885B58C" w14:textId="1EBBB05C" w:rsidR="008C54D7" w:rsidRPr="008C54D7" w:rsidRDefault="00E942D2" w:rsidP="008C54D7">
      <w:pPr>
        <w:adjustRightInd w:val="0"/>
        <w:spacing w:after="120"/>
        <w:ind w:left="2268" w:right="1134" w:hanging="1134"/>
        <w:jc w:val="both"/>
        <w:rPr>
          <w:strike/>
        </w:rPr>
      </w:pPr>
      <w:r w:rsidRPr="0052554C">
        <w:t>"</w:t>
      </w:r>
      <w:r w:rsidR="008C54D7">
        <w:t>1.5.</w:t>
      </w:r>
      <w:r w:rsidR="008C54D7">
        <w:tab/>
      </w:r>
      <w:r w:rsidR="008C54D7" w:rsidRPr="008C54D7">
        <w:rPr>
          <w:b/>
          <w:bCs/>
        </w:rPr>
        <w:t>(</w:t>
      </w:r>
      <w:r w:rsidR="008C54D7">
        <w:rPr>
          <w:b/>
          <w:bCs/>
        </w:rPr>
        <w:t>R</w:t>
      </w:r>
      <w:r w:rsidR="008C54D7" w:rsidRPr="008C54D7">
        <w:rPr>
          <w:b/>
          <w:bCs/>
        </w:rPr>
        <w:t>eserved)</w:t>
      </w:r>
      <w:r w:rsidR="008C54D7" w:rsidRPr="008C54D7">
        <w:rPr>
          <w:strike/>
        </w:rPr>
        <w:t>This paragraph is applicable to Level 1A only</w:t>
      </w:r>
    </w:p>
    <w:p w14:paraId="04EC5DAF" w14:textId="4C928789" w:rsidR="00E942D2" w:rsidRDefault="008C54D7" w:rsidP="008C54D7">
      <w:pPr>
        <w:adjustRightInd w:val="0"/>
        <w:spacing w:after="120"/>
        <w:ind w:left="2268" w:right="1134"/>
        <w:jc w:val="both"/>
        <w:rPr>
          <w:ins w:id="999" w:author="RG Mar 2026b" w:date="2026-03-10T16:33:00Z" w16du:dateUtc="2026-03-10T16:33:00Z"/>
        </w:rPr>
      </w:pPr>
      <w:r w:rsidRPr="008C54D7">
        <w:rPr>
          <w:strike/>
        </w:rPr>
        <w:t>At the request of the manufacturer, the Technical Service may carry out the Type 1 test before the whole vehicle or bench ageing durability test has been completed using the assigned deterioration factors in Table 3A in paragraph 6.7.2. of this Regulation. On completion of the whole vehicle or bench ageing durability test, the Technical Service may then amend the type approval results recorded in Annex A2 to this Regulation by replacing the assigned deterioration factors in the above table with those measured in the whole vehicle or bench ageing durability test.</w:t>
      </w:r>
      <w:r w:rsidR="00E942D2" w:rsidRPr="0052554C">
        <w:t>"</w:t>
      </w:r>
    </w:p>
    <w:p w14:paraId="4E6AD0E3" w14:textId="5D322599" w:rsidR="00D61E7B" w:rsidRDefault="00D61E7B" w:rsidP="00643224">
      <w:pPr>
        <w:keepNext/>
        <w:adjustRightInd w:val="0"/>
        <w:spacing w:after="120"/>
        <w:ind w:left="1134" w:right="1134"/>
        <w:jc w:val="both"/>
        <w:rPr>
          <w:ins w:id="1000" w:author="RG Mar 2026b" w:date="2026-03-10T16:34:00Z" w16du:dateUtc="2026-03-10T16:34:00Z"/>
          <w:i/>
          <w:iCs/>
          <w:lang w:val="en-US"/>
        </w:rPr>
      </w:pPr>
      <w:ins w:id="1001" w:author="RG Mar 2026b" w:date="2026-03-10T16:34:00Z" w16du:dateUtc="2026-03-10T16:34:00Z">
        <w:r>
          <w:rPr>
            <w:i/>
            <w:iCs/>
            <w:lang w:val="en-US"/>
          </w:rPr>
          <w:lastRenderedPageBreak/>
          <w:t>Annex C4, Appendix 4</w:t>
        </w:r>
      </w:ins>
    </w:p>
    <w:p w14:paraId="72DC6216" w14:textId="60400AED" w:rsidR="00D61E7B" w:rsidRDefault="00D61E7B" w:rsidP="00D61E7B">
      <w:pPr>
        <w:adjustRightInd w:val="0"/>
        <w:spacing w:after="120"/>
        <w:ind w:left="1134" w:right="1134"/>
        <w:jc w:val="both"/>
        <w:rPr>
          <w:ins w:id="1002" w:author="RG Mar 2026b" w:date="2026-03-10T16:34:00Z" w16du:dateUtc="2026-03-10T16:34:00Z"/>
          <w:lang w:val="en-US"/>
        </w:rPr>
      </w:pPr>
      <w:ins w:id="1003" w:author="RG Mar 2026b" w:date="2026-03-10T16:34:00Z" w16du:dateUtc="2026-03-10T16:34:00Z">
        <w:r>
          <w:rPr>
            <w:i/>
            <w:iCs/>
            <w:lang w:val="en-US"/>
          </w:rPr>
          <w:t xml:space="preserve">Paragraph </w:t>
        </w:r>
        <w:r w:rsidR="00383B6A">
          <w:rPr>
            <w:i/>
            <w:iCs/>
            <w:lang w:val="en-US"/>
          </w:rPr>
          <w:t>2.</w:t>
        </w:r>
        <w:r>
          <w:rPr>
            <w:i/>
            <w:iCs/>
            <w:lang w:val="en-US"/>
          </w:rPr>
          <w:t>,</w:t>
        </w:r>
        <w:r w:rsidRPr="00CA41A9">
          <w:rPr>
            <w:lang w:val="en-US"/>
          </w:rPr>
          <w:t xml:space="preserve"> am</w:t>
        </w:r>
        <w:r>
          <w:rPr>
            <w:lang w:val="en-US"/>
          </w:rPr>
          <w:t xml:space="preserve">end </w:t>
        </w:r>
        <w:r w:rsidRPr="00AE3C95">
          <w:rPr>
            <w:lang w:val="en-US"/>
          </w:rPr>
          <w:t>to read:</w:t>
        </w:r>
      </w:ins>
    </w:p>
    <w:p w14:paraId="45F8ACB2" w14:textId="02E95128" w:rsidR="00D223EE" w:rsidRPr="00D223EE" w:rsidRDefault="00D61E7B" w:rsidP="00D223EE">
      <w:pPr>
        <w:adjustRightInd w:val="0"/>
        <w:spacing w:after="120"/>
        <w:ind w:left="2268" w:right="1134" w:hanging="1134"/>
        <w:jc w:val="both"/>
        <w:rPr>
          <w:ins w:id="1004" w:author="RG Mar 2026b" w:date="2026-03-10T16:36:00Z"/>
        </w:rPr>
      </w:pPr>
      <w:ins w:id="1005" w:author="RG Mar 2026b" w:date="2026-03-10T16:34:00Z" w16du:dateUtc="2026-03-10T16:34:00Z">
        <w:r w:rsidRPr="0052554C">
          <w:t>"</w:t>
        </w:r>
      </w:ins>
      <w:ins w:id="1006" w:author="RG Mar 2026b" w:date="2026-03-10T16:35:00Z" w16du:dateUtc="2026-03-10T16:35:00Z">
        <w:r w:rsidR="00C11EF6">
          <w:t>2.</w:t>
        </w:r>
        <w:r w:rsidR="00C11EF6">
          <w:tab/>
        </w:r>
      </w:ins>
      <w:ins w:id="1007" w:author="RG Mar 2026b" w:date="2026-03-10T16:36:00Z">
        <w:r w:rsidR="00D223EE" w:rsidRPr="0092744B">
          <w:rPr>
            <w:strike/>
          </w:rPr>
          <w:tab/>
          <w:t>This paragraph is applicable to Level 1A and Level 2 only:</w:t>
        </w:r>
      </w:ins>
    </w:p>
    <w:p w14:paraId="7005FB9B" w14:textId="77777777" w:rsidR="00D223EE" w:rsidRPr="00D223EE" w:rsidRDefault="00D223EE" w:rsidP="0092744B">
      <w:pPr>
        <w:adjustRightInd w:val="0"/>
        <w:spacing w:after="120"/>
        <w:ind w:left="2268" w:right="1134"/>
        <w:jc w:val="both"/>
        <w:rPr>
          <w:ins w:id="1008" w:author="RG Mar 2026b" w:date="2026-03-10T16:36:00Z"/>
        </w:rPr>
      </w:pPr>
      <w:ins w:id="1009" w:author="RG Mar 2026b" w:date="2026-03-10T16:36:00Z">
        <w:r w:rsidRPr="00D223EE">
          <w:t>For OVC-HEVs:</w:t>
        </w:r>
      </w:ins>
    </w:p>
    <w:p w14:paraId="30926C6F" w14:textId="7B6B3CBE" w:rsidR="00D223EE" w:rsidRPr="00D223EE" w:rsidRDefault="00D223EE" w:rsidP="00D223EE">
      <w:pPr>
        <w:adjustRightInd w:val="0"/>
        <w:spacing w:after="120"/>
        <w:ind w:left="2268" w:right="1134" w:hanging="1134"/>
        <w:jc w:val="both"/>
        <w:rPr>
          <w:ins w:id="1010" w:author="RG Mar 2026b" w:date="2026-03-10T16:36:00Z"/>
          <w:b/>
          <w:bCs/>
        </w:rPr>
      </w:pPr>
      <w:ins w:id="1011" w:author="RG Mar 2026b" w:date="2026-03-10T16:36:00Z">
        <w:r w:rsidRPr="00D223EE">
          <w:tab/>
        </w:r>
        <w:r w:rsidRPr="00D223EE">
          <w:rPr>
            <w:b/>
            <w:bCs/>
          </w:rPr>
          <w:tab/>
        </w:r>
        <w:r w:rsidRPr="00D223EE">
          <w:rPr>
            <w:rFonts w:hint="eastAsia"/>
            <w:b/>
            <w:bCs/>
          </w:rPr>
          <w:t>For Level 1A</w:t>
        </w:r>
      </w:ins>
    </w:p>
    <w:p w14:paraId="7C56B35D" w14:textId="77777777" w:rsidR="00D223EE" w:rsidRPr="00D223EE" w:rsidRDefault="00D223EE" w:rsidP="0092744B">
      <w:pPr>
        <w:adjustRightInd w:val="0"/>
        <w:spacing w:after="120"/>
        <w:ind w:left="2268" w:right="1134"/>
        <w:jc w:val="both"/>
        <w:rPr>
          <w:ins w:id="1012" w:author="RG Mar 2026b" w:date="2026-03-10T16:36:00Z"/>
        </w:rPr>
      </w:pPr>
      <w:ins w:id="1013" w:author="RG Mar 2026b" w:date="2026-03-10T16:36:00Z">
        <w:r w:rsidRPr="00D223EE">
          <w:t>It is allowed to charge the electrical energy/power storage device twice a day during mileage accumulation.</w:t>
        </w:r>
      </w:ins>
    </w:p>
    <w:p w14:paraId="252BFD35" w14:textId="77777777" w:rsidR="00D223EE" w:rsidRPr="00D223EE" w:rsidRDefault="00D223EE" w:rsidP="0092744B">
      <w:pPr>
        <w:adjustRightInd w:val="0"/>
        <w:spacing w:after="120"/>
        <w:ind w:left="2268" w:right="1134"/>
        <w:jc w:val="both"/>
        <w:rPr>
          <w:ins w:id="1014" w:author="RG Mar 2026b" w:date="2026-03-10T16:36:00Z"/>
        </w:rPr>
      </w:pPr>
      <w:ins w:id="1015" w:author="RG Mar 2026b" w:date="2026-03-10T16:36:00Z">
        <w:r w:rsidRPr="00D223EE">
          <w:t xml:space="preserve">The mileage accumulation using the REESS shall be less than the target useful life multiplied by the sum of all calculated Utility Factors </w:t>
        </w:r>
        <w:proofErr w:type="spellStart"/>
        <w:r w:rsidRPr="00D223EE">
          <w:t>UF</w:t>
        </w:r>
        <w:r w:rsidRPr="00D223EE">
          <w:rPr>
            <w:vertAlign w:val="subscript"/>
          </w:rPr>
          <w:t>j</w:t>
        </w:r>
        <w:proofErr w:type="spellEnd"/>
        <w:r w:rsidRPr="00D223EE">
          <w:rPr>
            <w:vertAlign w:val="subscript"/>
          </w:rPr>
          <w:t xml:space="preserve"> </w:t>
        </w:r>
        <w:r w:rsidRPr="00D223EE">
          <w:t>(UF) for that vehicle from the beginning of the charge-depleting Type 1 test up to phase j.</w:t>
        </w:r>
      </w:ins>
    </w:p>
    <w:p w14:paraId="239DAF00" w14:textId="77777777" w:rsidR="00D223EE" w:rsidRPr="00D223EE" w:rsidRDefault="00D223EE" w:rsidP="0092744B">
      <w:pPr>
        <w:adjustRightInd w:val="0"/>
        <w:spacing w:after="120"/>
        <w:ind w:left="2268" w:right="1134"/>
        <w:jc w:val="both"/>
        <w:rPr>
          <w:ins w:id="1016" w:author="RG Mar 2026b" w:date="2026-03-10T16:36:00Z"/>
        </w:rPr>
      </w:pPr>
      <w:ins w:id="1017" w:author="RG Mar 2026b" w:date="2026-03-10T16:36:00Z">
        <w:r w:rsidRPr="00D223EE">
          <w:t>Phase j corresponds with the last phase of the transition cycle which is the end of the Charge-Depleting-Type 1 test.</w:t>
        </w:r>
      </w:ins>
    </w:p>
    <w:p w14:paraId="734F572F" w14:textId="77777777" w:rsidR="00D223EE" w:rsidRPr="00D223EE" w:rsidRDefault="00D223EE" w:rsidP="00D223EE">
      <w:pPr>
        <w:adjustRightInd w:val="0"/>
        <w:spacing w:after="120"/>
        <w:ind w:left="2268" w:right="1134" w:hanging="1134"/>
        <w:jc w:val="both"/>
        <w:rPr>
          <w:ins w:id="1018" w:author="RG Mar 2026b" w:date="2026-03-10T16:36:00Z"/>
        </w:rPr>
      </w:pPr>
      <w:ins w:id="1019" w:author="RG Mar 2026b" w:date="2026-03-10T16:36:00Z">
        <w:r w:rsidRPr="00D223EE">
          <w:tab/>
          <w:t xml:space="preserve">Mileage accumulation shall be driven in the driver selectable mode that is always selected when the vehicle is switched on (predominant mode) or in the mode which is recommended by the manufacturer (if no predominant mode is available) after agreement of the Technical Service. </w:t>
        </w:r>
      </w:ins>
    </w:p>
    <w:p w14:paraId="45D08B27" w14:textId="77777777" w:rsidR="00D223EE" w:rsidRPr="00D223EE" w:rsidRDefault="00D223EE" w:rsidP="00D223EE">
      <w:pPr>
        <w:adjustRightInd w:val="0"/>
        <w:spacing w:after="120"/>
        <w:ind w:left="2268" w:right="1134" w:hanging="1134"/>
        <w:jc w:val="both"/>
        <w:rPr>
          <w:ins w:id="1020" w:author="RG Mar 2026b" w:date="2026-03-10T16:36:00Z"/>
        </w:rPr>
      </w:pPr>
      <w:ins w:id="1021" w:author="RG Mar 2026b" w:date="2026-03-10T16:36:00Z">
        <w:r w:rsidRPr="00D223EE">
          <w:tab/>
          <w:t xml:space="preserve">During the mileage accumulation a change into another hybrid mode is allowed if necessary </w:t>
        </w:r>
        <w:proofErr w:type="gramStart"/>
        <w:r w:rsidRPr="00D223EE">
          <w:t>in order to</w:t>
        </w:r>
        <w:proofErr w:type="gramEnd"/>
        <w:r w:rsidRPr="00D223EE">
          <w:t xml:space="preserve"> continue the mileage accumulation after agreement of the Technical Service.</w:t>
        </w:r>
      </w:ins>
    </w:p>
    <w:p w14:paraId="6C77325A" w14:textId="77777777" w:rsidR="00D223EE" w:rsidRPr="00D223EE" w:rsidRDefault="00D223EE" w:rsidP="00D223EE">
      <w:pPr>
        <w:adjustRightInd w:val="0"/>
        <w:spacing w:after="120"/>
        <w:ind w:left="2268" w:right="1134" w:hanging="1134"/>
        <w:jc w:val="both"/>
        <w:rPr>
          <w:ins w:id="1022" w:author="RG Mar 2026b" w:date="2026-03-10T16:36:00Z"/>
        </w:rPr>
      </w:pPr>
      <w:ins w:id="1023" w:author="RG Mar 2026b" w:date="2026-03-10T16:36:00Z">
        <w:r w:rsidRPr="00D223EE">
          <w:tab/>
          <w:t>The measurements of emissions of pollutants shall be carried out under the same conditions as specified in paragraph 3.2.5. of Annex B8.</w:t>
        </w:r>
      </w:ins>
    </w:p>
    <w:p w14:paraId="33D3A912" w14:textId="31F845C5" w:rsidR="00D223EE" w:rsidRPr="00D223EE" w:rsidRDefault="00D223EE" w:rsidP="0092744B">
      <w:pPr>
        <w:adjustRightInd w:val="0"/>
        <w:spacing w:after="120"/>
        <w:ind w:left="2268" w:right="1134"/>
        <w:jc w:val="both"/>
        <w:rPr>
          <w:ins w:id="1024" w:author="RG Mar 2026b" w:date="2026-03-10T16:36:00Z"/>
          <w:b/>
          <w:bCs/>
        </w:rPr>
      </w:pPr>
      <w:ins w:id="1025" w:author="RG Mar 2026b" w:date="2026-03-10T16:36:00Z">
        <w:r w:rsidRPr="00D223EE">
          <w:rPr>
            <w:rFonts w:hint="eastAsia"/>
            <w:b/>
            <w:bCs/>
          </w:rPr>
          <w:t>For Level 1B and</w:t>
        </w:r>
      </w:ins>
      <w:ins w:id="1026" w:author="RG Mar 2026e" w:date="2026-03-17T10:46:00Z" w16du:dateUtc="2026-03-17T10:46:00Z">
        <w:r w:rsidR="00E6786C">
          <w:rPr>
            <w:b/>
            <w:bCs/>
          </w:rPr>
          <w:t xml:space="preserve"> </w:t>
        </w:r>
      </w:ins>
      <w:ins w:id="1027" w:author="RG Mar 2026b" w:date="2026-03-10T16:36:00Z">
        <w:r w:rsidRPr="00D223EE">
          <w:rPr>
            <w:rFonts w:hint="eastAsia"/>
            <w:b/>
            <w:bCs/>
          </w:rPr>
          <w:t>Level 2</w:t>
        </w:r>
      </w:ins>
    </w:p>
    <w:p w14:paraId="5A09F37A" w14:textId="77777777" w:rsidR="00D223EE" w:rsidRPr="00D223EE" w:rsidRDefault="00D223EE" w:rsidP="0092744B">
      <w:pPr>
        <w:adjustRightInd w:val="0"/>
        <w:spacing w:after="120"/>
        <w:ind w:left="2268" w:right="1134"/>
        <w:jc w:val="both"/>
        <w:rPr>
          <w:ins w:id="1028" w:author="RG Mar 2026b" w:date="2026-03-10T16:36:00Z"/>
          <w:b/>
          <w:bCs/>
        </w:rPr>
      </w:pPr>
      <w:ins w:id="1029" w:author="RG Mar 2026b" w:date="2026-03-10T16:36:00Z">
        <w:r w:rsidRPr="00D223EE">
          <w:rPr>
            <w:b/>
            <w:bCs/>
          </w:rPr>
          <w:t>It is not allowed to charge the electrical energy/power storage device during mileage accumulation.</w:t>
        </w:r>
      </w:ins>
    </w:p>
    <w:p w14:paraId="4ACE644A" w14:textId="619F3B32" w:rsidR="00D223EE" w:rsidRPr="00D223EE" w:rsidRDefault="00D223EE" w:rsidP="0092744B">
      <w:pPr>
        <w:adjustRightInd w:val="0"/>
        <w:spacing w:after="120"/>
        <w:ind w:left="2268" w:right="1134"/>
        <w:jc w:val="both"/>
        <w:rPr>
          <w:ins w:id="1030" w:author="RG Mar 2026b" w:date="2026-03-10T16:36:00Z"/>
          <w:b/>
          <w:bCs/>
        </w:rPr>
      </w:pPr>
      <w:ins w:id="1031" w:author="RG Mar 2026b" w:date="2026-03-10T16:36:00Z">
        <w:r w:rsidRPr="00D223EE">
          <w:rPr>
            <w:b/>
            <w:bCs/>
          </w:rPr>
          <w:t>For OVC-HEVs with an operating mode switch, mileage accumulation should be driven in the mode which is automatically set after initiation of the vehicle start procedure (normal mode).</w:t>
        </w:r>
      </w:ins>
    </w:p>
    <w:p w14:paraId="6AEA43F8" w14:textId="721B2DD3" w:rsidR="00D223EE" w:rsidRPr="00D223EE" w:rsidRDefault="00D223EE" w:rsidP="0092744B">
      <w:pPr>
        <w:adjustRightInd w:val="0"/>
        <w:spacing w:after="120"/>
        <w:ind w:left="2268" w:right="1134"/>
        <w:jc w:val="both"/>
        <w:rPr>
          <w:ins w:id="1032" w:author="RG Mar 2026b" w:date="2026-03-10T16:36:00Z"/>
          <w:b/>
          <w:bCs/>
        </w:rPr>
      </w:pPr>
      <w:ins w:id="1033" w:author="RG Mar 2026b" w:date="2026-03-10T16:36:00Z">
        <w:r w:rsidRPr="00D223EE">
          <w:rPr>
            <w:b/>
            <w:bCs/>
          </w:rPr>
          <w:t xml:space="preserve">During the mileage accumulation a change into another hybrid mode is allowed if necessary </w:t>
        </w:r>
        <w:proofErr w:type="gramStart"/>
        <w:r w:rsidRPr="00D223EE">
          <w:rPr>
            <w:b/>
            <w:bCs/>
          </w:rPr>
          <w:t>in order to</w:t>
        </w:r>
        <w:proofErr w:type="gramEnd"/>
        <w:r w:rsidRPr="00D223EE">
          <w:rPr>
            <w:b/>
            <w:bCs/>
          </w:rPr>
          <w:t xml:space="preserve"> continue the mileage accumulation after agreement of the Technical Service.</w:t>
        </w:r>
      </w:ins>
    </w:p>
    <w:p w14:paraId="383E802C" w14:textId="2D8F3F85" w:rsidR="00D223EE" w:rsidRPr="00D223EE" w:rsidRDefault="00D223EE" w:rsidP="0092744B">
      <w:pPr>
        <w:adjustRightInd w:val="0"/>
        <w:spacing w:after="120"/>
        <w:ind w:left="2268" w:right="1134"/>
        <w:jc w:val="both"/>
        <w:rPr>
          <w:ins w:id="1034" w:author="RG Mar 2026b" w:date="2026-03-10T16:36:00Z"/>
        </w:rPr>
      </w:pPr>
      <w:ins w:id="1035" w:author="RG Mar 2026b" w:date="2026-03-10T16:36:00Z">
        <w:r w:rsidRPr="00D223EE">
          <w:rPr>
            <w:b/>
            <w:bCs/>
          </w:rPr>
          <w:t>The measurements of emissions of pollutants shall be carried out under the same conditions as specified in paragraph 3.2.5. of Annex B8</w:t>
        </w:r>
      </w:ins>
      <w:ins w:id="1036" w:author="RG Mar 2026b" w:date="2026-03-10T16:38:00Z" w16du:dateUtc="2026-03-10T16:38:00Z">
        <w:r w:rsidR="0092744B">
          <w:rPr>
            <w:b/>
            <w:bCs/>
          </w:rPr>
          <w:t>.</w:t>
        </w:r>
      </w:ins>
      <w:ins w:id="1037" w:author="RG Mar 2026b" w:date="2026-03-10T16:40:00Z" w16du:dateUtc="2026-03-10T16:40:00Z">
        <w:r w:rsidR="00DF1741" w:rsidRPr="0052554C">
          <w:t>"</w:t>
        </w:r>
      </w:ins>
    </w:p>
    <w:p w14:paraId="2E07DECA" w14:textId="50C7F438" w:rsidR="00D61E7B" w:rsidRPr="00D61E7B" w:rsidRDefault="00D61E7B" w:rsidP="00D61E7B">
      <w:pPr>
        <w:adjustRightInd w:val="0"/>
        <w:spacing w:after="120"/>
        <w:ind w:left="2268" w:right="1134" w:hanging="1134"/>
        <w:jc w:val="both"/>
        <w:rPr>
          <w:lang w:val="en-US"/>
        </w:rPr>
      </w:pPr>
    </w:p>
    <w:p w14:paraId="10D67895" w14:textId="7774C058" w:rsidR="00817BE1" w:rsidRDefault="006E4BD7" w:rsidP="006E4BD7">
      <w:pPr>
        <w:adjustRightInd w:val="0"/>
        <w:spacing w:after="120"/>
        <w:ind w:left="1134" w:right="1134"/>
        <w:jc w:val="both"/>
        <w:rPr>
          <w:i/>
          <w:iCs/>
          <w:lang w:val="en-US"/>
        </w:rPr>
      </w:pPr>
      <w:r>
        <w:rPr>
          <w:i/>
          <w:iCs/>
          <w:lang w:val="en-US"/>
        </w:rPr>
        <w:t>Annex C5</w:t>
      </w:r>
    </w:p>
    <w:p w14:paraId="11173F56" w14:textId="2F48F692" w:rsidR="006E4BD7" w:rsidRDefault="00817BE1" w:rsidP="006E4BD7">
      <w:pPr>
        <w:adjustRightInd w:val="0"/>
        <w:spacing w:after="120"/>
        <w:ind w:left="1134" w:right="1134"/>
        <w:jc w:val="both"/>
        <w:rPr>
          <w:lang w:val="en-US"/>
        </w:rPr>
      </w:pPr>
      <w:r>
        <w:rPr>
          <w:i/>
          <w:iCs/>
          <w:lang w:val="en-US"/>
        </w:rPr>
        <w:t>P</w:t>
      </w:r>
      <w:r w:rsidR="006E4BD7">
        <w:rPr>
          <w:i/>
          <w:iCs/>
          <w:lang w:val="en-US"/>
        </w:rPr>
        <w:t>aragraph</w:t>
      </w:r>
      <w:r w:rsidR="00676C68">
        <w:rPr>
          <w:i/>
          <w:iCs/>
          <w:lang w:val="en-US"/>
        </w:rPr>
        <w:t xml:space="preserve"> 4.2.2.</w:t>
      </w:r>
      <w:r w:rsidR="006E4BD7">
        <w:rPr>
          <w:i/>
          <w:iCs/>
          <w:lang w:val="en-US"/>
        </w:rPr>
        <w:t>,</w:t>
      </w:r>
      <w:r w:rsidR="006E4BD7" w:rsidRPr="00CA41A9">
        <w:rPr>
          <w:lang w:val="en-US"/>
        </w:rPr>
        <w:t xml:space="preserve"> am</w:t>
      </w:r>
      <w:r w:rsidR="006E4BD7">
        <w:rPr>
          <w:lang w:val="en-US"/>
        </w:rPr>
        <w:t xml:space="preserve">end </w:t>
      </w:r>
      <w:r w:rsidR="006E4BD7" w:rsidRPr="00AE3C95">
        <w:rPr>
          <w:lang w:val="en-US"/>
        </w:rPr>
        <w:t>to read:</w:t>
      </w:r>
    </w:p>
    <w:p w14:paraId="6A905BA2" w14:textId="77777777" w:rsidR="00C27FBE" w:rsidRPr="00E055A2" w:rsidRDefault="006E4BD7" w:rsidP="00C27FBE">
      <w:pPr>
        <w:spacing w:after="120"/>
        <w:ind w:left="2268" w:right="1134" w:hanging="1134"/>
        <w:jc w:val="both"/>
      </w:pPr>
      <w:r w:rsidRPr="0052554C">
        <w:t>"</w:t>
      </w:r>
      <w:r w:rsidR="00C27FBE" w:rsidRPr="00E055A2">
        <w:t>4.2.2.</w:t>
      </w:r>
      <w:r w:rsidR="00C27FBE" w:rsidRPr="00E055A2">
        <w:tab/>
        <w:t>For Level 1A</w:t>
      </w:r>
      <w:r w:rsidR="00C27FBE" w:rsidRPr="00941525">
        <w:t xml:space="preserve"> and Level 2 </w:t>
      </w:r>
      <w:r w:rsidR="00C27FBE" w:rsidRPr="00E055A2">
        <w:t xml:space="preserve"> </w:t>
      </w:r>
    </w:p>
    <w:p w14:paraId="3F184771" w14:textId="53E6DCF9" w:rsidR="00C27FBE" w:rsidRPr="00E055A2" w:rsidRDefault="00C27FBE" w:rsidP="00C27FBE">
      <w:pPr>
        <w:spacing w:after="120"/>
        <w:ind w:left="2268" w:right="1134"/>
        <w:jc w:val="both"/>
      </w:pPr>
      <w:r w:rsidRPr="00E055A2">
        <w:t xml:space="preserve">The Type Approval Authority </w:t>
      </w:r>
      <w:r w:rsidRPr="00C27FBE">
        <w:rPr>
          <w:strike/>
        </w:rPr>
        <w:t>will</w:t>
      </w:r>
      <w:r w:rsidRPr="00E055A2">
        <w:t xml:space="preserve"> </w:t>
      </w:r>
      <w:r w:rsidRPr="00C27FBE">
        <w:rPr>
          <w:b/>
          <w:bCs/>
        </w:rPr>
        <w:t>shall</w:t>
      </w:r>
      <w:r>
        <w:t xml:space="preserve"> </w:t>
      </w:r>
      <w:r w:rsidRPr="00E055A2">
        <w:t xml:space="preserve">not accept any deficiency request that does not respect the OBD </w:t>
      </w:r>
      <w:r w:rsidRPr="00E055A2">
        <w:rPr>
          <w:lang w:val="en-US"/>
        </w:rPr>
        <w:t>thresholds set out in paragraph 6.8.2. of this Regulation</w:t>
      </w:r>
      <w:r w:rsidRPr="00E055A2">
        <w:t>.</w:t>
      </w:r>
    </w:p>
    <w:p w14:paraId="2179A1FA" w14:textId="77777777" w:rsidR="00C27FBE" w:rsidRPr="00E055A2" w:rsidRDefault="00C27FBE" w:rsidP="00C27FBE">
      <w:pPr>
        <w:spacing w:after="120"/>
        <w:ind w:left="2268" w:right="1134"/>
        <w:jc w:val="both"/>
      </w:pPr>
      <w:r w:rsidRPr="00E055A2">
        <w:t>For Level 1B</w:t>
      </w:r>
    </w:p>
    <w:p w14:paraId="544D8718" w14:textId="2520E04E" w:rsidR="006E4BD7" w:rsidRDefault="00C27FBE" w:rsidP="00F31EDE">
      <w:pPr>
        <w:spacing w:after="120"/>
        <w:ind w:left="2268" w:right="1134"/>
        <w:jc w:val="both"/>
        <w:rPr>
          <w:i/>
          <w:iCs/>
          <w:lang w:val="en-US"/>
        </w:rPr>
      </w:pPr>
      <w:r w:rsidRPr="00E055A2">
        <w:rPr>
          <w:bCs/>
          <w:lang w:val="en-US"/>
        </w:rPr>
        <w:t>The responsible authority shall reject any deficiency request that does not respect the OBD thresholds set out in regional legislation multiplied by a factor required by regional legislation up to a maximum factor of two.</w:t>
      </w:r>
      <w:r w:rsidR="006E4BD7" w:rsidRPr="0052554C">
        <w:t>"</w:t>
      </w:r>
    </w:p>
    <w:p w14:paraId="789BC3F9" w14:textId="77777777" w:rsidR="00817BE1" w:rsidRDefault="00DB17E5" w:rsidP="00DB17E5">
      <w:pPr>
        <w:adjustRightInd w:val="0"/>
        <w:spacing w:after="120"/>
        <w:ind w:left="1134" w:right="1134"/>
        <w:jc w:val="both"/>
        <w:rPr>
          <w:i/>
          <w:iCs/>
          <w:lang w:val="en-US"/>
        </w:rPr>
      </w:pPr>
      <w:r>
        <w:rPr>
          <w:i/>
          <w:iCs/>
          <w:lang w:val="en-US"/>
        </w:rPr>
        <w:t>Appendix 1</w:t>
      </w:r>
    </w:p>
    <w:p w14:paraId="448D72A6" w14:textId="3B8E1F84" w:rsidR="00DB17E5" w:rsidRDefault="00817BE1" w:rsidP="00DB17E5">
      <w:pPr>
        <w:adjustRightInd w:val="0"/>
        <w:spacing w:after="120"/>
        <w:ind w:left="1134" w:right="1134"/>
        <w:jc w:val="both"/>
        <w:rPr>
          <w:lang w:val="en-US"/>
        </w:rPr>
      </w:pPr>
      <w:r>
        <w:rPr>
          <w:i/>
          <w:iCs/>
          <w:lang w:val="en-US"/>
        </w:rPr>
        <w:t>P</w:t>
      </w:r>
      <w:r w:rsidR="00DB17E5">
        <w:rPr>
          <w:i/>
          <w:iCs/>
          <w:lang w:val="en-US"/>
        </w:rPr>
        <w:t xml:space="preserve">aragraph </w:t>
      </w:r>
      <w:r w:rsidR="00A14AA3">
        <w:rPr>
          <w:i/>
          <w:iCs/>
          <w:lang w:val="en-US"/>
        </w:rPr>
        <w:t>6</w:t>
      </w:r>
      <w:r w:rsidR="00DB17E5">
        <w:rPr>
          <w:i/>
          <w:iCs/>
          <w:lang w:val="en-US"/>
        </w:rPr>
        <w:t>.2.</w:t>
      </w:r>
      <w:r w:rsidR="00A14AA3">
        <w:rPr>
          <w:i/>
          <w:iCs/>
          <w:lang w:val="en-US"/>
        </w:rPr>
        <w:t>1</w:t>
      </w:r>
      <w:r w:rsidR="00DB17E5">
        <w:rPr>
          <w:i/>
          <w:iCs/>
          <w:lang w:val="en-US"/>
        </w:rPr>
        <w:t>.,</w:t>
      </w:r>
      <w:r w:rsidR="00DB17E5" w:rsidRPr="00CA41A9">
        <w:rPr>
          <w:lang w:val="en-US"/>
        </w:rPr>
        <w:t xml:space="preserve"> am</w:t>
      </w:r>
      <w:r w:rsidR="00DB17E5">
        <w:rPr>
          <w:lang w:val="en-US"/>
        </w:rPr>
        <w:t xml:space="preserve">end </w:t>
      </w:r>
      <w:r w:rsidR="00DB17E5" w:rsidRPr="00AE3C95">
        <w:rPr>
          <w:lang w:val="en-US"/>
        </w:rPr>
        <w:t>to read:</w:t>
      </w:r>
    </w:p>
    <w:p w14:paraId="65AC53C8" w14:textId="4C432A95" w:rsidR="00DB17E5" w:rsidRPr="00E055A2" w:rsidRDefault="00DB17E5" w:rsidP="00760DBB">
      <w:pPr>
        <w:pStyle w:val="SingleTxtG"/>
        <w:ind w:left="2268" w:hanging="1134"/>
        <w:rPr>
          <w:rFonts w:eastAsia="Yu Mincho"/>
          <w:lang w:val="en-US"/>
        </w:rPr>
      </w:pPr>
      <w:r w:rsidRPr="0052554C">
        <w:t>"</w:t>
      </w:r>
      <w:r w:rsidRPr="00E055A2">
        <w:rPr>
          <w:rFonts w:eastAsia="Yu Mincho"/>
          <w:lang w:val="en-US"/>
        </w:rPr>
        <w:t>6.2.1.</w:t>
      </w:r>
      <w:r w:rsidRPr="00E055A2">
        <w:rPr>
          <w:rFonts w:eastAsia="Yu Mincho"/>
          <w:lang w:val="en-US"/>
        </w:rPr>
        <w:tab/>
        <w:t>Preconditioning for adaption</w:t>
      </w:r>
    </w:p>
    <w:p w14:paraId="1F170F27" w14:textId="77777777" w:rsidR="00DB17E5" w:rsidRPr="00E055A2" w:rsidRDefault="00DB17E5" w:rsidP="00DB17E5">
      <w:pPr>
        <w:suppressAutoHyphens w:val="0"/>
        <w:spacing w:after="120" w:line="240" w:lineRule="auto"/>
        <w:ind w:left="2268" w:right="1134"/>
        <w:jc w:val="both"/>
        <w:rPr>
          <w:rFonts w:eastAsia="Yu Mincho"/>
          <w:lang w:val="en-US"/>
        </w:rPr>
      </w:pPr>
      <w:r w:rsidRPr="00E055A2">
        <w:rPr>
          <w:rFonts w:eastAsia="Yu Mincho"/>
          <w:lang w:val="en-US"/>
        </w:rPr>
        <w:lastRenderedPageBreak/>
        <w:t>Preconditioning for adaption consists of two parts</w:t>
      </w:r>
    </w:p>
    <w:p w14:paraId="52AD096F" w14:textId="77777777" w:rsidR="00DB17E5" w:rsidRPr="00E055A2" w:rsidRDefault="00DB17E5" w:rsidP="00DB17E5">
      <w:pPr>
        <w:suppressAutoHyphens w:val="0"/>
        <w:spacing w:after="120" w:line="240" w:lineRule="auto"/>
        <w:ind w:left="2835" w:right="1134" w:hanging="567"/>
        <w:jc w:val="both"/>
        <w:rPr>
          <w:rFonts w:eastAsia="Yu Mincho"/>
          <w:lang w:val="en-US"/>
        </w:rPr>
      </w:pPr>
      <w:r w:rsidRPr="00E055A2">
        <w:rPr>
          <w:rFonts w:eastAsia="Yu Mincho"/>
          <w:lang w:val="en-US"/>
        </w:rPr>
        <w:t>(a)</w:t>
      </w:r>
      <w:r w:rsidRPr="00E055A2">
        <w:rPr>
          <w:rFonts w:eastAsia="Yu Mincho"/>
          <w:lang w:val="en-US"/>
        </w:rPr>
        <w:tab/>
        <w:t>Preconditioning for adaption without fault</w:t>
      </w:r>
    </w:p>
    <w:p w14:paraId="534FBEFD" w14:textId="77777777" w:rsidR="00DB17E5" w:rsidRPr="00E055A2" w:rsidRDefault="00DB17E5" w:rsidP="00DB17E5">
      <w:pPr>
        <w:suppressAutoHyphens w:val="0"/>
        <w:spacing w:after="120" w:line="240" w:lineRule="auto"/>
        <w:ind w:left="2835" w:right="1134" w:hanging="567"/>
        <w:jc w:val="both"/>
        <w:rPr>
          <w:rFonts w:eastAsia="Yu Mincho"/>
          <w:lang w:val="en-US"/>
        </w:rPr>
      </w:pPr>
      <w:r w:rsidRPr="00E055A2">
        <w:rPr>
          <w:rFonts w:eastAsia="Yu Mincho"/>
          <w:lang w:val="en-US"/>
        </w:rPr>
        <w:t>(b)</w:t>
      </w:r>
      <w:r w:rsidRPr="00E055A2">
        <w:rPr>
          <w:rFonts w:eastAsia="Yu Mincho"/>
          <w:lang w:val="en-US"/>
        </w:rPr>
        <w:tab/>
        <w:t>Preconditioning for adaption with fault</w:t>
      </w:r>
    </w:p>
    <w:p w14:paraId="355EDDAE" w14:textId="77777777" w:rsidR="00DB17E5" w:rsidRPr="00E055A2" w:rsidRDefault="00DB17E5" w:rsidP="00DB17E5">
      <w:pPr>
        <w:suppressAutoHyphens w:val="0"/>
        <w:spacing w:after="120" w:line="240" w:lineRule="auto"/>
        <w:ind w:left="2268" w:right="1134"/>
        <w:jc w:val="both"/>
        <w:rPr>
          <w:rFonts w:eastAsia="Yu Mincho"/>
          <w:lang w:val="en-US"/>
        </w:rPr>
      </w:pPr>
      <w:r w:rsidRPr="00E055A2">
        <w:rPr>
          <w:rFonts w:eastAsia="Yu Mincho"/>
          <w:lang w:val="en-US"/>
        </w:rPr>
        <w:t>upon the choice of the manufacturer.</w:t>
      </w:r>
    </w:p>
    <w:p w14:paraId="136B3A06" w14:textId="77777777" w:rsidR="00DB17E5" w:rsidRPr="00E055A2" w:rsidRDefault="00DB17E5" w:rsidP="00DB17E5">
      <w:pPr>
        <w:suppressAutoHyphens w:val="0"/>
        <w:spacing w:after="120" w:line="240" w:lineRule="auto"/>
        <w:ind w:left="2268" w:right="1134" w:hanging="1134"/>
        <w:jc w:val="both"/>
        <w:rPr>
          <w:rFonts w:eastAsia="Yu Mincho"/>
          <w:lang w:val="en-US"/>
        </w:rPr>
      </w:pPr>
      <w:r w:rsidRPr="00E055A2">
        <w:rPr>
          <w:rFonts w:eastAsia="Yu Mincho"/>
          <w:lang w:val="en-US"/>
        </w:rPr>
        <w:tab/>
        <w:t>Level 1A</w:t>
      </w:r>
      <w:r>
        <w:rPr>
          <w:rFonts w:eastAsia="Yu Mincho"/>
          <w:lang w:val="en-US"/>
        </w:rPr>
        <w:t xml:space="preserve"> </w:t>
      </w:r>
      <w:r w:rsidRPr="00A14AA3">
        <w:rPr>
          <w:rFonts w:eastAsia="Yu Mincho"/>
          <w:strike/>
          <w:lang w:val="en-US"/>
        </w:rPr>
        <w:t>and Level 2</w:t>
      </w:r>
    </w:p>
    <w:p w14:paraId="139DBB8B" w14:textId="77777777"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rPr>
        <w:tab/>
        <w:t>The preconditioning for adaption consists of one or more consecutive WLTC 4-phase tests.</w:t>
      </w:r>
      <w:r w:rsidRPr="00E055A2">
        <w:rPr>
          <w:rFonts w:eastAsia="Yu Mincho"/>
          <w:sz w:val="18"/>
          <w:szCs w:val="16"/>
          <w:lang w:val="en-US"/>
        </w:rPr>
        <w:t xml:space="preserve"> </w:t>
      </w:r>
      <w:r w:rsidRPr="00E055A2">
        <w:rPr>
          <w:rFonts w:eastAsia="Yu Mincho"/>
          <w:lang w:val="en-US"/>
        </w:rPr>
        <w:t xml:space="preserve">At the request of the manufacturer and with the approval of the Type Approval Authority, </w:t>
      </w:r>
      <w:r>
        <w:rPr>
          <w:rFonts w:eastAsia="Yu Mincho"/>
          <w:lang w:val="en-US"/>
        </w:rPr>
        <w:t xml:space="preserve">an </w:t>
      </w:r>
      <w:r w:rsidRPr="00E055A2">
        <w:rPr>
          <w:rFonts w:eastAsia="Yu Mincho"/>
          <w:lang w:val="en-US"/>
        </w:rPr>
        <w:t xml:space="preserve">alternative method for adaption may be used instead of </w:t>
      </w:r>
      <w:r w:rsidRPr="00E055A2">
        <w:rPr>
          <w:rFonts w:eastAsia="Yu Mincho"/>
          <w:lang w:val="en-US" w:eastAsia="ja-JP"/>
        </w:rPr>
        <w:t>4-phase</w:t>
      </w:r>
      <w:r>
        <w:rPr>
          <w:rFonts w:eastAsia="Yu Mincho"/>
          <w:lang w:val="en-US" w:eastAsia="ja-JP"/>
        </w:rPr>
        <w:t xml:space="preserve"> </w:t>
      </w:r>
      <w:r w:rsidRPr="00E055A2">
        <w:rPr>
          <w:rFonts w:eastAsia="Yu Mincho"/>
          <w:lang w:val="en-US" w:eastAsia="ja-JP"/>
        </w:rPr>
        <w:t>tests.</w:t>
      </w:r>
    </w:p>
    <w:p w14:paraId="2530824A" w14:textId="77777777"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t xml:space="preserve">If the fault code is stored after preconditioning for adaption, </w:t>
      </w:r>
      <w:r>
        <w:rPr>
          <w:rFonts w:eastAsia="Yu Mincho"/>
          <w:lang w:val="en-US" w:eastAsia="ja-JP"/>
        </w:rPr>
        <w:t xml:space="preserve">the </w:t>
      </w:r>
      <w:r w:rsidRPr="00E055A2">
        <w:rPr>
          <w:rFonts w:eastAsia="Yu Mincho"/>
          <w:lang w:val="en-US" w:eastAsia="ja-JP"/>
        </w:rPr>
        <w:t>manufacturer shall delete the fault code.</w:t>
      </w:r>
    </w:p>
    <w:p w14:paraId="51030C9A" w14:textId="77777777"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t>Level 1B</w:t>
      </w:r>
      <w:r>
        <w:rPr>
          <w:rFonts w:eastAsia="Yu Mincho" w:hint="eastAsia"/>
          <w:lang w:val="en-US" w:eastAsia="ja-JP"/>
        </w:rPr>
        <w:t xml:space="preserve"> </w:t>
      </w:r>
      <w:r w:rsidRPr="00A14AA3">
        <w:rPr>
          <w:rFonts w:eastAsia="Yu Mincho"/>
          <w:b/>
          <w:bCs/>
          <w:lang w:val="en-US"/>
        </w:rPr>
        <w:t>and Level 2</w:t>
      </w:r>
    </w:p>
    <w:p w14:paraId="7D0740DD" w14:textId="6CF1B4BE"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r>
      <w:r w:rsidRPr="00E055A2">
        <w:rPr>
          <w:rFonts w:eastAsia="Yu Mincho"/>
          <w:lang w:val="en-US"/>
        </w:rPr>
        <w:t>The preconditioning for adaption consists of one or more consecutive WLTC 3-phase tests.</w:t>
      </w:r>
      <w:r w:rsidRPr="00E055A2">
        <w:rPr>
          <w:rFonts w:eastAsia="Yu Mincho"/>
          <w:sz w:val="18"/>
          <w:szCs w:val="16"/>
          <w:lang w:val="en-US"/>
        </w:rPr>
        <w:t xml:space="preserve"> </w:t>
      </w:r>
      <w:r w:rsidRPr="00E055A2">
        <w:rPr>
          <w:rFonts w:eastAsia="Yu Mincho"/>
          <w:lang w:val="en-US"/>
        </w:rPr>
        <w:t xml:space="preserve">At the request of the manufacturer and with the approval of the Type Approval Authority, </w:t>
      </w:r>
      <w:r>
        <w:rPr>
          <w:rFonts w:eastAsia="Yu Mincho"/>
          <w:lang w:val="en-US"/>
        </w:rPr>
        <w:t xml:space="preserve">an </w:t>
      </w:r>
      <w:r w:rsidRPr="00E055A2">
        <w:rPr>
          <w:rFonts w:eastAsia="Yu Mincho"/>
          <w:lang w:val="en-US"/>
        </w:rPr>
        <w:t xml:space="preserve">alternative method for adaption may be used instead of </w:t>
      </w:r>
      <w:r w:rsidRPr="00E055A2">
        <w:rPr>
          <w:rFonts w:eastAsia="Yu Mincho"/>
          <w:lang w:val="en-US" w:eastAsia="ja-JP"/>
        </w:rPr>
        <w:t>3-phase tests.</w:t>
      </w:r>
    </w:p>
    <w:p w14:paraId="1A506515" w14:textId="633B9CB0"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t>If the fault code is stored after preconditioning for adaption, manufacturer shall delete the fault code.</w:t>
      </w:r>
      <w:r w:rsidR="00A14AA3" w:rsidRPr="0052554C">
        <w:t>"</w:t>
      </w:r>
    </w:p>
    <w:p w14:paraId="6298DFD4" w14:textId="143C28D7" w:rsidR="007A6D7E" w:rsidRDefault="00817BE1" w:rsidP="007A6D7E">
      <w:pPr>
        <w:adjustRightInd w:val="0"/>
        <w:spacing w:after="120"/>
        <w:ind w:left="1134" w:right="1134"/>
        <w:jc w:val="both"/>
        <w:rPr>
          <w:lang w:val="en-US"/>
        </w:rPr>
      </w:pPr>
      <w:r>
        <w:rPr>
          <w:i/>
          <w:iCs/>
          <w:lang w:val="en-US"/>
        </w:rPr>
        <w:t>P</w:t>
      </w:r>
      <w:r w:rsidR="007A6D7E">
        <w:rPr>
          <w:i/>
          <w:iCs/>
          <w:lang w:val="en-US"/>
        </w:rPr>
        <w:t>aragraph 6.2.2.</w:t>
      </w:r>
      <w:r w:rsidR="00747E46">
        <w:rPr>
          <w:i/>
          <w:iCs/>
          <w:lang w:val="en-US"/>
        </w:rPr>
        <w:t>1.</w:t>
      </w:r>
      <w:r w:rsidR="007A6D7E">
        <w:rPr>
          <w:i/>
          <w:iCs/>
          <w:lang w:val="en-US"/>
        </w:rPr>
        <w:t>,</w:t>
      </w:r>
      <w:r w:rsidR="007A6D7E" w:rsidRPr="00CA41A9">
        <w:rPr>
          <w:lang w:val="en-US"/>
        </w:rPr>
        <w:t xml:space="preserve"> am</w:t>
      </w:r>
      <w:r w:rsidR="007A6D7E">
        <w:rPr>
          <w:lang w:val="en-US"/>
        </w:rPr>
        <w:t xml:space="preserve">end </w:t>
      </w:r>
      <w:r w:rsidR="007A6D7E" w:rsidRPr="00AE3C95">
        <w:rPr>
          <w:lang w:val="en-US"/>
        </w:rPr>
        <w:t>to read:</w:t>
      </w:r>
    </w:p>
    <w:p w14:paraId="67588A2D" w14:textId="760A8391" w:rsidR="00FF5333" w:rsidRPr="00E055A2" w:rsidRDefault="007A6D7E" w:rsidP="00747E46">
      <w:pPr>
        <w:suppressAutoHyphens w:val="0"/>
        <w:spacing w:after="120" w:line="240" w:lineRule="auto"/>
        <w:ind w:left="2268" w:right="1134" w:hanging="1134"/>
        <w:jc w:val="both"/>
        <w:rPr>
          <w:rFonts w:eastAsia="Yu Mincho"/>
          <w:lang w:val="en-US"/>
        </w:rPr>
      </w:pPr>
      <w:r w:rsidRPr="0052554C">
        <w:t>"</w:t>
      </w:r>
      <w:r w:rsidR="00FF5333" w:rsidRPr="00E055A2">
        <w:rPr>
          <w:rFonts w:eastAsia="Yu Mincho"/>
          <w:lang w:val="en-US"/>
        </w:rPr>
        <w:t>6.2.2.1.</w:t>
      </w:r>
      <w:r w:rsidR="00FF5333" w:rsidRPr="00E055A2">
        <w:rPr>
          <w:rFonts w:eastAsia="Yu Mincho"/>
          <w:lang w:val="en-US"/>
        </w:rPr>
        <w:tab/>
        <w:t>Level 1A</w:t>
      </w:r>
      <w:r w:rsidR="00FF5333" w:rsidRPr="00941525">
        <w:t xml:space="preserve"> </w:t>
      </w:r>
      <w:r w:rsidR="00FF5333" w:rsidRPr="00FF5333">
        <w:rPr>
          <w:rFonts w:eastAsia="Yu Mincho"/>
          <w:strike/>
        </w:rPr>
        <w:t>and Level 2</w:t>
      </w:r>
    </w:p>
    <w:p w14:paraId="4AB9DB28" w14:textId="77777777" w:rsidR="00FF5333" w:rsidRPr="00E055A2" w:rsidRDefault="00FF5333" w:rsidP="00FF5333">
      <w:pPr>
        <w:suppressAutoHyphens w:val="0"/>
        <w:spacing w:after="120" w:line="240" w:lineRule="auto"/>
        <w:ind w:left="2268" w:right="1134"/>
        <w:jc w:val="both"/>
        <w:rPr>
          <w:rFonts w:eastAsia="Yu Mincho"/>
          <w:lang w:val="en-US"/>
        </w:rPr>
      </w:pPr>
      <w:r w:rsidRPr="00E055A2">
        <w:rPr>
          <w:rFonts w:eastAsia="Yu Mincho"/>
          <w:lang w:val="en-US"/>
        </w:rPr>
        <w:t>According to the engine type and after introduction of one of the failure modes given in paragraph 6.3. of this appendix, the vehicle shall be preconditioned by driving at least two consecutive 4-phase WLTC tests.</w:t>
      </w:r>
    </w:p>
    <w:p w14:paraId="57195C34" w14:textId="77777777" w:rsidR="00FF5333" w:rsidRPr="00E055A2" w:rsidRDefault="00FF5333" w:rsidP="00FF5333">
      <w:pPr>
        <w:suppressAutoHyphens w:val="0"/>
        <w:spacing w:after="120" w:line="240" w:lineRule="auto"/>
        <w:ind w:left="2268" w:right="1134" w:hanging="1134"/>
        <w:jc w:val="both"/>
        <w:rPr>
          <w:rFonts w:eastAsia="Yu Mincho"/>
          <w:lang w:val="en-US" w:eastAsia="ja-JP"/>
        </w:rPr>
      </w:pPr>
      <w:r w:rsidRPr="00E055A2">
        <w:rPr>
          <w:rFonts w:eastAsia="Yu Mincho"/>
          <w:lang w:val="en-US"/>
        </w:rPr>
        <w:tab/>
        <w:t>Level 1B</w:t>
      </w:r>
      <w:r>
        <w:rPr>
          <w:rFonts w:eastAsia="Yu Mincho" w:hint="eastAsia"/>
          <w:lang w:val="en-US" w:eastAsia="ja-JP"/>
        </w:rPr>
        <w:t xml:space="preserve"> </w:t>
      </w:r>
      <w:r w:rsidRPr="00FF5333">
        <w:rPr>
          <w:rFonts w:eastAsia="Yu Mincho"/>
          <w:b/>
          <w:bCs/>
        </w:rPr>
        <w:t>and Level 2</w:t>
      </w:r>
    </w:p>
    <w:p w14:paraId="7EE60168" w14:textId="34D8EE5A" w:rsidR="007A6D7E" w:rsidRDefault="00FF5333" w:rsidP="00FF5333">
      <w:pPr>
        <w:suppressAutoHyphens w:val="0"/>
        <w:spacing w:after="120" w:line="240" w:lineRule="auto"/>
        <w:ind w:left="2268" w:right="1134"/>
        <w:jc w:val="both"/>
        <w:rPr>
          <w:ins w:id="1038" w:author="RG Mar 2026b" w:date="2026-03-10T13:00:00Z" w16du:dateUtc="2026-03-10T13:00:00Z"/>
        </w:rPr>
      </w:pPr>
      <w:r w:rsidRPr="00E055A2">
        <w:rPr>
          <w:rFonts w:eastAsia="Yu Mincho"/>
          <w:lang w:val="en-US"/>
        </w:rPr>
        <w:t>According to the engine type and after introduction of one of the failure modes given in paragraph 6.3. of this appendix, the vehicle shall be preconditioned by driving at least two consecutive 3-phase WLTC tests.</w:t>
      </w:r>
      <w:r w:rsidR="007A6D7E" w:rsidRPr="0052554C">
        <w:t>"</w:t>
      </w:r>
    </w:p>
    <w:p w14:paraId="3BEDC370" w14:textId="43BD7294" w:rsidR="00BA2088" w:rsidRPr="00BA2088" w:rsidRDefault="00BA2088" w:rsidP="00BA2088">
      <w:pPr>
        <w:suppressAutoHyphens w:val="0"/>
        <w:spacing w:after="120" w:line="240" w:lineRule="auto"/>
        <w:ind w:left="1134" w:right="1134"/>
        <w:jc w:val="both"/>
        <w:rPr>
          <w:ins w:id="1039" w:author="RG Mar 2026f" w:date="2026-03-19T10:43:00Z"/>
          <w:rFonts w:eastAsia="Yu Mincho"/>
          <w:lang w:val="en-US" w:eastAsia="ja-JP"/>
        </w:rPr>
      </w:pPr>
      <w:ins w:id="1040" w:author="RG Mar 2026f" w:date="2026-03-19T10:43:00Z">
        <w:r w:rsidRPr="00BA2088">
          <w:rPr>
            <w:rFonts w:eastAsia="Yu Mincho"/>
            <w:i/>
            <w:iCs/>
            <w:lang w:val="en-US" w:eastAsia="ja-JP"/>
          </w:rPr>
          <w:t>Paragraph 6.</w:t>
        </w:r>
      </w:ins>
      <w:ins w:id="1041" w:author="RG Mar 2026f" w:date="2026-03-19T10:43:00Z" w16du:dateUtc="2026-03-19T10:43:00Z">
        <w:r>
          <w:rPr>
            <w:rFonts w:eastAsia="Yu Mincho"/>
            <w:i/>
            <w:iCs/>
            <w:lang w:val="en-US" w:eastAsia="ja-JP"/>
          </w:rPr>
          <w:t>5</w:t>
        </w:r>
      </w:ins>
      <w:ins w:id="1042" w:author="RG Mar 2026f" w:date="2026-03-19T10:43:00Z">
        <w:r w:rsidRPr="00BA2088">
          <w:rPr>
            <w:rFonts w:eastAsia="Yu Mincho"/>
            <w:i/>
            <w:iCs/>
            <w:lang w:val="en-US" w:eastAsia="ja-JP"/>
          </w:rPr>
          <w:t>.</w:t>
        </w:r>
      </w:ins>
      <w:ins w:id="1043" w:author="RG Mar 2026f" w:date="2026-03-19T10:43:00Z" w16du:dateUtc="2026-03-19T10:43:00Z">
        <w:r>
          <w:rPr>
            <w:rFonts w:eastAsia="Yu Mincho"/>
            <w:i/>
            <w:iCs/>
            <w:lang w:val="en-US" w:eastAsia="ja-JP"/>
          </w:rPr>
          <w:t>3</w:t>
        </w:r>
      </w:ins>
      <w:ins w:id="1044" w:author="RG Mar 2026f" w:date="2026-03-19T10:43:00Z">
        <w:r w:rsidRPr="00BA2088">
          <w:rPr>
            <w:rFonts w:eastAsia="Yu Mincho"/>
            <w:i/>
            <w:iCs/>
            <w:lang w:val="en-US" w:eastAsia="ja-JP"/>
          </w:rPr>
          <w:t>.1.,</w:t>
        </w:r>
        <w:r w:rsidRPr="00BA2088">
          <w:rPr>
            <w:rFonts w:eastAsia="Yu Mincho"/>
            <w:lang w:val="en-US" w:eastAsia="ja-JP"/>
          </w:rPr>
          <w:t xml:space="preserve"> amend to read:</w:t>
        </w:r>
      </w:ins>
    </w:p>
    <w:p w14:paraId="49FEEBEE" w14:textId="47D59FCF" w:rsidR="00BA2088" w:rsidRPr="00E01C4F" w:rsidRDefault="00BA2088" w:rsidP="00B74358">
      <w:pPr>
        <w:suppressAutoHyphens w:val="0"/>
        <w:spacing w:after="120" w:line="240" w:lineRule="auto"/>
        <w:ind w:left="2268" w:right="1134" w:hanging="1134"/>
        <w:jc w:val="both"/>
        <w:rPr>
          <w:ins w:id="1045" w:author="RG Mar 2026f" w:date="2026-03-19T10:44:00Z" w16du:dateUtc="2026-03-19T10:44:00Z"/>
          <w:lang w:val="en-US"/>
        </w:rPr>
      </w:pPr>
      <w:ins w:id="1046" w:author="RG Mar 2026f" w:date="2026-03-19T10:43:00Z">
        <w:r w:rsidRPr="00BA2088">
          <w:rPr>
            <w:rFonts w:eastAsia="Yu Mincho"/>
            <w:lang w:eastAsia="ja-JP"/>
          </w:rPr>
          <w:t>"</w:t>
        </w:r>
      </w:ins>
      <w:ins w:id="1047" w:author="RG Mar 2026f" w:date="2026-03-19T10:43:00Z" w16du:dateUtc="2026-03-19T10:43:00Z">
        <w:r>
          <w:rPr>
            <w:rFonts w:eastAsia="Yu Mincho"/>
            <w:lang w:eastAsia="ja-JP"/>
          </w:rPr>
          <w:t>6.5.3.1.</w:t>
        </w:r>
        <w:r>
          <w:rPr>
            <w:rFonts w:eastAsia="Yu Mincho"/>
            <w:lang w:eastAsia="ja-JP"/>
          </w:rPr>
          <w:tab/>
        </w:r>
      </w:ins>
      <w:ins w:id="1048" w:author="RG Mar 2026f" w:date="2026-03-19T10:44:00Z" w16du:dateUtc="2026-03-19T10:44:00Z">
        <w:r w:rsidRPr="00E01C4F">
          <w:rPr>
            <w:b/>
            <w:bCs/>
            <w:lang w:val="en-US"/>
          </w:rPr>
          <w:t>One of</w:t>
        </w:r>
        <w:r w:rsidRPr="00E01C4F">
          <w:rPr>
            <w:lang w:val="en-US"/>
          </w:rPr>
          <w:t xml:space="preserve"> </w:t>
        </w:r>
        <w:proofErr w:type="spellStart"/>
        <w:r w:rsidRPr="00E01C4F">
          <w:rPr>
            <w:strike/>
            <w:lang w:val="en-US"/>
          </w:rPr>
          <w:t>T</w:t>
        </w:r>
        <w:r w:rsidRPr="00E01C4F">
          <w:rPr>
            <w:b/>
            <w:bCs/>
            <w:lang w:val="en-US"/>
          </w:rPr>
          <w:t>t</w:t>
        </w:r>
        <w:r w:rsidRPr="00E01C4F">
          <w:rPr>
            <w:lang w:val="en-US"/>
          </w:rPr>
          <w:t>he</w:t>
        </w:r>
        <w:proofErr w:type="spellEnd"/>
        <w:r w:rsidRPr="00E01C4F">
          <w:rPr>
            <w:lang w:val="en-US"/>
          </w:rPr>
          <w:t xml:space="preserve"> following standard</w:t>
        </w:r>
      </w:ins>
      <w:ins w:id="1049" w:author="RG Mar 2026f" w:date="2026-03-19T13:44:00Z" w16du:dateUtc="2026-03-19T13:44:00Z">
        <w:r w:rsidR="00F6378E">
          <w:rPr>
            <w:lang w:val="en-US"/>
          </w:rPr>
          <w:t>s</w:t>
        </w:r>
      </w:ins>
      <w:ins w:id="1050" w:author="RG Mar 2026f" w:date="2026-03-19T10:44:00Z" w16du:dateUtc="2026-03-19T10:44:00Z">
        <w:r w:rsidRPr="00E01C4F">
          <w:rPr>
            <w:lang w:val="en-US"/>
          </w:rPr>
          <w:t xml:space="preserve"> shall be used as the on-board to off-board communications link: </w:t>
        </w:r>
      </w:ins>
    </w:p>
    <w:p w14:paraId="53ADD91C" w14:textId="77777777" w:rsidR="00BA2088" w:rsidRPr="00E01C4F" w:rsidRDefault="00BA2088" w:rsidP="00BA2088">
      <w:pPr>
        <w:spacing w:before="120" w:after="120"/>
        <w:ind w:left="2268" w:right="1134"/>
        <w:rPr>
          <w:ins w:id="1051" w:author="RG Mar 2026f" w:date="2026-03-19T10:44:00Z" w16du:dateUtc="2026-03-19T10:44:00Z"/>
          <w:lang w:val="en-US"/>
        </w:rPr>
      </w:pPr>
      <w:ins w:id="1052" w:author="RG Mar 2026f" w:date="2026-03-19T10:44:00Z" w16du:dateUtc="2026-03-19T10:44:00Z">
        <w:r w:rsidRPr="00E01C4F">
          <w:rPr>
            <w:lang w:val="en-US"/>
          </w:rPr>
          <w:t xml:space="preserve">(a) ISO 15765-4:2011 "Road vehicles – Diagnostics on Controller Area Network (CAN) – Part 4: Requirements for emissions-related systems", dated 1 February 2011. </w:t>
        </w:r>
      </w:ins>
    </w:p>
    <w:p w14:paraId="4F6EE43B" w14:textId="77777777" w:rsidR="00BA2088" w:rsidRPr="00E01C4F" w:rsidRDefault="00BA2088" w:rsidP="00BA2088">
      <w:pPr>
        <w:spacing w:before="120" w:after="120"/>
        <w:ind w:left="2268" w:right="1134"/>
        <w:rPr>
          <w:ins w:id="1053" w:author="RG Mar 2026f" w:date="2026-03-19T10:44:00Z" w16du:dateUtc="2026-03-19T10:44:00Z"/>
          <w:lang w:val="en-US"/>
        </w:rPr>
      </w:pPr>
      <w:ins w:id="1054" w:author="RG Mar 2026f" w:date="2026-03-19T10:44:00Z" w16du:dateUtc="2026-03-19T10:44:00Z">
        <w:r w:rsidRPr="00E01C4F">
          <w:rPr>
            <w:lang w:val="en-US"/>
          </w:rPr>
          <w:t>(b) ISO 13400-2 “Road vehicles - Diagnostic communication over Internet Protocol (</w:t>
        </w:r>
        <w:proofErr w:type="spellStart"/>
        <w:r w:rsidRPr="00E01C4F">
          <w:rPr>
            <w:lang w:val="en-US"/>
          </w:rPr>
          <w:t>DoIP</w:t>
        </w:r>
        <w:proofErr w:type="spellEnd"/>
        <w:r w:rsidRPr="00E01C4F">
          <w:rPr>
            <w:lang w:val="en-US"/>
          </w:rPr>
          <w:t>) - Part 2: Transport protocol and network layer services”, dated December 2019 and</w:t>
        </w:r>
        <w:r w:rsidRPr="00E01C4F">
          <w:rPr>
            <w:lang w:val="en-US"/>
          </w:rPr>
          <w:br/>
          <w:t>ISO 13400-4 “Road vehicles - Diagnostic communication over Internet Protocol (</w:t>
        </w:r>
        <w:proofErr w:type="spellStart"/>
        <w:r w:rsidRPr="00E01C4F">
          <w:rPr>
            <w:lang w:val="en-US"/>
          </w:rPr>
          <w:t>DoIP</w:t>
        </w:r>
        <w:proofErr w:type="spellEnd"/>
        <w:r w:rsidRPr="00E01C4F">
          <w:rPr>
            <w:lang w:val="en-US"/>
          </w:rPr>
          <w:t>) - Part 4: Ethernet-based high-speed data link connector” dated 15 March 2016</w:t>
        </w:r>
      </w:ins>
    </w:p>
    <w:p w14:paraId="425BAFBA" w14:textId="156E8689" w:rsidR="00BA2088" w:rsidRDefault="00BA2088" w:rsidP="00B74358">
      <w:pPr>
        <w:suppressAutoHyphens w:val="0"/>
        <w:spacing w:after="120" w:line="240" w:lineRule="auto"/>
        <w:ind w:left="2268" w:right="1134"/>
        <w:jc w:val="both"/>
        <w:rPr>
          <w:ins w:id="1055" w:author="RG Mar 2026f" w:date="2026-03-19T10:43:00Z" w16du:dateUtc="2026-03-19T10:43:00Z"/>
          <w:rFonts w:eastAsia="Yu Mincho"/>
          <w:lang w:eastAsia="ja-JP"/>
        </w:rPr>
      </w:pPr>
      <w:ins w:id="1056" w:author="RG Mar 2026f" w:date="2026-03-19T10:44:00Z" w16du:dateUtc="2026-03-19T10:44:00Z">
        <w:r w:rsidRPr="00E01C4F">
          <w:rPr>
            <w:lang w:val="en-US"/>
          </w:rPr>
          <w:t>The standards (b) may be used as an option instead of (a) for Pure Electric vehicles</w:t>
        </w:r>
        <w:r w:rsidRPr="00E01C4F">
          <w:t xml:space="preserve">. </w:t>
        </w:r>
        <w:r w:rsidRPr="00E01C4F">
          <w:rPr>
            <w:b/>
            <w:bCs/>
          </w:rPr>
          <w:t xml:space="preserve">For other vehicle types the standard (b) may be used </w:t>
        </w:r>
        <w:r>
          <w:rPr>
            <w:b/>
            <w:bCs/>
          </w:rPr>
          <w:t xml:space="preserve">from </w:t>
        </w:r>
        <w:proofErr w:type="gramStart"/>
        <w:r>
          <w:rPr>
            <w:b/>
            <w:bCs/>
          </w:rPr>
          <w:t>January,</w:t>
        </w:r>
        <w:proofErr w:type="gramEnd"/>
        <w:r>
          <w:rPr>
            <w:b/>
            <w:bCs/>
          </w:rPr>
          <w:t xml:space="preserve"> 1</w:t>
        </w:r>
        <w:r w:rsidRPr="007507B0">
          <w:rPr>
            <w:b/>
            <w:bCs/>
            <w:vertAlign w:val="superscript"/>
          </w:rPr>
          <w:t>st</w:t>
        </w:r>
        <w:r>
          <w:rPr>
            <w:b/>
            <w:bCs/>
          </w:rPr>
          <w:t xml:space="preserve"> 2029 at the earliest</w:t>
        </w:r>
        <w:r w:rsidRPr="00E01C4F">
          <w:rPr>
            <w:b/>
            <w:bCs/>
          </w:rPr>
          <w:t>.</w:t>
        </w:r>
      </w:ins>
      <w:ins w:id="1057" w:author="RG Mar 2026f" w:date="2026-03-19T10:45:00Z" w16du:dateUtc="2026-03-19T10:45:00Z">
        <w:r w:rsidR="00B74358" w:rsidRPr="0052554C">
          <w:t>"</w:t>
        </w:r>
      </w:ins>
    </w:p>
    <w:p w14:paraId="7E510894" w14:textId="77777777" w:rsidR="00BA2088" w:rsidRDefault="00BA2088" w:rsidP="00BA2088">
      <w:pPr>
        <w:suppressAutoHyphens w:val="0"/>
        <w:spacing w:after="120" w:line="240" w:lineRule="auto"/>
        <w:ind w:left="1134" w:right="1134"/>
        <w:jc w:val="both"/>
        <w:rPr>
          <w:ins w:id="1058" w:author="RG Mar 2026b" w:date="2026-03-10T17:42:00Z" w16du:dateUtc="2026-03-10T17:42:00Z"/>
          <w:rFonts w:eastAsia="Yu Mincho"/>
          <w:lang w:val="en-US" w:eastAsia="ja-JP"/>
        </w:rPr>
      </w:pPr>
    </w:p>
    <w:p w14:paraId="2CF2AD8C" w14:textId="5D4BD98C" w:rsidR="00062003" w:rsidRDefault="000476C9" w:rsidP="00062003">
      <w:pPr>
        <w:suppressAutoHyphens w:val="0"/>
        <w:spacing w:after="120" w:line="240" w:lineRule="auto"/>
        <w:ind w:left="1134" w:right="1134"/>
        <w:jc w:val="both"/>
        <w:rPr>
          <w:ins w:id="1059" w:author="RG Mar 2026b" w:date="2026-03-10T17:43:00Z" w16du:dateUtc="2026-03-10T17:43:00Z"/>
          <w:rFonts w:eastAsia="Yu Mincho"/>
          <w:i/>
          <w:iCs/>
          <w:lang w:val="en-US" w:eastAsia="ja-JP"/>
        </w:rPr>
      </w:pPr>
      <w:ins w:id="1060" w:author="RG Mar 2026b" w:date="2026-03-10T17:42:00Z" w16du:dateUtc="2026-03-10T17:42:00Z">
        <w:r w:rsidRPr="00714572">
          <w:rPr>
            <w:rFonts w:eastAsia="Yu Mincho"/>
            <w:i/>
            <w:iCs/>
            <w:lang w:val="en-US" w:eastAsia="ja-JP"/>
          </w:rPr>
          <w:t>Regulation wide</w:t>
        </w:r>
      </w:ins>
      <w:ins w:id="1061" w:author="RG Mar 2026b" w:date="2026-03-10T17:43:00Z" w16du:dateUtc="2026-03-10T17:43:00Z">
        <w:r w:rsidR="00490126">
          <w:rPr>
            <w:rFonts w:eastAsia="Yu Mincho"/>
            <w:i/>
            <w:iCs/>
            <w:lang w:val="en-US" w:eastAsia="ja-JP"/>
          </w:rPr>
          <w:t xml:space="preserve"> </w:t>
        </w:r>
      </w:ins>
      <w:ins w:id="1062" w:author="RG Mar 2026b" w:date="2026-03-10T17:46:00Z" w16du:dateUtc="2026-03-10T17:46:00Z">
        <w:r w:rsidR="00FF143C">
          <w:rPr>
            <w:rFonts w:eastAsia="Yu Mincho"/>
            <w:i/>
            <w:iCs/>
            <w:lang w:val="en-US" w:eastAsia="ja-JP"/>
          </w:rPr>
          <w:t xml:space="preserve">text relating to </w:t>
        </w:r>
      </w:ins>
      <w:ins w:id="1063" w:author="RG Mar 2026e" w:date="2026-03-18T11:57:00Z" w16du:dateUtc="2026-03-18T11:57:00Z">
        <w:r w:rsidR="00E774D7">
          <w:rPr>
            <w:rFonts w:eastAsia="Yu Mincho"/>
            <w:i/>
            <w:iCs/>
            <w:lang w:val="en-US" w:eastAsia="ja-JP"/>
          </w:rPr>
          <w:t>‘</w:t>
        </w:r>
      </w:ins>
      <w:ins w:id="1064" w:author="RG Mar 2026b" w:date="2026-03-10T17:43:00Z" w16du:dateUtc="2026-03-10T17:43:00Z">
        <w:r w:rsidR="00490126">
          <w:rPr>
            <w:rFonts w:eastAsia="Yu Mincho"/>
            <w:i/>
            <w:iCs/>
            <w:lang w:val="en-US" w:eastAsia="ja-JP"/>
          </w:rPr>
          <w:t>applicable levels</w:t>
        </w:r>
      </w:ins>
      <w:ins w:id="1065" w:author="RG Mar 2026e" w:date="2026-03-18T11:57:00Z" w16du:dateUtc="2026-03-18T11:57:00Z">
        <w:r w:rsidR="00E774D7">
          <w:rPr>
            <w:rFonts w:eastAsia="Yu Mincho"/>
            <w:i/>
            <w:iCs/>
            <w:lang w:val="en-US" w:eastAsia="ja-JP"/>
          </w:rPr>
          <w:t>’</w:t>
        </w:r>
      </w:ins>
    </w:p>
    <w:p w14:paraId="10D3D10A" w14:textId="11834936" w:rsidR="00490126" w:rsidRDefault="002B42D9" w:rsidP="00062003">
      <w:pPr>
        <w:suppressAutoHyphens w:val="0"/>
        <w:spacing w:after="120" w:line="240" w:lineRule="auto"/>
        <w:ind w:left="1134" w:right="1134"/>
        <w:jc w:val="both"/>
        <w:rPr>
          <w:ins w:id="1066" w:author="RG Mar 2026b" w:date="2026-03-10T17:45:00Z" w16du:dateUtc="2026-03-10T17:45:00Z"/>
          <w:rFonts w:eastAsia="Yu Mincho"/>
          <w:i/>
          <w:iCs/>
          <w:lang w:val="en-US" w:eastAsia="ja-JP"/>
        </w:rPr>
      </w:pPr>
      <w:ins w:id="1067" w:author="RG Mar 2026b" w:date="2026-03-10T17:43:00Z" w16du:dateUtc="2026-03-10T17:43:00Z">
        <w:r>
          <w:rPr>
            <w:rFonts w:eastAsia="Yu Mincho"/>
            <w:i/>
            <w:iCs/>
            <w:lang w:val="en-US" w:eastAsia="ja-JP"/>
          </w:rPr>
          <w:t>The para</w:t>
        </w:r>
      </w:ins>
      <w:ins w:id="1068" w:author="RG Mar 2026b" w:date="2026-03-10T17:44:00Z" w16du:dateUtc="2026-03-10T17:44:00Z">
        <w:r>
          <w:rPr>
            <w:rFonts w:eastAsia="Yu Mincho"/>
            <w:i/>
            <w:iCs/>
            <w:lang w:val="en-US" w:eastAsia="ja-JP"/>
          </w:rPr>
          <w:t xml:space="preserve">graphs </w:t>
        </w:r>
      </w:ins>
      <w:ins w:id="1069" w:author="RG Mar 2026e" w:date="2026-03-18T11:57:00Z" w16du:dateUtc="2026-03-18T11:57:00Z">
        <w:r w:rsidR="00C53727">
          <w:rPr>
            <w:rFonts w:eastAsia="Yu Mincho"/>
            <w:i/>
            <w:iCs/>
            <w:lang w:val="en-US" w:eastAsia="ja-JP"/>
          </w:rPr>
          <w:t>speci</w:t>
        </w:r>
        <w:r w:rsidR="00E877CC">
          <w:rPr>
            <w:rFonts w:eastAsia="Yu Mincho"/>
            <w:i/>
            <w:iCs/>
            <w:lang w:val="en-US" w:eastAsia="ja-JP"/>
          </w:rPr>
          <w:t>fied</w:t>
        </w:r>
      </w:ins>
      <w:ins w:id="1070" w:author="RG Mar 2026b" w:date="2026-03-10T17:44:00Z" w16du:dateUtc="2026-03-10T17:44:00Z">
        <w:r>
          <w:rPr>
            <w:rFonts w:eastAsia="Yu Mincho"/>
            <w:i/>
            <w:iCs/>
            <w:lang w:val="en-US" w:eastAsia="ja-JP"/>
          </w:rPr>
          <w:t xml:space="preserve"> in the </w:t>
        </w:r>
      </w:ins>
      <w:ins w:id="1071" w:author="RG Mar 2026e" w:date="2026-03-18T07:34:00Z" w16du:dateUtc="2026-03-18T07:34:00Z">
        <w:r w:rsidR="00B64E78">
          <w:rPr>
            <w:rFonts w:eastAsia="Yu Mincho"/>
            <w:i/>
            <w:iCs/>
            <w:lang w:val="en-US" w:eastAsia="ja-JP"/>
          </w:rPr>
          <w:t xml:space="preserve">two </w:t>
        </w:r>
      </w:ins>
      <w:ins w:id="1072" w:author="RG Mar 2026b" w:date="2026-03-10T17:47:00Z" w16du:dateUtc="2026-03-10T17:47:00Z">
        <w:r w:rsidR="00FF143C">
          <w:rPr>
            <w:rFonts w:eastAsia="Yu Mincho"/>
            <w:i/>
            <w:iCs/>
            <w:lang w:val="en-US" w:eastAsia="ja-JP"/>
          </w:rPr>
          <w:t>left-hand column</w:t>
        </w:r>
      </w:ins>
      <w:ins w:id="1073" w:author="RG Mar 2026e" w:date="2026-03-18T07:34:00Z" w16du:dateUtc="2026-03-18T07:34:00Z">
        <w:r w:rsidR="00B64E78">
          <w:rPr>
            <w:rFonts w:eastAsia="Yu Mincho"/>
            <w:i/>
            <w:iCs/>
            <w:lang w:val="en-US" w:eastAsia="ja-JP"/>
          </w:rPr>
          <w:t>s</w:t>
        </w:r>
      </w:ins>
      <w:ins w:id="1074" w:author="RG Mar 2026b" w:date="2026-03-10T17:47:00Z" w16du:dateUtc="2026-03-10T17:47:00Z">
        <w:r w:rsidR="00FF143C">
          <w:rPr>
            <w:rFonts w:eastAsia="Yu Mincho"/>
            <w:i/>
            <w:iCs/>
            <w:lang w:val="en-US" w:eastAsia="ja-JP"/>
          </w:rPr>
          <w:t xml:space="preserve"> of the </w:t>
        </w:r>
      </w:ins>
      <w:ins w:id="1075" w:author="RG Mar 2026b" w:date="2026-03-10T17:44:00Z" w16du:dateUtc="2026-03-10T17:44:00Z">
        <w:r>
          <w:rPr>
            <w:rFonts w:eastAsia="Yu Mincho"/>
            <w:i/>
            <w:iCs/>
            <w:lang w:val="en-US" w:eastAsia="ja-JP"/>
          </w:rPr>
          <w:t xml:space="preserve">following table, </w:t>
        </w:r>
        <w:proofErr w:type="gramStart"/>
        <w:r w:rsidRPr="00871DD5">
          <w:rPr>
            <w:rFonts w:eastAsia="Yu Mincho"/>
            <w:lang w:val="en-US" w:eastAsia="ja-JP"/>
          </w:rPr>
          <w:t>update</w:t>
        </w:r>
        <w:proofErr w:type="gramEnd"/>
        <w:r w:rsidRPr="00871DD5">
          <w:rPr>
            <w:rFonts w:eastAsia="Yu Mincho"/>
            <w:lang w:val="en-US" w:eastAsia="ja-JP"/>
          </w:rPr>
          <w:t xml:space="preserve"> </w:t>
        </w:r>
        <w:r w:rsidR="00871DD5">
          <w:rPr>
            <w:rFonts w:eastAsia="Yu Mincho"/>
            <w:lang w:val="en-US" w:eastAsia="ja-JP"/>
          </w:rPr>
          <w:t xml:space="preserve">in accordance with the </w:t>
        </w:r>
      </w:ins>
      <w:ins w:id="1076" w:author="RG Mar 2026b" w:date="2026-03-10T17:45:00Z" w16du:dateUtc="2026-03-10T17:45:00Z">
        <w:r w:rsidR="00310914">
          <w:rPr>
            <w:rFonts w:eastAsia="Yu Mincho"/>
            <w:lang w:val="en-US" w:eastAsia="ja-JP"/>
          </w:rPr>
          <w:t xml:space="preserve">text in the </w:t>
        </w:r>
      </w:ins>
      <w:ins w:id="1077" w:author="RG Mar 2026b" w:date="2026-03-10T17:44:00Z" w16du:dateUtc="2026-03-10T17:44:00Z">
        <w:r w:rsidR="00871DD5">
          <w:rPr>
            <w:rFonts w:eastAsia="Yu Mincho"/>
            <w:lang w:val="en-US" w:eastAsia="ja-JP"/>
          </w:rPr>
          <w:t>right-hand column</w:t>
        </w:r>
      </w:ins>
      <w:ins w:id="1078" w:author="RG Mar 2026b" w:date="2026-03-10T17:45:00Z" w16du:dateUtc="2026-03-10T17:45:00Z">
        <w:r w:rsidR="00871DD5">
          <w:rPr>
            <w:rFonts w:eastAsia="Yu Mincho"/>
            <w:lang w:val="en-US" w:eastAsia="ja-JP"/>
          </w:rPr>
          <w:t xml:space="preserve"> of the table:</w:t>
        </w:r>
      </w:ins>
      <w:ins w:id="1079" w:author="RG Mar 2026b" w:date="2026-03-10T17:43:00Z" w16du:dateUtc="2026-03-10T17:43:00Z">
        <w:r w:rsidR="00490126">
          <w:rPr>
            <w:rFonts w:eastAsia="Yu Mincho"/>
            <w:i/>
            <w:iCs/>
            <w:lang w:val="en-US" w:eastAsia="ja-JP"/>
          </w:rPr>
          <w:t xml:space="preserve"> </w:t>
        </w:r>
      </w:ins>
    </w:p>
    <w:p w14:paraId="7FBEF689" w14:textId="166622BC" w:rsidR="00310914" w:rsidRDefault="00310914" w:rsidP="00062003">
      <w:pPr>
        <w:suppressAutoHyphens w:val="0"/>
        <w:spacing w:after="120" w:line="240" w:lineRule="auto"/>
        <w:ind w:left="1134" w:right="1134"/>
        <w:jc w:val="both"/>
        <w:rPr>
          <w:ins w:id="1080" w:author="RG Mar 2026b" w:date="2026-03-10T17:45:00Z" w16du:dateUtc="2026-03-10T17:45:00Z"/>
        </w:rPr>
      </w:pPr>
      <w:ins w:id="1081" w:author="RG Mar 2026b" w:date="2026-03-10T17:45:00Z" w16du:dateUtc="2026-03-10T17:45:00Z">
        <w:r w:rsidRPr="0052554C">
          <w:t>"</w:t>
        </w:r>
      </w:ins>
    </w:p>
    <w:tbl>
      <w:tblPr>
        <w:tblW w:w="8213" w:type="dxa"/>
        <w:tblInd w:w="1129" w:type="dxa"/>
        <w:tblLook w:val="04A0" w:firstRow="1" w:lastRow="0" w:firstColumn="1" w:lastColumn="0" w:noHBand="0" w:noVBand="1"/>
      </w:tblPr>
      <w:tblGrid>
        <w:gridCol w:w="1350"/>
        <w:gridCol w:w="1466"/>
        <w:gridCol w:w="2713"/>
        <w:gridCol w:w="2684"/>
      </w:tblGrid>
      <w:tr w:rsidR="00B54B3E" w:rsidRPr="00B54B3E" w14:paraId="7CC61660" w14:textId="77777777" w:rsidTr="00387D66">
        <w:trPr>
          <w:trHeight w:val="510"/>
          <w:ins w:id="1082" w:author="Nick" w:date="2026-03-12T21:05:00Z"/>
        </w:trPr>
        <w:tc>
          <w:tcPr>
            <w:tcW w:w="1350" w:type="dxa"/>
            <w:tcBorders>
              <w:top w:val="single" w:sz="4" w:space="0" w:color="auto"/>
              <w:left w:val="single" w:sz="4" w:space="0" w:color="auto"/>
              <w:bottom w:val="single" w:sz="4" w:space="0" w:color="auto"/>
              <w:right w:val="single" w:sz="4" w:space="0" w:color="auto"/>
            </w:tcBorders>
            <w:hideMark/>
          </w:tcPr>
          <w:p w14:paraId="36CBC0C0" w14:textId="41A3E2C6" w:rsidR="00B54B3E" w:rsidRPr="00B54B3E" w:rsidRDefault="00E84280" w:rsidP="00B54B3E">
            <w:pPr>
              <w:suppressAutoHyphens w:val="0"/>
              <w:spacing w:line="240" w:lineRule="auto"/>
              <w:jc w:val="center"/>
              <w:rPr>
                <w:ins w:id="1083" w:author="Nick" w:date="2026-03-12T21:05:00Z" w16du:dateUtc="2026-03-12T12:05:00Z"/>
                <w:rFonts w:eastAsia="Times New Roman"/>
                <w:color w:val="000000"/>
                <w:lang w:eastAsia="ja-JP"/>
              </w:rPr>
            </w:pPr>
            <w:ins w:id="1084" w:author="RG Mar 2026e" w:date="2026-03-18T11:56:00Z" w16du:dateUtc="2026-03-18T11:56:00Z">
              <w:r>
                <w:rPr>
                  <w:rFonts w:eastAsia="Times New Roman"/>
                  <w:color w:val="000000"/>
                  <w:lang w:eastAsia="ja-JP"/>
                </w:rPr>
                <w:lastRenderedPageBreak/>
                <w:t xml:space="preserve">Section / </w:t>
              </w:r>
            </w:ins>
            <w:ins w:id="1085" w:author="Nick" w:date="2026-03-12T21:05:00Z" w16du:dateUtc="2026-03-12T12:05:00Z">
              <w:r w:rsidR="00B54B3E" w:rsidRPr="00B54B3E">
                <w:rPr>
                  <w:rFonts w:eastAsia="Times New Roman"/>
                  <w:color w:val="000000"/>
                  <w:lang w:eastAsia="ja-JP"/>
                </w:rPr>
                <w:t xml:space="preserve">Annex </w:t>
              </w:r>
              <w:r w:rsidR="00B54B3E" w:rsidRPr="00B54B3E">
                <w:rPr>
                  <w:rFonts w:eastAsia="Times New Roman"/>
                  <w:color w:val="000000"/>
                  <w:lang w:eastAsia="ja-JP"/>
                </w:rPr>
                <w:br/>
                <w:t>/ Appendix</w:t>
              </w:r>
            </w:ins>
          </w:p>
        </w:tc>
        <w:tc>
          <w:tcPr>
            <w:tcW w:w="1466" w:type="dxa"/>
            <w:tcBorders>
              <w:top w:val="single" w:sz="4" w:space="0" w:color="auto"/>
              <w:left w:val="nil"/>
              <w:bottom w:val="single" w:sz="4" w:space="0" w:color="auto"/>
              <w:right w:val="single" w:sz="4" w:space="0" w:color="auto"/>
            </w:tcBorders>
            <w:noWrap/>
            <w:hideMark/>
          </w:tcPr>
          <w:p w14:paraId="41AE558D" w14:textId="1ED0A2BC" w:rsidR="00B54B3E" w:rsidRPr="00B54B3E" w:rsidRDefault="00C91F22" w:rsidP="00B54B3E">
            <w:pPr>
              <w:suppressAutoHyphens w:val="0"/>
              <w:spacing w:line="240" w:lineRule="auto"/>
              <w:jc w:val="center"/>
              <w:rPr>
                <w:ins w:id="1086" w:author="Nick" w:date="2026-03-12T21:05:00Z" w16du:dateUtc="2026-03-12T12:05:00Z"/>
                <w:rFonts w:eastAsia="Times New Roman"/>
                <w:color w:val="000000"/>
                <w:lang w:eastAsia="ja-JP"/>
              </w:rPr>
            </w:pPr>
            <w:ins w:id="1087" w:author="RG Mar 2026e" w:date="2026-03-18T11:55:00Z" w16du:dateUtc="2026-03-18T11:55:00Z">
              <w:r>
                <w:rPr>
                  <w:rFonts w:eastAsia="Times New Roman"/>
                  <w:color w:val="000000"/>
                  <w:lang w:eastAsia="ja-JP"/>
                </w:rPr>
                <w:t>P</w:t>
              </w:r>
            </w:ins>
            <w:ins w:id="1088" w:author="Nick" w:date="2026-03-12T21:05:00Z" w16du:dateUtc="2026-03-12T12:05:00Z">
              <w:r w:rsidR="00B54B3E" w:rsidRPr="00B54B3E">
                <w:rPr>
                  <w:rFonts w:eastAsia="Times New Roman"/>
                  <w:color w:val="000000"/>
                  <w:lang w:eastAsia="ja-JP"/>
                </w:rPr>
                <w:t>aragraph</w:t>
              </w:r>
            </w:ins>
          </w:p>
        </w:tc>
        <w:tc>
          <w:tcPr>
            <w:tcW w:w="2713" w:type="dxa"/>
            <w:tcBorders>
              <w:top w:val="single" w:sz="4" w:space="0" w:color="auto"/>
              <w:left w:val="nil"/>
              <w:bottom w:val="single" w:sz="4" w:space="0" w:color="auto"/>
              <w:right w:val="single" w:sz="4" w:space="0" w:color="auto"/>
            </w:tcBorders>
            <w:noWrap/>
            <w:hideMark/>
          </w:tcPr>
          <w:p w14:paraId="5814C6DB" w14:textId="683CD82D" w:rsidR="00B54B3E" w:rsidRPr="00B54B3E" w:rsidRDefault="00D50DDA" w:rsidP="00B54B3E">
            <w:pPr>
              <w:suppressAutoHyphens w:val="0"/>
              <w:spacing w:line="240" w:lineRule="auto"/>
              <w:jc w:val="center"/>
              <w:rPr>
                <w:ins w:id="1089" w:author="Nick" w:date="2026-03-12T21:05:00Z" w16du:dateUtc="2026-03-12T12:05:00Z"/>
                <w:rFonts w:eastAsia="Times New Roman"/>
                <w:color w:val="000000"/>
                <w:lang w:eastAsia="ja-JP"/>
              </w:rPr>
            </w:pPr>
            <w:ins w:id="1090" w:author="Nick" w:date="2026-03-12T21:05:00Z" w16du:dateUtc="2026-03-12T12:05:00Z">
              <w:r w:rsidRPr="00B54B3E">
                <w:rPr>
                  <w:rFonts w:eastAsia="Times New Roman"/>
                  <w:color w:val="000000"/>
                  <w:lang w:eastAsia="ja-JP"/>
                </w:rPr>
                <w:t>C</w:t>
              </w:r>
              <w:r w:rsidR="00B54B3E" w:rsidRPr="00B54B3E">
                <w:rPr>
                  <w:rFonts w:eastAsia="Times New Roman"/>
                  <w:color w:val="000000"/>
                  <w:lang w:eastAsia="ja-JP"/>
                </w:rPr>
                <w:t>urrent</w:t>
              </w:r>
            </w:ins>
            <w:ins w:id="1091" w:author="RG Mar 2026c" w:date="2026-03-12T19:49:00Z" w16du:dateUtc="2026-03-12T19:49:00Z">
              <w:r>
                <w:rPr>
                  <w:rFonts w:eastAsia="Times New Roman"/>
                  <w:color w:val="000000"/>
                  <w:lang w:eastAsia="ja-JP"/>
                </w:rPr>
                <w:t xml:space="preserve"> text</w:t>
              </w:r>
            </w:ins>
          </w:p>
        </w:tc>
        <w:tc>
          <w:tcPr>
            <w:tcW w:w="2684" w:type="dxa"/>
            <w:tcBorders>
              <w:top w:val="single" w:sz="4" w:space="0" w:color="auto"/>
              <w:left w:val="nil"/>
              <w:bottom w:val="single" w:sz="4" w:space="0" w:color="auto"/>
              <w:right w:val="single" w:sz="4" w:space="0" w:color="auto"/>
            </w:tcBorders>
            <w:noWrap/>
            <w:hideMark/>
          </w:tcPr>
          <w:p w14:paraId="301DA816" w14:textId="6EE4AEE2" w:rsidR="00B54B3E" w:rsidRPr="00B54B3E" w:rsidRDefault="00C53727" w:rsidP="00B54B3E">
            <w:pPr>
              <w:suppressAutoHyphens w:val="0"/>
              <w:spacing w:line="240" w:lineRule="auto"/>
              <w:jc w:val="center"/>
              <w:rPr>
                <w:ins w:id="1092" w:author="Nick" w:date="2026-03-12T21:05:00Z" w16du:dateUtc="2026-03-12T12:05:00Z"/>
                <w:rFonts w:eastAsia="Times New Roman"/>
                <w:color w:val="000000"/>
                <w:lang w:eastAsia="ja-JP"/>
              </w:rPr>
            </w:pPr>
            <w:ins w:id="1093" w:author="RG Mar 2026e" w:date="2026-03-18T11:56:00Z" w16du:dateUtc="2026-03-18T11:56:00Z">
              <w:r>
                <w:rPr>
                  <w:rFonts w:eastAsia="Times New Roman"/>
                  <w:color w:val="000000"/>
                  <w:lang w:eastAsia="ja-JP"/>
                </w:rPr>
                <w:t>U</w:t>
              </w:r>
            </w:ins>
            <w:ins w:id="1094" w:author="Nick" w:date="2026-03-12T21:05:00Z" w16du:dateUtc="2026-03-12T12:05:00Z">
              <w:r w:rsidR="00B54B3E" w:rsidRPr="00B54B3E">
                <w:rPr>
                  <w:rFonts w:eastAsia="Times New Roman"/>
                  <w:color w:val="000000"/>
                  <w:lang w:eastAsia="ja-JP"/>
                </w:rPr>
                <w:t>pdate to</w:t>
              </w:r>
            </w:ins>
            <w:ins w:id="1095" w:author="RG Mar 2026c" w:date="2026-03-12T19:49:00Z" w16du:dateUtc="2026-03-12T19:49:00Z">
              <w:r w:rsidR="00D50DDA">
                <w:rPr>
                  <w:rFonts w:eastAsia="Times New Roman"/>
                  <w:color w:val="000000"/>
                  <w:lang w:eastAsia="ja-JP"/>
                </w:rPr>
                <w:t xml:space="preserve"> read</w:t>
              </w:r>
            </w:ins>
          </w:p>
        </w:tc>
      </w:tr>
      <w:tr w:rsidR="00B54B3E" w:rsidRPr="00B54B3E" w14:paraId="248751AF" w14:textId="77777777" w:rsidTr="00387D66">
        <w:trPr>
          <w:trHeight w:val="255"/>
          <w:ins w:id="1096" w:author="Nick" w:date="2026-03-12T21:05:00Z"/>
        </w:trPr>
        <w:tc>
          <w:tcPr>
            <w:tcW w:w="1350" w:type="dxa"/>
            <w:tcBorders>
              <w:top w:val="nil"/>
              <w:left w:val="single" w:sz="4" w:space="0" w:color="auto"/>
              <w:bottom w:val="single" w:sz="4" w:space="0" w:color="auto"/>
              <w:right w:val="single" w:sz="4" w:space="0" w:color="auto"/>
            </w:tcBorders>
            <w:noWrap/>
            <w:hideMark/>
          </w:tcPr>
          <w:p w14:paraId="56555E87" w14:textId="77777777" w:rsidR="00B54B3E" w:rsidRPr="00B54B3E" w:rsidRDefault="00B54B3E" w:rsidP="00B54B3E">
            <w:pPr>
              <w:suppressAutoHyphens w:val="0"/>
              <w:spacing w:line="240" w:lineRule="auto"/>
              <w:rPr>
                <w:ins w:id="1097" w:author="Nick" w:date="2026-03-12T21:05:00Z" w16du:dateUtc="2026-03-12T12:05:00Z"/>
                <w:rFonts w:eastAsia="Times New Roman"/>
                <w:color w:val="000000"/>
                <w:lang w:eastAsia="ja-JP"/>
              </w:rPr>
            </w:pPr>
            <w:ins w:id="1098" w:author="Nick" w:date="2026-03-12T21:05:00Z" w16du:dateUtc="2026-03-12T12:05:00Z">
              <w:r w:rsidRPr="00B54B3E">
                <w:rPr>
                  <w:rFonts w:eastAsia="Times New Roman"/>
                  <w:color w:val="000000"/>
                  <w:lang w:eastAsia="ja-JP"/>
                </w:rPr>
                <w:t>3. Definitions</w:t>
              </w:r>
            </w:ins>
          </w:p>
        </w:tc>
        <w:tc>
          <w:tcPr>
            <w:tcW w:w="1466" w:type="dxa"/>
            <w:tcBorders>
              <w:top w:val="nil"/>
              <w:left w:val="nil"/>
              <w:bottom w:val="single" w:sz="4" w:space="0" w:color="auto"/>
              <w:right w:val="single" w:sz="4" w:space="0" w:color="auto"/>
            </w:tcBorders>
            <w:noWrap/>
            <w:hideMark/>
          </w:tcPr>
          <w:p w14:paraId="24185269" w14:textId="77777777" w:rsidR="00B54B3E" w:rsidRPr="00B54B3E" w:rsidRDefault="00B54B3E" w:rsidP="00B54B3E">
            <w:pPr>
              <w:suppressAutoHyphens w:val="0"/>
              <w:spacing w:line="240" w:lineRule="auto"/>
              <w:rPr>
                <w:ins w:id="1099" w:author="Nick" w:date="2026-03-12T21:05:00Z" w16du:dateUtc="2026-03-12T12:05:00Z"/>
                <w:rFonts w:eastAsia="Times New Roman"/>
                <w:color w:val="000000"/>
                <w:lang w:eastAsia="ja-JP"/>
              </w:rPr>
            </w:pPr>
            <w:ins w:id="1100" w:author="Nick" w:date="2026-03-12T21:05:00Z" w16du:dateUtc="2026-03-12T12:05:00Z">
              <w:r w:rsidRPr="00B54B3E">
                <w:rPr>
                  <w:rFonts w:eastAsia="Times New Roman"/>
                  <w:color w:val="000000"/>
                  <w:lang w:eastAsia="ja-JP"/>
                </w:rPr>
                <w:t>3.11.</w:t>
              </w:r>
            </w:ins>
          </w:p>
        </w:tc>
        <w:tc>
          <w:tcPr>
            <w:tcW w:w="2713" w:type="dxa"/>
            <w:tcBorders>
              <w:top w:val="nil"/>
              <w:left w:val="nil"/>
              <w:bottom w:val="single" w:sz="4" w:space="0" w:color="auto"/>
              <w:right w:val="single" w:sz="4" w:space="0" w:color="auto"/>
            </w:tcBorders>
            <w:hideMark/>
          </w:tcPr>
          <w:p w14:paraId="541E592A" w14:textId="77777777" w:rsidR="00B54B3E" w:rsidRPr="00B54B3E" w:rsidRDefault="00B54B3E" w:rsidP="00B54B3E">
            <w:pPr>
              <w:suppressAutoHyphens w:val="0"/>
              <w:spacing w:line="240" w:lineRule="auto"/>
              <w:rPr>
                <w:ins w:id="1101" w:author="Nick" w:date="2026-03-12T21:05:00Z" w16du:dateUtc="2026-03-12T12:05:00Z"/>
                <w:rFonts w:eastAsia="Times New Roman"/>
                <w:color w:val="000000"/>
                <w:lang w:eastAsia="ja-JP"/>
              </w:rPr>
            </w:pPr>
            <w:ins w:id="1102"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2B4F83FD" w14:textId="77777777" w:rsidR="00B54B3E" w:rsidRPr="00B54B3E" w:rsidRDefault="00B54B3E" w:rsidP="00B54B3E">
            <w:pPr>
              <w:suppressAutoHyphens w:val="0"/>
              <w:spacing w:line="240" w:lineRule="auto"/>
              <w:rPr>
                <w:ins w:id="1103" w:author="Nick" w:date="2026-03-12T21:05:00Z" w16du:dateUtc="2026-03-12T12:05:00Z"/>
                <w:rFonts w:eastAsia="Times New Roman"/>
                <w:lang w:eastAsia="ja-JP"/>
              </w:rPr>
            </w:pPr>
            <w:ins w:id="1104" w:author="Nick" w:date="2026-03-12T21:05:00Z" w16du:dateUtc="2026-03-12T12:05:00Z">
              <w:r w:rsidRPr="00B54B3E">
                <w:rPr>
                  <w:rFonts w:eastAsia="Times New Roman"/>
                  <w:lang w:eastAsia="ja-JP"/>
                </w:rPr>
                <w:t>Level 1A and 4-phase WLTP in Level 2 only</w:t>
              </w:r>
            </w:ins>
          </w:p>
        </w:tc>
      </w:tr>
      <w:tr w:rsidR="00B54B3E" w:rsidRPr="00B54B3E" w14:paraId="4B7A5913" w14:textId="77777777" w:rsidTr="00387D66">
        <w:trPr>
          <w:trHeight w:val="255"/>
          <w:ins w:id="1105" w:author="Nick" w:date="2026-03-12T21:05:00Z"/>
        </w:trPr>
        <w:tc>
          <w:tcPr>
            <w:tcW w:w="1350" w:type="dxa"/>
            <w:vMerge w:val="restart"/>
            <w:tcBorders>
              <w:top w:val="nil"/>
              <w:left w:val="single" w:sz="4" w:space="0" w:color="auto"/>
              <w:bottom w:val="single" w:sz="4" w:space="0" w:color="000000"/>
              <w:right w:val="single" w:sz="4" w:space="0" w:color="auto"/>
            </w:tcBorders>
            <w:hideMark/>
          </w:tcPr>
          <w:p w14:paraId="76557911" w14:textId="77777777" w:rsidR="00B54B3E" w:rsidRPr="00B54B3E" w:rsidRDefault="00B54B3E" w:rsidP="00B54B3E">
            <w:pPr>
              <w:suppressAutoHyphens w:val="0"/>
              <w:spacing w:line="240" w:lineRule="auto"/>
              <w:rPr>
                <w:ins w:id="1106" w:author="Nick" w:date="2026-03-12T21:05:00Z" w16du:dateUtc="2026-03-12T12:05:00Z"/>
                <w:rFonts w:eastAsia="Times New Roman"/>
                <w:color w:val="000000"/>
                <w:lang w:eastAsia="ja-JP"/>
              </w:rPr>
            </w:pPr>
            <w:ins w:id="1107" w:author="Nick" w:date="2026-03-12T21:05:00Z" w16du:dateUtc="2026-03-12T12:05:00Z">
              <w:r w:rsidRPr="00B54B3E">
                <w:rPr>
                  <w:rFonts w:eastAsia="Times New Roman"/>
                  <w:color w:val="000000"/>
                  <w:lang w:eastAsia="ja-JP"/>
                </w:rPr>
                <w:t xml:space="preserve">4. Application for </w:t>
              </w:r>
              <w:r w:rsidRPr="00B54B3E">
                <w:rPr>
                  <w:rFonts w:eastAsia="Times New Roman"/>
                  <w:color w:val="000000"/>
                  <w:lang w:eastAsia="ja-JP"/>
                </w:rPr>
                <w:br/>
                <w:t>approval</w:t>
              </w:r>
            </w:ins>
          </w:p>
        </w:tc>
        <w:tc>
          <w:tcPr>
            <w:tcW w:w="1466" w:type="dxa"/>
            <w:tcBorders>
              <w:top w:val="nil"/>
              <w:left w:val="nil"/>
              <w:bottom w:val="single" w:sz="4" w:space="0" w:color="auto"/>
              <w:right w:val="single" w:sz="4" w:space="0" w:color="auto"/>
            </w:tcBorders>
            <w:noWrap/>
            <w:hideMark/>
          </w:tcPr>
          <w:p w14:paraId="481280DA" w14:textId="77777777" w:rsidR="00B54B3E" w:rsidRPr="00B54B3E" w:rsidRDefault="00B54B3E" w:rsidP="00B54B3E">
            <w:pPr>
              <w:suppressAutoHyphens w:val="0"/>
              <w:spacing w:line="240" w:lineRule="auto"/>
              <w:rPr>
                <w:ins w:id="1108" w:author="Nick" w:date="2026-03-12T21:05:00Z" w16du:dateUtc="2026-03-12T12:05:00Z"/>
                <w:rFonts w:eastAsia="Times New Roman"/>
                <w:color w:val="000000"/>
                <w:lang w:eastAsia="ja-JP"/>
              </w:rPr>
            </w:pPr>
            <w:ins w:id="1109" w:author="Nick" w:date="2026-03-12T21:05:00Z" w16du:dateUtc="2026-03-12T12:05:00Z">
              <w:r w:rsidRPr="00B54B3E">
                <w:rPr>
                  <w:rFonts w:eastAsia="Times New Roman"/>
                  <w:color w:val="000000"/>
                  <w:lang w:eastAsia="ja-JP"/>
                </w:rPr>
                <w:t>4.1.2.(e)</w:t>
              </w:r>
            </w:ins>
          </w:p>
        </w:tc>
        <w:tc>
          <w:tcPr>
            <w:tcW w:w="2713" w:type="dxa"/>
            <w:tcBorders>
              <w:top w:val="nil"/>
              <w:left w:val="nil"/>
              <w:bottom w:val="single" w:sz="4" w:space="0" w:color="auto"/>
              <w:right w:val="single" w:sz="4" w:space="0" w:color="auto"/>
            </w:tcBorders>
            <w:hideMark/>
          </w:tcPr>
          <w:p w14:paraId="08E618D2" w14:textId="77777777" w:rsidR="00B54B3E" w:rsidRPr="00B54B3E" w:rsidRDefault="00B54B3E" w:rsidP="00B54B3E">
            <w:pPr>
              <w:suppressAutoHyphens w:val="0"/>
              <w:spacing w:line="240" w:lineRule="auto"/>
              <w:rPr>
                <w:ins w:id="1110" w:author="Nick" w:date="2026-03-12T21:05:00Z" w16du:dateUtc="2026-03-12T12:05:00Z"/>
                <w:rFonts w:eastAsia="Times New Roman"/>
                <w:color w:val="000000"/>
                <w:lang w:eastAsia="ja-JP"/>
              </w:rPr>
            </w:pPr>
            <w:ins w:id="1111" w:author="Nick" w:date="2026-03-12T21:05:00Z" w16du:dateUtc="2026-03-12T12:05:00Z">
              <w:r w:rsidRPr="00B54B3E">
                <w:rPr>
                  <w:rFonts w:eastAsia="Times New Roman"/>
                  <w:color w:val="000000"/>
                  <w:lang w:eastAsia="ja-JP"/>
                </w:rPr>
                <w:t>Level 1A and 4-phase WLTP in Level 2 only</w:t>
              </w:r>
            </w:ins>
          </w:p>
        </w:tc>
        <w:tc>
          <w:tcPr>
            <w:tcW w:w="2684" w:type="dxa"/>
            <w:tcBorders>
              <w:top w:val="nil"/>
              <w:left w:val="nil"/>
              <w:bottom w:val="single" w:sz="4" w:space="0" w:color="auto"/>
              <w:right w:val="single" w:sz="4" w:space="0" w:color="auto"/>
            </w:tcBorders>
            <w:hideMark/>
          </w:tcPr>
          <w:p w14:paraId="7E52D9CC" w14:textId="77777777" w:rsidR="00B54B3E" w:rsidRPr="00B54B3E" w:rsidRDefault="00B54B3E" w:rsidP="00B54B3E">
            <w:pPr>
              <w:suppressAutoHyphens w:val="0"/>
              <w:spacing w:line="240" w:lineRule="auto"/>
              <w:rPr>
                <w:ins w:id="1112" w:author="Nick" w:date="2026-03-12T21:05:00Z" w16du:dateUtc="2026-03-12T12:05:00Z"/>
                <w:rFonts w:eastAsia="Times New Roman"/>
                <w:lang w:eastAsia="ja-JP"/>
              </w:rPr>
            </w:pPr>
            <w:ins w:id="1113" w:author="Nick" w:date="2026-03-12T21:05:00Z" w16du:dateUtc="2026-03-12T12:05:00Z">
              <w:r w:rsidRPr="00B54B3E">
                <w:rPr>
                  <w:rFonts w:eastAsia="Times New Roman"/>
                  <w:lang w:eastAsia="ja-JP"/>
                </w:rPr>
                <w:t>Level 1A and Level 2 only</w:t>
              </w:r>
            </w:ins>
          </w:p>
        </w:tc>
      </w:tr>
      <w:tr w:rsidR="00B54B3E" w:rsidRPr="00B54B3E" w14:paraId="74A78936" w14:textId="77777777" w:rsidTr="00387D66">
        <w:trPr>
          <w:trHeight w:val="255"/>
          <w:ins w:id="1114" w:author="Nick" w:date="2026-03-12T21:05:00Z"/>
        </w:trPr>
        <w:tc>
          <w:tcPr>
            <w:tcW w:w="1350" w:type="dxa"/>
            <w:vMerge/>
            <w:tcBorders>
              <w:top w:val="nil"/>
              <w:left w:val="single" w:sz="4" w:space="0" w:color="auto"/>
              <w:bottom w:val="single" w:sz="4" w:space="0" w:color="000000"/>
              <w:right w:val="single" w:sz="4" w:space="0" w:color="auto"/>
            </w:tcBorders>
            <w:hideMark/>
          </w:tcPr>
          <w:p w14:paraId="2FB81262" w14:textId="77777777" w:rsidR="00B54B3E" w:rsidRPr="00B54B3E" w:rsidRDefault="00B54B3E" w:rsidP="00B54B3E">
            <w:pPr>
              <w:suppressAutoHyphens w:val="0"/>
              <w:spacing w:line="240" w:lineRule="auto"/>
              <w:rPr>
                <w:ins w:id="1115"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43A60355" w14:textId="77777777" w:rsidR="00B54B3E" w:rsidRPr="00B54B3E" w:rsidRDefault="00B54B3E" w:rsidP="00B54B3E">
            <w:pPr>
              <w:suppressAutoHyphens w:val="0"/>
              <w:spacing w:line="240" w:lineRule="auto"/>
              <w:rPr>
                <w:ins w:id="1116" w:author="Nick" w:date="2026-03-12T21:05:00Z" w16du:dateUtc="2026-03-12T12:05:00Z"/>
                <w:rFonts w:eastAsia="Times New Roman"/>
                <w:color w:val="000000"/>
                <w:lang w:eastAsia="ja-JP"/>
              </w:rPr>
            </w:pPr>
            <w:ins w:id="1117" w:author="Nick" w:date="2026-03-12T21:05:00Z" w16du:dateUtc="2026-03-12T12:05:00Z">
              <w:r w:rsidRPr="00B54B3E">
                <w:rPr>
                  <w:rFonts w:eastAsia="Times New Roman"/>
                  <w:color w:val="000000"/>
                  <w:lang w:eastAsia="ja-JP"/>
                </w:rPr>
                <w:t>4.1.3.</w:t>
              </w:r>
            </w:ins>
          </w:p>
        </w:tc>
        <w:tc>
          <w:tcPr>
            <w:tcW w:w="2713" w:type="dxa"/>
            <w:tcBorders>
              <w:top w:val="nil"/>
              <w:left w:val="nil"/>
              <w:bottom w:val="single" w:sz="4" w:space="0" w:color="auto"/>
              <w:right w:val="single" w:sz="4" w:space="0" w:color="auto"/>
            </w:tcBorders>
            <w:hideMark/>
          </w:tcPr>
          <w:p w14:paraId="52DAA387" w14:textId="77777777" w:rsidR="00B54B3E" w:rsidRPr="00B54B3E" w:rsidRDefault="00B54B3E" w:rsidP="00B54B3E">
            <w:pPr>
              <w:suppressAutoHyphens w:val="0"/>
              <w:spacing w:line="240" w:lineRule="auto"/>
              <w:rPr>
                <w:ins w:id="1118" w:author="Nick" w:date="2026-03-12T21:05:00Z" w16du:dateUtc="2026-03-12T12:05:00Z"/>
                <w:rFonts w:eastAsia="Times New Roman"/>
                <w:color w:val="000000"/>
                <w:lang w:eastAsia="ja-JP"/>
              </w:rPr>
            </w:pPr>
            <w:ins w:id="1119" w:author="Nick" w:date="2026-03-12T21:05:00Z" w16du:dateUtc="2026-03-12T12:05:00Z">
              <w:r w:rsidRPr="00B54B3E">
                <w:rPr>
                  <w:rFonts w:eastAsia="Times New Roman"/>
                  <w:color w:val="000000"/>
                  <w:lang w:eastAsia="ja-JP"/>
                </w:rPr>
                <w:t>Level 1B and Level 2 only</w:t>
              </w:r>
            </w:ins>
          </w:p>
        </w:tc>
        <w:tc>
          <w:tcPr>
            <w:tcW w:w="2684" w:type="dxa"/>
            <w:tcBorders>
              <w:top w:val="nil"/>
              <w:left w:val="nil"/>
              <w:bottom w:val="single" w:sz="4" w:space="0" w:color="auto"/>
              <w:right w:val="single" w:sz="4" w:space="0" w:color="auto"/>
            </w:tcBorders>
            <w:hideMark/>
          </w:tcPr>
          <w:p w14:paraId="28C04F1B" w14:textId="77777777" w:rsidR="00B54B3E" w:rsidRPr="00B54B3E" w:rsidRDefault="00B54B3E" w:rsidP="00B54B3E">
            <w:pPr>
              <w:suppressAutoHyphens w:val="0"/>
              <w:spacing w:line="240" w:lineRule="auto"/>
              <w:rPr>
                <w:ins w:id="1120" w:author="Nick" w:date="2026-03-12T21:05:00Z" w16du:dateUtc="2026-03-12T12:05:00Z"/>
                <w:rFonts w:eastAsia="Times New Roman"/>
                <w:lang w:eastAsia="ja-JP"/>
              </w:rPr>
            </w:pPr>
            <w:ins w:id="1121" w:author="Nick" w:date="2026-03-12T21:05:00Z" w16du:dateUtc="2026-03-12T12:05:00Z">
              <w:r w:rsidRPr="00B54B3E">
                <w:rPr>
                  <w:rFonts w:eastAsia="Times New Roman"/>
                  <w:lang w:eastAsia="ja-JP"/>
                </w:rPr>
                <w:t>Level 1B and 3-phase WLTP in Level 2 only</w:t>
              </w:r>
            </w:ins>
          </w:p>
        </w:tc>
      </w:tr>
      <w:tr w:rsidR="00B54B3E" w:rsidRPr="00B54B3E" w14:paraId="15285809" w14:textId="77777777" w:rsidTr="00387D66">
        <w:trPr>
          <w:trHeight w:val="255"/>
          <w:ins w:id="1122" w:author="Nick" w:date="2026-03-12T21:05:00Z"/>
        </w:trPr>
        <w:tc>
          <w:tcPr>
            <w:tcW w:w="1350" w:type="dxa"/>
            <w:vMerge w:val="restart"/>
            <w:tcBorders>
              <w:top w:val="nil"/>
              <w:left w:val="single" w:sz="4" w:space="0" w:color="auto"/>
              <w:bottom w:val="single" w:sz="4" w:space="0" w:color="000000"/>
              <w:right w:val="single" w:sz="4" w:space="0" w:color="auto"/>
            </w:tcBorders>
            <w:noWrap/>
            <w:hideMark/>
          </w:tcPr>
          <w:p w14:paraId="5A47C49E" w14:textId="77777777" w:rsidR="00B54B3E" w:rsidRPr="00B54B3E" w:rsidRDefault="00B54B3E" w:rsidP="00B54B3E">
            <w:pPr>
              <w:suppressAutoHyphens w:val="0"/>
              <w:spacing w:line="240" w:lineRule="auto"/>
              <w:rPr>
                <w:ins w:id="1123" w:author="Nick" w:date="2026-03-12T21:05:00Z" w16du:dateUtc="2026-03-12T12:05:00Z"/>
                <w:rFonts w:eastAsia="Times New Roman"/>
                <w:color w:val="000000"/>
                <w:lang w:eastAsia="ja-JP"/>
              </w:rPr>
            </w:pPr>
            <w:ins w:id="1124" w:author="Nick" w:date="2026-03-12T21:05:00Z" w16du:dateUtc="2026-03-12T12:05:00Z">
              <w:r w:rsidRPr="00B54B3E">
                <w:rPr>
                  <w:rFonts w:eastAsia="Times New Roman"/>
                  <w:color w:val="000000"/>
                  <w:lang w:eastAsia="ja-JP"/>
                </w:rPr>
                <w:t>5. Approval</w:t>
              </w:r>
            </w:ins>
          </w:p>
        </w:tc>
        <w:tc>
          <w:tcPr>
            <w:tcW w:w="1466" w:type="dxa"/>
            <w:tcBorders>
              <w:top w:val="nil"/>
              <w:left w:val="nil"/>
              <w:bottom w:val="single" w:sz="4" w:space="0" w:color="auto"/>
              <w:right w:val="single" w:sz="4" w:space="0" w:color="auto"/>
            </w:tcBorders>
            <w:noWrap/>
            <w:hideMark/>
          </w:tcPr>
          <w:p w14:paraId="0E4EBFBD" w14:textId="77777777" w:rsidR="00B54B3E" w:rsidRPr="00B54B3E" w:rsidRDefault="00B54B3E" w:rsidP="00B54B3E">
            <w:pPr>
              <w:suppressAutoHyphens w:val="0"/>
              <w:spacing w:line="240" w:lineRule="auto"/>
              <w:rPr>
                <w:ins w:id="1125" w:author="Nick" w:date="2026-03-12T21:05:00Z" w16du:dateUtc="2026-03-12T12:05:00Z"/>
                <w:rFonts w:eastAsia="Times New Roman"/>
                <w:color w:val="000000"/>
                <w:lang w:eastAsia="ja-JP"/>
              </w:rPr>
            </w:pPr>
            <w:ins w:id="1126" w:author="Nick" w:date="2026-03-12T21:05:00Z" w16du:dateUtc="2026-03-12T12:05:00Z">
              <w:r w:rsidRPr="00B54B3E">
                <w:rPr>
                  <w:rFonts w:eastAsia="Times New Roman"/>
                  <w:color w:val="000000"/>
                  <w:lang w:eastAsia="ja-JP"/>
                </w:rPr>
                <w:t>5.8.</w:t>
              </w:r>
            </w:ins>
          </w:p>
        </w:tc>
        <w:tc>
          <w:tcPr>
            <w:tcW w:w="2713" w:type="dxa"/>
            <w:tcBorders>
              <w:top w:val="nil"/>
              <w:left w:val="nil"/>
              <w:bottom w:val="single" w:sz="4" w:space="0" w:color="auto"/>
              <w:right w:val="single" w:sz="4" w:space="0" w:color="auto"/>
            </w:tcBorders>
            <w:hideMark/>
          </w:tcPr>
          <w:p w14:paraId="7E1E5D12" w14:textId="77777777" w:rsidR="00B54B3E" w:rsidRPr="00B54B3E" w:rsidRDefault="00B54B3E" w:rsidP="00B54B3E">
            <w:pPr>
              <w:suppressAutoHyphens w:val="0"/>
              <w:spacing w:line="240" w:lineRule="auto"/>
              <w:rPr>
                <w:ins w:id="1127" w:author="Nick" w:date="2026-03-12T21:05:00Z" w16du:dateUtc="2026-03-12T12:05:00Z"/>
                <w:rFonts w:eastAsia="Times New Roman"/>
                <w:color w:val="000000"/>
                <w:lang w:eastAsia="ja-JP"/>
              </w:rPr>
            </w:pPr>
            <w:ins w:id="1128"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6DE56A35" w14:textId="77777777" w:rsidR="00B54B3E" w:rsidRPr="00B54B3E" w:rsidRDefault="00B54B3E" w:rsidP="00B54B3E">
            <w:pPr>
              <w:suppressAutoHyphens w:val="0"/>
              <w:spacing w:line="240" w:lineRule="auto"/>
              <w:rPr>
                <w:ins w:id="1129" w:author="Nick" w:date="2026-03-12T21:05:00Z" w16du:dateUtc="2026-03-12T12:05:00Z"/>
                <w:rFonts w:eastAsia="Times New Roman"/>
                <w:lang w:eastAsia="ja-JP"/>
              </w:rPr>
            </w:pPr>
            <w:ins w:id="1130" w:author="Nick" w:date="2026-03-12T21:05:00Z" w16du:dateUtc="2026-03-12T12:05:00Z">
              <w:r w:rsidRPr="00B54B3E">
                <w:rPr>
                  <w:rFonts w:eastAsia="Times New Roman"/>
                  <w:lang w:eastAsia="ja-JP"/>
                </w:rPr>
                <w:t>Level 1A and 4-phase WLTP in Level 2 only</w:t>
              </w:r>
            </w:ins>
          </w:p>
        </w:tc>
      </w:tr>
      <w:tr w:rsidR="00B54B3E" w:rsidRPr="00B54B3E" w14:paraId="5B8BF3EE" w14:textId="77777777" w:rsidTr="00387D66">
        <w:trPr>
          <w:trHeight w:val="255"/>
          <w:ins w:id="1131" w:author="Nick" w:date="2026-03-12T21:05:00Z"/>
        </w:trPr>
        <w:tc>
          <w:tcPr>
            <w:tcW w:w="1350" w:type="dxa"/>
            <w:vMerge/>
            <w:tcBorders>
              <w:top w:val="nil"/>
              <w:left w:val="single" w:sz="4" w:space="0" w:color="auto"/>
              <w:bottom w:val="single" w:sz="4" w:space="0" w:color="000000"/>
              <w:right w:val="single" w:sz="4" w:space="0" w:color="auto"/>
            </w:tcBorders>
            <w:hideMark/>
          </w:tcPr>
          <w:p w14:paraId="47C61095" w14:textId="77777777" w:rsidR="00B54B3E" w:rsidRPr="00B54B3E" w:rsidRDefault="00B54B3E" w:rsidP="00B54B3E">
            <w:pPr>
              <w:suppressAutoHyphens w:val="0"/>
              <w:spacing w:line="240" w:lineRule="auto"/>
              <w:rPr>
                <w:ins w:id="1132"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147710A1" w14:textId="77777777" w:rsidR="00B54B3E" w:rsidRPr="00B54B3E" w:rsidRDefault="00B54B3E" w:rsidP="00B54B3E">
            <w:pPr>
              <w:suppressAutoHyphens w:val="0"/>
              <w:spacing w:line="240" w:lineRule="auto"/>
              <w:rPr>
                <w:ins w:id="1133" w:author="Nick" w:date="2026-03-12T21:05:00Z" w16du:dateUtc="2026-03-12T12:05:00Z"/>
                <w:rFonts w:eastAsia="Times New Roman"/>
                <w:color w:val="000000"/>
                <w:lang w:eastAsia="ja-JP"/>
              </w:rPr>
            </w:pPr>
            <w:ins w:id="1134" w:author="Nick" w:date="2026-03-12T21:05:00Z" w16du:dateUtc="2026-03-12T12:05:00Z">
              <w:r w:rsidRPr="00B54B3E">
                <w:rPr>
                  <w:rFonts w:eastAsia="Times New Roman"/>
                  <w:color w:val="000000"/>
                  <w:lang w:eastAsia="ja-JP"/>
                </w:rPr>
                <w:t>5.10.5.</w:t>
              </w:r>
            </w:ins>
          </w:p>
        </w:tc>
        <w:tc>
          <w:tcPr>
            <w:tcW w:w="2713" w:type="dxa"/>
            <w:tcBorders>
              <w:top w:val="nil"/>
              <w:left w:val="nil"/>
              <w:bottom w:val="single" w:sz="4" w:space="0" w:color="auto"/>
              <w:right w:val="single" w:sz="4" w:space="0" w:color="auto"/>
            </w:tcBorders>
            <w:hideMark/>
          </w:tcPr>
          <w:p w14:paraId="36C5A490" w14:textId="77777777" w:rsidR="00B54B3E" w:rsidRPr="00B54B3E" w:rsidRDefault="00B54B3E" w:rsidP="00B54B3E">
            <w:pPr>
              <w:suppressAutoHyphens w:val="0"/>
              <w:spacing w:line="240" w:lineRule="auto"/>
              <w:rPr>
                <w:ins w:id="1135" w:author="Nick" w:date="2026-03-12T21:05:00Z" w16du:dateUtc="2026-03-12T12:05:00Z"/>
                <w:rFonts w:eastAsia="Times New Roman"/>
                <w:color w:val="000000"/>
                <w:lang w:eastAsia="ja-JP"/>
              </w:rPr>
            </w:pPr>
            <w:ins w:id="1136"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57470B5E" w14:textId="77777777" w:rsidR="00B54B3E" w:rsidRPr="00B54B3E" w:rsidRDefault="00B54B3E" w:rsidP="00B54B3E">
            <w:pPr>
              <w:suppressAutoHyphens w:val="0"/>
              <w:spacing w:line="240" w:lineRule="auto"/>
              <w:rPr>
                <w:ins w:id="1137" w:author="Nick" w:date="2026-03-12T21:05:00Z" w16du:dateUtc="2026-03-12T12:05:00Z"/>
                <w:rFonts w:eastAsia="Times New Roman"/>
                <w:lang w:eastAsia="ja-JP"/>
              </w:rPr>
            </w:pPr>
            <w:ins w:id="1138" w:author="Nick" w:date="2026-03-12T21:05:00Z" w16du:dateUtc="2026-03-12T12:05:00Z">
              <w:r w:rsidRPr="00B54B3E">
                <w:rPr>
                  <w:rFonts w:eastAsia="Times New Roman"/>
                  <w:lang w:eastAsia="ja-JP"/>
                </w:rPr>
                <w:t>Level 1A and 4-phase WLTP in Level 2 only</w:t>
              </w:r>
            </w:ins>
          </w:p>
        </w:tc>
      </w:tr>
      <w:tr w:rsidR="00B54B3E" w:rsidRPr="00B54B3E" w14:paraId="38BD410E" w14:textId="77777777" w:rsidTr="00387D66">
        <w:trPr>
          <w:trHeight w:val="255"/>
          <w:ins w:id="1139" w:author="Nick" w:date="2026-03-12T21:05:00Z"/>
        </w:trPr>
        <w:tc>
          <w:tcPr>
            <w:tcW w:w="1350" w:type="dxa"/>
            <w:vMerge/>
            <w:tcBorders>
              <w:top w:val="nil"/>
              <w:left w:val="single" w:sz="4" w:space="0" w:color="auto"/>
              <w:bottom w:val="single" w:sz="4" w:space="0" w:color="000000"/>
              <w:right w:val="single" w:sz="4" w:space="0" w:color="auto"/>
            </w:tcBorders>
            <w:hideMark/>
          </w:tcPr>
          <w:p w14:paraId="2319E90C" w14:textId="77777777" w:rsidR="00B54B3E" w:rsidRPr="00B54B3E" w:rsidRDefault="00B54B3E" w:rsidP="00B54B3E">
            <w:pPr>
              <w:suppressAutoHyphens w:val="0"/>
              <w:spacing w:line="240" w:lineRule="auto"/>
              <w:rPr>
                <w:ins w:id="1140"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340E474E" w14:textId="77777777" w:rsidR="00B54B3E" w:rsidRPr="00B54B3E" w:rsidRDefault="00B54B3E" w:rsidP="00B54B3E">
            <w:pPr>
              <w:suppressAutoHyphens w:val="0"/>
              <w:spacing w:line="240" w:lineRule="auto"/>
              <w:rPr>
                <w:ins w:id="1141" w:author="Nick" w:date="2026-03-12T21:05:00Z" w16du:dateUtc="2026-03-12T12:05:00Z"/>
                <w:rFonts w:eastAsia="Times New Roman"/>
                <w:color w:val="000000"/>
                <w:lang w:eastAsia="ja-JP"/>
              </w:rPr>
            </w:pPr>
            <w:ins w:id="1142" w:author="Nick" w:date="2026-03-12T21:05:00Z" w16du:dateUtc="2026-03-12T12:05:00Z">
              <w:r w:rsidRPr="00B54B3E">
                <w:rPr>
                  <w:rFonts w:eastAsia="Times New Roman"/>
                  <w:color w:val="000000"/>
                  <w:lang w:eastAsia="ja-JP"/>
                </w:rPr>
                <w:t>5.10.6.</w:t>
              </w:r>
            </w:ins>
          </w:p>
        </w:tc>
        <w:tc>
          <w:tcPr>
            <w:tcW w:w="2713" w:type="dxa"/>
            <w:tcBorders>
              <w:top w:val="nil"/>
              <w:left w:val="nil"/>
              <w:bottom w:val="single" w:sz="4" w:space="0" w:color="auto"/>
              <w:right w:val="single" w:sz="4" w:space="0" w:color="auto"/>
            </w:tcBorders>
            <w:hideMark/>
          </w:tcPr>
          <w:p w14:paraId="22D23BED" w14:textId="77777777" w:rsidR="00B54B3E" w:rsidRPr="00B54B3E" w:rsidRDefault="00B54B3E" w:rsidP="00B54B3E">
            <w:pPr>
              <w:suppressAutoHyphens w:val="0"/>
              <w:spacing w:line="240" w:lineRule="auto"/>
              <w:rPr>
                <w:ins w:id="1143" w:author="Nick" w:date="2026-03-12T21:05:00Z" w16du:dateUtc="2026-03-12T12:05:00Z"/>
                <w:rFonts w:eastAsia="Times New Roman"/>
                <w:color w:val="000000"/>
                <w:lang w:eastAsia="ja-JP"/>
              </w:rPr>
            </w:pPr>
            <w:ins w:id="1144"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7651BC99" w14:textId="77777777" w:rsidR="00B54B3E" w:rsidRPr="00B54B3E" w:rsidRDefault="00B54B3E" w:rsidP="00B54B3E">
            <w:pPr>
              <w:suppressAutoHyphens w:val="0"/>
              <w:spacing w:line="240" w:lineRule="auto"/>
              <w:rPr>
                <w:ins w:id="1145" w:author="Nick" w:date="2026-03-12T21:05:00Z" w16du:dateUtc="2026-03-12T12:05:00Z"/>
                <w:rFonts w:eastAsia="Times New Roman"/>
                <w:lang w:eastAsia="ja-JP"/>
              </w:rPr>
            </w:pPr>
            <w:ins w:id="1146" w:author="Nick" w:date="2026-03-12T21:05:00Z" w16du:dateUtc="2026-03-12T12:05:00Z">
              <w:r w:rsidRPr="00B54B3E">
                <w:rPr>
                  <w:rFonts w:eastAsia="Times New Roman"/>
                  <w:lang w:eastAsia="ja-JP"/>
                </w:rPr>
                <w:t>Level 1A and 4-phase WLTP in Level 2 only</w:t>
              </w:r>
            </w:ins>
          </w:p>
        </w:tc>
      </w:tr>
      <w:tr w:rsidR="00B54B3E" w:rsidRPr="00B54B3E" w14:paraId="19576A04" w14:textId="77777777" w:rsidTr="00387D66">
        <w:trPr>
          <w:trHeight w:val="255"/>
          <w:ins w:id="1147" w:author="Nick" w:date="2026-03-12T21:05:00Z"/>
        </w:trPr>
        <w:tc>
          <w:tcPr>
            <w:tcW w:w="1350" w:type="dxa"/>
            <w:vMerge/>
            <w:tcBorders>
              <w:top w:val="nil"/>
              <w:left w:val="single" w:sz="4" w:space="0" w:color="auto"/>
              <w:bottom w:val="single" w:sz="4" w:space="0" w:color="000000"/>
              <w:right w:val="single" w:sz="4" w:space="0" w:color="auto"/>
            </w:tcBorders>
            <w:hideMark/>
          </w:tcPr>
          <w:p w14:paraId="4F757925" w14:textId="77777777" w:rsidR="00B54B3E" w:rsidRPr="00B54B3E" w:rsidRDefault="00B54B3E" w:rsidP="00B54B3E">
            <w:pPr>
              <w:suppressAutoHyphens w:val="0"/>
              <w:spacing w:line="240" w:lineRule="auto"/>
              <w:rPr>
                <w:ins w:id="1148"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68B57015" w14:textId="77777777" w:rsidR="00B54B3E" w:rsidRPr="00B54B3E" w:rsidRDefault="00B54B3E" w:rsidP="00B54B3E">
            <w:pPr>
              <w:suppressAutoHyphens w:val="0"/>
              <w:spacing w:line="240" w:lineRule="auto"/>
              <w:rPr>
                <w:ins w:id="1149" w:author="Nick" w:date="2026-03-12T21:05:00Z" w16du:dateUtc="2026-03-12T12:05:00Z"/>
                <w:rFonts w:eastAsia="Times New Roman"/>
                <w:color w:val="000000"/>
                <w:lang w:eastAsia="ja-JP"/>
              </w:rPr>
            </w:pPr>
            <w:ins w:id="1150" w:author="Nick" w:date="2026-03-12T21:05:00Z" w16du:dateUtc="2026-03-12T12:05:00Z">
              <w:r w:rsidRPr="00B54B3E">
                <w:rPr>
                  <w:rFonts w:eastAsia="Times New Roman"/>
                  <w:color w:val="000000"/>
                  <w:lang w:eastAsia="ja-JP"/>
                </w:rPr>
                <w:t>5.11.1. (d)</w:t>
              </w:r>
            </w:ins>
          </w:p>
        </w:tc>
        <w:tc>
          <w:tcPr>
            <w:tcW w:w="2713" w:type="dxa"/>
            <w:tcBorders>
              <w:top w:val="nil"/>
              <w:left w:val="nil"/>
              <w:bottom w:val="single" w:sz="4" w:space="0" w:color="auto"/>
              <w:right w:val="single" w:sz="4" w:space="0" w:color="auto"/>
            </w:tcBorders>
            <w:hideMark/>
          </w:tcPr>
          <w:p w14:paraId="1399C833" w14:textId="77777777" w:rsidR="00B54B3E" w:rsidRPr="00B54B3E" w:rsidRDefault="00B54B3E" w:rsidP="00B54B3E">
            <w:pPr>
              <w:suppressAutoHyphens w:val="0"/>
              <w:spacing w:line="240" w:lineRule="auto"/>
              <w:rPr>
                <w:ins w:id="1151" w:author="Nick" w:date="2026-03-12T21:05:00Z" w16du:dateUtc="2026-03-12T12:05:00Z"/>
                <w:rFonts w:eastAsia="Times New Roman"/>
                <w:color w:val="000000"/>
                <w:lang w:eastAsia="ja-JP"/>
              </w:rPr>
            </w:pPr>
            <w:ins w:id="1152" w:author="Nick" w:date="2026-03-12T21:05:00Z" w16du:dateUtc="2026-03-12T12:05:00Z">
              <w:r w:rsidRPr="00B54B3E">
                <w:rPr>
                  <w:rFonts w:eastAsia="Times New Roman"/>
                  <w:color w:val="000000"/>
                  <w:lang w:eastAsia="ja-JP"/>
                </w:rPr>
                <w:t xml:space="preserve">Level 1B and Level 2 only </w:t>
              </w:r>
            </w:ins>
          </w:p>
        </w:tc>
        <w:tc>
          <w:tcPr>
            <w:tcW w:w="2684" w:type="dxa"/>
            <w:tcBorders>
              <w:top w:val="nil"/>
              <w:left w:val="nil"/>
              <w:bottom w:val="single" w:sz="4" w:space="0" w:color="auto"/>
              <w:right w:val="single" w:sz="4" w:space="0" w:color="auto"/>
            </w:tcBorders>
            <w:hideMark/>
          </w:tcPr>
          <w:p w14:paraId="0DA1F597" w14:textId="77777777" w:rsidR="00B54B3E" w:rsidRPr="00B54B3E" w:rsidRDefault="00B54B3E" w:rsidP="00B54B3E">
            <w:pPr>
              <w:suppressAutoHyphens w:val="0"/>
              <w:spacing w:line="240" w:lineRule="auto"/>
              <w:rPr>
                <w:ins w:id="1153" w:author="Nick" w:date="2026-03-12T21:05:00Z" w16du:dateUtc="2026-03-12T12:05:00Z"/>
                <w:rFonts w:eastAsia="Times New Roman"/>
                <w:lang w:eastAsia="ja-JP"/>
              </w:rPr>
            </w:pPr>
            <w:ins w:id="1154" w:author="Nick" w:date="2026-03-12T21:05:00Z" w16du:dateUtc="2026-03-12T12:05:00Z">
              <w:r w:rsidRPr="00B54B3E">
                <w:rPr>
                  <w:rFonts w:eastAsia="Times New Roman"/>
                  <w:lang w:eastAsia="ja-JP"/>
                </w:rPr>
                <w:t>Level 1B and 3-phase WLTP in Level 2 only</w:t>
              </w:r>
            </w:ins>
          </w:p>
        </w:tc>
      </w:tr>
      <w:tr w:rsidR="00B54B3E" w:rsidRPr="00B54B3E" w14:paraId="18E682F4" w14:textId="77777777" w:rsidTr="00387D66">
        <w:trPr>
          <w:trHeight w:val="255"/>
          <w:ins w:id="1155" w:author="Nick" w:date="2026-03-12T21:05:00Z"/>
        </w:trPr>
        <w:tc>
          <w:tcPr>
            <w:tcW w:w="1350" w:type="dxa"/>
            <w:vMerge w:val="restart"/>
            <w:tcBorders>
              <w:top w:val="nil"/>
              <w:left w:val="single" w:sz="4" w:space="0" w:color="auto"/>
              <w:bottom w:val="single" w:sz="4" w:space="0" w:color="000000"/>
              <w:right w:val="single" w:sz="4" w:space="0" w:color="auto"/>
            </w:tcBorders>
            <w:hideMark/>
          </w:tcPr>
          <w:p w14:paraId="498ACBDB" w14:textId="77777777" w:rsidR="00B54B3E" w:rsidRPr="00B54B3E" w:rsidRDefault="00B54B3E" w:rsidP="00B54B3E">
            <w:pPr>
              <w:suppressAutoHyphens w:val="0"/>
              <w:spacing w:line="240" w:lineRule="auto"/>
              <w:rPr>
                <w:ins w:id="1156" w:author="Nick" w:date="2026-03-12T21:05:00Z" w16du:dateUtc="2026-03-12T12:05:00Z"/>
                <w:rFonts w:eastAsia="Times New Roman"/>
                <w:color w:val="000000"/>
                <w:lang w:eastAsia="ja-JP"/>
              </w:rPr>
            </w:pPr>
            <w:ins w:id="1157" w:author="Nick" w:date="2026-03-12T21:05:00Z" w16du:dateUtc="2026-03-12T12:05:00Z">
              <w:r w:rsidRPr="00B54B3E">
                <w:rPr>
                  <w:rFonts w:eastAsia="Times New Roman"/>
                  <w:color w:val="000000"/>
                  <w:lang w:eastAsia="ja-JP"/>
                </w:rPr>
                <w:t xml:space="preserve">6. Specifications </w:t>
              </w:r>
              <w:r w:rsidRPr="00B54B3E">
                <w:rPr>
                  <w:rFonts w:eastAsia="Times New Roman"/>
                  <w:color w:val="000000"/>
                  <w:lang w:eastAsia="ja-JP"/>
                </w:rPr>
                <w:br/>
                <w:t>and tests</w:t>
              </w:r>
            </w:ins>
          </w:p>
        </w:tc>
        <w:tc>
          <w:tcPr>
            <w:tcW w:w="1466" w:type="dxa"/>
            <w:tcBorders>
              <w:top w:val="nil"/>
              <w:left w:val="nil"/>
              <w:bottom w:val="single" w:sz="4" w:space="0" w:color="auto"/>
              <w:right w:val="single" w:sz="4" w:space="0" w:color="auto"/>
            </w:tcBorders>
            <w:noWrap/>
            <w:hideMark/>
          </w:tcPr>
          <w:p w14:paraId="6CBB776F" w14:textId="05B683CF" w:rsidR="00B54B3E" w:rsidRPr="00B54B3E" w:rsidRDefault="00B54B3E" w:rsidP="00B54B3E">
            <w:pPr>
              <w:suppressAutoHyphens w:val="0"/>
              <w:spacing w:line="240" w:lineRule="auto"/>
              <w:rPr>
                <w:ins w:id="1158" w:author="Nick" w:date="2026-03-12T21:05:00Z" w16du:dateUtc="2026-03-12T12:05:00Z"/>
                <w:rFonts w:eastAsia="Times New Roman"/>
                <w:color w:val="000000"/>
                <w:lang w:eastAsia="ja-JP"/>
              </w:rPr>
            </w:pPr>
            <w:ins w:id="1159" w:author="Nick" w:date="2026-03-12T21:05:00Z" w16du:dateUtc="2026-03-12T12:05:00Z">
              <w:r w:rsidRPr="00B54B3E">
                <w:rPr>
                  <w:rFonts w:eastAsia="Times New Roman"/>
                  <w:color w:val="000000"/>
                  <w:lang w:eastAsia="ja-JP"/>
                </w:rPr>
                <w:t>6.2. Footnote</w:t>
              </w:r>
            </w:ins>
            <w:ins w:id="1160" w:author="RG Mar 2026e" w:date="2026-03-18T11:58:00Z" w16du:dateUtc="2026-03-18T11:58:00Z">
              <w:r w:rsidR="009B7231">
                <w:rPr>
                  <w:rFonts w:eastAsia="Times New Roman"/>
                  <w:color w:val="000000"/>
                  <w:lang w:eastAsia="ja-JP"/>
                </w:rPr>
                <w:t xml:space="preserve"> </w:t>
              </w:r>
            </w:ins>
            <w:ins w:id="1161" w:author="Nick" w:date="2026-03-12T21:05:00Z" w16du:dateUtc="2026-03-12T12:05:00Z">
              <w:r w:rsidRPr="00B54B3E">
                <w:rPr>
                  <w:rFonts w:eastAsia="Times New Roman"/>
                  <w:color w:val="000000"/>
                  <w:lang w:eastAsia="ja-JP"/>
                </w:rPr>
                <w:t>5</w:t>
              </w:r>
            </w:ins>
          </w:p>
        </w:tc>
        <w:tc>
          <w:tcPr>
            <w:tcW w:w="2713" w:type="dxa"/>
            <w:tcBorders>
              <w:top w:val="nil"/>
              <w:left w:val="nil"/>
              <w:bottom w:val="single" w:sz="4" w:space="0" w:color="auto"/>
              <w:right w:val="single" w:sz="4" w:space="0" w:color="auto"/>
            </w:tcBorders>
            <w:hideMark/>
          </w:tcPr>
          <w:p w14:paraId="6EE1C639" w14:textId="77777777" w:rsidR="00B54B3E" w:rsidRPr="00B54B3E" w:rsidRDefault="00B54B3E" w:rsidP="00B54B3E">
            <w:pPr>
              <w:suppressAutoHyphens w:val="0"/>
              <w:spacing w:line="240" w:lineRule="auto"/>
              <w:rPr>
                <w:ins w:id="1162" w:author="Nick" w:date="2026-03-12T21:05:00Z" w16du:dateUtc="2026-03-12T12:05:00Z"/>
                <w:rFonts w:eastAsia="Times New Roman"/>
                <w:color w:val="000000"/>
                <w:lang w:eastAsia="ja-JP"/>
              </w:rPr>
            </w:pPr>
            <w:ins w:id="1163"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667E5DEF" w14:textId="77777777" w:rsidR="00B54B3E" w:rsidRPr="00B54B3E" w:rsidRDefault="00B54B3E" w:rsidP="00B54B3E">
            <w:pPr>
              <w:suppressAutoHyphens w:val="0"/>
              <w:spacing w:line="240" w:lineRule="auto"/>
              <w:rPr>
                <w:ins w:id="1164" w:author="Nick" w:date="2026-03-12T21:05:00Z" w16du:dateUtc="2026-03-12T12:05:00Z"/>
                <w:rFonts w:eastAsia="Times New Roman"/>
                <w:lang w:eastAsia="ja-JP"/>
              </w:rPr>
            </w:pPr>
            <w:ins w:id="1165" w:author="Nick" w:date="2026-03-12T21:05:00Z" w16du:dateUtc="2026-03-12T12:05:00Z">
              <w:r w:rsidRPr="00B54B3E">
                <w:rPr>
                  <w:rFonts w:eastAsia="Times New Roman"/>
                  <w:lang w:eastAsia="ja-JP"/>
                </w:rPr>
                <w:t>Level 1A and 4-phase WLTP in Level 2 only</w:t>
              </w:r>
            </w:ins>
          </w:p>
        </w:tc>
      </w:tr>
      <w:tr w:rsidR="00B54B3E" w:rsidRPr="00B54B3E" w14:paraId="20AF324E" w14:textId="77777777" w:rsidTr="00387D66">
        <w:trPr>
          <w:trHeight w:val="255"/>
          <w:ins w:id="1166" w:author="Nick" w:date="2026-03-12T21:05:00Z"/>
        </w:trPr>
        <w:tc>
          <w:tcPr>
            <w:tcW w:w="1350" w:type="dxa"/>
            <w:vMerge/>
            <w:tcBorders>
              <w:top w:val="nil"/>
              <w:left w:val="single" w:sz="4" w:space="0" w:color="auto"/>
              <w:bottom w:val="single" w:sz="4" w:space="0" w:color="000000"/>
              <w:right w:val="single" w:sz="4" w:space="0" w:color="auto"/>
            </w:tcBorders>
            <w:hideMark/>
          </w:tcPr>
          <w:p w14:paraId="5E3A780C" w14:textId="77777777" w:rsidR="00B54B3E" w:rsidRPr="00B54B3E" w:rsidRDefault="00B54B3E" w:rsidP="00B54B3E">
            <w:pPr>
              <w:suppressAutoHyphens w:val="0"/>
              <w:spacing w:line="240" w:lineRule="auto"/>
              <w:rPr>
                <w:ins w:id="1167"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041C410D" w14:textId="61F39535" w:rsidR="00B54B3E" w:rsidRPr="00B54B3E" w:rsidRDefault="00B54B3E" w:rsidP="00B54B3E">
            <w:pPr>
              <w:suppressAutoHyphens w:val="0"/>
              <w:spacing w:line="240" w:lineRule="auto"/>
              <w:rPr>
                <w:ins w:id="1168" w:author="Nick" w:date="2026-03-12T21:05:00Z" w16du:dateUtc="2026-03-12T12:05:00Z"/>
                <w:rFonts w:eastAsia="Times New Roman"/>
                <w:color w:val="000000"/>
                <w:lang w:eastAsia="ja-JP"/>
              </w:rPr>
            </w:pPr>
            <w:ins w:id="1169" w:author="Nick" w:date="2026-03-12T21:05:00Z" w16du:dateUtc="2026-03-12T12:05:00Z">
              <w:r w:rsidRPr="00B54B3E">
                <w:rPr>
                  <w:rFonts w:eastAsia="Times New Roman"/>
                  <w:color w:val="000000"/>
                  <w:lang w:eastAsia="ja-JP"/>
                </w:rPr>
                <w:t>6.2. Footnote</w:t>
              </w:r>
            </w:ins>
            <w:ins w:id="1170" w:author="RG Mar 2026e" w:date="2026-03-18T11:58:00Z" w16du:dateUtc="2026-03-18T11:58:00Z">
              <w:r w:rsidR="009B7231">
                <w:rPr>
                  <w:rFonts w:eastAsia="Times New Roman"/>
                  <w:color w:val="000000"/>
                  <w:lang w:eastAsia="ja-JP"/>
                </w:rPr>
                <w:t xml:space="preserve"> </w:t>
              </w:r>
            </w:ins>
            <w:ins w:id="1171" w:author="Nick" w:date="2026-03-12T21:05:00Z" w16du:dateUtc="2026-03-12T12:05:00Z">
              <w:r w:rsidRPr="00B54B3E">
                <w:rPr>
                  <w:rFonts w:eastAsia="Times New Roman"/>
                  <w:color w:val="000000"/>
                  <w:lang w:eastAsia="ja-JP"/>
                </w:rPr>
                <w:t>5</w:t>
              </w:r>
            </w:ins>
          </w:p>
        </w:tc>
        <w:tc>
          <w:tcPr>
            <w:tcW w:w="2713" w:type="dxa"/>
            <w:tcBorders>
              <w:top w:val="nil"/>
              <w:left w:val="nil"/>
              <w:bottom w:val="single" w:sz="4" w:space="0" w:color="auto"/>
              <w:right w:val="single" w:sz="4" w:space="0" w:color="auto"/>
            </w:tcBorders>
            <w:hideMark/>
          </w:tcPr>
          <w:p w14:paraId="4AF83749" w14:textId="77777777" w:rsidR="00B54B3E" w:rsidRPr="00B54B3E" w:rsidRDefault="00B54B3E" w:rsidP="00B54B3E">
            <w:pPr>
              <w:suppressAutoHyphens w:val="0"/>
              <w:spacing w:line="240" w:lineRule="auto"/>
              <w:rPr>
                <w:ins w:id="1172" w:author="Nick" w:date="2026-03-12T21:05:00Z" w16du:dateUtc="2026-03-12T12:05:00Z"/>
                <w:rFonts w:eastAsia="Times New Roman"/>
                <w:color w:val="000000"/>
                <w:lang w:eastAsia="ja-JP"/>
              </w:rPr>
            </w:pPr>
            <w:ins w:id="1173" w:author="Nick" w:date="2026-03-12T21:05:00Z" w16du:dateUtc="2026-03-12T12:05:00Z">
              <w:r w:rsidRPr="00B54B3E">
                <w:rPr>
                  <w:rFonts w:eastAsia="Times New Roman"/>
                  <w:color w:val="000000"/>
                  <w:lang w:eastAsia="ja-JP"/>
                </w:rPr>
                <w:t>Level 1B only</w:t>
              </w:r>
            </w:ins>
          </w:p>
        </w:tc>
        <w:tc>
          <w:tcPr>
            <w:tcW w:w="2684" w:type="dxa"/>
            <w:tcBorders>
              <w:top w:val="nil"/>
              <w:left w:val="nil"/>
              <w:bottom w:val="single" w:sz="4" w:space="0" w:color="auto"/>
              <w:right w:val="single" w:sz="4" w:space="0" w:color="auto"/>
            </w:tcBorders>
            <w:hideMark/>
          </w:tcPr>
          <w:p w14:paraId="2F6DC1C3" w14:textId="77777777" w:rsidR="00B54B3E" w:rsidRPr="00B54B3E" w:rsidRDefault="00B54B3E" w:rsidP="00B54B3E">
            <w:pPr>
              <w:suppressAutoHyphens w:val="0"/>
              <w:spacing w:line="240" w:lineRule="auto"/>
              <w:rPr>
                <w:ins w:id="1174" w:author="Nick" w:date="2026-03-12T21:05:00Z" w16du:dateUtc="2026-03-12T12:05:00Z"/>
                <w:rFonts w:eastAsia="Times New Roman"/>
                <w:lang w:eastAsia="ja-JP"/>
              </w:rPr>
            </w:pPr>
            <w:ins w:id="1175" w:author="Nick" w:date="2026-03-12T21:05:00Z" w16du:dateUtc="2026-03-12T12:05:00Z">
              <w:r w:rsidRPr="00B54B3E">
                <w:rPr>
                  <w:rFonts w:eastAsia="Times New Roman"/>
                  <w:lang w:eastAsia="ja-JP"/>
                </w:rPr>
                <w:t>Level 1B and 3-phase WLTP in Level 2 only</w:t>
              </w:r>
            </w:ins>
          </w:p>
        </w:tc>
      </w:tr>
      <w:tr w:rsidR="00B54B3E" w:rsidRPr="00B54B3E" w14:paraId="42CE06D1" w14:textId="77777777" w:rsidTr="00387D66">
        <w:trPr>
          <w:trHeight w:val="255"/>
          <w:ins w:id="1176" w:author="Nick" w:date="2026-03-12T21:05:00Z"/>
        </w:trPr>
        <w:tc>
          <w:tcPr>
            <w:tcW w:w="1350" w:type="dxa"/>
            <w:vMerge/>
            <w:tcBorders>
              <w:top w:val="nil"/>
              <w:left w:val="single" w:sz="4" w:space="0" w:color="auto"/>
              <w:bottom w:val="single" w:sz="4" w:space="0" w:color="000000"/>
              <w:right w:val="single" w:sz="4" w:space="0" w:color="auto"/>
            </w:tcBorders>
            <w:hideMark/>
          </w:tcPr>
          <w:p w14:paraId="7C29935A" w14:textId="77777777" w:rsidR="00B54B3E" w:rsidRPr="00B54B3E" w:rsidRDefault="00B54B3E" w:rsidP="00B54B3E">
            <w:pPr>
              <w:suppressAutoHyphens w:val="0"/>
              <w:spacing w:line="240" w:lineRule="auto"/>
              <w:rPr>
                <w:ins w:id="1177"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6206ECAA" w14:textId="174B96B9" w:rsidR="00B54B3E" w:rsidRPr="00B54B3E" w:rsidRDefault="00B54B3E" w:rsidP="00B54B3E">
            <w:pPr>
              <w:suppressAutoHyphens w:val="0"/>
              <w:spacing w:line="240" w:lineRule="auto"/>
              <w:rPr>
                <w:ins w:id="1178" w:author="Nick" w:date="2026-03-12T21:05:00Z" w16du:dateUtc="2026-03-12T12:05:00Z"/>
                <w:rFonts w:eastAsia="Times New Roman"/>
                <w:color w:val="000000"/>
                <w:lang w:eastAsia="ja-JP"/>
              </w:rPr>
            </w:pPr>
            <w:ins w:id="1179" w:author="Nick" w:date="2026-03-12T21:05:00Z" w16du:dateUtc="2026-03-12T12:05:00Z">
              <w:r w:rsidRPr="00B54B3E">
                <w:rPr>
                  <w:rFonts w:eastAsia="Times New Roman"/>
                  <w:color w:val="000000"/>
                  <w:lang w:eastAsia="ja-JP"/>
                </w:rPr>
                <w:t>6.2. Footnote</w:t>
              </w:r>
            </w:ins>
            <w:ins w:id="1180" w:author="RG Mar 2026e" w:date="2026-03-18T11:58:00Z" w16du:dateUtc="2026-03-18T11:58:00Z">
              <w:r w:rsidR="009B7231">
                <w:rPr>
                  <w:rFonts w:eastAsia="Times New Roman"/>
                  <w:color w:val="000000"/>
                  <w:lang w:eastAsia="ja-JP"/>
                </w:rPr>
                <w:t xml:space="preserve"> </w:t>
              </w:r>
            </w:ins>
            <w:ins w:id="1181" w:author="Nick" w:date="2026-03-12T21:05:00Z" w16du:dateUtc="2026-03-12T12:05:00Z">
              <w:r w:rsidRPr="00B54B3E">
                <w:rPr>
                  <w:rFonts w:eastAsia="Times New Roman"/>
                  <w:color w:val="000000"/>
                  <w:lang w:eastAsia="ja-JP"/>
                </w:rPr>
                <w:t>6</w:t>
              </w:r>
            </w:ins>
          </w:p>
        </w:tc>
        <w:tc>
          <w:tcPr>
            <w:tcW w:w="2713" w:type="dxa"/>
            <w:tcBorders>
              <w:top w:val="nil"/>
              <w:left w:val="nil"/>
              <w:bottom w:val="single" w:sz="4" w:space="0" w:color="auto"/>
              <w:right w:val="single" w:sz="4" w:space="0" w:color="auto"/>
            </w:tcBorders>
            <w:hideMark/>
          </w:tcPr>
          <w:p w14:paraId="3EB21119" w14:textId="77777777" w:rsidR="00B54B3E" w:rsidRPr="00B54B3E" w:rsidRDefault="00B54B3E" w:rsidP="00B54B3E">
            <w:pPr>
              <w:suppressAutoHyphens w:val="0"/>
              <w:spacing w:line="240" w:lineRule="auto"/>
              <w:rPr>
                <w:ins w:id="1182" w:author="Nick" w:date="2026-03-12T21:05:00Z" w16du:dateUtc="2026-03-12T12:05:00Z"/>
                <w:rFonts w:eastAsia="Times New Roman"/>
                <w:color w:val="000000"/>
                <w:lang w:eastAsia="ja-JP"/>
              </w:rPr>
            </w:pPr>
            <w:ins w:id="1183" w:author="Nick" w:date="2026-03-12T21:05:00Z" w16du:dateUtc="2026-03-12T12:05:00Z">
              <w:r w:rsidRPr="00B54B3E">
                <w:rPr>
                  <w:rFonts w:eastAsia="Times New Roman"/>
                  <w:color w:val="000000"/>
                  <w:lang w:eastAsia="ja-JP"/>
                </w:rPr>
                <w:t>Level 1B</w:t>
              </w:r>
            </w:ins>
          </w:p>
        </w:tc>
        <w:tc>
          <w:tcPr>
            <w:tcW w:w="2684" w:type="dxa"/>
            <w:tcBorders>
              <w:top w:val="nil"/>
              <w:left w:val="nil"/>
              <w:bottom w:val="single" w:sz="4" w:space="0" w:color="auto"/>
              <w:right w:val="single" w:sz="4" w:space="0" w:color="auto"/>
            </w:tcBorders>
            <w:hideMark/>
          </w:tcPr>
          <w:p w14:paraId="5046AFAB" w14:textId="77777777" w:rsidR="00B54B3E" w:rsidRPr="00B54B3E" w:rsidRDefault="00B54B3E" w:rsidP="00B54B3E">
            <w:pPr>
              <w:suppressAutoHyphens w:val="0"/>
              <w:spacing w:line="240" w:lineRule="auto"/>
              <w:rPr>
                <w:ins w:id="1184" w:author="Nick" w:date="2026-03-12T21:05:00Z" w16du:dateUtc="2026-03-12T12:05:00Z"/>
                <w:rFonts w:eastAsia="Times New Roman"/>
                <w:lang w:eastAsia="ja-JP"/>
              </w:rPr>
            </w:pPr>
            <w:ins w:id="1185" w:author="Nick" w:date="2026-03-12T21:05:00Z" w16du:dateUtc="2026-03-12T12:05:00Z">
              <w:r w:rsidRPr="00B54B3E">
                <w:rPr>
                  <w:rFonts w:eastAsia="Times New Roman"/>
                  <w:lang w:eastAsia="ja-JP"/>
                </w:rPr>
                <w:t>Level 1B and 3-phase WLTP in Level 2 only</w:t>
              </w:r>
            </w:ins>
          </w:p>
        </w:tc>
      </w:tr>
      <w:tr w:rsidR="00B54B3E" w:rsidRPr="00B54B3E" w14:paraId="0A5B9850" w14:textId="77777777" w:rsidTr="00387D66">
        <w:trPr>
          <w:trHeight w:val="255"/>
          <w:ins w:id="1186" w:author="Nick" w:date="2026-03-12T21:05:00Z"/>
        </w:trPr>
        <w:tc>
          <w:tcPr>
            <w:tcW w:w="1350" w:type="dxa"/>
            <w:vMerge/>
            <w:tcBorders>
              <w:top w:val="nil"/>
              <w:left w:val="single" w:sz="4" w:space="0" w:color="auto"/>
              <w:bottom w:val="single" w:sz="4" w:space="0" w:color="000000"/>
              <w:right w:val="single" w:sz="4" w:space="0" w:color="auto"/>
            </w:tcBorders>
            <w:hideMark/>
          </w:tcPr>
          <w:p w14:paraId="74E855A4" w14:textId="77777777" w:rsidR="00B54B3E" w:rsidRPr="00B54B3E" w:rsidRDefault="00B54B3E" w:rsidP="00B54B3E">
            <w:pPr>
              <w:suppressAutoHyphens w:val="0"/>
              <w:spacing w:line="240" w:lineRule="auto"/>
              <w:rPr>
                <w:ins w:id="1187"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102A6CFE" w14:textId="2BF6DCCB" w:rsidR="00B54B3E" w:rsidRPr="00B54B3E" w:rsidRDefault="00B54B3E" w:rsidP="00B54B3E">
            <w:pPr>
              <w:suppressAutoHyphens w:val="0"/>
              <w:spacing w:line="240" w:lineRule="auto"/>
              <w:rPr>
                <w:ins w:id="1188" w:author="Nick" w:date="2026-03-12T21:05:00Z" w16du:dateUtc="2026-03-12T12:05:00Z"/>
                <w:rFonts w:eastAsia="Times New Roman"/>
                <w:color w:val="000000"/>
                <w:lang w:eastAsia="ja-JP"/>
              </w:rPr>
            </w:pPr>
            <w:ins w:id="1189" w:author="Nick" w:date="2026-03-12T21:05:00Z" w16du:dateUtc="2026-03-12T12:05:00Z">
              <w:r w:rsidRPr="00B54B3E">
                <w:rPr>
                  <w:rFonts w:eastAsia="Times New Roman"/>
                  <w:color w:val="000000"/>
                  <w:lang w:eastAsia="ja-JP"/>
                </w:rPr>
                <w:t>6.2. Footnote</w:t>
              </w:r>
            </w:ins>
            <w:ins w:id="1190" w:author="RG Mar 2026e" w:date="2026-03-18T11:58:00Z" w16du:dateUtc="2026-03-18T11:58:00Z">
              <w:r w:rsidR="009B7231">
                <w:rPr>
                  <w:rFonts w:eastAsia="Times New Roman"/>
                  <w:color w:val="000000"/>
                  <w:lang w:eastAsia="ja-JP"/>
                </w:rPr>
                <w:t xml:space="preserve"> </w:t>
              </w:r>
            </w:ins>
            <w:ins w:id="1191" w:author="Nick" w:date="2026-03-12T21:05:00Z" w16du:dateUtc="2026-03-12T12:05:00Z">
              <w:r w:rsidRPr="00B54B3E">
                <w:rPr>
                  <w:rFonts w:eastAsia="Times New Roman"/>
                  <w:color w:val="000000"/>
                  <w:lang w:eastAsia="ja-JP"/>
                </w:rPr>
                <w:t>6</w:t>
              </w:r>
            </w:ins>
          </w:p>
        </w:tc>
        <w:tc>
          <w:tcPr>
            <w:tcW w:w="2713" w:type="dxa"/>
            <w:tcBorders>
              <w:top w:val="nil"/>
              <w:left w:val="nil"/>
              <w:bottom w:val="single" w:sz="4" w:space="0" w:color="auto"/>
              <w:right w:val="single" w:sz="4" w:space="0" w:color="auto"/>
            </w:tcBorders>
            <w:hideMark/>
          </w:tcPr>
          <w:p w14:paraId="46A3FBDA" w14:textId="77777777" w:rsidR="00B54B3E" w:rsidRPr="00B54B3E" w:rsidRDefault="00B54B3E" w:rsidP="00B54B3E">
            <w:pPr>
              <w:suppressAutoHyphens w:val="0"/>
              <w:spacing w:line="240" w:lineRule="auto"/>
              <w:rPr>
                <w:ins w:id="1192" w:author="Nick" w:date="2026-03-12T21:05:00Z" w16du:dateUtc="2026-03-12T12:05:00Z"/>
                <w:rFonts w:eastAsia="Times New Roman"/>
                <w:color w:val="000000"/>
                <w:lang w:eastAsia="ja-JP"/>
              </w:rPr>
            </w:pPr>
            <w:ins w:id="1193"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1C01C126" w14:textId="77777777" w:rsidR="00B54B3E" w:rsidRPr="00B54B3E" w:rsidRDefault="00B54B3E" w:rsidP="00B54B3E">
            <w:pPr>
              <w:suppressAutoHyphens w:val="0"/>
              <w:spacing w:line="240" w:lineRule="auto"/>
              <w:rPr>
                <w:ins w:id="1194" w:author="Nick" w:date="2026-03-12T21:05:00Z" w16du:dateUtc="2026-03-12T12:05:00Z"/>
                <w:rFonts w:eastAsia="Times New Roman"/>
                <w:lang w:eastAsia="ja-JP"/>
              </w:rPr>
            </w:pPr>
            <w:ins w:id="1195" w:author="Nick" w:date="2026-03-12T21:05:00Z" w16du:dateUtc="2026-03-12T12:05:00Z">
              <w:r w:rsidRPr="00B54B3E">
                <w:rPr>
                  <w:rFonts w:eastAsia="Times New Roman"/>
                  <w:lang w:eastAsia="ja-JP"/>
                </w:rPr>
                <w:t>Level 1A and 4-phase WLTP in Level 2 only</w:t>
              </w:r>
            </w:ins>
          </w:p>
        </w:tc>
      </w:tr>
      <w:tr w:rsidR="00B54B3E" w:rsidRPr="00B54B3E" w14:paraId="1067B20C" w14:textId="77777777" w:rsidTr="00387D66">
        <w:trPr>
          <w:trHeight w:val="255"/>
          <w:ins w:id="1196" w:author="Nick" w:date="2026-03-12T21:05:00Z"/>
        </w:trPr>
        <w:tc>
          <w:tcPr>
            <w:tcW w:w="1350" w:type="dxa"/>
            <w:vMerge/>
            <w:tcBorders>
              <w:top w:val="nil"/>
              <w:left w:val="single" w:sz="4" w:space="0" w:color="auto"/>
              <w:bottom w:val="single" w:sz="4" w:space="0" w:color="000000"/>
              <w:right w:val="single" w:sz="4" w:space="0" w:color="auto"/>
            </w:tcBorders>
            <w:hideMark/>
          </w:tcPr>
          <w:p w14:paraId="76EEEFCE" w14:textId="77777777" w:rsidR="00B54B3E" w:rsidRPr="00B54B3E" w:rsidRDefault="00B54B3E" w:rsidP="00B54B3E">
            <w:pPr>
              <w:suppressAutoHyphens w:val="0"/>
              <w:spacing w:line="240" w:lineRule="auto"/>
              <w:rPr>
                <w:ins w:id="1197"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47729B43" w14:textId="77777777" w:rsidR="00B54B3E" w:rsidRPr="00B54B3E" w:rsidRDefault="00B54B3E" w:rsidP="00B54B3E">
            <w:pPr>
              <w:suppressAutoHyphens w:val="0"/>
              <w:spacing w:line="240" w:lineRule="auto"/>
              <w:rPr>
                <w:ins w:id="1198" w:author="Nick" w:date="2026-03-12T21:05:00Z" w16du:dateUtc="2026-03-12T12:05:00Z"/>
                <w:rFonts w:eastAsia="Times New Roman"/>
                <w:color w:val="000000"/>
                <w:lang w:eastAsia="ja-JP"/>
              </w:rPr>
            </w:pPr>
            <w:ins w:id="1199" w:author="Nick" w:date="2026-03-12T21:05:00Z" w16du:dateUtc="2026-03-12T12:05:00Z">
              <w:r w:rsidRPr="00B54B3E">
                <w:rPr>
                  <w:rFonts w:eastAsia="Times New Roman"/>
                  <w:color w:val="000000"/>
                  <w:lang w:eastAsia="ja-JP"/>
                </w:rPr>
                <w:t>6.3.10.</w:t>
              </w:r>
            </w:ins>
          </w:p>
        </w:tc>
        <w:tc>
          <w:tcPr>
            <w:tcW w:w="2713" w:type="dxa"/>
            <w:tcBorders>
              <w:top w:val="nil"/>
              <w:left w:val="nil"/>
              <w:bottom w:val="single" w:sz="4" w:space="0" w:color="auto"/>
              <w:right w:val="single" w:sz="4" w:space="0" w:color="auto"/>
            </w:tcBorders>
            <w:hideMark/>
          </w:tcPr>
          <w:p w14:paraId="12BB22B3" w14:textId="77777777" w:rsidR="00B54B3E" w:rsidRPr="00B54B3E" w:rsidRDefault="00B54B3E" w:rsidP="00B54B3E">
            <w:pPr>
              <w:suppressAutoHyphens w:val="0"/>
              <w:spacing w:line="240" w:lineRule="auto"/>
              <w:rPr>
                <w:ins w:id="1200" w:author="Nick" w:date="2026-03-12T21:05:00Z" w16du:dateUtc="2026-03-12T12:05:00Z"/>
                <w:rFonts w:eastAsia="Times New Roman"/>
                <w:color w:val="000000"/>
                <w:lang w:eastAsia="ja-JP"/>
              </w:rPr>
            </w:pPr>
            <w:ins w:id="1201"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302ED9D6" w14:textId="77777777" w:rsidR="00B54B3E" w:rsidRPr="00B54B3E" w:rsidRDefault="00B54B3E" w:rsidP="00B54B3E">
            <w:pPr>
              <w:suppressAutoHyphens w:val="0"/>
              <w:spacing w:line="240" w:lineRule="auto"/>
              <w:rPr>
                <w:ins w:id="1202" w:author="Nick" w:date="2026-03-12T21:05:00Z" w16du:dateUtc="2026-03-12T12:05:00Z"/>
                <w:rFonts w:eastAsia="Times New Roman"/>
                <w:lang w:eastAsia="ja-JP"/>
              </w:rPr>
            </w:pPr>
            <w:ins w:id="1203" w:author="Nick" w:date="2026-03-12T21:05:00Z" w16du:dateUtc="2026-03-12T12:05:00Z">
              <w:r w:rsidRPr="00B54B3E">
                <w:rPr>
                  <w:rFonts w:eastAsia="Times New Roman"/>
                  <w:lang w:eastAsia="ja-JP"/>
                </w:rPr>
                <w:t>Level 1A and 4-phase WLTP in Level 2 only</w:t>
              </w:r>
            </w:ins>
          </w:p>
        </w:tc>
      </w:tr>
      <w:tr w:rsidR="00B54B3E" w:rsidRPr="00B54B3E" w14:paraId="09E46124" w14:textId="77777777" w:rsidTr="00387D66">
        <w:trPr>
          <w:trHeight w:val="255"/>
          <w:ins w:id="1204" w:author="Nick" w:date="2026-03-12T21:05:00Z"/>
        </w:trPr>
        <w:tc>
          <w:tcPr>
            <w:tcW w:w="1350" w:type="dxa"/>
            <w:vMerge/>
            <w:tcBorders>
              <w:top w:val="nil"/>
              <w:left w:val="single" w:sz="4" w:space="0" w:color="auto"/>
              <w:bottom w:val="single" w:sz="4" w:space="0" w:color="000000"/>
              <w:right w:val="single" w:sz="4" w:space="0" w:color="auto"/>
            </w:tcBorders>
            <w:hideMark/>
          </w:tcPr>
          <w:p w14:paraId="75263EE3" w14:textId="77777777" w:rsidR="00B54B3E" w:rsidRPr="00B54B3E" w:rsidRDefault="00B54B3E" w:rsidP="00B54B3E">
            <w:pPr>
              <w:suppressAutoHyphens w:val="0"/>
              <w:spacing w:line="240" w:lineRule="auto"/>
              <w:rPr>
                <w:ins w:id="1205"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57478413" w14:textId="77777777" w:rsidR="00B54B3E" w:rsidRPr="00B54B3E" w:rsidRDefault="00B54B3E" w:rsidP="00B54B3E">
            <w:pPr>
              <w:suppressAutoHyphens w:val="0"/>
              <w:spacing w:line="240" w:lineRule="auto"/>
              <w:rPr>
                <w:ins w:id="1206" w:author="Nick" w:date="2026-03-12T21:05:00Z" w16du:dateUtc="2026-03-12T12:05:00Z"/>
                <w:rFonts w:eastAsia="Times New Roman"/>
                <w:color w:val="000000"/>
                <w:lang w:eastAsia="ja-JP"/>
              </w:rPr>
            </w:pPr>
            <w:ins w:id="1207" w:author="Nick" w:date="2026-03-12T21:05:00Z" w16du:dateUtc="2026-03-12T12:05:00Z">
              <w:r w:rsidRPr="00B54B3E">
                <w:rPr>
                  <w:rFonts w:eastAsia="Times New Roman"/>
                  <w:color w:val="000000"/>
                  <w:lang w:eastAsia="ja-JP"/>
                </w:rPr>
                <w:t>6.3.10.</w:t>
              </w:r>
            </w:ins>
          </w:p>
        </w:tc>
        <w:tc>
          <w:tcPr>
            <w:tcW w:w="2713" w:type="dxa"/>
            <w:tcBorders>
              <w:top w:val="nil"/>
              <w:left w:val="nil"/>
              <w:bottom w:val="single" w:sz="4" w:space="0" w:color="auto"/>
              <w:right w:val="single" w:sz="4" w:space="0" w:color="auto"/>
            </w:tcBorders>
            <w:hideMark/>
          </w:tcPr>
          <w:p w14:paraId="6DA29F3F" w14:textId="77777777" w:rsidR="00B54B3E" w:rsidRPr="00B54B3E" w:rsidRDefault="00B54B3E" w:rsidP="00B54B3E">
            <w:pPr>
              <w:suppressAutoHyphens w:val="0"/>
              <w:spacing w:line="240" w:lineRule="auto"/>
              <w:rPr>
                <w:ins w:id="1208" w:author="Nick" w:date="2026-03-12T21:05:00Z" w16du:dateUtc="2026-03-12T12:05:00Z"/>
                <w:rFonts w:eastAsia="Times New Roman"/>
                <w:color w:val="000000"/>
                <w:lang w:eastAsia="ja-JP"/>
              </w:rPr>
            </w:pPr>
            <w:ins w:id="1209" w:author="Nick" w:date="2026-03-12T21:05:00Z" w16du:dateUtc="2026-03-12T12:05:00Z">
              <w:r w:rsidRPr="00B54B3E">
                <w:rPr>
                  <w:rFonts w:eastAsia="Times New Roman"/>
                  <w:color w:val="000000"/>
                  <w:lang w:eastAsia="ja-JP"/>
                </w:rPr>
                <w:t>Level 1B</w:t>
              </w:r>
            </w:ins>
          </w:p>
        </w:tc>
        <w:tc>
          <w:tcPr>
            <w:tcW w:w="2684" w:type="dxa"/>
            <w:tcBorders>
              <w:top w:val="nil"/>
              <w:left w:val="nil"/>
              <w:bottom w:val="single" w:sz="4" w:space="0" w:color="auto"/>
              <w:right w:val="single" w:sz="4" w:space="0" w:color="auto"/>
            </w:tcBorders>
            <w:hideMark/>
          </w:tcPr>
          <w:p w14:paraId="12C425A2" w14:textId="77777777" w:rsidR="00B54B3E" w:rsidRPr="00B54B3E" w:rsidRDefault="00B54B3E" w:rsidP="00B54B3E">
            <w:pPr>
              <w:suppressAutoHyphens w:val="0"/>
              <w:spacing w:line="240" w:lineRule="auto"/>
              <w:rPr>
                <w:ins w:id="1210" w:author="Nick" w:date="2026-03-12T21:05:00Z" w16du:dateUtc="2026-03-12T12:05:00Z"/>
                <w:rFonts w:eastAsia="Times New Roman"/>
                <w:lang w:eastAsia="ja-JP"/>
              </w:rPr>
            </w:pPr>
            <w:ins w:id="1211" w:author="Nick" w:date="2026-03-12T21:05:00Z" w16du:dateUtc="2026-03-12T12:05:00Z">
              <w:r w:rsidRPr="00B54B3E">
                <w:rPr>
                  <w:rFonts w:eastAsia="Times New Roman"/>
                  <w:lang w:eastAsia="ja-JP"/>
                </w:rPr>
                <w:t>Level 1B and 3-phase WLTP in Level 2 only</w:t>
              </w:r>
            </w:ins>
          </w:p>
        </w:tc>
      </w:tr>
      <w:tr w:rsidR="00B54B3E" w:rsidRPr="00B54B3E" w14:paraId="1569767F" w14:textId="77777777" w:rsidTr="00387D66">
        <w:trPr>
          <w:trHeight w:val="255"/>
          <w:ins w:id="1212" w:author="Nick" w:date="2026-03-12T21:05:00Z"/>
        </w:trPr>
        <w:tc>
          <w:tcPr>
            <w:tcW w:w="1350" w:type="dxa"/>
            <w:vMerge/>
            <w:tcBorders>
              <w:top w:val="nil"/>
              <w:left w:val="single" w:sz="4" w:space="0" w:color="auto"/>
              <w:bottom w:val="single" w:sz="4" w:space="0" w:color="000000"/>
              <w:right w:val="single" w:sz="4" w:space="0" w:color="auto"/>
            </w:tcBorders>
            <w:hideMark/>
          </w:tcPr>
          <w:p w14:paraId="196F58C7" w14:textId="77777777" w:rsidR="00B54B3E" w:rsidRPr="00B54B3E" w:rsidRDefault="00B54B3E" w:rsidP="00B54B3E">
            <w:pPr>
              <w:suppressAutoHyphens w:val="0"/>
              <w:spacing w:line="240" w:lineRule="auto"/>
              <w:rPr>
                <w:ins w:id="1213"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5FAD94B2" w14:textId="77777777" w:rsidR="00B54B3E" w:rsidRPr="00B54B3E" w:rsidRDefault="00B54B3E" w:rsidP="00B54B3E">
            <w:pPr>
              <w:suppressAutoHyphens w:val="0"/>
              <w:spacing w:line="240" w:lineRule="auto"/>
              <w:rPr>
                <w:ins w:id="1214" w:author="Nick" w:date="2026-03-12T21:05:00Z" w16du:dateUtc="2026-03-12T12:05:00Z"/>
                <w:rFonts w:eastAsia="Times New Roman"/>
                <w:color w:val="000000"/>
                <w:lang w:eastAsia="ja-JP"/>
              </w:rPr>
            </w:pPr>
            <w:ins w:id="1215" w:author="Nick" w:date="2026-03-12T21:05:00Z" w16du:dateUtc="2026-03-12T12:05:00Z">
              <w:r w:rsidRPr="00B54B3E">
                <w:rPr>
                  <w:rFonts w:eastAsia="Times New Roman"/>
                  <w:color w:val="000000"/>
                  <w:lang w:eastAsia="ja-JP"/>
                </w:rPr>
                <w:t>6.3.12.</w:t>
              </w:r>
            </w:ins>
          </w:p>
        </w:tc>
        <w:tc>
          <w:tcPr>
            <w:tcW w:w="2713" w:type="dxa"/>
            <w:tcBorders>
              <w:top w:val="nil"/>
              <w:left w:val="nil"/>
              <w:bottom w:val="single" w:sz="4" w:space="0" w:color="auto"/>
              <w:right w:val="single" w:sz="4" w:space="0" w:color="auto"/>
            </w:tcBorders>
            <w:hideMark/>
          </w:tcPr>
          <w:p w14:paraId="212E58AB" w14:textId="77777777" w:rsidR="00B54B3E" w:rsidRPr="00B54B3E" w:rsidRDefault="00B54B3E" w:rsidP="00B54B3E">
            <w:pPr>
              <w:suppressAutoHyphens w:val="0"/>
              <w:spacing w:line="240" w:lineRule="auto"/>
              <w:rPr>
                <w:ins w:id="1216" w:author="Nick" w:date="2026-03-12T21:05:00Z" w16du:dateUtc="2026-03-12T12:05:00Z"/>
                <w:rFonts w:eastAsia="Times New Roman"/>
                <w:color w:val="000000"/>
                <w:lang w:eastAsia="ja-JP"/>
              </w:rPr>
            </w:pPr>
            <w:ins w:id="1217" w:author="Nick" w:date="2026-03-12T21:05:00Z" w16du:dateUtc="2026-03-12T12:05:00Z">
              <w:r w:rsidRPr="00B54B3E">
                <w:rPr>
                  <w:rFonts w:eastAsia="Times New Roman"/>
                  <w:color w:val="000000"/>
                  <w:lang w:eastAsia="ja-JP"/>
                </w:rPr>
                <w:t>Level 1B and 3-phase WLTP in Level 2 only</w:t>
              </w:r>
            </w:ins>
          </w:p>
        </w:tc>
        <w:tc>
          <w:tcPr>
            <w:tcW w:w="2684" w:type="dxa"/>
            <w:tcBorders>
              <w:top w:val="nil"/>
              <w:left w:val="nil"/>
              <w:bottom w:val="single" w:sz="4" w:space="0" w:color="auto"/>
              <w:right w:val="single" w:sz="4" w:space="0" w:color="auto"/>
            </w:tcBorders>
            <w:hideMark/>
          </w:tcPr>
          <w:p w14:paraId="0A0C5019" w14:textId="77777777" w:rsidR="00B54B3E" w:rsidRPr="00B54B3E" w:rsidRDefault="00B54B3E" w:rsidP="00B54B3E">
            <w:pPr>
              <w:suppressAutoHyphens w:val="0"/>
              <w:spacing w:line="240" w:lineRule="auto"/>
              <w:rPr>
                <w:ins w:id="1218" w:author="Nick" w:date="2026-03-12T21:05:00Z" w16du:dateUtc="2026-03-12T12:05:00Z"/>
                <w:rFonts w:eastAsia="Times New Roman"/>
                <w:color w:val="000000"/>
                <w:lang w:eastAsia="ja-JP"/>
              </w:rPr>
            </w:pPr>
            <w:ins w:id="1219" w:author="Nick" w:date="2026-03-12T21:05:00Z" w16du:dateUtc="2026-03-12T12:05:00Z">
              <w:r w:rsidRPr="00B54B3E">
                <w:rPr>
                  <w:rFonts w:eastAsia="Times New Roman"/>
                  <w:color w:val="000000"/>
                  <w:lang w:eastAsia="ja-JP"/>
                </w:rPr>
                <w:t>Level 1B and Level 2 only</w:t>
              </w:r>
            </w:ins>
          </w:p>
        </w:tc>
      </w:tr>
      <w:tr w:rsidR="00B54B3E" w:rsidRPr="00B54B3E" w14:paraId="2FCCC39B" w14:textId="77777777" w:rsidTr="00387D66">
        <w:trPr>
          <w:trHeight w:val="255"/>
          <w:ins w:id="1220" w:author="Nick" w:date="2026-03-12T21:05:00Z"/>
        </w:trPr>
        <w:tc>
          <w:tcPr>
            <w:tcW w:w="1350" w:type="dxa"/>
            <w:vMerge/>
            <w:tcBorders>
              <w:top w:val="nil"/>
              <w:left w:val="single" w:sz="4" w:space="0" w:color="auto"/>
              <w:bottom w:val="single" w:sz="4" w:space="0" w:color="000000"/>
              <w:right w:val="single" w:sz="4" w:space="0" w:color="auto"/>
            </w:tcBorders>
            <w:hideMark/>
          </w:tcPr>
          <w:p w14:paraId="09F3AE72" w14:textId="77777777" w:rsidR="00B54B3E" w:rsidRPr="00B54B3E" w:rsidRDefault="00B54B3E" w:rsidP="00B54B3E">
            <w:pPr>
              <w:suppressAutoHyphens w:val="0"/>
              <w:spacing w:line="240" w:lineRule="auto"/>
              <w:rPr>
                <w:ins w:id="1221"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647809C1" w14:textId="77777777" w:rsidR="00B54B3E" w:rsidRPr="00B54B3E" w:rsidRDefault="00B54B3E" w:rsidP="00B54B3E">
            <w:pPr>
              <w:suppressAutoHyphens w:val="0"/>
              <w:spacing w:line="240" w:lineRule="auto"/>
              <w:rPr>
                <w:ins w:id="1222" w:author="Nick" w:date="2026-03-12T21:05:00Z" w16du:dateUtc="2026-03-12T12:05:00Z"/>
                <w:rFonts w:eastAsia="Times New Roman"/>
                <w:color w:val="000000"/>
                <w:lang w:eastAsia="ja-JP"/>
              </w:rPr>
            </w:pPr>
            <w:ins w:id="1223" w:author="Nick" w:date="2026-03-12T21:05:00Z" w16du:dateUtc="2026-03-12T12:05:00Z">
              <w:r w:rsidRPr="00B54B3E">
                <w:rPr>
                  <w:rFonts w:eastAsia="Times New Roman"/>
                  <w:color w:val="000000"/>
                  <w:lang w:eastAsia="ja-JP"/>
                </w:rPr>
                <w:t>6.7.1.(Line_18)</w:t>
              </w:r>
            </w:ins>
          </w:p>
        </w:tc>
        <w:tc>
          <w:tcPr>
            <w:tcW w:w="2713" w:type="dxa"/>
            <w:tcBorders>
              <w:top w:val="nil"/>
              <w:left w:val="nil"/>
              <w:bottom w:val="single" w:sz="4" w:space="0" w:color="auto"/>
              <w:right w:val="single" w:sz="4" w:space="0" w:color="auto"/>
            </w:tcBorders>
            <w:hideMark/>
          </w:tcPr>
          <w:p w14:paraId="6C1B0FBF" w14:textId="77777777" w:rsidR="00B54B3E" w:rsidRPr="00B54B3E" w:rsidRDefault="00B54B3E" w:rsidP="00B54B3E">
            <w:pPr>
              <w:suppressAutoHyphens w:val="0"/>
              <w:spacing w:line="240" w:lineRule="auto"/>
              <w:rPr>
                <w:ins w:id="1224" w:author="Nick" w:date="2026-03-12T21:05:00Z" w16du:dateUtc="2026-03-12T12:05:00Z"/>
                <w:rFonts w:eastAsia="Times New Roman"/>
                <w:color w:val="000000"/>
                <w:lang w:eastAsia="ja-JP"/>
              </w:rPr>
            </w:pPr>
            <w:ins w:id="1225"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6537FC09" w14:textId="77777777" w:rsidR="00B54B3E" w:rsidRPr="00B54B3E" w:rsidRDefault="00B54B3E" w:rsidP="00B54B3E">
            <w:pPr>
              <w:suppressAutoHyphens w:val="0"/>
              <w:spacing w:line="240" w:lineRule="auto"/>
              <w:rPr>
                <w:ins w:id="1226" w:author="Nick" w:date="2026-03-12T21:05:00Z" w16du:dateUtc="2026-03-12T12:05:00Z"/>
                <w:rFonts w:eastAsia="Times New Roman"/>
                <w:lang w:eastAsia="ja-JP"/>
              </w:rPr>
            </w:pPr>
            <w:ins w:id="1227" w:author="Nick" w:date="2026-03-12T21:05:00Z" w16du:dateUtc="2026-03-12T12:05:00Z">
              <w:r w:rsidRPr="00B54B3E">
                <w:rPr>
                  <w:rFonts w:eastAsia="Times New Roman"/>
                  <w:lang w:eastAsia="ja-JP"/>
                </w:rPr>
                <w:t>Level 1A and 4-phase WLTP in Level 2 only</w:t>
              </w:r>
            </w:ins>
          </w:p>
        </w:tc>
      </w:tr>
      <w:tr w:rsidR="00B54B3E" w:rsidRPr="00B54B3E" w14:paraId="73412BC6" w14:textId="77777777" w:rsidTr="00387D66">
        <w:trPr>
          <w:trHeight w:val="255"/>
          <w:ins w:id="1228" w:author="Nick" w:date="2026-03-12T21:05:00Z"/>
        </w:trPr>
        <w:tc>
          <w:tcPr>
            <w:tcW w:w="1350" w:type="dxa"/>
            <w:vMerge/>
            <w:tcBorders>
              <w:top w:val="nil"/>
              <w:left w:val="single" w:sz="4" w:space="0" w:color="auto"/>
              <w:bottom w:val="single" w:sz="4" w:space="0" w:color="000000"/>
              <w:right w:val="single" w:sz="4" w:space="0" w:color="auto"/>
            </w:tcBorders>
            <w:hideMark/>
          </w:tcPr>
          <w:p w14:paraId="5D78DF15" w14:textId="77777777" w:rsidR="00B54B3E" w:rsidRPr="00B54B3E" w:rsidRDefault="00B54B3E" w:rsidP="00B54B3E">
            <w:pPr>
              <w:suppressAutoHyphens w:val="0"/>
              <w:spacing w:line="240" w:lineRule="auto"/>
              <w:rPr>
                <w:ins w:id="1229"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0113174D" w14:textId="77777777" w:rsidR="00B54B3E" w:rsidRPr="00B54B3E" w:rsidRDefault="00B54B3E" w:rsidP="00B54B3E">
            <w:pPr>
              <w:suppressAutoHyphens w:val="0"/>
              <w:spacing w:line="240" w:lineRule="auto"/>
              <w:rPr>
                <w:ins w:id="1230" w:author="Nick" w:date="2026-03-12T21:05:00Z" w16du:dateUtc="2026-03-12T12:05:00Z"/>
                <w:rFonts w:eastAsia="Times New Roman"/>
                <w:color w:val="000000"/>
                <w:lang w:eastAsia="ja-JP"/>
              </w:rPr>
            </w:pPr>
            <w:ins w:id="1231" w:author="Nick" w:date="2026-03-12T21:05:00Z" w16du:dateUtc="2026-03-12T12:05:00Z">
              <w:r w:rsidRPr="00B54B3E">
                <w:rPr>
                  <w:rFonts w:eastAsia="Times New Roman"/>
                  <w:color w:val="000000"/>
                  <w:lang w:eastAsia="ja-JP"/>
                </w:rPr>
                <w:t>6.7.1.(Line_20)</w:t>
              </w:r>
            </w:ins>
          </w:p>
        </w:tc>
        <w:tc>
          <w:tcPr>
            <w:tcW w:w="2713" w:type="dxa"/>
            <w:tcBorders>
              <w:top w:val="nil"/>
              <w:left w:val="nil"/>
              <w:bottom w:val="single" w:sz="4" w:space="0" w:color="auto"/>
              <w:right w:val="single" w:sz="4" w:space="0" w:color="auto"/>
            </w:tcBorders>
            <w:hideMark/>
          </w:tcPr>
          <w:p w14:paraId="5471A350" w14:textId="77777777" w:rsidR="00B54B3E" w:rsidRPr="00B54B3E" w:rsidRDefault="00B54B3E" w:rsidP="00B54B3E">
            <w:pPr>
              <w:suppressAutoHyphens w:val="0"/>
              <w:spacing w:line="240" w:lineRule="auto"/>
              <w:rPr>
                <w:ins w:id="1232" w:author="Nick" w:date="2026-03-12T21:05:00Z" w16du:dateUtc="2026-03-12T12:05:00Z"/>
                <w:rFonts w:eastAsia="Times New Roman"/>
                <w:color w:val="000000"/>
                <w:lang w:eastAsia="ja-JP"/>
              </w:rPr>
            </w:pPr>
            <w:ins w:id="1233" w:author="Nick" w:date="2026-03-12T21:05:00Z" w16du:dateUtc="2026-03-12T12:05:00Z">
              <w:r w:rsidRPr="00B54B3E">
                <w:rPr>
                  <w:rFonts w:eastAsia="Times New Roman"/>
                  <w:color w:val="000000"/>
                  <w:lang w:eastAsia="ja-JP"/>
                </w:rPr>
                <w:t>Level 1B</w:t>
              </w:r>
            </w:ins>
          </w:p>
        </w:tc>
        <w:tc>
          <w:tcPr>
            <w:tcW w:w="2684" w:type="dxa"/>
            <w:tcBorders>
              <w:top w:val="nil"/>
              <w:left w:val="nil"/>
              <w:bottom w:val="single" w:sz="4" w:space="0" w:color="auto"/>
              <w:right w:val="single" w:sz="4" w:space="0" w:color="auto"/>
            </w:tcBorders>
            <w:hideMark/>
          </w:tcPr>
          <w:p w14:paraId="269312B3" w14:textId="77777777" w:rsidR="00B54B3E" w:rsidRPr="00B54B3E" w:rsidRDefault="00B54B3E" w:rsidP="00B54B3E">
            <w:pPr>
              <w:suppressAutoHyphens w:val="0"/>
              <w:spacing w:line="240" w:lineRule="auto"/>
              <w:rPr>
                <w:ins w:id="1234" w:author="Nick" w:date="2026-03-12T21:05:00Z" w16du:dateUtc="2026-03-12T12:05:00Z"/>
                <w:rFonts w:eastAsia="Times New Roman"/>
                <w:lang w:eastAsia="ja-JP"/>
              </w:rPr>
            </w:pPr>
            <w:ins w:id="1235" w:author="Nick" w:date="2026-03-12T21:05:00Z" w16du:dateUtc="2026-03-12T12:05:00Z">
              <w:r w:rsidRPr="00B54B3E">
                <w:rPr>
                  <w:rFonts w:eastAsia="Times New Roman"/>
                  <w:lang w:eastAsia="ja-JP"/>
                </w:rPr>
                <w:t>Level 1B and 3-phase WLTP in Level 2 only</w:t>
              </w:r>
            </w:ins>
          </w:p>
        </w:tc>
      </w:tr>
      <w:tr w:rsidR="00B54B3E" w:rsidRPr="00B54B3E" w14:paraId="496A7A85" w14:textId="77777777" w:rsidTr="00387D66">
        <w:trPr>
          <w:trHeight w:val="255"/>
          <w:ins w:id="1236" w:author="Nick" w:date="2026-03-12T21:05:00Z"/>
        </w:trPr>
        <w:tc>
          <w:tcPr>
            <w:tcW w:w="1350" w:type="dxa"/>
            <w:vMerge/>
            <w:tcBorders>
              <w:top w:val="nil"/>
              <w:left w:val="single" w:sz="4" w:space="0" w:color="auto"/>
              <w:bottom w:val="single" w:sz="4" w:space="0" w:color="000000"/>
              <w:right w:val="single" w:sz="4" w:space="0" w:color="auto"/>
            </w:tcBorders>
            <w:hideMark/>
          </w:tcPr>
          <w:p w14:paraId="26394776" w14:textId="77777777" w:rsidR="00B54B3E" w:rsidRPr="00B54B3E" w:rsidRDefault="00B54B3E" w:rsidP="00B54B3E">
            <w:pPr>
              <w:suppressAutoHyphens w:val="0"/>
              <w:spacing w:line="240" w:lineRule="auto"/>
              <w:rPr>
                <w:ins w:id="1237"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7E774F82" w14:textId="77777777" w:rsidR="00B54B3E" w:rsidRPr="00B54B3E" w:rsidRDefault="00B54B3E" w:rsidP="00B54B3E">
            <w:pPr>
              <w:suppressAutoHyphens w:val="0"/>
              <w:spacing w:line="240" w:lineRule="auto"/>
              <w:rPr>
                <w:ins w:id="1238" w:author="Nick" w:date="2026-03-12T21:05:00Z" w16du:dateUtc="2026-03-12T12:05:00Z"/>
                <w:rFonts w:eastAsia="Times New Roman"/>
                <w:color w:val="000000"/>
                <w:lang w:eastAsia="ja-JP"/>
              </w:rPr>
            </w:pPr>
            <w:ins w:id="1239" w:author="Nick" w:date="2026-03-12T21:05:00Z" w16du:dateUtc="2026-03-12T12:05:00Z">
              <w:r w:rsidRPr="00B54B3E">
                <w:rPr>
                  <w:rFonts w:eastAsia="Times New Roman"/>
                  <w:color w:val="000000"/>
                  <w:lang w:eastAsia="ja-JP"/>
                </w:rPr>
                <w:t>6.7.4.</w:t>
              </w:r>
            </w:ins>
          </w:p>
        </w:tc>
        <w:tc>
          <w:tcPr>
            <w:tcW w:w="2713" w:type="dxa"/>
            <w:tcBorders>
              <w:top w:val="nil"/>
              <w:left w:val="nil"/>
              <w:bottom w:val="single" w:sz="4" w:space="0" w:color="auto"/>
              <w:right w:val="single" w:sz="4" w:space="0" w:color="auto"/>
            </w:tcBorders>
            <w:hideMark/>
          </w:tcPr>
          <w:p w14:paraId="42321FAB" w14:textId="77777777" w:rsidR="00B54B3E" w:rsidRPr="00B54B3E" w:rsidRDefault="00B54B3E" w:rsidP="00B54B3E">
            <w:pPr>
              <w:suppressAutoHyphens w:val="0"/>
              <w:spacing w:line="240" w:lineRule="auto"/>
              <w:rPr>
                <w:ins w:id="1240" w:author="Nick" w:date="2026-03-12T21:05:00Z" w16du:dateUtc="2026-03-12T12:05:00Z"/>
                <w:rFonts w:eastAsia="Times New Roman"/>
                <w:color w:val="000000"/>
                <w:lang w:eastAsia="ja-JP"/>
              </w:rPr>
            </w:pPr>
            <w:ins w:id="1241" w:author="Nick" w:date="2026-03-12T21:05:00Z" w16du:dateUtc="2026-03-12T12:05:00Z">
              <w:r w:rsidRPr="00B54B3E">
                <w:rPr>
                  <w:rFonts w:eastAsia="Times New Roman"/>
                  <w:color w:val="000000"/>
                  <w:lang w:eastAsia="ja-JP"/>
                </w:rPr>
                <w:t>Level 1B and Level 2 only</w:t>
              </w:r>
            </w:ins>
          </w:p>
        </w:tc>
        <w:tc>
          <w:tcPr>
            <w:tcW w:w="2684" w:type="dxa"/>
            <w:tcBorders>
              <w:top w:val="nil"/>
              <w:left w:val="nil"/>
              <w:bottom w:val="single" w:sz="4" w:space="0" w:color="auto"/>
              <w:right w:val="single" w:sz="4" w:space="0" w:color="auto"/>
            </w:tcBorders>
            <w:hideMark/>
          </w:tcPr>
          <w:p w14:paraId="17F5BD43" w14:textId="77777777" w:rsidR="00B54B3E" w:rsidRPr="00B54B3E" w:rsidRDefault="00B54B3E" w:rsidP="00B54B3E">
            <w:pPr>
              <w:suppressAutoHyphens w:val="0"/>
              <w:spacing w:line="240" w:lineRule="auto"/>
              <w:rPr>
                <w:ins w:id="1242" w:author="Nick" w:date="2026-03-12T21:05:00Z" w16du:dateUtc="2026-03-12T12:05:00Z"/>
                <w:rFonts w:eastAsia="Times New Roman"/>
                <w:lang w:eastAsia="ja-JP"/>
              </w:rPr>
            </w:pPr>
            <w:ins w:id="1243" w:author="Nick" w:date="2026-03-12T21:05:00Z" w16du:dateUtc="2026-03-12T12:05:00Z">
              <w:r w:rsidRPr="00B54B3E">
                <w:rPr>
                  <w:rFonts w:eastAsia="Times New Roman"/>
                  <w:lang w:eastAsia="ja-JP"/>
                </w:rPr>
                <w:t>Level 1B and 3-phase WLTP in Level 2 only</w:t>
              </w:r>
            </w:ins>
          </w:p>
        </w:tc>
      </w:tr>
      <w:tr w:rsidR="00B54B3E" w:rsidRPr="00B54B3E" w14:paraId="4C7B5CE3" w14:textId="77777777" w:rsidTr="00387D66">
        <w:trPr>
          <w:trHeight w:val="255"/>
          <w:ins w:id="1244" w:author="Nick" w:date="2026-03-12T21:05:00Z"/>
        </w:trPr>
        <w:tc>
          <w:tcPr>
            <w:tcW w:w="1350" w:type="dxa"/>
            <w:vMerge/>
            <w:tcBorders>
              <w:top w:val="nil"/>
              <w:left w:val="single" w:sz="4" w:space="0" w:color="auto"/>
              <w:bottom w:val="single" w:sz="4" w:space="0" w:color="000000"/>
              <w:right w:val="single" w:sz="4" w:space="0" w:color="auto"/>
            </w:tcBorders>
            <w:hideMark/>
          </w:tcPr>
          <w:p w14:paraId="14EB2F96" w14:textId="77777777" w:rsidR="00B54B3E" w:rsidRPr="00B54B3E" w:rsidRDefault="00B54B3E" w:rsidP="00B54B3E">
            <w:pPr>
              <w:suppressAutoHyphens w:val="0"/>
              <w:spacing w:line="240" w:lineRule="auto"/>
              <w:rPr>
                <w:ins w:id="1245"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1D8D5D38" w14:textId="77777777" w:rsidR="00B54B3E" w:rsidRPr="00B54B3E" w:rsidRDefault="00B54B3E" w:rsidP="00B54B3E">
            <w:pPr>
              <w:suppressAutoHyphens w:val="0"/>
              <w:spacing w:line="240" w:lineRule="auto"/>
              <w:rPr>
                <w:ins w:id="1246" w:author="Nick" w:date="2026-03-12T21:05:00Z" w16du:dateUtc="2026-03-12T12:05:00Z"/>
                <w:rFonts w:eastAsia="Times New Roman"/>
                <w:color w:val="000000"/>
                <w:lang w:eastAsia="ja-JP"/>
              </w:rPr>
            </w:pPr>
            <w:ins w:id="1247" w:author="Nick" w:date="2026-03-12T21:05:00Z" w16du:dateUtc="2026-03-12T12:05:00Z">
              <w:r w:rsidRPr="00B54B3E">
                <w:rPr>
                  <w:rFonts w:eastAsia="Times New Roman"/>
                  <w:color w:val="000000"/>
                  <w:lang w:eastAsia="ja-JP"/>
                </w:rPr>
                <w:t>6.9.1.</w:t>
              </w:r>
            </w:ins>
          </w:p>
        </w:tc>
        <w:tc>
          <w:tcPr>
            <w:tcW w:w="2713" w:type="dxa"/>
            <w:tcBorders>
              <w:top w:val="nil"/>
              <w:left w:val="nil"/>
              <w:bottom w:val="single" w:sz="4" w:space="0" w:color="auto"/>
              <w:right w:val="single" w:sz="4" w:space="0" w:color="auto"/>
            </w:tcBorders>
            <w:hideMark/>
          </w:tcPr>
          <w:p w14:paraId="533DEB02" w14:textId="77777777" w:rsidR="00B54B3E" w:rsidRPr="00B54B3E" w:rsidRDefault="00B54B3E" w:rsidP="00B54B3E">
            <w:pPr>
              <w:suppressAutoHyphens w:val="0"/>
              <w:spacing w:line="240" w:lineRule="auto"/>
              <w:rPr>
                <w:ins w:id="1248" w:author="Nick" w:date="2026-03-12T21:05:00Z" w16du:dateUtc="2026-03-12T12:05:00Z"/>
                <w:rFonts w:eastAsia="Times New Roman"/>
                <w:color w:val="000000"/>
                <w:lang w:eastAsia="ja-JP"/>
              </w:rPr>
            </w:pPr>
            <w:ins w:id="1249" w:author="Nick" w:date="2026-03-12T21:05:00Z" w16du:dateUtc="2026-03-12T12:05:00Z">
              <w:r w:rsidRPr="00B54B3E">
                <w:rPr>
                  <w:rFonts w:eastAsia="Times New Roman"/>
                  <w:color w:val="000000"/>
                  <w:lang w:eastAsia="ja-JP"/>
                </w:rPr>
                <w:t>Level 1A and 4-phase WLTP in Level 2 only</w:t>
              </w:r>
            </w:ins>
          </w:p>
        </w:tc>
        <w:tc>
          <w:tcPr>
            <w:tcW w:w="2684" w:type="dxa"/>
            <w:tcBorders>
              <w:top w:val="nil"/>
              <w:left w:val="nil"/>
              <w:bottom w:val="single" w:sz="4" w:space="0" w:color="auto"/>
              <w:right w:val="single" w:sz="4" w:space="0" w:color="auto"/>
            </w:tcBorders>
            <w:hideMark/>
          </w:tcPr>
          <w:p w14:paraId="096D9860" w14:textId="77777777" w:rsidR="00B54B3E" w:rsidRPr="00B54B3E" w:rsidRDefault="00B54B3E" w:rsidP="00B54B3E">
            <w:pPr>
              <w:suppressAutoHyphens w:val="0"/>
              <w:spacing w:line="240" w:lineRule="auto"/>
              <w:rPr>
                <w:ins w:id="1250" w:author="Nick" w:date="2026-03-12T21:05:00Z" w16du:dateUtc="2026-03-12T12:05:00Z"/>
                <w:rFonts w:eastAsia="Times New Roman"/>
                <w:lang w:eastAsia="ja-JP"/>
              </w:rPr>
            </w:pPr>
            <w:ins w:id="1251" w:author="Nick" w:date="2026-03-12T21:05:00Z" w16du:dateUtc="2026-03-12T12:05:00Z">
              <w:r w:rsidRPr="00B54B3E">
                <w:rPr>
                  <w:rFonts w:eastAsia="Times New Roman"/>
                  <w:lang w:eastAsia="ja-JP"/>
                </w:rPr>
                <w:t>Level 1A only</w:t>
              </w:r>
            </w:ins>
          </w:p>
        </w:tc>
      </w:tr>
      <w:tr w:rsidR="00BC37BE" w:rsidRPr="00B54B3E" w14:paraId="31B84A40" w14:textId="77777777" w:rsidTr="00913062">
        <w:trPr>
          <w:trHeight w:val="1020"/>
          <w:ins w:id="1252" w:author="Nick" w:date="2026-03-12T21:05:00Z"/>
        </w:trPr>
        <w:tc>
          <w:tcPr>
            <w:tcW w:w="1350" w:type="dxa"/>
            <w:tcBorders>
              <w:top w:val="nil"/>
              <w:left w:val="single" w:sz="4" w:space="0" w:color="auto"/>
              <w:bottom w:val="single" w:sz="4" w:space="0" w:color="000000"/>
              <w:right w:val="single" w:sz="4" w:space="0" w:color="auto"/>
            </w:tcBorders>
            <w:hideMark/>
          </w:tcPr>
          <w:p w14:paraId="33A74B47" w14:textId="77777777" w:rsidR="00BC37BE" w:rsidRPr="00B54B3E" w:rsidRDefault="00BC37BE" w:rsidP="00B54B3E">
            <w:pPr>
              <w:suppressAutoHyphens w:val="0"/>
              <w:spacing w:line="240" w:lineRule="auto"/>
              <w:rPr>
                <w:ins w:id="1253" w:author="Nick" w:date="2026-03-12T21:05:00Z" w16du:dateUtc="2026-03-12T12:05:00Z"/>
                <w:rFonts w:eastAsia="Times New Roman"/>
                <w:color w:val="000000"/>
                <w:lang w:eastAsia="ja-JP"/>
              </w:rPr>
            </w:pPr>
            <w:ins w:id="1254" w:author="Nick" w:date="2026-03-12T21:05:00Z" w16du:dateUtc="2026-03-12T12:05:00Z">
              <w:r w:rsidRPr="00B54B3E">
                <w:rPr>
                  <w:rFonts w:eastAsia="Times New Roman"/>
                  <w:color w:val="000000"/>
                  <w:lang w:eastAsia="ja-JP"/>
                </w:rPr>
                <w:t xml:space="preserve">8. Conformity of </w:t>
              </w:r>
              <w:r w:rsidRPr="00B54B3E">
                <w:rPr>
                  <w:rFonts w:eastAsia="Times New Roman"/>
                  <w:color w:val="000000"/>
                  <w:lang w:eastAsia="ja-JP"/>
                </w:rPr>
                <w:br/>
                <w:t>production (COP)</w:t>
              </w:r>
            </w:ins>
          </w:p>
        </w:tc>
        <w:tc>
          <w:tcPr>
            <w:tcW w:w="1466" w:type="dxa"/>
            <w:tcBorders>
              <w:top w:val="nil"/>
              <w:left w:val="nil"/>
              <w:right w:val="single" w:sz="4" w:space="0" w:color="auto"/>
            </w:tcBorders>
            <w:noWrap/>
          </w:tcPr>
          <w:p w14:paraId="33FFC254" w14:textId="188091F5" w:rsidR="00BC37BE" w:rsidRPr="00BF596C" w:rsidRDefault="00BC37BE" w:rsidP="00B54B3E">
            <w:pPr>
              <w:spacing w:line="240" w:lineRule="auto"/>
              <w:rPr>
                <w:ins w:id="1255" w:author="Nick" w:date="2026-03-12T21:05:00Z" w16du:dateUtc="2026-03-12T12:05:00Z"/>
                <w:rFonts w:eastAsia="Times New Roman"/>
                <w:color w:val="000000"/>
                <w:highlight w:val="yellow"/>
                <w:lang w:eastAsia="ja-JP"/>
              </w:rPr>
            </w:pPr>
            <w:ins w:id="1256" w:author="Nick" w:date="2026-03-12T21:05:00Z" w16du:dateUtc="2026-03-12T12:05:00Z">
              <w:r w:rsidRPr="00B54B3E">
                <w:rPr>
                  <w:rFonts w:eastAsia="Times New Roman"/>
                  <w:color w:val="000000"/>
                  <w:lang w:eastAsia="ja-JP"/>
                </w:rPr>
                <w:t>8.1.2.Table8/1</w:t>
              </w:r>
              <w:r w:rsidRPr="00B54B3E">
                <w:rPr>
                  <w:rFonts w:eastAsia="Times New Roman"/>
                  <w:color w:val="000000"/>
                  <w:lang w:eastAsia="ja-JP"/>
                </w:rPr>
                <w:br/>
                <w:t>(OBFCM accuracy/PEV)</w:t>
              </w:r>
            </w:ins>
          </w:p>
        </w:tc>
        <w:tc>
          <w:tcPr>
            <w:tcW w:w="2713" w:type="dxa"/>
            <w:tcBorders>
              <w:top w:val="nil"/>
              <w:left w:val="nil"/>
              <w:right w:val="single" w:sz="4" w:space="0" w:color="auto"/>
            </w:tcBorders>
          </w:tcPr>
          <w:p w14:paraId="75CEDAB1" w14:textId="78943B0F" w:rsidR="00BC37BE" w:rsidRPr="00BF596C" w:rsidRDefault="00BC37BE" w:rsidP="00B54B3E">
            <w:pPr>
              <w:spacing w:line="240" w:lineRule="auto"/>
              <w:rPr>
                <w:ins w:id="1257" w:author="Nick" w:date="2026-03-12T21:05:00Z" w16du:dateUtc="2026-03-12T12:05:00Z"/>
                <w:rFonts w:eastAsia="Times New Roman"/>
                <w:color w:val="000000"/>
                <w:highlight w:val="yellow"/>
                <w:lang w:eastAsia="ja-JP"/>
              </w:rPr>
            </w:pPr>
            <w:ins w:id="1258" w:author="Nick" w:date="2026-03-12T21:05:00Z" w16du:dateUtc="2026-03-12T12:05:00Z">
              <w:r w:rsidRPr="00B54B3E">
                <w:rPr>
                  <w:rFonts w:eastAsia="Times New Roman"/>
                  <w:color w:val="000000"/>
                  <w:lang w:eastAsia="ja-JP"/>
                </w:rPr>
                <w:t>Level 1A and Level 2</w:t>
              </w:r>
            </w:ins>
          </w:p>
        </w:tc>
        <w:tc>
          <w:tcPr>
            <w:tcW w:w="2684" w:type="dxa"/>
            <w:tcBorders>
              <w:top w:val="nil"/>
              <w:left w:val="nil"/>
              <w:right w:val="single" w:sz="4" w:space="0" w:color="auto"/>
            </w:tcBorders>
          </w:tcPr>
          <w:p w14:paraId="1BA8B1C3" w14:textId="42C020C2" w:rsidR="00BC37BE" w:rsidRPr="00BF596C" w:rsidRDefault="00BC37BE" w:rsidP="00B54B3E">
            <w:pPr>
              <w:spacing w:line="240" w:lineRule="auto"/>
              <w:rPr>
                <w:ins w:id="1259" w:author="Nick" w:date="2026-03-12T21:05:00Z" w16du:dateUtc="2026-03-12T12:05:00Z"/>
                <w:rFonts w:eastAsia="Times New Roman"/>
                <w:highlight w:val="yellow"/>
                <w:lang w:eastAsia="ja-JP"/>
              </w:rPr>
            </w:pPr>
            <w:ins w:id="1260" w:author="Nick" w:date="2026-03-12T21:05:00Z" w16du:dateUtc="2026-03-12T12:05:00Z">
              <w:r w:rsidRPr="00B54B3E">
                <w:rPr>
                  <w:rFonts w:eastAsia="Times New Roman"/>
                  <w:lang w:eastAsia="ja-JP"/>
                </w:rPr>
                <w:t>Level 1A and Level 2 as applicable</w:t>
              </w:r>
            </w:ins>
          </w:p>
        </w:tc>
      </w:tr>
      <w:tr w:rsidR="00B54B3E" w:rsidRPr="00B54B3E" w14:paraId="2A074373" w14:textId="77777777" w:rsidTr="00387D66">
        <w:trPr>
          <w:trHeight w:val="255"/>
          <w:ins w:id="1261" w:author="Nick" w:date="2026-03-12T21:05:00Z"/>
        </w:trPr>
        <w:tc>
          <w:tcPr>
            <w:tcW w:w="1350" w:type="dxa"/>
            <w:vMerge w:val="restart"/>
            <w:tcBorders>
              <w:top w:val="nil"/>
              <w:left w:val="single" w:sz="4" w:space="0" w:color="auto"/>
              <w:bottom w:val="single" w:sz="4" w:space="0" w:color="000000"/>
              <w:right w:val="single" w:sz="4" w:space="0" w:color="auto"/>
            </w:tcBorders>
            <w:hideMark/>
          </w:tcPr>
          <w:p w14:paraId="30C91410" w14:textId="77777777" w:rsidR="00B54B3E" w:rsidRPr="00B54B3E" w:rsidRDefault="00B54B3E" w:rsidP="00B54B3E">
            <w:pPr>
              <w:suppressAutoHyphens w:val="0"/>
              <w:spacing w:line="240" w:lineRule="auto"/>
              <w:rPr>
                <w:ins w:id="1262" w:author="Nick" w:date="2026-03-12T21:05:00Z" w16du:dateUtc="2026-03-12T12:05:00Z"/>
                <w:rFonts w:eastAsia="Times New Roman"/>
                <w:color w:val="000000"/>
                <w:lang w:eastAsia="ja-JP"/>
              </w:rPr>
            </w:pPr>
            <w:ins w:id="1263" w:author="Nick" w:date="2026-03-12T21:05:00Z" w16du:dateUtc="2026-03-12T12:05:00Z">
              <w:r w:rsidRPr="00B54B3E">
                <w:rPr>
                  <w:rFonts w:eastAsia="Times New Roman"/>
                  <w:color w:val="000000"/>
                  <w:lang w:eastAsia="ja-JP"/>
                </w:rPr>
                <w:t>11. Transitional and</w:t>
              </w:r>
              <w:r w:rsidRPr="00B54B3E">
                <w:rPr>
                  <w:rFonts w:eastAsia="Times New Roman"/>
                  <w:color w:val="000000"/>
                  <w:lang w:eastAsia="ja-JP"/>
                </w:rPr>
                <w:br/>
                <w:t>special provisions</w:t>
              </w:r>
            </w:ins>
          </w:p>
        </w:tc>
        <w:tc>
          <w:tcPr>
            <w:tcW w:w="1466" w:type="dxa"/>
            <w:tcBorders>
              <w:top w:val="nil"/>
              <w:left w:val="nil"/>
              <w:bottom w:val="single" w:sz="4" w:space="0" w:color="auto"/>
              <w:right w:val="single" w:sz="4" w:space="0" w:color="auto"/>
            </w:tcBorders>
            <w:noWrap/>
            <w:hideMark/>
          </w:tcPr>
          <w:p w14:paraId="2D1388AC" w14:textId="77777777" w:rsidR="00B54B3E" w:rsidRPr="00B54B3E" w:rsidRDefault="00B54B3E" w:rsidP="00B54B3E">
            <w:pPr>
              <w:suppressAutoHyphens w:val="0"/>
              <w:spacing w:line="240" w:lineRule="auto"/>
              <w:rPr>
                <w:ins w:id="1264" w:author="Nick" w:date="2026-03-12T21:05:00Z" w16du:dateUtc="2026-03-12T12:05:00Z"/>
                <w:rFonts w:eastAsia="Times New Roman"/>
                <w:color w:val="000000"/>
                <w:lang w:eastAsia="ja-JP"/>
              </w:rPr>
            </w:pPr>
            <w:ins w:id="1265" w:author="Nick" w:date="2026-03-12T21:05:00Z" w16du:dateUtc="2026-03-12T12:05:00Z">
              <w:r w:rsidRPr="00B54B3E">
                <w:rPr>
                  <w:rFonts w:eastAsia="Times New Roman"/>
                  <w:color w:val="000000"/>
                  <w:lang w:eastAsia="ja-JP"/>
                </w:rPr>
                <w:t>11.1.4. a</w:t>
              </w:r>
            </w:ins>
          </w:p>
        </w:tc>
        <w:tc>
          <w:tcPr>
            <w:tcW w:w="2713" w:type="dxa"/>
            <w:tcBorders>
              <w:top w:val="nil"/>
              <w:left w:val="nil"/>
              <w:bottom w:val="single" w:sz="4" w:space="0" w:color="auto"/>
              <w:right w:val="single" w:sz="4" w:space="0" w:color="auto"/>
            </w:tcBorders>
            <w:hideMark/>
          </w:tcPr>
          <w:p w14:paraId="616F06AC" w14:textId="77777777" w:rsidR="00B54B3E" w:rsidRPr="00B54B3E" w:rsidRDefault="00B54B3E" w:rsidP="00B54B3E">
            <w:pPr>
              <w:suppressAutoHyphens w:val="0"/>
              <w:spacing w:line="240" w:lineRule="auto"/>
              <w:rPr>
                <w:ins w:id="1266" w:author="Nick" w:date="2026-03-12T21:05:00Z" w16du:dateUtc="2026-03-12T12:05:00Z"/>
                <w:rFonts w:eastAsia="Times New Roman"/>
                <w:color w:val="000000"/>
                <w:lang w:eastAsia="ja-JP"/>
              </w:rPr>
            </w:pPr>
            <w:ins w:id="1267"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7B5FECAB" w14:textId="77777777" w:rsidR="00B54B3E" w:rsidRPr="00B54B3E" w:rsidRDefault="00B54B3E" w:rsidP="00B54B3E">
            <w:pPr>
              <w:suppressAutoHyphens w:val="0"/>
              <w:spacing w:line="240" w:lineRule="auto"/>
              <w:rPr>
                <w:ins w:id="1268" w:author="Nick" w:date="2026-03-12T21:05:00Z" w16du:dateUtc="2026-03-12T12:05:00Z"/>
                <w:rFonts w:eastAsia="Times New Roman"/>
                <w:lang w:eastAsia="ja-JP"/>
              </w:rPr>
            </w:pPr>
            <w:ins w:id="1269" w:author="Nick" w:date="2026-03-12T21:05:00Z" w16du:dateUtc="2026-03-12T12:05:00Z">
              <w:r w:rsidRPr="00B54B3E">
                <w:rPr>
                  <w:rFonts w:eastAsia="Times New Roman"/>
                  <w:lang w:eastAsia="ja-JP"/>
                </w:rPr>
                <w:t>Level 1A only</w:t>
              </w:r>
            </w:ins>
          </w:p>
        </w:tc>
      </w:tr>
      <w:tr w:rsidR="00B54B3E" w:rsidRPr="00B54B3E" w14:paraId="7FF2480E" w14:textId="77777777" w:rsidTr="00387D66">
        <w:trPr>
          <w:trHeight w:val="255"/>
          <w:ins w:id="1270" w:author="Nick" w:date="2026-03-12T21:05:00Z"/>
        </w:trPr>
        <w:tc>
          <w:tcPr>
            <w:tcW w:w="1350" w:type="dxa"/>
            <w:vMerge/>
            <w:tcBorders>
              <w:top w:val="nil"/>
              <w:left w:val="single" w:sz="4" w:space="0" w:color="auto"/>
              <w:bottom w:val="single" w:sz="4" w:space="0" w:color="000000"/>
              <w:right w:val="single" w:sz="4" w:space="0" w:color="auto"/>
            </w:tcBorders>
            <w:hideMark/>
          </w:tcPr>
          <w:p w14:paraId="73B358D5" w14:textId="77777777" w:rsidR="00B54B3E" w:rsidRPr="00B54B3E" w:rsidRDefault="00B54B3E" w:rsidP="00B54B3E">
            <w:pPr>
              <w:suppressAutoHyphens w:val="0"/>
              <w:spacing w:line="240" w:lineRule="auto"/>
              <w:rPr>
                <w:ins w:id="1271"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4263DD36" w14:textId="77777777" w:rsidR="00B54B3E" w:rsidRPr="00B54B3E" w:rsidRDefault="00B54B3E" w:rsidP="00B54B3E">
            <w:pPr>
              <w:suppressAutoHyphens w:val="0"/>
              <w:spacing w:line="240" w:lineRule="auto"/>
              <w:rPr>
                <w:ins w:id="1272" w:author="Nick" w:date="2026-03-12T21:05:00Z" w16du:dateUtc="2026-03-12T12:05:00Z"/>
                <w:rFonts w:eastAsia="Times New Roman"/>
                <w:color w:val="000000"/>
                <w:lang w:eastAsia="ja-JP"/>
              </w:rPr>
            </w:pPr>
            <w:ins w:id="1273" w:author="Nick" w:date="2026-03-12T21:05:00Z" w16du:dateUtc="2026-03-12T12:05:00Z">
              <w:r w:rsidRPr="00B54B3E">
                <w:rPr>
                  <w:rFonts w:eastAsia="Times New Roman"/>
                  <w:color w:val="000000"/>
                  <w:lang w:eastAsia="ja-JP"/>
                </w:rPr>
                <w:t>11.1.4. b ~ d</w:t>
              </w:r>
            </w:ins>
          </w:p>
        </w:tc>
        <w:tc>
          <w:tcPr>
            <w:tcW w:w="2713" w:type="dxa"/>
            <w:tcBorders>
              <w:top w:val="nil"/>
              <w:left w:val="nil"/>
              <w:bottom w:val="single" w:sz="4" w:space="0" w:color="auto"/>
              <w:right w:val="single" w:sz="4" w:space="0" w:color="auto"/>
            </w:tcBorders>
            <w:hideMark/>
          </w:tcPr>
          <w:p w14:paraId="0C2A47F2" w14:textId="77777777" w:rsidR="00B54B3E" w:rsidRPr="00B54B3E" w:rsidRDefault="00B54B3E" w:rsidP="00B54B3E">
            <w:pPr>
              <w:suppressAutoHyphens w:val="0"/>
              <w:spacing w:line="240" w:lineRule="auto"/>
              <w:rPr>
                <w:ins w:id="1274" w:author="Nick" w:date="2026-03-12T21:05:00Z" w16du:dateUtc="2026-03-12T12:05:00Z"/>
                <w:rFonts w:eastAsia="Times New Roman"/>
                <w:color w:val="000000"/>
                <w:lang w:eastAsia="ja-JP"/>
              </w:rPr>
            </w:pPr>
            <w:ins w:id="1275" w:author="Nick" w:date="2026-03-12T21:05:00Z" w16du:dateUtc="2026-03-12T12:05:00Z">
              <w:r w:rsidRPr="00B54B3E">
                <w:rPr>
                  <w:rFonts w:eastAsia="Times New Roman"/>
                  <w:color w:val="000000"/>
                  <w:lang w:eastAsia="ja-JP"/>
                </w:rPr>
                <w:t> </w:t>
              </w:r>
            </w:ins>
          </w:p>
        </w:tc>
        <w:tc>
          <w:tcPr>
            <w:tcW w:w="2684" w:type="dxa"/>
            <w:tcBorders>
              <w:top w:val="nil"/>
              <w:left w:val="nil"/>
              <w:bottom w:val="single" w:sz="4" w:space="0" w:color="auto"/>
              <w:right w:val="single" w:sz="4" w:space="0" w:color="auto"/>
            </w:tcBorders>
            <w:hideMark/>
          </w:tcPr>
          <w:p w14:paraId="4D16D4E6" w14:textId="77777777" w:rsidR="00B54B3E" w:rsidRPr="00B54B3E" w:rsidRDefault="00B54B3E" w:rsidP="00B54B3E">
            <w:pPr>
              <w:suppressAutoHyphens w:val="0"/>
              <w:spacing w:line="240" w:lineRule="auto"/>
              <w:rPr>
                <w:ins w:id="1276" w:author="Nick" w:date="2026-03-12T21:05:00Z" w16du:dateUtc="2026-03-12T12:05:00Z"/>
                <w:rFonts w:eastAsia="Times New Roman"/>
                <w:lang w:eastAsia="ja-JP"/>
              </w:rPr>
            </w:pPr>
            <w:ins w:id="1277" w:author="Nick" w:date="2026-03-12T21:05:00Z" w16du:dateUtc="2026-03-12T12:05:00Z">
              <w:r w:rsidRPr="00B54B3E">
                <w:rPr>
                  <w:rFonts w:eastAsia="Times New Roman"/>
                  <w:lang w:eastAsia="ja-JP"/>
                </w:rPr>
                <w:t>Level 1A and Level 2 only</w:t>
              </w:r>
            </w:ins>
          </w:p>
        </w:tc>
      </w:tr>
      <w:tr w:rsidR="00B54B3E" w:rsidRPr="00B54B3E" w14:paraId="1FF6AA3D" w14:textId="77777777" w:rsidTr="00387D66">
        <w:trPr>
          <w:trHeight w:val="255"/>
          <w:ins w:id="1278" w:author="Nick" w:date="2026-03-12T21:05:00Z"/>
        </w:trPr>
        <w:tc>
          <w:tcPr>
            <w:tcW w:w="1350" w:type="dxa"/>
            <w:vMerge w:val="restart"/>
            <w:tcBorders>
              <w:top w:val="nil"/>
              <w:left w:val="single" w:sz="4" w:space="0" w:color="auto"/>
              <w:bottom w:val="single" w:sz="4" w:space="0" w:color="000000"/>
              <w:right w:val="single" w:sz="4" w:space="0" w:color="auto"/>
            </w:tcBorders>
            <w:noWrap/>
            <w:hideMark/>
          </w:tcPr>
          <w:p w14:paraId="0CC32C63" w14:textId="77777777" w:rsidR="00B54B3E" w:rsidRPr="00B54B3E" w:rsidRDefault="00B54B3E" w:rsidP="00B54B3E">
            <w:pPr>
              <w:suppressAutoHyphens w:val="0"/>
              <w:spacing w:line="240" w:lineRule="auto"/>
              <w:rPr>
                <w:ins w:id="1279" w:author="Nick" w:date="2026-03-12T21:05:00Z" w16du:dateUtc="2026-03-12T12:05:00Z"/>
                <w:rFonts w:eastAsia="Times New Roman"/>
                <w:color w:val="000000"/>
                <w:lang w:eastAsia="ja-JP"/>
              </w:rPr>
            </w:pPr>
            <w:ins w:id="1280" w:author="Nick" w:date="2026-03-12T21:05:00Z" w16du:dateUtc="2026-03-12T12:05:00Z">
              <w:r w:rsidRPr="00B54B3E">
                <w:rPr>
                  <w:rFonts w:eastAsia="Times New Roman"/>
                  <w:color w:val="000000"/>
                  <w:lang w:eastAsia="ja-JP"/>
                </w:rPr>
                <w:t>Appendix 1</w:t>
              </w:r>
            </w:ins>
          </w:p>
        </w:tc>
        <w:tc>
          <w:tcPr>
            <w:tcW w:w="1466" w:type="dxa"/>
            <w:tcBorders>
              <w:top w:val="nil"/>
              <w:left w:val="nil"/>
              <w:bottom w:val="single" w:sz="4" w:space="0" w:color="auto"/>
              <w:right w:val="single" w:sz="4" w:space="0" w:color="auto"/>
            </w:tcBorders>
            <w:noWrap/>
            <w:hideMark/>
          </w:tcPr>
          <w:p w14:paraId="368A89A3" w14:textId="77777777" w:rsidR="00B54B3E" w:rsidRPr="00B54B3E" w:rsidRDefault="00B54B3E" w:rsidP="00B54B3E">
            <w:pPr>
              <w:suppressAutoHyphens w:val="0"/>
              <w:spacing w:line="240" w:lineRule="auto"/>
              <w:rPr>
                <w:ins w:id="1281" w:author="Nick" w:date="2026-03-12T21:05:00Z" w16du:dateUtc="2026-03-12T12:05:00Z"/>
                <w:rFonts w:eastAsia="Times New Roman"/>
                <w:color w:val="000000"/>
                <w:lang w:eastAsia="ja-JP"/>
              </w:rPr>
            </w:pPr>
            <w:ins w:id="1282" w:author="Nick" w:date="2026-03-12T21:05:00Z" w16du:dateUtc="2026-03-12T12:05:00Z">
              <w:r w:rsidRPr="00B54B3E">
                <w:rPr>
                  <w:rFonts w:eastAsia="Times New Roman"/>
                  <w:color w:val="000000"/>
                  <w:lang w:eastAsia="ja-JP"/>
                </w:rPr>
                <w:t>3.2.</w:t>
              </w:r>
            </w:ins>
          </w:p>
        </w:tc>
        <w:tc>
          <w:tcPr>
            <w:tcW w:w="2713" w:type="dxa"/>
            <w:tcBorders>
              <w:top w:val="nil"/>
              <w:left w:val="nil"/>
              <w:bottom w:val="single" w:sz="4" w:space="0" w:color="auto"/>
              <w:right w:val="single" w:sz="4" w:space="0" w:color="auto"/>
            </w:tcBorders>
            <w:hideMark/>
          </w:tcPr>
          <w:p w14:paraId="7BCF0A7A" w14:textId="77777777" w:rsidR="00B54B3E" w:rsidRPr="00B54B3E" w:rsidRDefault="00B54B3E" w:rsidP="00B54B3E">
            <w:pPr>
              <w:suppressAutoHyphens w:val="0"/>
              <w:spacing w:line="240" w:lineRule="auto"/>
              <w:rPr>
                <w:ins w:id="1283" w:author="Nick" w:date="2026-03-12T21:05:00Z" w16du:dateUtc="2026-03-12T12:05:00Z"/>
                <w:rFonts w:eastAsia="Times New Roman"/>
                <w:color w:val="000000"/>
                <w:lang w:eastAsia="ja-JP"/>
              </w:rPr>
            </w:pPr>
            <w:ins w:id="1284"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50D1E979" w14:textId="77777777" w:rsidR="00B54B3E" w:rsidRPr="00B54B3E" w:rsidRDefault="00B54B3E" w:rsidP="00B54B3E">
            <w:pPr>
              <w:suppressAutoHyphens w:val="0"/>
              <w:spacing w:line="240" w:lineRule="auto"/>
              <w:rPr>
                <w:ins w:id="1285" w:author="Nick" w:date="2026-03-12T21:05:00Z" w16du:dateUtc="2026-03-12T12:05:00Z"/>
                <w:rFonts w:eastAsia="Times New Roman"/>
                <w:lang w:eastAsia="ja-JP"/>
              </w:rPr>
            </w:pPr>
            <w:ins w:id="1286" w:author="Nick" w:date="2026-03-12T21:05:00Z" w16du:dateUtc="2026-03-12T12:05:00Z">
              <w:r w:rsidRPr="00B54B3E">
                <w:rPr>
                  <w:rFonts w:eastAsia="Times New Roman"/>
                  <w:lang w:eastAsia="ja-JP"/>
                </w:rPr>
                <w:t>Level 1A and 4-phase WLTP in Level 2 only</w:t>
              </w:r>
            </w:ins>
          </w:p>
        </w:tc>
      </w:tr>
      <w:tr w:rsidR="00B54B3E" w:rsidRPr="00B54B3E" w14:paraId="4BC19013" w14:textId="77777777" w:rsidTr="00387D66">
        <w:trPr>
          <w:trHeight w:val="255"/>
          <w:ins w:id="1287" w:author="Nick" w:date="2026-03-12T21:05:00Z"/>
        </w:trPr>
        <w:tc>
          <w:tcPr>
            <w:tcW w:w="1350" w:type="dxa"/>
            <w:vMerge/>
            <w:tcBorders>
              <w:top w:val="nil"/>
              <w:left w:val="single" w:sz="4" w:space="0" w:color="auto"/>
              <w:bottom w:val="single" w:sz="4" w:space="0" w:color="000000"/>
              <w:right w:val="single" w:sz="4" w:space="0" w:color="auto"/>
            </w:tcBorders>
            <w:hideMark/>
          </w:tcPr>
          <w:p w14:paraId="54EDB37C" w14:textId="77777777" w:rsidR="00B54B3E" w:rsidRPr="00B54B3E" w:rsidRDefault="00B54B3E" w:rsidP="00B54B3E">
            <w:pPr>
              <w:suppressAutoHyphens w:val="0"/>
              <w:spacing w:line="240" w:lineRule="auto"/>
              <w:rPr>
                <w:ins w:id="1288"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3E0B8745" w14:textId="77777777" w:rsidR="00B54B3E" w:rsidRPr="00B54B3E" w:rsidRDefault="00B54B3E" w:rsidP="00B54B3E">
            <w:pPr>
              <w:suppressAutoHyphens w:val="0"/>
              <w:spacing w:line="240" w:lineRule="auto"/>
              <w:rPr>
                <w:ins w:id="1289" w:author="Nick" w:date="2026-03-12T21:05:00Z" w16du:dateUtc="2026-03-12T12:05:00Z"/>
                <w:rFonts w:eastAsia="Times New Roman"/>
                <w:color w:val="000000"/>
                <w:lang w:eastAsia="ja-JP"/>
              </w:rPr>
            </w:pPr>
            <w:ins w:id="1290" w:author="Nick" w:date="2026-03-12T21:05:00Z" w16du:dateUtc="2026-03-12T12:05:00Z">
              <w:r w:rsidRPr="00B54B3E">
                <w:rPr>
                  <w:rFonts w:eastAsia="Times New Roman"/>
                  <w:color w:val="000000"/>
                  <w:lang w:eastAsia="ja-JP"/>
                </w:rPr>
                <w:t>3.2.</w:t>
              </w:r>
            </w:ins>
          </w:p>
        </w:tc>
        <w:tc>
          <w:tcPr>
            <w:tcW w:w="2713" w:type="dxa"/>
            <w:tcBorders>
              <w:top w:val="nil"/>
              <w:left w:val="nil"/>
              <w:bottom w:val="single" w:sz="4" w:space="0" w:color="auto"/>
              <w:right w:val="single" w:sz="4" w:space="0" w:color="auto"/>
            </w:tcBorders>
            <w:hideMark/>
          </w:tcPr>
          <w:p w14:paraId="5B513922" w14:textId="77777777" w:rsidR="00B54B3E" w:rsidRPr="00B54B3E" w:rsidRDefault="00B54B3E" w:rsidP="00B54B3E">
            <w:pPr>
              <w:suppressAutoHyphens w:val="0"/>
              <w:spacing w:line="240" w:lineRule="auto"/>
              <w:rPr>
                <w:ins w:id="1291" w:author="Nick" w:date="2026-03-12T21:05:00Z" w16du:dateUtc="2026-03-12T12:05:00Z"/>
                <w:rFonts w:eastAsia="Times New Roman"/>
                <w:color w:val="000000"/>
                <w:lang w:eastAsia="ja-JP"/>
              </w:rPr>
            </w:pPr>
            <w:ins w:id="1292" w:author="Nick" w:date="2026-03-12T21:05:00Z" w16du:dateUtc="2026-03-12T12:05:00Z">
              <w:r w:rsidRPr="00B54B3E">
                <w:rPr>
                  <w:rFonts w:eastAsia="Times New Roman"/>
                  <w:color w:val="000000"/>
                  <w:lang w:eastAsia="ja-JP"/>
                </w:rPr>
                <w:t>Level 1B and Level 2</w:t>
              </w:r>
            </w:ins>
          </w:p>
        </w:tc>
        <w:tc>
          <w:tcPr>
            <w:tcW w:w="2684" w:type="dxa"/>
            <w:tcBorders>
              <w:top w:val="nil"/>
              <w:left w:val="nil"/>
              <w:bottom w:val="single" w:sz="4" w:space="0" w:color="auto"/>
              <w:right w:val="single" w:sz="4" w:space="0" w:color="auto"/>
            </w:tcBorders>
            <w:hideMark/>
          </w:tcPr>
          <w:p w14:paraId="5609A9BD" w14:textId="77777777" w:rsidR="00B54B3E" w:rsidRPr="00B54B3E" w:rsidRDefault="00B54B3E" w:rsidP="00B54B3E">
            <w:pPr>
              <w:suppressAutoHyphens w:val="0"/>
              <w:spacing w:line="240" w:lineRule="auto"/>
              <w:rPr>
                <w:ins w:id="1293" w:author="Nick" w:date="2026-03-12T21:05:00Z" w16du:dateUtc="2026-03-12T12:05:00Z"/>
                <w:rFonts w:eastAsia="Times New Roman"/>
                <w:lang w:eastAsia="ja-JP"/>
              </w:rPr>
            </w:pPr>
            <w:ins w:id="1294" w:author="Nick" w:date="2026-03-12T21:05:00Z" w16du:dateUtc="2026-03-12T12:05:00Z">
              <w:r w:rsidRPr="00B54B3E">
                <w:rPr>
                  <w:rFonts w:eastAsia="Times New Roman"/>
                  <w:lang w:eastAsia="ja-JP"/>
                </w:rPr>
                <w:t>Level 1B and 3-phase WLTP in Level 2 only</w:t>
              </w:r>
            </w:ins>
          </w:p>
        </w:tc>
      </w:tr>
      <w:tr w:rsidR="00B54B3E" w:rsidRPr="00B54B3E" w14:paraId="2BD2B149" w14:textId="77777777" w:rsidTr="00387D66">
        <w:trPr>
          <w:trHeight w:val="255"/>
          <w:ins w:id="1295" w:author="Nick" w:date="2026-03-12T21:05:00Z"/>
        </w:trPr>
        <w:tc>
          <w:tcPr>
            <w:tcW w:w="1350" w:type="dxa"/>
            <w:vMerge/>
            <w:tcBorders>
              <w:top w:val="nil"/>
              <w:left w:val="single" w:sz="4" w:space="0" w:color="auto"/>
              <w:bottom w:val="single" w:sz="4" w:space="0" w:color="000000"/>
              <w:right w:val="single" w:sz="4" w:space="0" w:color="auto"/>
            </w:tcBorders>
            <w:hideMark/>
          </w:tcPr>
          <w:p w14:paraId="5BC10FA1" w14:textId="77777777" w:rsidR="00B54B3E" w:rsidRPr="00B54B3E" w:rsidRDefault="00B54B3E" w:rsidP="00B54B3E">
            <w:pPr>
              <w:suppressAutoHyphens w:val="0"/>
              <w:spacing w:line="240" w:lineRule="auto"/>
              <w:rPr>
                <w:ins w:id="1296"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18816E74" w14:textId="77777777" w:rsidR="00B54B3E" w:rsidRPr="00B54B3E" w:rsidRDefault="00B54B3E" w:rsidP="00B54B3E">
            <w:pPr>
              <w:suppressAutoHyphens w:val="0"/>
              <w:spacing w:line="240" w:lineRule="auto"/>
              <w:rPr>
                <w:ins w:id="1297" w:author="Nick" w:date="2026-03-12T21:05:00Z" w16du:dateUtc="2026-03-12T12:05:00Z"/>
                <w:rFonts w:eastAsia="Times New Roman"/>
                <w:color w:val="000000"/>
                <w:lang w:eastAsia="ja-JP"/>
              </w:rPr>
            </w:pPr>
            <w:ins w:id="1298" w:author="Nick" w:date="2026-03-12T21:05:00Z" w16du:dateUtc="2026-03-12T12:05:00Z">
              <w:r w:rsidRPr="00B54B3E">
                <w:rPr>
                  <w:rFonts w:eastAsia="Times New Roman"/>
                  <w:color w:val="000000"/>
                  <w:lang w:eastAsia="ja-JP"/>
                </w:rPr>
                <w:t>3.3.</w:t>
              </w:r>
            </w:ins>
          </w:p>
        </w:tc>
        <w:tc>
          <w:tcPr>
            <w:tcW w:w="2713" w:type="dxa"/>
            <w:tcBorders>
              <w:top w:val="nil"/>
              <w:left w:val="nil"/>
              <w:bottom w:val="single" w:sz="4" w:space="0" w:color="auto"/>
              <w:right w:val="single" w:sz="4" w:space="0" w:color="auto"/>
            </w:tcBorders>
            <w:hideMark/>
          </w:tcPr>
          <w:p w14:paraId="38771F40" w14:textId="77777777" w:rsidR="00B54B3E" w:rsidRPr="00B54B3E" w:rsidRDefault="00B54B3E" w:rsidP="00B54B3E">
            <w:pPr>
              <w:suppressAutoHyphens w:val="0"/>
              <w:spacing w:line="240" w:lineRule="auto"/>
              <w:rPr>
                <w:ins w:id="1299" w:author="Nick" w:date="2026-03-12T21:05:00Z" w16du:dateUtc="2026-03-12T12:05:00Z"/>
                <w:rFonts w:eastAsia="Times New Roman"/>
                <w:color w:val="000000"/>
                <w:lang w:eastAsia="ja-JP"/>
              </w:rPr>
            </w:pPr>
            <w:ins w:id="1300"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4CF69C30" w14:textId="77777777" w:rsidR="00B54B3E" w:rsidRPr="00B54B3E" w:rsidRDefault="00B54B3E" w:rsidP="00B54B3E">
            <w:pPr>
              <w:suppressAutoHyphens w:val="0"/>
              <w:spacing w:line="240" w:lineRule="auto"/>
              <w:rPr>
                <w:ins w:id="1301" w:author="Nick" w:date="2026-03-12T21:05:00Z" w16du:dateUtc="2026-03-12T12:05:00Z"/>
                <w:rFonts w:eastAsia="Times New Roman"/>
                <w:lang w:eastAsia="ja-JP"/>
              </w:rPr>
            </w:pPr>
            <w:ins w:id="1302" w:author="Nick" w:date="2026-03-12T21:05:00Z" w16du:dateUtc="2026-03-12T12:05:00Z">
              <w:r w:rsidRPr="00B54B3E">
                <w:rPr>
                  <w:rFonts w:eastAsia="Times New Roman"/>
                  <w:lang w:eastAsia="ja-JP"/>
                </w:rPr>
                <w:t>Level 1A and 4-phase WLTP in Level 2 only</w:t>
              </w:r>
            </w:ins>
          </w:p>
        </w:tc>
      </w:tr>
      <w:tr w:rsidR="00B54B3E" w:rsidRPr="00B54B3E" w14:paraId="2754DD39" w14:textId="77777777" w:rsidTr="00387D66">
        <w:trPr>
          <w:trHeight w:val="255"/>
          <w:ins w:id="1303" w:author="Nick" w:date="2026-03-12T21:05:00Z"/>
        </w:trPr>
        <w:tc>
          <w:tcPr>
            <w:tcW w:w="1350" w:type="dxa"/>
            <w:vMerge/>
            <w:tcBorders>
              <w:top w:val="nil"/>
              <w:left w:val="single" w:sz="4" w:space="0" w:color="auto"/>
              <w:bottom w:val="single" w:sz="4" w:space="0" w:color="000000"/>
              <w:right w:val="single" w:sz="4" w:space="0" w:color="auto"/>
            </w:tcBorders>
            <w:hideMark/>
          </w:tcPr>
          <w:p w14:paraId="4CE7FACF" w14:textId="77777777" w:rsidR="00B54B3E" w:rsidRPr="00B54B3E" w:rsidRDefault="00B54B3E" w:rsidP="00B54B3E">
            <w:pPr>
              <w:suppressAutoHyphens w:val="0"/>
              <w:spacing w:line="240" w:lineRule="auto"/>
              <w:rPr>
                <w:ins w:id="1304"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7A8DC75D" w14:textId="77777777" w:rsidR="00B54B3E" w:rsidRPr="00B54B3E" w:rsidRDefault="00B54B3E" w:rsidP="00B54B3E">
            <w:pPr>
              <w:suppressAutoHyphens w:val="0"/>
              <w:spacing w:line="240" w:lineRule="auto"/>
              <w:rPr>
                <w:ins w:id="1305" w:author="Nick" w:date="2026-03-12T21:05:00Z" w16du:dateUtc="2026-03-12T12:05:00Z"/>
                <w:rFonts w:eastAsia="Times New Roman"/>
                <w:color w:val="000000"/>
                <w:lang w:eastAsia="ja-JP"/>
              </w:rPr>
            </w:pPr>
            <w:ins w:id="1306" w:author="Nick" w:date="2026-03-12T21:05:00Z" w16du:dateUtc="2026-03-12T12:05:00Z">
              <w:r w:rsidRPr="00B54B3E">
                <w:rPr>
                  <w:rFonts w:eastAsia="Times New Roman"/>
                  <w:color w:val="000000"/>
                  <w:lang w:eastAsia="ja-JP"/>
                </w:rPr>
                <w:t>3.3.</w:t>
              </w:r>
            </w:ins>
          </w:p>
        </w:tc>
        <w:tc>
          <w:tcPr>
            <w:tcW w:w="2713" w:type="dxa"/>
            <w:tcBorders>
              <w:top w:val="nil"/>
              <w:left w:val="nil"/>
              <w:bottom w:val="single" w:sz="4" w:space="0" w:color="auto"/>
              <w:right w:val="single" w:sz="4" w:space="0" w:color="auto"/>
            </w:tcBorders>
            <w:hideMark/>
          </w:tcPr>
          <w:p w14:paraId="2C2637C4" w14:textId="77777777" w:rsidR="00B54B3E" w:rsidRPr="00B54B3E" w:rsidRDefault="00B54B3E" w:rsidP="00B54B3E">
            <w:pPr>
              <w:suppressAutoHyphens w:val="0"/>
              <w:spacing w:line="240" w:lineRule="auto"/>
              <w:rPr>
                <w:ins w:id="1307" w:author="Nick" w:date="2026-03-12T21:05:00Z" w16du:dateUtc="2026-03-12T12:05:00Z"/>
                <w:rFonts w:eastAsia="Times New Roman"/>
                <w:color w:val="000000"/>
                <w:lang w:eastAsia="ja-JP"/>
              </w:rPr>
            </w:pPr>
            <w:ins w:id="1308" w:author="Nick" w:date="2026-03-12T21:05:00Z" w16du:dateUtc="2026-03-12T12:05:00Z">
              <w:r w:rsidRPr="00B54B3E">
                <w:rPr>
                  <w:rFonts w:eastAsia="Times New Roman"/>
                  <w:color w:val="000000"/>
                  <w:lang w:eastAsia="ja-JP"/>
                </w:rPr>
                <w:t>Level 1B and Level 2</w:t>
              </w:r>
            </w:ins>
          </w:p>
        </w:tc>
        <w:tc>
          <w:tcPr>
            <w:tcW w:w="2684" w:type="dxa"/>
            <w:tcBorders>
              <w:top w:val="nil"/>
              <w:left w:val="nil"/>
              <w:bottom w:val="single" w:sz="4" w:space="0" w:color="auto"/>
              <w:right w:val="single" w:sz="4" w:space="0" w:color="auto"/>
            </w:tcBorders>
            <w:hideMark/>
          </w:tcPr>
          <w:p w14:paraId="51363324" w14:textId="77777777" w:rsidR="00B54B3E" w:rsidRPr="00B54B3E" w:rsidRDefault="00B54B3E" w:rsidP="00B54B3E">
            <w:pPr>
              <w:suppressAutoHyphens w:val="0"/>
              <w:spacing w:line="240" w:lineRule="auto"/>
              <w:rPr>
                <w:ins w:id="1309" w:author="Nick" w:date="2026-03-12T21:05:00Z" w16du:dateUtc="2026-03-12T12:05:00Z"/>
                <w:rFonts w:eastAsia="Times New Roman"/>
                <w:lang w:eastAsia="ja-JP"/>
              </w:rPr>
            </w:pPr>
            <w:ins w:id="1310" w:author="Nick" w:date="2026-03-12T21:05:00Z" w16du:dateUtc="2026-03-12T12:05:00Z">
              <w:r w:rsidRPr="00B54B3E">
                <w:rPr>
                  <w:rFonts w:eastAsia="Times New Roman"/>
                  <w:lang w:eastAsia="ja-JP"/>
                </w:rPr>
                <w:t>Level 1B and 3-phase WLTP in Level 2 only</w:t>
              </w:r>
            </w:ins>
          </w:p>
        </w:tc>
      </w:tr>
      <w:tr w:rsidR="00B54B3E" w:rsidRPr="00B54B3E" w14:paraId="2D250B9E" w14:textId="77777777" w:rsidTr="00387D66">
        <w:trPr>
          <w:trHeight w:val="255"/>
          <w:ins w:id="1311" w:author="Nick" w:date="2026-03-12T21:05:00Z"/>
        </w:trPr>
        <w:tc>
          <w:tcPr>
            <w:tcW w:w="1350" w:type="dxa"/>
            <w:vMerge/>
            <w:tcBorders>
              <w:top w:val="nil"/>
              <w:left w:val="single" w:sz="4" w:space="0" w:color="auto"/>
              <w:bottom w:val="single" w:sz="4" w:space="0" w:color="000000"/>
              <w:right w:val="single" w:sz="4" w:space="0" w:color="auto"/>
            </w:tcBorders>
            <w:hideMark/>
          </w:tcPr>
          <w:p w14:paraId="7DB791D2" w14:textId="77777777" w:rsidR="00B54B3E" w:rsidRPr="00B54B3E" w:rsidRDefault="00B54B3E" w:rsidP="00B54B3E">
            <w:pPr>
              <w:suppressAutoHyphens w:val="0"/>
              <w:spacing w:line="240" w:lineRule="auto"/>
              <w:rPr>
                <w:ins w:id="1312"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06621563" w14:textId="77777777" w:rsidR="00B54B3E" w:rsidRPr="00B54B3E" w:rsidRDefault="00B54B3E" w:rsidP="00B54B3E">
            <w:pPr>
              <w:suppressAutoHyphens w:val="0"/>
              <w:spacing w:line="240" w:lineRule="auto"/>
              <w:rPr>
                <w:ins w:id="1313" w:author="Nick" w:date="2026-03-12T21:05:00Z" w16du:dateUtc="2026-03-12T12:05:00Z"/>
                <w:rFonts w:eastAsia="Times New Roman"/>
                <w:color w:val="000000"/>
                <w:lang w:eastAsia="ja-JP"/>
              </w:rPr>
            </w:pPr>
            <w:ins w:id="1314" w:author="Nick" w:date="2026-03-12T21:05:00Z" w16du:dateUtc="2026-03-12T12:05:00Z">
              <w:r w:rsidRPr="00B54B3E">
                <w:rPr>
                  <w:rFonts w:eastAsia="Times New Roman"/>
                  <w:color w:val="000000"/>
                  <w:lang w:eastAsia="ja-JP"/>
                </w:rPr>
                <w:t>4.2.</w:t>
              </w:r>
            </w:ins>
          </w:p>
        </w:tc>
        <w:tc>
          <w:tcPr>
            <w:tcW w:w="2713" w:type="dxa"/>
            <w:tcBorders>
              <w:top w:val="nil"/>
              <w:left w:val="nil"/>
              <w:bottom w:val="single" w:sz="4" w:space="0" w:color="auto"/>
              <w:right w:val="single" w:sz="4" w:space="0" w:color="auto"/>
            </w:tcBorders>
            <w:hideMark/>
          </w:tcPr>
          <w:p w14:paraId="7BDB203F" w14:textId="77777777" w:rsidR="00B54B3E" w:rsidRPr="00B54B3E" w:rsidRDefault="00B54B3E" w:rsidP="00B54B3E">
            <w:pPr>
              <w:suppressAutoHyphens w:val="0"/>
              <w:spacing w:line="240" w:lineRule="auto"/>
              <w:rPr>
                <w:ins w:id="1315" w:author="Nick" w:date="2026-03-12T21:05:00Z" w16du:dateUtc="2026-03-12T12:05:00Z"/>
                <w:rFonts w:eastAsia="Times New Roman"/>
                <w:color w:val="000000"/>
                <w:lang w:eastAsia="ja-JP"/>
              </w:rPr>
            </w:pPr>
            <w:ins w:id="1316"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20711450" w14:textId="77777777" w:rsidR="00B54B3E" w:rsidRPr="00B54B3E" w:rsidRDefault="00B54B3E" w:rsidP="00B54B3E">
            <w:pPr>
              <w:suppressAutoHyphens w:val="0"/>
              <w:spacing w:line="240" w:lineRule="auto"/>
              <w:rPr>
                <w:ins w:id="1317" w:author="Nick" w:date="2026-03-12T21:05:00Z" w16du:dateUtc="2026-03-12T12:05:00Z"/>
                <w:rFonts w:eastAsia="Times New Roman"/>
                <w:lang w:eastAsia="ja-JP"/>
              </w:rPr>
            </w:pPr>
            <w:ins w:id="1318" w:author="Nick" w:date="2026-03-12T21:05:00Z" w16du:dateUtc="2026-03-12T12:05:00Z">
              <w:r w:rsidRPr="00B54B3E">
                <w:rPr>
                  <w:rFonts w:eastAsia="Times New Roman"/>
                  <w:lang w:eastAsia="ja-JP"/>
                </w:rPr>
                <w:t>Level 1A and 4-phase WLTP in Level 2 only</w:t>
              </w:r>
            </w:ins>
          </w:p>
        </w:tc>
      </w:tr>
      <w:tr w:rsidR="00B54B3E" w:rsidRPr="00B54B3E" w14:paraId="28B3FC29" w14:textId="77777777" w:rsidTr="00387D66">
        <w:trPr>
          <w:trHeight w:val="255"/>
          <w:ins w:id="1319" w:author="Nick" w:date="2026-03-12T21:05:00Z"/>
        </w:trPr>
        <w:tc>
          <w:tcPr>
            <w:tcW w:w="1350" w:type="dxa"/>
            <w:vMerge/>
            <w:tcBorders>
              <w:top w:val="nil"/>
              <w:left w:val="single" w:sz="4" w:space="0" w:color="auto"/>
              <w:bottom w:val="single" w:sz="4" w:space="0" w:color="000000"/>
              <w:right w:val="single" w:sz="4" w:space="0" w:color="auto"/>
            </w:tcBorders>
            <w:hideMark/>
          </w:tcPr>
          <w:p w14:paraId="013B7BFA" w14:textId="77777777" w:rsidR="00B54B3E" w:rsidRPr="00B54B3E" w:rsidRDefault="00B54B3E" w:rsidP="00B54B3E">
            <w:pPr>
              <w:suppressAutoHyphens w:val="0"/>
              <w:spacing w:line="240" w:lineRule="auto"/>
              <w:rPr>
                <w:ins w:id="1320"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620FD58C" w14:textId="77777777" w:rsidR="00B54B3E" w:rsidRPr="00B54B3E" w:rsidRDefault="00B54B3E" w:rsidP="00B54B3E">
            <w:pPr>
              <w:suppressAutoHyphens w:val="0"/>
              <w:spacing w:line="240" w:lineRule="auto"/>
              <w:rPr>
                <w:ins w:id="1321" w:author="Nick" w:date="2026-03-12T21:05:00Z" w16du:dateUtc="2026-03-12T12:05:00Z"/>
                <w:rFonts w:eastAsia="Times New Roman"/>
                <w:color w:val="000000"/>
                <w:lang w:eastAsia="ja-JP"/>
              </w:rPr>
            </w:pPr>
            <w:ins w:id="1322" w:author="Nick" w:date="2026-03-12T21:05:00Z" w16du:dateUtc="2026-03-12T12:05:00Z">
              <w:r w:rsidRPr="00B54B3E">
                <w:rPr>
                  <w:rFonts w:eastAsia="Times New Roman"/>
                  <w:color w:val="000000"/>
                  <w:lang w:eastAsia="ja-JP"/>
                </w:rPr>
                <w:t>4.2.</w:t>
              </w:r>
            </w:ins>
          </w:p>
        </w:tc>
        <w:tc>
          <w:tcPr>
            <w:tcW w:w="2713" w:type="dxa"/>
            <w:tcBorders>
              <w:top w:val="nil"/>
              <w:left w:val="nil"/>
              <w:bottom w:val="single" w:sz="4" w:space="0" w:color="auto"/>
              <w:right w:val="single" w:sz="4" w:space="0" w:color="auto"/>
            </w:tcBorders>
            <w:hideMark/>
          </w:tcPr>
          <w:p w14:paraId="148050C0" w14:textId="77777777" w:rsidR="00B54B3E" w:rsidRPr="00B54B3E" w:rsidRDefault="00B54B3E" w:rsidP="00B54B3E">
            <w:pPr>
              <w:suppressAutoHyphens w:val="0"/>
              <w:spacing w:line="240" w:lineRule="auto"/>
              <w:rPr>
                <w:ins w:id="1323" w:author="Nick" w:date="2026-03-12T21:05:00Z" w16du:dateUtc="2026-03-12T12:05:00Z"/>
                <w:rFonts w:eastAsia="Times New Roman"/>
                <w:color w:val="000000"/>
                <w:lang w:eastAsia="ja-JP"/>
              </w:rPr>
            </w:pPr>
            <w:ins w:id="1324" w:author="Nick" w:date="2026-03-12T21:05:00Z" w16du:dateUtc="2026-03-12T12:05:00Z">
              <w:r w:rsidRPr="00B54B3E">
                <w:rPr>
                  <w:rFonts w:eastAsia="Times New Roman"/>
                  <w:color w:val="000000"/>
                  <w:lang w:eastAsia="ja-JP"/>
                </w:rPr>
                <w:t>Level 1B</w:t>
              </w:r>
            </w:ins>
          </w:p>
        </w:tc>
        <w:tc>
          <w:tcPr>
            <w:tcW w:w="2684" w:type="dxa"/>
            <w:tcBorders>
              <w:top w:val="nil"/>
              <w:left w:val="nil"/>
              <w:bottom w:val="single" w:sz="4" w:space="0" w:color="auto"/>
              <w:right w:val="single" w:sz="4" w:space="0" w:color="auto"/>
            </w:tcBorders>
            <w:hideMark/>
          </w:tcPr>
          <w:p w14:paraId="19A6A27B" w14:textId="77777777" w:rsidR="00B54B3E" w:rsidRPr="00B54B3E" w:rsidRDefault="00B54B3E" w:rsidP="00B54B3E">
            <w:pPr>
              <w:suppressAutoHyphens w:val="0"/>
              <w:spacing w:line="240" w:lineRule="auto"/>
              <w:rPr>
                <w:ins w:id="1325" w:author="Nick" w:date="2026-03-12T21:05:00Z" w16du:dateUtc="2026-03-12T12:05:00Z"/>
                <w:rFonts w:eastAsia="Times New Roman"/>
                <w:lang w:eastAsia="ja-JP"/>
              </w:rPr>
            </w:pPr>
            <w:ins w:id="1326" w:author="Nick" w:date="2026-03-12T21:05:00Z" w16du:dateUtc="2026-03-12T12:05:00Z">
              <w:r w:rsidRPr="00B54B3E">
                <w:rPr>
                  <w:rFonts w:eastAsia="Times New Roman"/>
                  <w:lang w:eastAsia="ja-JP"/>
                </w:rPr>
                <w:t>Level 1B and 3-phase WLTP in Level 2 only</w:t>
              </w:r>
            </w:ins>
          </w:p>
        </w:tc>
      </w:tr>
      <w:tr w:rsidR="00B54B3E" w:rsidRPr="00B54B3E" w14:paraId="060882F7" w14:textId="77777777" w:rsidTr="00387D66">
        <w:trPr>
          <w:trHeight w:val="255"/>
          <w:ins w:id="1327" w:author="Nick" w:date="2026-03-12T21:05:00Z"/>
        </w:trPr>
        <w:tc>
          <w:tcPr>
            <w:tcW w:w="1350" w:type="dxa"/>
            <w:vMerge/>
            <w:tcBorders>
              <w:top w:val="nil"/>
              <w:left w:val="single" w:sz="4" w:space="0" w:color="auto"/>
              <w:bottom w:val="single" w:sz="4" w:space="0" w:color="000000"/>
              <w:right w:val="single" w:sz="4" w:space="0" w:color="auto"/>
            </w:tcBorders>
            <w:hideMark/>
          </w:tcPr>
          <w:p w14:paraId="1BDD8292" w14:textId="77777777" w:rsidR="00B54B3E" w:rsidRPr="00B54B3E" w:rsidRDefault="00B54B3E" w:rsidP="00B54B3E">
            <w:pPr>
              <w:suppressAutoHyphens w:val="0"/>
              <w:spacing w:line="240" w:lineRule="auto"/>
              <w:rPr>
                <w:ins w:id="1328"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1BE6CE11" w14:textId="77777777" w:rsidR="00B54B3E" w:rsidRPr="00B54B3E" w:rsidRDefault="00B54B3E" w:rsidP="00B54B3E">
            <w:pPr>
              <w:suppressAutoHyphens w:val="0"/>
              <w:spacing w:line="240" w:lineRule="auto"/>
              <w:rPr>
                <w:ins w:id="1329" w:author="Nick" w:date="2026-03-12T21:05:00Z" w16du:dateUtc="2026-03-12T12:05:00Z"/>
                <w:rFonts w:eastAsia="Times New Roman"/>
                <w:color w:val="000000"/>
                <w:lang w:eastAsia="ja-JP"/>
              </w:rPr>
            </w:pPr>
            <w:ins w:id="1330" w:author="Nick" w:date="2026-03-12T21:05:00Z" w16du:dateUtc="2026-03-12T12:05:00Z">
              <w:r w:rsidRPr="00B54B3E">
                <w:rPr>
                  <w:rFonts w:eastAsia="Times New Roman"/>
                  <w:color w:val="000000"/>
                  <w:lang w:eastAsia="ja-JP"/>
                </w:rPr>
                <w:t>4.3.</w:t>
              </w:r>
            </w:ins>
          </w:p>
        </w:tc>
        <w:tc>
          <w:tcPr>
            <w:tcW w:w="2713" w:type="dxa"/>
            <w:tcBorders>
              <w:top w:val="nil"/>
              <w:left w:val="nil"/>
              <w:bottom w:val="single" w:sz="4" w:space="0" w:color="auto"/>
              <w:right w:val="single" w:sz="4" w:space="0" w:color="auto"/>
            </w:tcBorders>
            <w:hideMark/>
          </w:tcPr>
          <w:p w14:paraId="007C3068" w14:textId="77777777" w:rsidR="00B54B3E" w:rsidRPr="00B54B3E" w:rsidRDefault="00B54B3E" w:rsidP="00B54B3E">
            <w:pPr>
              <w:suppressAutoHyphens w:val="0"/>
              <w:spacing w:line="240" w:lineRule="auto"/>
              <w:rPr>
                <w:ins w:id="1331" w:author="Nick" w:date="2026-03-12T21:05:00Z" w16du:dateUtc="2026-03-12T12:05:00Z"/>
                <w:rFonts w:eastAsia="Times New Roman"/>
                <w:color w:val="000000"/>
                <w:lang w:eastAsia="ja-JP"/>
              </w:rPr>
            </w:pPr>
            <w:ins w:id="1332" w:author="Nick" w:date="2026-03-12T21:05:00Z" w16du:dateUtc="2026-03-12T12:05:00Z">
              <w:r w:rsidRPr="00B54B3E">
                <w:rPr>
                  <w:rFonts w:eastAsia="Times New Roman"/>
                  <w:color w:val="000000"/>
                  <w:lang w:eastAsia="ja-JP"/>
                </w:rPr>
                <w:t>Level 1A and Level 2</w:t>
              </w:r>
            </w:ins>
          </w:p>
        </w:tc>
        <w:tc>
          <w:tcPr>
            <w:tcW w:w="2684" w:type="dxa"/>
            <w:tcBorders>
              <w:top w:val="nil"/>
              <w:left w:val="nil"/>
              <w:bottom w:val="single" w:sz="4" w:space="0" w:color="auto"/>
              <w:right w:val="single" w:sz="4" w:space="0" w:color="auto"/>
            </w:tcBorders>
            <w:hideMark/>
          </w:tcPr>
          <w:p w14:paraId="3759AB2C" w14:textId="77777777" w:rsidR="00B54B3E" w:rsidRPr="00B54B3E" w:rsidRDefault="00B54B3E" w:rsidP="00B54B3E">
            <w:pPr>
              <w:suppressAutoHyphens w:val="0"/>
              <w:spacing w:line="240" w:lineRule="auto"/>
              <w:rPr>
                <w:ins w:id="1333" w:author="Nick" w:date="2026-03-12T21:05:00Z" w16du:dateUtc="2026-03-12T12:05:00Z"/>
                <w:rFonts w:eastAsia="Times New Roman"/>
                <w:lang w:eastAsia="ja-JP"/>
              </w:rPr>
            </w:pPr>
            <w:ins w:id="1334" w:author="Nick" w:date="2026-03-12T21:05:00Z" w16du:dateUtc="2026-03-12T12:05:00Z">
              <w:r w:rsidRPr="00B54B3E">
                <w:rPr>
                  <w:rFonts w:eastAsia="Times New Roman"/>
                  <w:lang w:eastAsia="ja-JP"/>
                </w:rPr>
                <w:t>Level 1A and 4-phase WLTP in Level 2 only</w:t>
              </w:r>
            </w:ins>
          </w:p>
        </w:tc>
      </w:tr>
      <w:tr w:rsidR="00B54B3E" w:rsidRPr="00B54B3E" w14:paraId="64495A2F" w14:textId="77777777" w:rsidTr="00387D66">
        <w:trPr>
          <w:trHeight w:val="255"/>
          <w:ins w:id="1335" w:author="Nick" w:date="2026-03-12T21:05:00Z"/>
        </w:trPr>
        <w:tc>
          <w:tcPr>
            <w:tcW w:w="1350" w:type="dxa"/>
            <w:vMerge/>
            <w:tcBorders>
              <w:top w:val="nil"/>
              <w:left w:val="single" w:sz="4" w:space="0" w:color="auto"/>
              <w:bottom w:val="single" w:sz="4" w:space="0" w:color="000000"/>
              <w:right w:val="single" w:sz="4" w:space="0" w:color="auto"/>
            </w:tcBorders>
            <w:hideMark/>
          </w:tcPr>
          <w:p w14:paraId="0F9503B7" w14:textId="77777777" w:rsidR="00B54B3E" w:rsidRPr="00B54B3E" w:rsidRDefault="00B54B3E" w:rsidP="00B54B3E">
            <w:pPr>
              <w:suppressAutoHyphens w:val="0"/>
              <w:spacing w:line="240" w:lineRule="auto"/>
              <w:rPr>
                <w:ins w:id="1336"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62BC4FFB" w14:textId="77777777" w:rsidR="00B54B3E" w:rsidRPr="00B54B3E" w:rsidRDefault="00B54B3E" w:rsidP="00B54B3E">
            <w:pPr>
              <w:suppressAutoHyphens w:val="0"/>
              <w:spacing w:line="240" w:lineRule="auto"/>
              <w:rPr>
                <w:ins w:id="1337" w:author="Nick" w:date="2026-03-12T21:05:00Z" w16du:dateUtc="2026-03-12T12:05:00Z"/>
                <w:rFonts w:eastAsia="Times New Roman"/>
                <w:color w:val="000000"/>
                <w:lang w:eastAsia="ja-JP"/>
              </w:rPr>
            </w:pPr>
            <w:ins w:id="1338" w:author="Nick" w:date="2026-03-12T21:05:00Z" w16du:dateUtc="2026-03-12T12:05:00Z">
              <w:r w:rsidRPr="00B54B3E">
                <w:rPr>
                  <w:rFonts w:eastAsia="Times New Roman"/>
                  <w:color w:val="000000"/>
                  <w:lang w:eastAsia="ja-JP"/>
                </w:rPr>
                <w:t>4.3.</w:t>
              </w:r>
            </w:ins>
          </w:p>
        </w:tc>
        <w:tc>
          <w:tcPr>
            <w:tcW w:w="2713" w:type="dxa"/>
            <w:tcBorders>
              <w:top w:val="nil"/>
              <w:left w:val="nil"/>
              <w:bottom w:val="single" w:sz="4" w:space="0" w:color="auto"/>
              <w:right w:val="single" w:sz="4" w:space="0" w:color="auto"/>
            </w:tcBorders>
            <w:hideMark/>
          </w:tcPr>
          <w:p w14:paraId="6D553B7A" w14:textId="77777777" w:rsidR="00B54B3E" w:rsidRPr="00B54B3E" w:rsidRDefault="00B54B3E" w:rsidP="00B54B3E">
            <w:pPr>
              <w:suppressAutoHyphens w:val="0"/>
              <w:spacing w:line="240" w:lineRule="auto"/>
              <w:rPr>
                <w:ins w:id="1339" w:author="Nick" w:date="2026-03-12T21:05:00Z" w16du:dateUtc="2026-03-12T12:05:00Z"/>
                <w:rFonts w:eastAsia="Times New Roman"/>
                <w:color w:val="000000"/>
                <w:lang w:eastAsia="ja-JP"/>
              </w:rPr>
            </w:pPr>
            <w:ins w:id="1340" w:author="Nick" w:date="2026-03-12T21:05:00Z" w16du:dateUtc="2026-03-12T12:05:00Z">
              <w:r w:rsidRPr="00B54B3E">
                <w:rPr>
                  <w:rFonts w:eastAsia="Times New Roman"/>
                  <w:color w:val="000000"/>
                  <w:lang w:eastAsia="ja-JP"/>
                </w:rPr>
                <w:t>Level 1B and Level 2</w:t>
              </w:r>
            </w:ins>
          </w:p>
        </w:tc>
        <w:tc>
          <w:tcPr>
            <w:tcW w:w="2684" w:type="dxa"/>
            <w:tcBorders>
              <w:top w:val="nil"/>
              <w:left w:val="nil"/>
              <w:bottom w:val="single" w:sz="4" w:space="0" w:color="auto"/>
              <w:right w:val="single" w:sz="4" w:space="0" w:color="auto"/>
            </w:tcBorders>
            <w:hideMark/>
          </w:tcPr>
          <w:p w14:paraId="79D7BBB7" w14:textId="77777777" w:rsidR="00B54B3E" w:rsidRPr="007919E7" w:rsidRDefault="00B54B3E" w:rsidP="00B54B3E">
            <w:pPr>
              <w:suppressAutoHyphens w:val="0"/>
              <w:spacing w:line="240" w:lineRule="auto"/>
              <w:rPr>
                <w:ins w:id="1341" w:author="Nick" w:date="2026-03-12T21:05:00Z" w16du:dateUtc="2026-03-12T12:05:00Z"/>
                <w:lang w:eastAsia="ja-JP"/>
              </w:rPr>
            </w:pPr>
            <w:ins w:id="1342" w:author="Nick" w:date="2026-03-12T21:05:00Z" w16du:dateUtc="2026-03-12T12:05:00Z">
              <w:r w:rsidRPr="00B54B3E">
                <w:rPr>
                  <w:rFonts w:eastAsia="Times New Roman"/>
                  <w:lang w:eastAsia="ja-JP"/>
                </w:rPr>
                <w:t>Level 1B and 3-phase WLTP in Level 2 only</w:t>
              </w:r>
            </w:ins>
          </w:p>
        </w:tc>
      </w:tr>
      <w:tr w:rsidR="007919E7" w:rsidRPr="00B54B3E" w14:paraId="33ECC41B" w14:textId="77777777" w:rsidTr="004E2850">
        <w:trPr>
          <w:trHeight w:val="255"/>
          <w:ins w:id="1343" w:author="Nick" w:date="2026-03-14T11:31:00Z"/>
        </w:trPr>
        <w:tc>
          <w:tcPr>
            <w:tcW w:w="1350" w:type="dxa"/>
            <w:vMerge w:val="restart"/>
            <w:tcBorders>
              <w:top w:val="nil"/>
              <w:left w:val="single" w:sz="4" w:space="0" w:color="auto"/>
              <w:right w:val="single" w:sz="4" w:space="0" w:color="auto"/>
            </w:tcBorders>
          </w:tcPr>
          <w:p w14:paraId="46418F0E" w14:textId="09E4596A" w:rsidR="007919E7" w:rsidRPr="007919E7" w:rsidRDefault="007919E7" w:rsidP="00B54B3E">
            <w:pPr>
              <w:suppressAutoHyphens w:val="0"/>
              <w:spacing w:line="240" w:lineRule="auto"/>
              <w:rPr>
                <w:ins w:id="1344" w:author="Nick" w:date="2026-03-14T11:31:00Z" w16du:dateUtc="2026-03-14T02:31:00Z"/>
                <w:color w:val="000000"/>
                <w:lang w:eastAsia="ja-JP"/>
              </w:rPr>
            </w:pPr>
            <w:ins w:id="1345" w:author="Nick" w:date="2026-03-14T11:31:00Z" w16du:dateUtc="2026-03-14T02:31:00Z">
              <w:r w:rsidRPr="00B54B3E">
                <w:rPr>
                  <w:rFonts w:eastAsia="Times New Roman"/>
                  <w:color w:val="000000"/>
                  <w:lang w:eastAsia="ja-JP"/>
                </w:rPr>
                <w:t xml:space="preserve">Appendix </w:t>
              </w:r>
              <w:r>
                <w:rPr>
                  <w:rFonts w:hint="eastAsia"/>
                  <w:color w:val="000000"/>
                  <w:lang w:eastAsia="ja-JP"/>
                </w:rPr>
                <w:t>2</w:t>
              </w:r>
            </w:ins>
          </w:p>
        </w:tc>
        <w:tc>
          <w:tcPr>
            <w:tcW w:w="1466" w:type="dxa"/>
            <w:tcBorders>
              <w:top w:val="nil"/>
              <w:left w:val="nil"/>
              <w:bottom w:val="single" w:sz="4" w:space="0" w:color="auto"/>
              <w:right w:val="single" w:sz="4" w:space="0" w:color="auto"/>
            </w:tcBorders>
            <w:noWrap/>
          </w:tcPr>
          <w:p w14:paraId="5C19F2D0" w14:textId="6D860AF3" w:rsidR="007919E7" w:rsidRPr="007919E7" w:rsidRDefault="007919E7" w:rsidP="00B54B3E">
            <w:pPr>
              <w:suppressAutoHyphens w:val="0"/>
              <w:spacing w:line="240" w:lineRule="auto"/>
              <w:rPr>
                <w:ins w:id="1346" w:author="Nick" w:date="2026-03-14T11:31:00Z" w16du:dateUtc="2026-03-14T02:31:00Z"/>
                <w:color w:val="000000"/>
                <w:lang w:eastAsia="ja-JP"/>
              </w:rPr>
            </w:pPr>
            <w:ins w:id="1347" w:author="Nick" w:date="2026-03-14T11:31:00Z" w16du:dateUtc="2026-03-14T02:31:00Z">
              <w:r>
                <w:rPr>
                  <w:rFonts w:hint="eastAsia"/>
                  <w:color w:val="000000"/>
                  <w:lang w:eastAsia="ja-JP"/>
                </w:rPr>
                <w:t>2.1.3.</w:t>
              </w:r>
            </w:ins>
          </w:p>
        </w:tc>
        <w:tc>
          <w:tcPr>
            <w:tcW w:w="2713" w:type="dxa"/>
            <w:tcBorders>
              <w:top w:val="nil"/>
              <w:left w:val="nil"/>
              <w:bottom w:val="single" w:sz="4" w:space="0" w:color="auto"/>
              <w:right w:val="single" w:sz="4" w:space="0" w:color="auto"/>
            </w:tcBorders>
          </w:tcPr>
          <w:p w14:paraId="6A84F086" w14:textId="482071AF" w:rsidR="007919E7" w:rsidRPr="007919E7" w:rsidRDefault="007919E7" w:rsidP="00B54B3E">
            <w:pPr>
              <w:suppressAutoHyphens w:val="0"/>
              <w:spacing w:line="240" w:lineRule="auto"/>
              <w:rPr>
                <w:ins w:id="1348" w:author="Nick" w:date="2026-03-14T11:31:00Z" w16du:dateUtc="2026-03-14T02:31:00Z"/>
                <w:color w:val="000000"/>
                <w:lang w:eastAsia="ja-JP"/>
              </w:rPr>
            </w:pPr>
            <w:ins w:id="1349" w:author="Nick" w:date="2026-03-14T11:32:00Z" w16du:dateUtc="2026-03-14T02:32:00Z">
              <w:r>
                <w:rPr>
                  <w:rFonts w:hint="eastAsia"/>
                  <w:color w:val="000000"/>
                  <w:lang w:eastAsia="ja-JP"/>
                </w:rPr>
                <w:t>NA</w:t>
              </w:r>
            </w:ins>
          </w:p>
        </w:tc>
        <w:tc>
          <w:tcPr>
            <w:tcW w:w="2684" w:type="dxa"/>
            <w:tcBorders>
              <w:top w:val="nil"/>
              <w:left w:val="nil"/>
              <w:bottom w:val="single" w:sz="4" w:space="0" w:color="auto"/>
              <w:right w:val="single" w:sz="4" w:space="0" w:color="auto"/>
            </w:tcBorders>
          </w:tcPr>
          <w:p w14:paraId="090C3227" w14:textId="5C60157C" w:rsidR="007919E7" w:rsidRPr="007919E7" w:rsidRDefault="007919E7" w:rsidP="00B54B3E">
            <w:pPr>
              <w:suppressAutoHyphens w:val="0"/>
              <w:spacing w:line="240" w:lineRule="auto"/>
              <w:rPr>
                <w:ins w:id="1350" w:author="Nick" w:date="2026-03-14T11:31:00Z" w16du:dateUtc="2026-03-14T02:31:00Z"/>
                <w:lang w:eastAsia="ja-JP"/>
              </w:rPr>
            </w:pPr>
            <w:ins w:id="1351" w:author="Nick" w:date="2026-03-14T11:32:00Z" w16du:dateUtc="2026-03-14T02:32:00Z">
              <w:r>
                <w:rPr>
                  <w:rFonts w:hint="eastAsia"/>
                  <w:lang w:eastAsia="ja-JP"/>
                </w:rPr>
                <w:t>For Level 2,</w:t>
              </w:r>
            </w:ins>
          </w:p>
        </w:tc>
      </w:tr>
      <w:tr w:rsidR="007919E7" w:rsidRPr="00B54B3E" w14:paraId="4D5244D3" w14:textId="77777777" w:rsidTr="004E2850">
        <w:trPr>
          <w:trHeight w:val="255"/>
          <w:ins w:id="1352" w:author="Nick" w:date="2026-03-14T11:31:00Z"/>
        </w:trPr>
        <w:tc>
          <w:tcPr>
            <w:tcW w:w="1350" w:type="dxa"/>
            <w:vMerge/>
            <w:tcBorders>
              <w:left w:val="single" w:sz="4" w:space="0" w:color="auto"/>
              <w:bottom w:val="single" w:sz="4" w:space="0" w:color="000000"/>
              <w:right w:val="single" w:sz="4" w:space="0" w:color="auto"/>
            </w:tcBorders>
          </w:tcPr>
          <w:p w14:paraId="50E544A0" w14:textId="77777777" w:rsidR="007919E7" w:rsidRPr="00B54B3E" w:rsidRDefault="007919E7" w:rsidP="00B54B3E">
            <w:pPr>
              <w:suppressAutoHyphens w:val="0"/>
              <w:spacing w:line="240" w:lineRule="auto"/>
              <w:rPr>
                <w:ins w:id="1353" w:author="Nick" w:date="2026-03-14T11:31:00Z" w16du:dateUtc="2026-03-14T02:31:00Z"/>
                <w:rFonts w:eastAsia="Times New Roman"/>
                <w:color w:val="000000"/>
                <w:lang w:eastAsia="ja-JP"/>
              </w:rPr>
            </w:pPr>
          </w:p>
        </w:tc>
        <w:tc>
          <w:tcPr>
            <w:tcW w:w="1466" w:type="dxa"/>
            <w:tcBorders>
              <w:top w:val="nil"/>
              <w:left w:val="nil"/>
              <w:bottom w:val="single" w:sz="4" w:space="0" w:color="auto"/>
              <w:right w:val="single" w:sz="4" w:space="0" w:color="auto"/>
            </w:tcBorders>
            <w:noWrap/>
          </w:tcPr>
          <w:p w14:paraId="06868B6A" w14:textId="5EE6CF44" w:rsidR="007919E7" w:rsidRPr="007919E7" w:rsidRDefault="007919E7" w:rsidP="00B54B3E">
            <w:pPr>
              <w:suppressAutoHyphens w:val="0"/>
              <w:spacing w:line="240" w:lineRule="auto"/>
              <w:rPr>
                <w:ins w:id="1354" w:author="Nick" w:date="2026-03-14T11:31:00Z" w16du:dateUtc="2026-03-14T02:31:00Z"/>
                <w:color w:val="000000"/>
                <w:lang w:eastAsia="ja-JP"/>
              </w:rPr>
            </w:pPr>
            <w:ins w:id="1355" w:author="Nick" w:date="2026-03-14T11:31:00Z" w16du:dateUtc="2026-03-14T02:31:00Z">
              <w:r>
                <w:rPr>
                  <w:rFonts w:hint="eastAsia"/>
                  <w:color w:val="000000"/>
                  <w:lang w:eastAsia="ja-JP"/>
                </w:rPr>
                <w:t>3.3.3.</w:t>
              </w:r>
            </w:ins>
          </w:p>
        </w:tc>
        <w:tc>
          <w:tcPr>
            <w:tcW w:w="2713" w:type="dxa"/>
            <w:tcBorders>
              <w:top w:val="nil"/>
              <w:left w:val="nil"/>
              <w:bottom w:val="single" w:sz="4" w:space="0" w:color="auto"/>
              <w:right w:val="single" w:sz="4" w:space="0" w:color="auto"/>
            </w:tcBorders>
          </w:tcPr>
          <w:p w14:paraId="729F1A73" w14:textId="427F4D09" w:rsidR="007919E7" w:rsidRPr="007919E7" w:rsidRDefault="007919E7" w:rsidP="00B54B3E">
            <w:pPr>
              <w:suppressAutoHyphens w:val="0"/>
              <w:spacing w:line="240" w:lineRule="auto"/>
              <w:rPr>
                <w:ins w:id="1356" w:author="Nick" w:date="2026-03-14T11:31:00Z" w16du:dateUtc="2026-03-14T02:31:00Z"/>
                <w:color w:val="000000"/>
                <w:lang w:eastAsia="ja-JP"/>
              </w:rPr>
            </w:pPr>
            <w:ins w:id="1357" w:author="Nick" w:date="2026-03-14T11:32:00Z" w16du:dateUtc="2026-03-14T02:32:00Z">
              <w:r>
                <w:rPr>
                  <w:rFonts w:hint="eastAsia"/>
                  <w:color w:val="000000"/>
                  <w:lang w:eastAsia="ja-JP"/>
                </w:rPr>
                <w:t>NA</w:t>
              </w:r>
            </w:ins>
          </w:p>
        </w:tc>
        <w:tc>
          <w:tcPr>
            <w:tcW w:w="2684" w:type="dxa"/>
            <w:tcBorders>
              <w:top w:val="nil"/>
              <w:left w:val="nil"/>
              <w:bottom w:val="single" w:sz="4" w:space="0" w:color="auto"/>
              <w:right w:val="single" w:sz="4" w:space="0" w:color="auto"/>
            </w:tcBorders>
          </w:tcPr>
          <w:p w14:paraId="5CC6AFC7" w14:textId="0C57F89E" w:rsidR="007919E7" w:rsidRPr="007919E7" w:rsidRDefault="007919E7" w:rsidP="00B54B3E">
            <w:pPr>
              <w:suppressAutoHyphens w:val="0"/>
              <w:spacing w:line="240" w:lineRule="auto"/>
              <w:rPr>
                <w:ins w:id="1358" w:author="Nick" w:date="2026-03-14T11:31:00Z" w16du:dateUtc="2026-03-14T02:31:00Z"/>
                <w:lang w:eastAsia="ja-JP"/>
              </w:rPr>
            </w:pPr>
            <w:ins w:id="1359" w:author="Nick" w:date="2026-03-14T11:32:00Z" w16du:dateUtc="2026-03-14T02:32:00Z">
              <w:r>
                <w:rPr>
                  <w:rFonts w:hint="eastAsia"/>
                  <w:lang w:eastAsia="ja-JP"/>
                </w:rPr>
                <w:t xml:space="preserve">For Level 2, </w:t>
              </w:r>
            </w:ins>
          </w:p>
        </w:tc>
      </w:tr>
      <w:tr w:rsidR="00B54B3E" w:rsidRPr="00B54B3E" w14:paraId="26793760" w14:textId="77777777" w:rsidTr="00387D66">
        <w:trPr>
          <w:trHeight w:val="255"/>
          <w:ins w:id="1360" w:author="Nick" w:date="2026-03-12T21:05:00Z"/>
        </w:trPr>
        <w:tc>
          <w:tcPr>
            <w:tcW w:w="1350" w:type="dxa"/>
            <w:vMerge w:val="restart"/>
            <w:tcBorders>
              <w:top w:val="nil"/>
              <w:left w:val="single" w:sz="4" w:space="0" w:color="auto"/>
              <w:bottom w:val="single" w:sz="4" w:space="0" w:color="000000"/>
              <w:right w:val="single" w:sz="4" w:space="0" w:color="auto"/>
            </w:tcBorders>
            <w:hideMark/>
          </w:tcPr>
          <w:p w14:paraId="35895791" w14:textId="77777777" w:rsidR="00B54B3E" w:rsidRPr="00B54B3E" w:rsidRDefault="00B54B3E" w:rsidP="00B54B3E">
            <w:pPr>
              <w:suppressAutoHyphens w:val="0"/>
              <w:spacing w:line="240" w:lineRule="auto"/>
              <w:rPr>
                <w:ins w:id="1361" w:author="Nick" w:date="2026-03-12T21:05:00Z" w16du:dateUtc="2026-03-12T12:05:00Z"/>
                <w:rFonts w:eastAsia="Times New Roman"/>
                <w:color w:val="000000"/>
                <w:lang w:eastAsia="ja-JP"/>
              </w:rPr>
            </w:pPr>
            <w:ins w:id="1362" w:author="Nick" w:date="2026-03-12T21:05:00Z" w16du:dateUtc="2026-03-12T12:05:00Z">
              <w:r w:rsidRPr="00B54B3E">
                <w:rPr>
                  <w:rFonts w:eastAsia="Times New Roman"/>
                  <w:color w:val="000000"/>
                  <w:lang w:eastAsia="ja-JP"/>
                </w:rPr>
                <w:t>Appendix 3</w:t>
              </w:r>
            </w:ins>
          </w:p>
        </w:tc>
        <w:tc>
          <w:tcPr>
            <w:tcW w:w="1466" w:type="dxa"/>
            <w:tcBorders>
              <w:top w:val="nil"/>
              <w:left w:val="nil"/>
              <w:bottom w:val="single" w:sz="4" w:space="0" w:color="auto"/>
              <w:right w:val="single" w:sz="4" w:space="0" w:color="auto"/>
            </w:tcBorders>
            <w:noWrap/>
            <w:hideMark/>
          </w:tcPr>
          <w:p w14:paraId="70F11D14" w14:textId="77777777" w:rsidR="00B54B3E" w:rsidRPr="00B54B3E" w:rsidRDefault="00B54B3E" w:rsidP="00B54B3E">
            <w:pPr>
              <w:suppressAutoHyphens w:val="0"/>
              <w:spacing w:line="240" w:lineRule="auto"/>
              <w:rPr>
                <w:ins w:id="1363" w:author="Nick" w:date="2026-03-12T21:05:00Z" w16du:dateUtc="2026-03-12T12:05:00Z"/>
                <w:rFonts w:eastAsia="Times New Roman"/>
                <w:color w:val="000000"/>
                <w:lang w:eastAsia="ja-JP"/>
              </w:rPr>
            </w:pPr>
            <w:ins w:id="1364" w:author="Nick" w:date="2026-03-12T21:05:00Z" w16du:dateUtc="2026-03-12T12:05:00Z">
              <w:r w:rsidRPr="00B54B3E">
                <w:rPr>
                  <w:rFonts w:eastAsia="Times New Roman"/>
                  <w:color w:val="000000"/>
                  <w:lang w:eastAsia="ja-JP"/>
                </w:rPr>
                <w:t>1.6.</w:t>
              </w:r>
            </w:ins>
          </w:p>
        </w:tc>
        <w:tc>
          <w:tcPr>
            <w:tcW w:w="2713" w:type="dxa"/>
            <w:tcBorders>
              <w:top w:val="nil"/>
              <w:left w:val="nil"/>
              <w:bottom w:val="single" w:sz="4" w:space="0" w:color="auto"/>
              <w:right w:val="single" w:sz="4" w:space="0" w:color="auto"/>
            </w:tcBorders>
            <w:hideMark/>
          </w:tcPr>
          <w:p w14:paraId="6CF58C70" w14:textId="77777777" w:rsidR="00B54B3E" w:rsidRPr="00B54B3E" w:rsidRDefault="00B54B3E" w:rsidP="00B54B3E">
            <w:pPr>
              <w:suppressAutoHyphens w:val="0"/>
              <w:spacing w:line="240" w:lineRule="auto"/>
              <w:rPr>
                <w:ins w:id="1365" w:author="Nick" w:date="2026-03-12T21:05:00Z" w16du:dateUtc="2026-03-12T12:05:00Z"/>
                <w:rFonts w:eastAsia="Times New Roman"/>
                <w:color w:val="000000"/>
                <w:lang w:eastAsia="ja-JP"/>
              </w:rPr>
            </w:pPr>
            <w:ins w:id="1366"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23198E6A" w14:textId="77777777" w:rsidR="00B54B3E" w:rsidRPr="00B54B3E" w:rsidRDefault="00B54B3E" w:rsidP="00B54B3E">
            <w:pPr>
              <w:suppressAutoHyphens w:val="0"/>
              <w:spacing w:line="240" w:lineRule="auto"/>
              <w:rPr>
                <w:ins w:id="1367" w:author="Nick" w:date="2026-03-12T21:05:00Z" w16du:dateUtc="2026-03-12T12:05:00Z"/>
                <w:rFonts w:eastAsia="Times New Roman"/>
                <w:lang w:eastAsia="ja-JP"/>
              </w:rPr>
            </w:pPr>
            <w:ins w:id="1368" w:author="Nick" w:date="2026-03-12T21:05:00Z" w16du:dateUtc="2026-03-12T12:05:00Z">
              <w:r w:rsidRPr="00B54B3E">
                <w:rPr>
                  <w:rFonts w:eastAsia="Times New Roman"/>
                  <w:lang w:eastAsia="ja-JP"/>
                </w:rPr>
                <w:t>Level 1A and 4-phase WLTP in Level 2 only</w:t>
              </w:r>
            </w:ins>
          </w:p>
        </w:tc>
      </w:tr>
      <w:tr w:rsidR="00B54B3E" w:rsidRPr="00B54B3E" w14:paraId="55D67714" w14:textId="77777777" w:rsidTr="00387D66">
        <w:trPr>
          <w:trHeight w:val="255"/>
          <w:ins w:id="1369" w:author="Nick" w:date="2026-03-12T21:05:00Z"/>
        </w:trPr>
        <w:tc>
          <w:tcPr>
            <w:tcW w:w="1350" w:type="dxa"/>
            <w:vMerge/>
            <w:tcBorders>
              <w:top w:val="nil"/>
              <w:left w:val="single" w:sz="4" w:space="0" w:color="auto"/>
              <w:bottom w:val="single" w:sz="4" w:space="0" w:color="000000"/>
              <w:right w:val="single" w:sz="4" w:space="0" w:color="auto"/>
            </w:tcBorders>
            <w:hideMark/>
          </w:tcPr>
          <w:p w14:paraId="134E2090" w14:textId="77777777" w:rsidR="00B54B3E" w:rsidRPr="00B54B3E" w:rsidRDefault="00B54B3E" w:rsidP="00B54B3E">
            <w:pPr>
              <w:suppressAutoHyphens w:val="0"/>
              <w:spacing w:line="240" w:lineRule="auto"/>
              <w:rPr>
                <w:ins w:id="1370"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3744011D" w14:textId="77777777" w:rsidR="00B54B3E" w:rsidRPr="00B54B3E" w:rsidRDefault="00B54B3E" w:rsidP="00B54B3E">
            <w:pPr>
              <w:suppressAutoHyphens w:val="0"/>
              <w:spacing w:line="240" w:lineRule="auto"/>
              <w:rPr>
                <w:ins w:id="1371" w:author="Nick" w:date="2026-03-12T21:05:00Z" w16du:dateUtc="2026-03-12T12:05:00Z"/>
                <w:rFonts w:eastAsia="Times New Roman"/>
                <w:color w:val="000000"/>
                <w:lang w:eastAsia="ja-JP"/>
              </w:rPr>
            </w:pPr>
            <w:ins w:id="1372" w:author="Nick" w:date="2026-03-12T21:05:00Z" w16du:dateUtc="2026-03-12T12:05:00Z">
              <w:r w:rsidRPr="00B54B3E">
                <w:rPr>
                  <w:rFonts w:eastAsia="Times New Roman"/>
                  <w:color w:val="000000"/>
                  <w:lang w:eastAsia="ja-JP"/>
                </w:rPr>
                <w:t>1.9.</w:t>
              </w:r>
            </w:ins>
          </w:p>
        </w:tc>
        <w:tc>
          <w:tcPr>
            <w:tcW w:w="2713" w:type="dxa"/>
            <w:tcBorders>
              <w:top w:val="nil"/>
              <w:left w:val="nil"/>
              <w:bottom w:val="single" w:sz="4" w:space="0" w:color="auto"/>
              <w:right w:val="single" w:sz="4" w:space="0" w:color="auto"/>
            </w:tcBorders>
            <w:hideMark/>
          </w:tcPr>
          <w:p w14:paraId="46EB9658" w14:textId="77777777" w:rsidR="00B54B3E" w:rsidRPr="00B54B3E" w:rsidRDefault="00B54B3E" w:rsidP="00B54B3E">
            <w:pPr>
              <w:suppressAutoHyphens w:val="0"/>
              <w:spacing w:line="240" w:lineRule="auto"/>
              <w:rPr>
                <w:ins w:id="1373" w:author="Nick" w:date="2026-03-12T21:05:00Z" w16du:dateUtc="2026-03-12T12:05:00Z"/>
                <w:rFonts w:eastAsia="Times New Roman"/>
                <w:color w:val="000000"/>
                <w:lang w:eastAsia="ja-JP"/>
              </w:rPr>
            </w:pPr>
            <w:ins w:id="1374"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56F37B85" w14:textId="77777777" w:rsidR="00B54B3E" w:rsidRPr="00B54B3E" w:rsidRDefault="00B54B3E" w:rsidP="00B54B3E">
            <w:pPr>
              <w:suppressAutoHyphens w:val="0"/>
              <w:spacing w:line="240" w:lineRule="auto"/>
              <w:rPr>
                <w:ins w:id="1375" w:author="Nick" w:date="2026-03-12T21:05:00Z" w16du:dateUtc="2026-03-12T12:05:00Z"/>
                <w:rFonts w:eastAsia="Times New Roman"/>
                <w:lang w:eastAsia="ja-JP"/>
              </w:rPr>
            </w:pPr>
            <w:ins w:id="1376" w:author="Nick" w:date="2026-03-12T21:05:00Z" w16du:dateUtc="2026-03-12T12:05:00Z">
              <w:r w:rsidRPr="00B54B3E">
                <w:rPr>
                  <w:rFonts w:eastAsia="Times New Roman"/>
                  <w:lang w:eastAsia="ja-JP"/>
                </w:rPr>
                <w:t>Level 1A and 4-phase WLTP in Level 2 only</w:t>
              </w:r>
            </w:ins>
          </w:p>
        </w:tc>
      </w:tr>
      <w:tr w:rsidR="00B54B3E" w:rsidRPr="00B54B3E" w14:paraId="31336221" w14:textId="77777777" w:rsidTr="00387D66">
        <w:trPr>
          <w:trHeight w:val="255"/>
          <w:ins w:id="1377" w:author="Nick" w:date="2026-03-12T21:05:00Z"/>
        </w:trPr>
        <w:tc>
          <w:tcPr>
            <w:tcW w:w="1350" w:type="dxa"/>
            <w:vMerge/>
            <w:tcBorders>
              <w:top w:val="nil"/>
              <w:left w:val="single" w:sz="4" w:space="0" w:color="auto"/>
              <w:bottom w:val="single" w:sz="4" w:space="0" w:color="000000"/>
              <w:right w:val="single" w:sz="4" w:space="0" w:color="auto"/>
            </w:tcBorders>
            <w:hideMark/>
          </w:tcPr>
          <w:p w14:paraId="1FA32B56" w14:textId="77777777" w:rsidR="00B54B3E" w:rsidRPr="00B54B3E" w:rsidRDefault="00B54B3E" w:rsidP="00B54B3E">
            <w:pPr>
              <w:suppressAutoHyphens w:val="0"/>
              <w:spacing w:line="240" w:lineRule="auto"/>
              <w:rPr>
                <w:ins w:id="1378"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51C23963" w14:textId="77777777" w:rsidR="00B54B3E" w:rsidRPr="00B54B3E" w:rsidRDefault="00B54B3E" w:rsidP="00B54B3E">
            <w:pPr>
              <w:suppressAutoHyphens w:val="0"/>
              <w:spacing w:line="240" w:lineRule="auto"/>
              <w:rPr>
                <w:ins w:id="1379" w:author="Nick" w:date="2026-03-12T21:05:00Z" w16du:dateUtc="2026-03-12T12:05:00Z"/>
                <w:rFonts w:eastAsia="Times New Roman"/>
                <w:color w:val="000000"/>
                <w:lang w:eastAsia="ja-JP"/>
              </w:rPr>
            </w:pPr>
            <w:ins w:id="1380" w:author="Nick" w:date="2026-03-12T21:05:00Z" w16du:dateUtc="2026-03-12T12:05:00Z">
              <w:r w:rsidRPr="00B54B3E">
                <w:rPr>
                  <w:rFonts w:eastAsia="Times New Roman"/>
                  <w:color w:val="000000"/>
                  <w:lang w:eastAsia="ja-JP"/>
                </w:rPr>
                <w:t>1.9.1.</w:t>
              </w:r>
            </w:ins>
          </w:p>
        </w:tc>
        <w:tc>
          <w:tcPr>
            <w:tcW w:w="2713" w:type="dxa"/>
            <w:tcBorders>
              <w:top w:val="nil"/>
              <w:left w:val="nil"/>
              <w:bottom w:val="single" w:sz="4" w:space="0" w:color="auto"/>
              <w:right w:val="single" w:sz="4" w:space="0" w:color="auto"/>
            </w:tcBorders>
            <w:hideMark/>
          </w:tcPr>
          <w:p w14:paraId="23207F2E" w14:textId="77777777" w:rsidR="00B54B3E" w:rsidRPr="00B54B3E" w:rsidRDefault="00B54B3E" w:rsidP="00B54B3E">
            <w:pPr>
              <w:suppressAutoHyphens w:val="0"/>
              <w:spacing w:line="240" w:lineRule="auto"/>
              <w:rPr>
                <w:ins w:id="1381" w:author="Nick" w:date="2026-03-12T21:05:00Z" w16du:dateUtc="2026-03-12T12:05:00Z"/>
                <w:rFonts w:eastAsia="Times New Roman"/>
                <w:color w:val="000000"/>
                <w:lang w:eastAsia="ja-JP"/>
              </w:rPr>
            </w:pPr>
            <w:ins w:id="1382"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30BBD6FD" w14:textId="77777777" w:rsidR="00B54B3E" w:rsidRPr="00B54B3E" w:rsidRDefault="00B54B3E" w:rsidP="00B54B3E">
            <w:pPr>
              <w:suppressAutoHyphens w:val="0"/>
              <w:spacing w:line="240" w:lineRule="auto"/>
              <w:rPr>
                <w:ins w:id="1383" w:author="Nick" w:date="2026-03-12T21:05:00Z" w16du:dateUtc="2026-03-12T12:05:00Z"/>
                <w:rFonts w:eastAsia="Times New Roman"/>
                <w:lang w:eastAsia="ja-JP"/>
              </w:rPr>
            </w:pPr>
            <w:ins w:id="1384" w:author="Nick" w:date="2026-03-12T21:05:00Z" w16du:dateUtc="2026-03-12T12:05:00Z">
              <w:r w:rsidRPr="00B54B3E">
                <w:rPr>
                  <w:rFonts w:eastAsia="Times New Roman"/>
                  <w:lang w:eastAsia="ja-JP"/>
                </w:rPr>
                <w:t>Level 1A and 4-phase WLTP in Level 2 only</w:t>
              </w:r>
            </w:ins>
          </w:p>
        </w:tc>
      </w:tr>
      <w:tr w:rsidR="00B54B3E" w:rsidRPr="00B54B3E" w14:paraId="5541C93C" w14:textId="77777777" w:rsidTr="00387D66">
        <w:trPr>
          <w:trHeight w:val="255"/>
          <w:ins w:id="1385" w:author="Nick" w:date="2026-03-12T21:05:00Z"/>
        </w:trPr>
        <w:tc>
          <w:tcPr>
            <w:tcW w:w="1350" w:type="dxa"/>
            <w:vMerge/>
            <w:tcBorders>
              <w:top w:val="nil"/>
              <w:left w:val="single" w:sz="4" w:space="0" w:color="auto"/>
              <w:bottom w:val="single" w:sz="4" w:space="0" w:color="000000"/>
              <w:right w:val="single" w:sz="4" w:space="0" w:color="auto"/>
            </w:tcBorders>
            <w:hideMark/>
          </w:tcPr>
          <w:p w14:paraId="1B486B00" w14:textId="77777777" w:rsidR="00B54B3E" w:rsidRPr="00B54B3E" w:rsidRDefault="00B54B3E" w:rsidP="00B54B3E">
            <w:pPr>
              <w:suppressAutoHyphens w:val="0"/>
              <w:spacing w:line="240" w:lineRule="auto"/>
              <w:rPr>
                <w:ins w:id="1386"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443D9EC4" w14:textId="77777777" w:rsidR="00B54B3E" w:rsidRPr="00B54B3E" w:rsidRDefault="00B54B3E" w:rsidP="00B54B3E">
            <w:pPr>
              <w:suppressAutoHyphens w:val="0"/>
              <w:spacing w:line="240" w:lineRule="auto"/>
              <w:rPr>
                <w:ins w:id="1387" w:author="Nick" w:date="2026-03-12T21:05:00Z" w16du:dateUtc="2026-03-12T12:05:00Z"/>
                <w:rFonts w:eastAsia="Times New Roman"/>
                <w:color w:val="000000"/>
                <w:lang w:eastAsia="ja-JP"/>
              </w:rPr>
            </w:pPr>
            <w:ins w:id="1388" w:author="Nick" w:date="2026-03-12T21:05:00Z" w16du:dateUtc="2026-03-12T12:05:00Z">
              <w:r w:rsidRPr="00B54B3E">
                <w:rPr>
                  <w:rFonts w:eastAsia="Times New Roman"/>
                  <w:color w:val="000000"/>
                  <w:lang w:eastAsia="ja-JP"/>
                </w:rPr>
                <w:t>1.10.</w:t>
              </w:r>
            </w:ins>
          </w:p>
        </w:tc>
        <w:tc>
          <w:tcPr>
            <w:tcW w:w="2713" w:type="dxa"/>
            <w:tcBorders>
              <w:top w:val="nil"/>
              <w:left w:val="nil"/>
              <w:bottom w:val="single" w:sz="4" w:space="0" w:color="auto"/>
              <w:right w:val="single" w:sz="4" w:space="0" w:color="auto"/>
            </w:tcBorders>
            <w:hideMark/>
          </w:tcPr>
          <w:p w14:paraId="0B008EC9" w14:textId="77777777" w:rsidR="00B54B3E" w:rsidRPr="00B54B3E" w:rsidRDefault="00B54B3E" w:rsidP="00B54B3E">
            <w:pPr>
              <w:suppressAutoHyphens w:val="0"/>
              <w:spacing w:line="240" w:lineRule="auto"/>
              <w:rPr>
                <w:ins w:id="1389" w:author="Nick" w:date="2026-03-12T21:05:00Z" w16du:dateUtc="2026-03-12T12:05:00Z"/>
                <w:rFonts w:eastAsia="Times New Roman"/>
                <w:color w:val="000000"/>
                <w:lang w:eastAsia="ja-JP"/>
              </w:rPr>
            </w:pPr>
            <w:ins w:id="1390"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2F7276BC" w14:textId="77777777" w:rsidR="00B54B3E" w:rsidRPr="00B54B3E" w:rsidRDefault="00B54B3E" w:rsidP="00B54B3E">
            <w:pPr>
              <w:suppressAutoHyphens w:val="0"/>
              <w:spacing w:line="240" w:lineRule="auto"/>
              <w:rPr>
                <w:ins w:id="1391" w:author="Nick" w:date="2026-03-12T21:05:00Z" w16du:dateUtc="2026-03-12T12:05:00Z"/>
                <w:rFonts w:eastAsia="Times New Roman"/>
                <w:lang w:eastAsia="ja-JP"/>
              </w:rPr>
            </w:pPr>
            <w:ins w:id="1392" w:author="Nick" w:date="2026-03-12T21:05:00Z" w16du:dateUtc="2026-03-12T12:05:00Z">
              <w:r w:rsidRPr="00B54B3E">
                <w:rPr>
                  <w:rFonts w:eastAsia="Times New Roman"/>
                  <w:lang w:eastAsia="ja-JP"/>
                </w:rPr>
                <w:t>Level 1A and 4-phase WLTP in Level 2 only</w:t>
              </w:r>
            </w:ins>
          </w:p>
        </w:tc>
      </w:tr>
      <w:tr w:rsidR="00B54B3E" w:rsidRPr="00B54B3E" w14:paraId="1A4809FF" w14:textId="77777777" w:rsidTr="00387D66">
        <w:trPr>
          <w:trHeight w:val="255"/>
          <w:ins w:id="1393" w:author="Nick" w:date="2026-03-12T21:05:00Z"/>
        </w:trPr>
        <w:tc>
          <w:tcPr>
            <w:tcW w:w="1350" w:type="dxa"/>
            <w:tcBorders>
              <w:top w:val="nil"/>
              <w:left w:val="single" w:sz="4" w:space="0" w:color="auto"/>
              <w:bottom w:val="single" w:sz="4" w:space="0" w:color="auto"/>
              <w:right w:val="single" w:sz="4" w:space="0" w:color="auto"/>
            </w:tcBorders>
            <w:hideMark/>
          </w:tcPr>
          <w:p w14:paraId="57D1F2D0" w14:textId="77777777" w:rsidR="00B54B3E" w:rsidRPr="00B54B3E" w:rsidRDefault="00B54B3E" w:rsidP="00B54B3E">
            <w:pPr>
              <w:suppressAutoHyphens w:val="0"/>
              <w:spacing w:line="240" w:lineRule="auto"/>
              <w:rPr>
                <w:ins w:id="1394" w:author="Nick" w:date="2026-03-12T21:05:00Z" w16du:dateUtc="2026-03-12T12:05:00Z"/>
                <w:rFonts w:eastAsia="Times New Roman"/>
                <w:color w:val="000000"/>
                <w:lang w:eastAsia="ja-JP"/>
              </w:rPr>
            </w:pPr>
            <w:ins w:id="1395" w:author="Nick" w:date="2026-03-12T21:05:00Z" w16du:dateUtc="2026-03-12T12:05:00Z">
              <w:r w:rsidRPr="00B54B3E">
                <w:rPr>
                  <w:rFonts w:eastAsia="Times New Roman"/>
                  <w:color w:val="000000"/>
                  <w:lang w:eastAsia="ja-JP"/>
                </w:rPr>
                <w:t>Appendix 6</w:t>
              </w:r>
            </w:ins>
          </w:p>
        </w:tc>
        <w:tc>
          <w:tcPr>
            <w:tcW w:w="1466" w:type="dxa"/>
            <w:tcBorders>
              <w:top w:val="nil"/>
              <w:left w:val="nil"/>
              <w:bottom w:val="single" w:sz="4" w:space="0" w:color="auto"/>
              <w:right w:val="single" w:sz="4" w:space="0" w:color="auto"/>
            </w:tcBorders>
            <w:noWrap/>
            <w:hideMark/>
          </w:tcPr>
          <w:p w14:paraId="2C5D049C" w14:textId="77777777" w:rsidR="00B54B3E" w:rsidRPr="00B54B3E" w:rsidRDefault="00B54B3E" w:rsidP="00B54B3E">
            <w:pPr>
              <w:suppressAutoHyphens w:val="0"/>
              <w:spacing w:line="240" w:lineRule="auto"/>
              <w:rPr>
                <w:ins w:id="1396" w:author="Nick" w:date="2026-03-12T21:05:00Z" w16du:dateUtc="2026-03-12T12:05:00Z"/>
                <w:rFonts w:eastAsia="Times New Roman"/>
                <w:color w:val="000000"/>
                <w:lang w:eastAsia="ja-JP"/>
              </w:rPr>
            </w:pPr>
            <w:ins w:id="1397" w:author="Nick" w:date="2026-03-12T21:05:00Z" w16du:dateUtc="2026-03-12T12:05:00Z">
              <w:r w:rsidRPr="00B54B3E">
                <w:rPr>
                  <w:rFonts w:eastAsia="Times New Roman"/>
                  <w:color w:val="000000"/>
                  <w:lang w:eastAsia="ja-JP"/>
                </w:rPr>
                <w:t>1.</w:t>
              </w:r>
            </w:ins>
          </w:p>
        </w:tc>
        <w:tc>
          <w:tcPr>
            <w:tcW w:w="2713" w:type="dxa"/>
            <w:tcBorders>
              <w:top w:val="nil"/>
              <w:left w:val="nil"/>
              <w:bottom w:val="single" w:sz="4" w:space="0" w:color="auto"/>
              <w:right w:val="single" w:sz="4" w:space="0" w:color="auto"/>
            </w:tcBorders>
            <w:hideMark/>
          </w:tcPr>
          <w:p w14:paraId="07868F7F" w14:textId="77777777" w:rsidR="00B54B3E" w:rsidRPr="00B54B3E" w:rsidRDefault="00B54B3E" w:rsidP="00B54B3E">
            <w:pPr>
              <w:suppressAutoHyphens w:val="0"/>
              <w:spacing w:line="240" w:lineRule="auto"/>
              <w:rPr>
                <w:ins w:id="1398" w:author="Nick" w:date="2026-03-12T21:05:00Z" w16du:dateUtc="2026-03-12T12:05:00Z"/>
                <w:rFonts w:eastAsia="Times New Roman"/>
                <w:color w:val="000000"/>
                <w:lang w:eastAsia="ja-JP"/>
              </w:rPr>
            </w:pPr>
            <w:ins w:id="1399" w:author="Nick" w:date="2026-03-12T21:05:00Z" w16du:dateUtc="2026-03-12T12:05:00Z">
              <w:r w:rsidRPr="00B54B3E">
                <w:rPr>
                  <w:rFonts w:eastAsia="Times New Roman"/>
                  <w:color w:val="000000"/>
                  <w:lang w:eastAsia="ja-JP"/>
                </w:rPr>
                <w:t>Level 1A and 4-phase WLTP in Level 2 only</w:t>
              </w:r>
            </w:ins>
          </w:p>
        </w:tc>
        <w:tc>
          <w:tcPr>
            <w:tcW w:w="2684" w:type="dxa"/>
            <w:tcBorders>
              <w:top w:val="nil"/>
              <w:left w:val="nil"/>
              <w:bottom w:val="single" w:sz="4" w:space="0" w:color="auto"/>
              <w:right w:val="single" w:sz="4" w:space="0" w:color="auto"/>
            </w:tcBorders>
            <w:hideMark/>
          </w:tcPr>
          <w:p w14:paraId="503B9ECD" w14:textId="77777777" w:rsidR="00B54B3E" w:rsidRPr="00B54B3E" w:rsidRDefault="00B54B3E" w:rsidP="00B54B3E">
            <w:pPr>
              <w:suppressAutoHyphens w:val="0"/>
              <w:spacing w:line="240" w:lineRule="auto"/>
              <w:rPr>
                <w:ins w:id="1400" w:author="Nick" w:date="2026-03-12T21:05:00Z" w16du:dateUtc="2026-03-12T12:05:00Z"/>
                <w:rFonts w:eastAsia="Times New Roman"/>
                <w:lang w:eastAsia="ja-JP"/>
              </w:rPr>
            </w:pPr>
            <w:ins w:id="1401" w:author="Nick" w:date="2026-03-12T21:05:00Z" w16du:dateUtc="2026-03-12T12:05:00Z">
              <w:r w:rsidRPr="00B54B3E">
                <w:rPr>
                  <w:rFonts w:eastAsia="Times New Roman"/>
                  <w:lang w:eastAsia="ja-JP"/>
                </w:rPr>
                <w:t>Level 1A only</w:t>
              </w:r>
            </w:ins>
          </w:p>
        </w:tc>
      </w:tr>
      <w:tr w:rsidR="00B54B3E" w:rsidRPr="00B54B3E" w14:paraId="60FD44FC" w14:textId="77777777" w:rsidTr="00387D66">
        <w:trPr>
          <w:trHeight w:val="255"/>
          <w:ins w:id="1402" w:author="Nick" w:date="2026-03-12T21:05:00Z"/>
        </w:trPr>
        <w:tc>
          <w:tcPr>
            <w:tcW w:w="1350" w:type="dxa"/>
            <w:tcBorders>
              <w:top w:val="nil"/>
              <w:left w:val="nil"/>
              <w:bottom w:val="nil"/>
              <w:right w:val="nil"/>
            </w:tcBorders>
            <w:noWrap/>
            <w:hideMark/>
          </w:tcPr>
          <w:p w14:paraId="58B44836" w14:textId="77777777" w:rsidR="00B54B3E" w:rsidRPr="00B54B3E" w:rsidRDefault="00B54B3E" w:rsidP="00B54B3E">
            <w:pPr>
              <w:suppressAutoHyphens w:val="0"/>
              <w:spacing w:line="240" w:lineRule="auto"/>
              <w:rPr>
                <w:ins w:id="1403" w:author="Nick" w:date="2026-03-12T21:05:00Z" w16du:dateUtc="2026-03-12T12:05:00Z"/>
                <w:rFonts w:eastAsia="Times New Roman"/>
                <w:lang w:eastAsia="ja-JP"/>
              </w:rPr>
            </w:pPr>
          </w:p>
        </w:tc>
        <w:tc>
          <w:tcPr>
            <w:tcW w:w="1466" w:type="dxa"/>
            <w:tcBorders>
              <w:top w:val="nil"/>
              <w:left w:val="nil"/>
              <w:bottom w:val="nil"/>
              <w:right w:val="nil"/>
            </w:tcBorders>
            <w:noWrap/>
            <w:hideMark/>
          </w:tcPr>
          <w:p w14:paraId="174331E3" w14:textId="77777777" w:rsidR="00B54B3E" w:rsidRPr="00B54B3E" w:rsidRDefault="00B54B3E" w:rsidP="00B54B3E">
            <w:pPr>
              <w:suppressAutoHyphens w:val="0"/>
              <w:spacing w:line="240" w:lineRule="auto"/>
              <w:rPr>
                <w:ins w:id="1404" w:author="Nick" w:date="2026-03-12T21:05:00Z" w16du:dateUtc="2026-03-12T12:05:00Z"/>
                <w:rFonts w:eastAsia="Times New Roman"/>
                <w:lang w:eastAsia="ja-JP"/>
              </w:rPr>
            </w:pPr>
          </w:p>
        </w:tc>
        <w:tc>
          <w:tcPr>
            <w:tcW w:w="2713" w:type="dxa"/>
            <w:tcBorders>
              <w:top w:val="nil"/>
              <w:left w:val="nil"/>
              <w:bottom w:val="nil"/>
              <w:right w:val="nil"/>
            </w:tcBorders>
            <w:noWrap/>
            <w:hideMark/>
          </w:tcPr>
          <w:p w14:paraId="07DD8505" w14:textId="77777777" w:rsidR="00B54B3E" w:rsidRPr="00B54B3E" w:rsidRDefault="00B54B3E" w:rsidP="00B54B3E">
            <w:pPr>
              <w:suppressAutoHyphens w:val="0"/>
              <w:spacing w:line="240" w:lineRule="auto"/>
              <w:rPr>
                <w:ins w:id="1405" w:author="Nick" w:date="2026-03-12T21:05:00Z" w16du:dateUtc="2026-03-12T12:05:00Z"/>
                <w:rFonts w:eastAsia="Times New Roman"/>
                <w:lang w:eastAsia="ja-JP"/>
              </w:rPr>
            </w:pPr>
          </w:p>
        </w:tc>
        <w:tc>
          <w:tcPr>
            <w:tcW w:w="2684" w:type="dxa"/>
            <w:tcBorders>
              <w:top w:val="nil"/>
              <w:left w:val="nil"/>
              <w:bottom w:val="nil"/>
              <w:right w:val="nil"/>
            </w:tcBorders>
            <w:noWrap/>
            <w:hideMark/>
          </w:tcPr>
          <w:p w14:paraId="5844C318" w14:textId="77777777" w:rsidR="00B54B3E" w:rsidRPr="00B54B3E" w:rsidRDefault="00B54B3E" w:rsidP="00B54B3E">
            <w:pPr>
              <w:suppressAutoHyphens w:val="0"/>
              <w:spacing w:line="240" w:lineRule="auto"/>
              <w:rPr>
                <w:ins w:id="1406" w:author="Nick" w:date="2026-03-12T21:05:00Z" w16du:dateUtc="2026-03-12T12:05:00Z"/>
                <w:rFonts w:eastAsia="Times New Roman"/>
                <w:lang w:eastAsia="ja-JP"/>
              </w:rPr>
            </w:pPr>
          </w:p>
        </w:tc>
      </w:tr>
      <w:tr w:rsidR="00B54B3E" w:rsidRPr="00B54B3E" w14:paraId="37B22119" w14:textId="77777777" w:rsidTr="00387D66">
        <w:trPr>
          <w:trHeight w:val="255"/>
          <w:ins w:id="1407" w:author="Nick" w:date="2026-03-12T21:05:00Z"/>
        </w:trPr>
        <w:tc>
          <w:tcPr>
            <w:tcW w:w="1350" w:type="dxa"/>
            <w:vMerge w:val="restart"/>
            <w:tcBorders>
              <w:top w:val="single" w:sz="4" w:space="0" w:color="auto"/>
              <w:left w:val="single" w:sz="4" w:space="0" w:color="auto"/>
              <w:bottom w:val="single" w:sz="4" w:space="0" w:color="000000"/>
              <w:right w:val="single" w:sz="4" w:space="0" w:color="auto"/>
            </w:tcBorders>
            <w:noWrap/>
            <w:hideMark/>
          </w:tcPr>
          <w:p w14:paraId="6F4C6C82" w14:textId="77777777" w:rsidR="00B54B3E" w:rsidRPr="00B54B3E" w:rsidRDefault="00B54B3E" w:rsidP="00B54B3E">
            <w:pPr>
              <w:suppressAutoHyphens w:val="0"/>
              <w:spacing w:line="240" w:lineRule="auto"/>
              <w:rPr>
                <w:ins w:id="1408" w:author="Nick" w:date="2026-03-12T21:05:00Z" w16du:dateUtc="2026-03-12T12:05:00Z"/>
                <w:rFonts w:eastAsia="Times New Roman"/>
                <w:color w:val="000000"/>
                <w:lang w:eastAsia="ja-JP"/>
              </w:rPr>
            </w:pPr>
            <w:ins w:id="1409" w:author="Nick" w:date="2026-03-12T21:05:00Z" w16du:dateUtc="2026-03-12T12:05:00Z">
              <w:r w:rsidRPr="00B54B3E">
                <w:rPr>
                  <w:rFonts w:eastAsia="Times New Roman"/>
                  <w:color w:val="000000"/>
                  <w:lang w:eastAsia="ja-JP"/>
                </w:rPr>
                <w:t>Annex B1</w:t>
              </w:r>
            </w:ins>
          </w:p>
        </w:tc>
        <w:tc>
          <w:tcPr>
            <w:tcW w:w="1466" w:type="dxa"/>
            <w:tcBorders>
              <w:top w:val="single" w:sz="4" w:space="0" w:color="auto"/>
              <w:left w:val="nil"/>
              <w:bottom w:val="single" w:sz="4" w:space="0" w:color="auto"/>
              <w:right w:val="single" w:sz="4" w:space="0" w:color="auto"/>
            </w:tcBorders>
            <w:noWrap/>
            <w:hideMark/>
          </w:tcPr>
          <w:p w14:paraId="61EBA5D2" w14:textId="77777777" w:rsidR="00B54B3E" w:rsidRPr="00B54B3E" w:rsidRDefault="00B54B3E" w:rsidP="00B54B3E">
            <w:pPr>
              <w:suppressAutoHyphens w:val="0"/>
              <w:spacing w:line="240" w:lineRule="auto"/>
              <w:rPr>
                <w:ins w:id="1410" w:author="Nick" w:date="2026-03-12T21:05:00Z" w16du:dateUtc="2026-03-12T12:05:00Z"/>
                <w:rFonts w:eastAsia="Times New Roman"/>
                <w:color w:val="000000"/>
                <w:lang w:eastAsia="ja-JP"/>
              </w:rPr>
            </w:pPr>
            <w:ins w:id="1411" w:author="Nick" w:date="2026-03-12T21:05:00Z" w16du:dateUtc="2026-03-12T12:05:00Z">
              <w:r w:rsidRPr="00B54B3E">
                <w:rPr>
                  <w:rFonts w:eastAsia="Times New Roman"/>
                  <w:color w:val="000000"/>
                  <w:lang w:eastAsia="ja-JP"/>
                </w:rPr>
                <w:t>3.4.2.</w:t>
              </w:r>
            </w:ins>
          </w:p>
        </w:tc>
        <w:tc>
          <w:tcPr>
            <w:tcW w:w="2713" w:type="dxa"/>
            <w:tcBorders>
              <w:top w:val="single" w:sz="4" w:space="0" w:color="auto"/>
              <w:left w:val="nil"/>
              <w:bottom w:val="single" w:sz="4" w:space="0" w:color="auto"/>
              <w:right w:val="single" w:sz="4" w:space="0" w:color="auto"/>
            </w:tcBorders>
            <w:hideMark/>
          </w:tcPr>
          <w:p w14:paraId="28454707" w14:textId="77777777" w:rsidR="00B54B3E" w:rsidRPr="00B54B3E" w:rsidRDefault="00B54B3E" w:rsidP="00B54B3E">
            <w:pPr>
              <w:suppressAutoHyphens w:val="0"/>
              <w:spacing w:line="240" w:lineRule="auto"/>
              <w:rPr>
                <w:ins w:id="1412" w:author="Nick" w:date="2026-03-12T21:05:00Z" w16du:dateUtc="2026-03-12T12:05:00Z"/>
                <w:rFonts w:eastAsia="Times New Roman"/>
                <w:color w:val="000000"/>
                <w:lang w:eastAsia="ja-JP"/>
              </w:rPr>
            </w:pPr>
            <w:ins w:id="1413" w:author="Nick" w:date="2026-03-12T21:05:00Z" w16du:dateUtc="2026-03-12T12:05:00Z">
              <w:r w:rsidRPr="00B54B3E">
                <w:rPr>
                  <w:rFonts w:eastAsia="Times New Roman"/>
                  <w:color w:val="000000"/>
                  <w:lang w:eastAsia="ja-JP"/>
                </w:rPr>
                <w:t>For Level 1A and Level 2 only</w:t>
              </w:r>
            </w:ins>
          </w:p>
        </w:tc>
        <w:tc>
          <w:tcPr>
            <w:tcW w:w="2684" w:type="dxa"/>
            <w:tcBorders>
              <w:top w:val="single" w:sz="4" w:space="0" w:color="auto"/>
              <w:left w:val="nil"/>
              <w:bottom w:val="single" w:sz="4" w:space="0" w:color="auto"/>
              <w:right w:val="single" w:sz="4" w:space="0" w:color="auto"/>
            </w:tcBorders>
            <w:hideMark/>
          </w:tcPr>
          <w:p w14:paraId="04C293F0" w14:textId="77777777" w:rsidR="00B54B3E" w:rsidRPr="00B54B3E" w:rsidRDefault="00B54B3E" w:rsidP="00B54B3E">
            <w:pPr>
              <w:suppressAutoHyphens w:val="0"/>
              <w:spacing w:line="240" w:lineRule="auto"/>
              <w:rPr>
                <w:ins w:id="1414" w:author="Nick" w:date="2026-03-12T21:05:00Z" w16du:dateUtc="2026-03-12T12:05:00Z"/>
                <w:rFonts w:eastAsia="Times New Roman"/>
                <w:color w:val="000000"/>
                <w:lang w:eastAsia="ja-JP"/>
              </w:rPr>
            </w:pPr>
            <w:ins w:id="1415" w:author="Nick" w:date="2026-03-12T21:05:00Z" w16du:dateUtc="2026-03-12T12:05:00Z">
              <w:r w:rsidRPr="00B54B3E">
                <w:rPr>
                  <w:rFonts w:eastAsia="Times New Roman"/>
                  <w:color w:val="000000"/>
                  <w:lang w:eastAsia="ja-JP"/>
                </w:rPr>
                <w:t>Level 1A and 4-phase WLTP in Level 2 only</w:t>
              </w:r>
            </w:ins>
          </w:p>
        </w:tc>
      </w:tr>
      <w:tr w:rsidR="00B54B3E" w:rsidRPr="00B54B3E" w14:paraId="2004FE1E" w14:textId="77777777" w:rsidTr="00387D66">
        <w:trPr>
          <w:trHeight w:val="255"/>
          <w:ins w:id="1416"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47AC9DCA" w14:textId="77777777" w:rsidR="00B54B3E" w:rsidRPr="00B54B3E" w:rsidRDefault="00B54B3E" w:rsidP="00B54B3E">
            <w:pPr>
              <w:suppressAutoHyphens w:val="0"/>
              <w:spacing w:line="240" w:lineRule="auto"/>
              <w:rPr>
                <w:ins w:id="1417"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hideMark/>
          </w:tcPr>
          <w:p w14:paraId="442E22D4" w14:textId="77777777" w:rsidR="00B54B3E" w:rsidRPr="00B54B3E" w:rsidRDefault="00B54B3E" w:rsidP="00B54B3E">
            <w:pPr>
              <w:suppressAutoHyphens w:val="0"/>
              <w:spacing w:line="240" w:lineRule="auto"/>
              <w:rPr>
                <w:ins w:id="1418" w:author="Nick" w:date="2026-03-12T21:05:00Z" w16du:dateUtc="2026-03-12T12:05:00Z"/>
                <w:rFonts w:eastAsia="Times New Roman"/>
                <w:color w:val="000000"/>
                <w:lang w:eastAsia="ja-JP"/>
              </w:rPr>
            </w:pPr>
            <w:ins w:id="1419" w:author="Nick" w:date="2026-03-12T21:05:00Z" w16du:dateUtc="2026-03-12T12:05:00Z">
              <w:r w:rsidRPr="00B54B3E">
                <w:rPr>
                  <w:rFonts w:eastAsia="Times New Roman"/>
                  <w:color w:val="000000"/>
                  <w:lang w:eastAsia="ja-JP"/>
                </w:rPr>
                <w:t>8.2.2.</w:t>
              </w:r>
            </w:ins>
          </w:p>
        </w:tc>
        <w:tc>
          <w:tcPr>
            <w:tcW w:w="2713" w:type="dxa"/>
            <w:tcBorders>
              <w:top w:val="nil"/>
              <w:left w:val="nil"/>
              <w:bottom w:val="single" w:sz="4" w:space="0" w:color="auto"/>
              <w:right w:val="single" w:sz="4" w:space="0" w:color="auto"/>
            </w:tcBorders>
            <w:hideMark/>
          </w:tcPr>
          <w:p w14:paraId="38FAEDB1" w14:textId="77777777" w:rsidR="00B54B3E" w:rsidRPr="00B54B3E" w:rsidRDefault="00B54B3E" w:rsidP="00B54B3E">
            <w:pPr>
              <w:suppressAutoHyphens w:val="0"/>
              <w:spacing w:line="240" w:lineRule="auto"/>
              <w:rPr>
                <w:ins w:id="1420" w:author="Nick" w:date="2026-03-12T21:05:00Z" w16du:dateUtc="2026-03-12T12:05:00Z"/>
                <w:rFonts w:eastAsia="Times New Roman"/>
                <w:color w:val="000000"/>
                <w:lang w:eastAsia="ja-JP"/>
              </w:rPr>
            </w:pPr>
            <w:ins w:id="1421"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0D7D6E81" w14:textId="77777777" w:rsidR="00B54B3E" w:rsidRPr="00B54B3E" w:rsidRDefault="00B54B3E" w:rsidP="00B54B3E">
            <w:pPr>
              <w:suppressAutoHyphens w:val="0"/>
              <w:spacing w:line="240" w:lineRule="auto"/>
              <w:rPr>
                <w:ins w:id="1422" w:author="Nick" w:date="2026-03-12T21:05:00Z" w16du:dateUtc="2026-03-12T12:05:00Z"/>
                <w:rFonts w:eastAsia="Times New Roman"/>
                <w:color w:val="000000"/>
                <w:lang w:eastAsia="ja-JP"/>
              </w:rPr>
            </w:pPr>
            <w:ins w:id="1423" w:author="Nick" w:date="2026-03-12T21:05:00Z" w16du:dateUtc="2026-03-12T12:05:00Z">
              <w:r w:rsidRPr="00B54B3E">
                <w:rPr>
                  <w:rFonts w:eastAsia="Times New Roman"/>
                  <w:color w:val="000000"/>
                  <w:lang w:eastAsia="ja-JP"/>
                </w:rPr>
                <w:t>Level 1A and 4-phase WLTP in Level 2 only</w:t>
              </w:r>
            </w:ins>
          </w:p>
        </w:tc>
      </w:tr>
      <w:tr w:rsidR="00B54B3E" w:rsidRPr="00B54B3E" w14:paraId="263F5A9D" w14:textId="77777777" w:rsidTr="00387D66">
        <w:trPr>
          <w:trHeight w:val="255"/>
          <w:ins w:id="1424"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7A9581A9" w14:textId="77777777" w:rsidR="00B54B3E" w:rsidRPr="00B54B3E" w:rsidRDefault="00B54B3E" w:rsidP="00B54B3E">
            <w:pPr>
              <w:suppressAutoHyphens w:val="0"/>
              <w:spacing w:line="240" w:lineRule="auto"/>
              <w:rPr>
                <w:ins w:id="1425"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hideMark/>
          </w:tcPr>
          <w:p w14:paraId="549C3C82" w14:textId="77777777" w:rsidR="00B54B3E" w:rsidRPr="00B54B3E" w:rsidRDefault="00B54B3E" w:rsidP="00B54B3E">
            <w:pPr>
              <w:suppressAutoHyphens w:val="0"/>
              <w:spacing w:line="240" w:lineRule="auto"/>
              <w:rPr>
                <w:ins w:id="1426" w:author="Nick" w:date="2026-03-12T21:05:00Z" w16du:dateUtc="2026-03-12T12:05:00Z"/>
                <w:rFonts w:eastAsia="Times New Roman"/>
                <w:color w:val="000000"/>
                <w:lang w:eastAsia="ja-JP"/>
              </w:rPr>
            </w:pPr>
            <w:ins w:id="1427" w:author="Nick" w:date="2026-03-12T21:05:00Z" w16du:dateUtc="2026-03-12T12:05:00Z">
              <w:r w:rsidRPr="00B54B3E">
                <w:rPr>
                  <w:rFonts w:eastAsia="Times New Roman"/>
                  <w:color w:val="000000"/>
                  <w:lang w:eastAsia="ja-JP"/>
                </w:rPr>
                <w:t>8.2.3.</w:t>
              </w:r>
            </w:ins>
          </w:p>
        </w:tc>
        <w:tc>
          <w:tcPr>
            <w:tcW w:w="2713" w:type="dxa"/>
            <w:tcBorders>
              <w:top w:val="nil"/>
              <w:left w:val="nil"/>
              <w:bottom w:val="single" w:sz="4" w:space="0" w:color="auto"/>
              <w:right w:val="single" w:sz="4" w:space="0" w:color="auto"/>
            </w:tcBorders>
            <w:hideMark/>
          </w:tcPr>
          <w:p w14:paraId="08CA3AD8" w14:textId="77777777" w:rsidR="00B54B3E" w:rsidRPr="00B54B3E" w:rsidRDefault="00B54B3E" w:rsidP="00B54B3E">
            <w:pPr>
              <w:suppressAutoHyphens w:val="0"/>
              <w:spacing w:line="240" w:lineRule="auto"/>
              <w:rPr>
                <w:ins w:id="1428" w:author="Nick" w:date="2026-03-12T21:05:00Z" w16du:dateUtc="2026-03-12T12:05:00Z"/>
                <w:rFonts w:eastAsia="Times New Roman"/>
                <w:color w:val="000000"/>
                <w:lang w:eastAsia="ja-JP"/>
              </w:rPr>
            </w:pPr>
            <w:ins w:id="1429"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51402E5C" w14:textId="77777777" w:rsidR="00B54B3E" w:rsidRPr="00B54B3E" w:rsidRDefault="00B54B3E" w:rsidP="00B54B3E">
            <w:pPr>
              <w:suppressAutoHyphens w:val="0"/>
              <w:spacing w:line="240" w:lineRule="auto"/>
              <w:rPr>
                <w:ins w:id="1430" w:author="Nick" w:date="2026-03-12T21:05:00Z" w16du:dateUtc="2026-03-12T12:05:00Z"/>
                <w:rFonts w:eastAsia="Times New Roman"/>
                <w:color w:val="000000"/>
                <w:lang w:eastAsia="ja-JP"/>
              </w:rPr>
            </w:pPr>
            <w:ins w:id="1431" w:author="Nick" w:date="2026-03-12T21:05:00Z" w16du:dateUtc="2026-03-12T12:05:00Z">
              <w:r w:rsidRPr="00B54B3E">
                <w:rPr>
                  <w:rFonts w:eastAsia="Times New Roman"/>
                  <w:color w:val="000000"/>
                  <w:lang w:eastAsia="ja-JP"/>
                </w:rPr>
                <w:t>Level 1A and 4-phase WLTP in Level 2 only</w:t>
              </w:r>
            </w:ins>
          </w:p>
        </w:tc>
      </w:tr>
      <w:tr w:rsidR="00B54B3E" w:rsidRPr="00B54B3E" w14:paraId="1149805A" w14:textId="77777777" w:rsidTr="00387D66">
        <w:trPr>
          <w:trHeight w:val="255"/>
          <w:ins w:id="1432" w:author="Nick" w:date="2026-03-12T21:05:00Z"/>
        </w:trPr>
        <w:tc>
          <w:tcPr>
            <w:tcW w:w="1350" w:type="dxa"/>
            <w:tcBorders>
              <w:top w:val="nil"/>
              <w:left w:val="nil"/>
              <w:bottom w:val="nil"/>
              <w:right w:val="nil"/>
            </w:tcBorders>
            <w:noWrap/>
            <w:hideMark/>
          </w:tcPr>
          <w:p w14:paraId="6783EEAF" w14:textId="77777777" w:rsidR="00B54B3E" w:rsidRPr="00B54B3E" w:rsidRDefault="00B54B3E" w:rsidP="00B54B3E">
            <w:pPr>
              <w:suppressAutoHyphens w:val="0"/>
              <w:spacing w:line="240" w:lineRule="auto"/>
              <w:rPr>
                <w:ins w:id="1433" w:author="Nick" w:date="2026-03-12T21:05:00Z" w16du:dateUtc="2026-03-12T12:05:00Z"/>
                <w:rFonts w:eastAsia="Times New Roman"/>
                <w:color w:val="000000"/>
                <w:lang w:eastAsia="ja-JP"/>
              </w:rPr>
            </w:pPr>
          </w:p>
        </w:tc>
        <w:tc>
          <w:tcPr>
            <w:tcW w:w="1466" w:type="dxa"/>
            <w:tcBorders>
              <w:top w:val="nil"/>
              <w:left w:val="nil"/>
              <w:bottom w:val="nil"/>
              <w:right w:val="nil"/>
            </w:tcBorders>
            <w:noWrap/>
            <w:hideMark/>
          </w:tcPr>
          <w:p w14:paraId="4B688B83" w14:textId="77777777" w:rsidR="00B54B3E" w:rsidRPr="00B54B3E" w:rsidRDefault="00B54B3E" w:rsidP="00B54B3E">
            <w:pPr>
              <w:suppressAutoHyphens w:val="0"/>
              <w:spacing w:line="240" w:lineRule="auto"/>
              <w:rPr>
                <w:ins w:id="1434" w:author="Nick" w:date="2026-03-12T21:05:00Z" w16du:dateUtc="2026-03-12T12:05:00Z"/>
                <w:rFonts w:eastAsia="Times New Roman"/>
                <w:lang w:eastAsia="ja-JP"/>
              </w:rPr>
            </w:pPr>
          </w:p>
        </w:tc>
        <w:tc>
          <w:tcPr>
            <w:tcW w:w="2713" w:type="dxa"/>
            <w:tcBorders>
              <w:top w:val="nil"/>
              <w:left w:val="nil"/>
              <w:bottom w:val="nil"/>
              <w:right w:val="nil"/>
            </w:tcBorders>
            <w:noWrap/>
            <w:hideMark/>
          </w:tcPr>
          <w:p w14:paraId="04BCF590" w14:textId="77777777" w:rsidR="00B54B3E" w:rsidRPr="00B54B3E" w:rsidRDefault="00B54B3E" w:rsidP="00B54B3E">
            <w:pPr>
              <w:suppressAutoHyphens w:val="0"/>
              <w:spacing w:line="240" w:lineRule="auto"/>
              <w:rPr>
                <w:ins w:id="1435" w:author="Nick" w:date="2026-03-12T21:05:00Z" w16du:dateUtc="2026-03-12T12:05:00Z"/>
                <w:rFonts w:eastAsia="Times New Roman"/>
                <w:lang w:eastAsia="ja-JP"/>
              </w:rPr>
            </w:pPr>
          </w:p>
        </w:tc>
        <w:tc>
          <w:tcPr>
            <w:tcW w:w="2684" w:type="dxa"/>
            <w:tcBorders>
              <w:top w:val="nil"/>
              <w:left w:val="nil"/>
              <w:bottom w:val="nil"/>
              <w:right w:val="nil"/>
            </w:tcBorders>
            <w:noWrap/>
            <w:hideMark/>
          </w:tcPr>
          <w:p w14:paraId="6025480A" w14:textId="77777777" w:rsidR="00B54B3E" w:rsidRPr="00B54B3E" w:rsidRDefault="00B54B3E" w:rsidP="00B54B3E">
            <w:pPr>
              <w:suppressAutoHyphens w:val="0"/>
              <w:spacing w:line="240" w:lineRule="auto"/>
              <w:rPr>
                <w:ins w:id="1436" w:author="Nick" w:date="2026-03-12T21:05:00Z" w16du:dateUtc="2026-03-12T12:05:00Z"/>
                <w:rFonts w:eastAsia="Times New Roman"/>
                <w:lang w:eastAsia="ja-JP"/>
              </w:rPr>
            </w:pPr>
          </w:p>
        </w:tc>
      </w:tr>
      <w:tr w:rsidR="00B54B3E" w:rsidRPr="00B54B3E" w14:paraId="54BDC26D" w14:textId="77777777" w:rsidTr="00387D66">
        <w:trPr>
          <w:trHeight w:val="255"/>
          <w:ins w:id="1437" w:author="Nick" w:date="2026-03-12T21:05:00Z"/>
        </w:trPr>
        <w:tc>
          <w:tcPr>
            <w:tcW w:w="1350" w:type="dxa"/>
            <w:vMerge w:val="restart"/>
            <w:tcBorders>
              <w:top w:val="single" w:sz="4" w:space="0" w:color="auto"/>
              <w:left w:val="single" w:sz="4" w:space="0" w:color="auto"/>
              <w:bottom w:val="single" w:sz="4" w:space="0" w:color="000000"/>
              <w:right w:val="single" w:sz="4" w:space="0" w:color="auto"/>
            </w:tcBorders>
            <w:noWrap/>
            <w:hideMark/>
          </w:tcPr>
          <w:p w14:paraId="4BCDB292" w14:textId="77777777" w:rsidR="00B54B3E" w:rsidRPr="00B54B3E" w:rsidRDefault="00B54B3E" w:rsidP="00B54B3E">
            <w:pPr>
              <w:suppressAutoHyphens w:val="0"/>
              <w:spacing w:line="240" w:lineRule="auto"/>
              <w:rPr>
                <w:ins w:id="1438" w:author="Nick" w:date="2026-03-12T21:05:00Z" w16du:dateUtc="2026-03-12T12:05:00Z"/>
                <w:rFonts w:eastAsia="Times New Roman"/>
                <w:lang w:eastAsia="ja-JP"/>
              </w:rPr>
            </w:pPr>
            <w:ins w:id="1439" w:author="Nick" w:date="2026-03-12T21:05:00Z" w16du:dateUtc="2026-03-12T12:05:00Z">
              <w:r w:rsidRPr="00B54B3E">
                <w:rPr>
                  <w:rFonts w:eastAsia="Times New Roman"/>
                  <w:lang w:eastAsia="ja-JP"/>
                </w:rPr>
                <w:t>Annex B3</w:t>
              </w:r>
            </w:ins>
          </w:p>
        </w:tc>
        <w:tc>
          <w:tcPr>
            <w:tcW w:w="1466" w:type="dxa"/>
            <w:tcBorders>
              <w:top w:val="single" w:sz="4" w:space="0" w:color="auto"/>
              <w:left w:val="nil"/>
              <w:bottom w:val="single" w:sz="4" w:space="0" w:color="auto"/>
              <w:right w:val="single" w:sz="4" w:space="0" w:color="auto"/>
            </w:tcBorders>
            <w:noWrap/>
            <w:hideMark/>
          </w:tcPr>
          <w:p w14:paraId="2D485585" w14:textId="77777777" w:rsidR="00B54B3E" w:rsidRPr="00B54B3E" w:rsidRDefault="00B54B3E" w:rsidP="00B54B3E">
            <w:pPr>
              <w:suppressAutoHyphens w:val="0"/>
              <w:spacing w:line="240" w:lineRule="auto"/>
              <w:rPr>
                <w:ins w:id="1440" w:author="Nick" w:date="2026-03-12T21:05:00Z" w16du:dateUtc="2026-03-12T12:05:00Z"/>
                <w:rFonts w:eastAsia="Times New Roman"/>
                <w:lang w:eastAsia="ja-JP"/>
              </w:rPr>
            </w:pPr>
            <w:ins w:id="1441" w:author="Nick" w:date="2026-03-12T21:05:00Z" w16du:dateUtc="2026-03-12T12:05:00Z">
              <w:r w:rsidRPr="00B54B3E">
                <w:rPr>
                  <w:rFonts w:eastAsia="Times New Roman"/>
                  <w:lang w:eastAsia="ja-JP"/>
                </w:rPr>
                <w:t>3.6 Table A3/6a</w:t>
              </w:r>
            </w:ins>
          </w:p>
        </w:tc>
        <w:tc>
          <w:tcPr>
            <w:tcW w:w="2713" w:type="dxa"/>
            <w:tcBorders>
              <w:top w:val="single" w:sz="4" w:space="0" w:color="auto"/>
              <w:left w:val="nil"/>
              <w:bottom w:val="single" w:sz="4" w:space="0" w:color="auto"/>
              <w:right w:val="single" w:sz="4" w:space="0" w:color="auto"/>
            </w:tcBorders>
            <w:noWrap/>
            <w:hideMark/>
          </w:tcPr>
          <w:p w14:paraId="4B0597EC" w14:textId="77777777" w:rsidR="00B54B3E" w:rsidRPr="00B54B3E" w:rsidRDefault="00B54B3E" w:rsidP="00B54B3E">
            <w:pPr>
              <w:suppressAutoHyphens w:val="0"/>
              <w:spacing w:line="240" w:lineRule="auto"/>
              <w:rPr>
                <w:ins w:id="1442" w:author="Nick" w:date="2026-03-12T21:05:00Z" w16du:dateUtc="2026-03-12T12:05:00Z"/>
                <w:rFonts w:eastAsia="Times New Roman"/>
                <w:lang w:eastAsia="ja-JP"/>
              </w:rPr>
            </w:pPr>
            <w:ins w:id="1443" w:author="Nick" w:date="2026-03-12T21:05:00Z" w16du:dateUtc="2026-03-12T12:05:00Z">
              <w:r w:rsidRPr="00B54B3E">
                <w:rPr>
                  <w:rFonts w:eastAsia="Times New Roman"/>
                  <w:lang w:eastAsia="ja-JP"/>
                </w:rPr>
                <w:t>Level 1A and Level 2 only</w:t>
              </w:r>
            </w:ins>
          </w:p>
        </w:tc>
        <w:tc>
          <w:tcPr>
            <w:tcW w:w="2684" w:type="dxa"/>
            <w:tcBorders>
              <w:top w:val="single" w:sz="4" w:space="0" w:color="auto"/>
              <w:left w:val="nil"/>
              <w:bottom w:val="single" w:sz="4" w:space="0" w:color="auto"/>
              <w:right w:val="single" w:sz="4" w:space="0" w:color="auto"/>
            </w:tcBorders>
            <w:hideMark/>
          </w:tcPr>
          <w:p w14:paraId="30A212F3" w14:textId="77777777" w:rsidR="00B54B3E" w:rsidRPr="00B54B3E" w:rsidRDefault="00B54B3E" w:rsidP="00B54B3E">
            <w:pPr>
              <w:suppressAutoHyphens w:val="0"/>
              <w:spacing w:line="240" w:lineRule="auto"/>
              <w:rPr>
                <w:ins w:id="1444" w:author="Nick" w:date="2026-03-12T21:05:00Z" w16du:dateUtc="2026-03-12T12:05:00Z"/>
                <w:rFonts w:eastAsia="Times New Roman"/>
                <w:lang w:eastAsia="ja-JP"/>
              </w:rPr>
            </w:pPr>
            <w:ins w:id="1445" w:author="Nick" w:date="2026-03-12T21:05:00Z" w16du:dateUtc="2026-03-12T12:05:00Z">
              <w:r w:rsidRPr="00B54B3E">
                <w:rPr>
                  <w:rFonts w:eastAsia="Times New Roman"/>
                  <w:lang w:eastAsia="ja-JP"/>
                </w:rPr>
                <w:t>Level 1A only</w:t>
              </w:r>
            </w:ins>
          </w:p>
        </w:tc>
      </w:tr>
      <w:tr w:rsidR="00B54B3E" w:rsidRPr="00B54B3E" w14:paraId="39ABF20E" w14:textId="77777777" w:rsidTr="00387D66">
        <w:trPr>
          <w:trHeight w:val="255"/>
          <w:ins w:id="1446"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26C57115" w14:textId="77777777" w:rsidR="00B54B3E" w:rsidRPr="00B54B3E" w:rsidRDefault="00B54B3E" w:rsidP="00B54B3E">
            <w:pPr>
              <w:suppressAutoHyphens w:val="0"/>
              <w:spacing w:line="240" w:lineRule="auto"/>
              <w:rPr>
                <w:ins w:id="1447"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7F8FF7DC" w14:textId="47601D88" w:rsidR="00B54B3E" w:rsidRPr="00B54B3E" w:rsidRDefault="00B54B3E" w:rsidP="00B54B3E">
            <w:pPr>
              <w:suppressAutoHyphens w:val="0"/>
              <w:spacing w:line="240" w:lineRule="auto"/>
              <w:rPr>
                <w:ins w:id="1448" w:author="Nick" w:date="2026-03-12T21:05:00Z" w16du:dateUtc="2026-03-12T12:05:00Z"/>
                <w:rFonts w:eastAsia="Times New Roman"/>
                <w:lang w:eastAsia="ja-JP"/>
              </w:rPr>
            </w:pPr>
            <w:ins w:id="1449" w:author="Nick" w:date="2026-03-12T21:05:00Z" w16du:dateUtc="2026-03-12T12:05:00Z">
              <w:r w:rsidRPr="00B54B3E">
                <w:rPr>
                  <w:rFonts w:eastAsia="Times New Roman"/>
                  <w:lang w:eastAsia="ja-JP"/>
                </w:rPr>
                <w:t>3.7</w:t>
              </w:r>
            </w:ins>
            <w:ins w:id="1450" w:author="RG Mar 2026e" w:date="2026-03-18T11:58:00Z" w16du:dateUtc="2026-03-18T11:58:00Z">
              <w:r w:rsidR="00801EE8">
                <w:rPr>
                  <w:rFonts w:eastAsia="Times New Roman"/>
                  <w:lang w:eastAsia="ja-JP"/>
                </w:rPr>
                <w:t>.</w:t>
              </w:r>
            </w:ins>
          </w:p>
        </w:tc>
        <w:tc>
          <w:tcPr>
            <w:tcW w:w="2713" w:type="dxa"/>
            <w:tcBorders>
              <w:top w:val="nil"/>
              <w:left w:val="nil"/>
              <w:bottom w:val="single" w:sz="4" w:space="0" w:color="auto"/>
              <w:right w:val="single" w:sz="4" w:space="0" w:color="auto"/>
            </w:tcBorders>
            <w:noWrap/>
            <w:hideMark/>
          </w:tcPr>
          <w:p w14:paraId="5124ACD4" w14:textId="77777777" w:rsidR="00B54B3E" w:rsidRPr="00B54B3E" w:rsidRDefault="00B54B3E" w:rsidP="00B54B3E">
            <w:pPr>
              <w:suppressAutoHyphens w:val="0"/>
              <w:spacing w:line="240" w:lineRule="auto"/>
              <w:rPr>
                <w:ins w:id="1451" w:author="Nick" w:date="2026-03-12T21:05:00Z" w16du:dateUtc="2026-03-12T12:05:00Z"/>
                <w:rFonts w:eastAsia="Times New Roman"/>
                <w:lang w:eastAsia="ja-JP"/>
              </w:rPr>
            </w:pPr>
            <w:ins w:id="1452" w:author="Nick" w:date="2026-03-12T21:05:00Z" w16du:dateUtc="2026-03-12T12:05:00Z">
              <w:r w:rsidRPr="00B54B3E">
                <w:rPr>
                  <w:rFonts w:eastAsia="Times New Roman"/>
                  <w:lang w:eastAsia="ja-JP"/>
                </w:rPr>
                <w:t>Level 1A and Level 2 only</w:t>
              </w:r>
            </w:ins>
          </w:p>
        </w:tc>
        <w:tc>
          <w:tcPr>
            <w:tcW w:w="2684" w:type="dxa"/>
            <w:tcBorders>
              <w:top w:val="nil"/>
              <w:left w:val="nil"/>
              <w:bottom w:val="single" w:sz="4" w:space="0" w:color="auto"/>
              <w:right w:val="single" w:sz="4" w:space="0" w:color="auto"/>
            </w:tcBorders>
            <w:hideMark/>
          </w:tcPr>
          <w:p w14:paraId="07072F3D" w14:textId="77777777" w:rsidR="00B54B3E" w:rsidRPr="00B54B3E" w:rsidRDefault="00B54B3E" w:rsidP="00B54B3E">
            <w:pPr>
              <w:suppressAutoHyphens w:val="0"/>
              <w:spacing w:line="240" w:lineRule="auto"/>
              <w:rPr>
                <w:ins w:id="1453" w:author="Nick" w:date="2026-03-12T21:05:00Z" w16du:dateUtc="2026-03-12T12:05:00Z"/>
                <w:rFonts w:eastAsia="Times New Roman"/>
                <w:color w:val="000000"/>
                <w:lang w:eastAsia="ja-JP"/>
              </w:rPr>
            </w:pPr>
            <w:ins w:id="1454" w:author="Nick" w:date="2026-03-12T21:05:00Z" w16du:dateUtc="2026-03-12T12:05:00Z">
              <w:r w:rsidRPr="00B54B3E">
                <w:rPr>
                  <w:rFonts w:eastAsia="Times New Roman"/>
                  <w:color w:val="000000"/>
                  <w:lang w:eastAsia="ja-JP"/>
                </w:rPr>
                <w:t>Level 1A and 4-phase WLTP in Level 2 only</w:t>
              </w:r>
            </w:ins>
          </w:p>
        </w:tc>
      </w:tr>
      <w:tr w:rsidR="00B54B3E" w:rsidRPr="00B54B3E" w14:paraId="5F2CA184" w14:textId="77777777" w:rsidTr="00387D66">
        <w:trPr>
          <w:trHeight w:val="255"/>
          <w:ins w:id="1455"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1471D416" w14:textId="77777777" w:rsidR="00B54B3E" w:rsidRPr="00B54B3E" w:rsidRDefault="00B54B3E" w:rsidP="00B54B3E">
            <w:pPr>
              <w:suppressAutoHyphens w:val="0"/>
              <w:spacing w:line="240" w:lineRule="auto"/>
              <w:rPr>
                <w:ins w:id="1456"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6DE21107" w14:textId="77777777" w:rsidR="00B54B3E" w:rsidRPr="00B54B3E" w:rsidRDefault="00B54B3E" w:rsidP="00B54B3E">
            <w:pPr>
              <w:suppressAutoHyphens w:val="0"/>
              <w:spacing w:line="240" w:lineRule="auto"/>
              <w:rPr>
                <w:ins w:id="1457" w:author="Nick" w:date="2026-03-12T21:05:00Z" w16du:dateUtc="2026-03-12T12:05:00Z"/>
                <w:rFonts w:eastAsia="Times New Roman"/>
                <w:lang w:eastAsia="ja-JP"/>
              </w:rPr>
            </w:pPr>
            <w:ins w:id="1458" w:author="Nick" w:date="2026-03-12T21:05:00Z" w16du:dateUtc="2026-03-12T12:05:00Z">
              <w:r w:rsidRPr="00B54B3E">
                <w:rPr>
                  <w:rFonts w:eastAsia="Times New Roman"/>
                  <w:lang w:eastAsia="ja-JP"/>
                </w:rPr>
                <w:t>4.2.1.</w:t>
              </w:r>
            </w:ins>
          </w:p>
        </w:tc>
        <w:tc>
          <w:tcPr>
            <w:tcW w:w="2713" w:type="dxa"/>
            <w:tcBorders>
              <w:top w:val="nil"/>
              <w:left w:val="nil"/>
              <w:bottom w:val="single" w:sz="4" w:space="0" w:color="auto"/>
              <w:right w:val="single" w:sz="4" w:space="0" w:color="auto"/>
            </w:tcBorders>
            <w:noWrap/>
            <w:hideMark/>
          </w:tcPr>
          <w:p w14:paraId="14B42CDC" w14:textId="77777777" w:rsidR="00B54B3E" w:rsidRPr="00B54B3E" w:rsidRDefault="00B54B3E" w:rsidP="00B54B3E">
            <w:pPr>
              <w:suppressAutoHyphens w:val="0"/>
              <w:spacing w:line="240" w:lineRule="auto"/>
              <w:rPr>
                <w:ins w:id="1459" w:author="Nick" w:date="2026-03-12T21:05:00Z" w16du:dateUtc="2026-03-12T12:05:00Z"/>
                <w:rFonts w:eastAsia="Times New Roman"/>
                <w:lang w:eastAsia="ja-JP"/>
              </w:rPr>
            </w:pPr>
            <w:ins w:id="1460" w:author="Nick" w:date="2026-03-12T21:05:00Z" w16du:dateUtc="2026-03-12T12:05:00Z">
              <w:r w:rsidRPr="00B54B3E">
                <w:rPr>
                  <w:rFonts w:eastAsia="Times New Roman"/>
                  <w:lang w:eastAsia="ja-JP"/>
                </w:rPr>
                <w:t>Level 1A and Level 2 only</w:t>
              </w:r>
            </w:ins>
          </w:p>
        </w:tc>
        <w:tc>
          <w:tcPr>
            <w:tcW w:w="2684" w:type="dxa"/>
            <w:tcBorders>
              <w:top w:val="nil"/>
              <w:left w:val="nil"/>
              <w:bottom w:val="single" w:sz="4" w:space="0" w:color="auto"/>
              <w:right w:val="single" w:sz="4" w:space="0" w:color="auto"/>
            </w:tcBorders>
            <w:hideMark/>
          </w:tcPr>
          <w:p w14:paraId="5F29BC60" w14:textId="77777777" w:rsidR="00B54B3E" w:rsidRPr="00B54B3E" w:rsidRDefault="00B54B3E" w:rsidP="00B54B3E">
            <w:pPr>
              <w:suppressAutoHyphens w:val="0"/>
              <w:spacing w:line="240" w:lineRule="auto"/>
              <w:rPr>
                <w:ins w:id="1461" w:author="Nick" w:date="2026-03-12T21:05:00Z" w16du:dateUtc="2026-03-12T12:05:00Z"/>
                <w:rFonts w:eastAsia="Times New Roman"/>
                <w:color w:val="000000"/>
                <w:lang w:eastAsia="ja-JP"/>
              </w:rPr>
            </w:pPr>
            <w:ins w:id="1462" w:author="Nick" w:date="2026-03-12T21:05:00Z" w16du:dateUtc="2026-03-12T12:05:00Z">
              <w:r w:rsidRPr="00B54B3E">
                <w:rPr>
                  <w:rFonts w:eastAsia="Times New Roman"/>
                  <w:color w:val="000000"/>
                  <w:lang w:eastAsia="ja-JP"/>
                </w:rPr>
                <w:t>Level 1A and 4-phase WLTP in Level 2 only</w:t>
              </w:r>
            </w:ins>
          </w:p>
        </w:tc>
      </w:tr>
      <w:tr w:rsidR="00B54B3E" w:rsidRPr="00B54B3E" w14:paraId="2D976C75" w14:textId="77777777" w:rsidTr="00387D66">
        <w:trPr>
          <w:trHeight w:val="255"/>
          <w:ins w:id="1463"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4E3D1B58" w14:textId="77777777" w:rsidR="00B54B3E" w:rsidRPr="00B54B3E" w:rsidRDefault="00B54B3E" w:rsidP="00B54B3E">
            <w:pPr>
              <w:suppressAutoHyphens w:val="0"/>
              <w:spacing w:line="240" w:lineRule="auto"/>
              <w:rPr>
                <w:ins w:id="1464"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194EE95F" w14:textId="77777777" w:rsidR="00B54B3E" w:rsidRPr="00B54B3E" w:rsidRDefault="00B54B3E" w:rsidP="00B54B3E">
            <w:pPr>
              <w:suppressAutoHyphens w:val="0"/>
              <w:spacing w:line="240" w:lineRule="auto"/>
              <w:rPr>
                <w:ins w:id="1465" w:author="Nick" w:date="2026-03-12T21:05:00Z" w16du:dateUtc="2026-03-12T12:05:00Z"/>
                <w:rFonts w:eastAsia="Times New Roman"/>
                <w:lang w:eastAsia="ja-JP"/>
              </w:rPr>
            </w:pPr>
            <w:ins w:id="1466" w:author="Nick" w:date="2026-03-12T21:05:00Z" w16du:dateUtc="2026-03-12T12:05:00Z">
              <w:r w:rsidRPr="00B54B3E">
                <w:rPr>
                  <w:rFonts w:eastAsia="Times New Roman"/>
                  <w:lang w:eastAsia="ja-JP"/>
                </w:rPr>
                <w:t>4.2.3.</w:t>
              </w:r>
            </w:ins>
          </w:p>
        </w:tc>
        <w:tc>
          <w:tcPr>
            <w:tcW w:w="2713" w:type="dxa"/>
            <w:tcBorders>
              <w:top w:val="nil"/>
              <w:left w:val="nil"/>
              <w:bottom w:val="single" w:sz="4" w:space="0" w:color="auto"/>
              <w:right w:val="single" w:sz="4" w:space="0" w:color="auto"/>
            </w:tcBorders>
            <w:noWrap/>
            <w:hideMark/>
          </w:tcPr>
          <w:p w14:paraId="035B924B" w14:textId="77777777" w:rsidR="00B54B3E" w:rsidRPr="00B54B3E" w:rsidRDefault="00B54B3E" w:rsidP="00B54B3E">
            <w:pPr>
              <w:suppressAutoHyphens w:val="0"/>
              <w:spacing w:line="240" w:lineRule="auto"/>
              <w:rPr>
                <w:ins w:id="1467" w:author="Nick" w:date="2026-03-12T21:05:00Z" w16du:dateUtc="2026-03-12T12:05:00Z"/>
                <w:rFonts w:eastAsia="Times New Roman"/>
                <w:lang w:eastAsia="ja-JP"/>
              </w:rPr>
            </w:pPr>
            <w:ins w:id="1468" w:author="Nick" w:date="2026-03-12T21:05:00Z" w16du:dateUtc="2026-03-12T12:05:00Z">
              <w:r w:rsidRPr="00B54B3E">
                <w:rPr>
                  <w:rFonts w:eastAsia="Times New Roman"/>
                  <w:lang w:eastAsia="ja-JP"/>
                </w:rPr>
                <w:t>Level 1A and Level 2 only</w:t>
              </w:r>
            </w:ins>
          </w:p>
        </w:tc>
        <w:tc>
          <w:tcPr>
            <w:tcW w:w="2684" w:type="dxa"/>
            <w:tcBorders>
              <w:top w:val="nil"/>
              <w:left w:val="nil"/>
              <w:bottom w:val="single" w:sz="4" w:space="0" w:color="auto"/>
              <w:right w:val="single" w:sz="4" w:space="0" w:color="auto"/>
            </w:tcBorders>
            <w:hideMark/>
          </w:tcPr>
          <w:p w14:paraId="6B08043C" w14:textId="77777777" w:rsidR="00B54B3E" w:rsidRPr="00B54B3E" w:rsidRDefault="00B54B3E" w:rsidP="00B54B3E">
            <w:pPr>
              <w:suppressAutoHyphens w:val="0"/>
              <w:spacing w:line="240" w:lineRule="auto"/>
              <w:rPr>
                <w:ins w:id="1469" w:author="Nick" w:date="2026-03-12T21:05:00Z" w16du:dateUtc="2026-03-12T12:05:00Z"/>
                <w:rFonts w:eastAsia="Times New Roman"/>
                <w:color w:val="000000"/>
                <w:lang w:eastAsia="ja-JP"/>
              </w:rPr>
            </w:pPr>
            <w:ins w:id="1470" w:author="Nick" w:date="2026-03-12T21:05:00Z" w16du:dateUtc="2026-03-12T12:05:00Z">
              <w:r w:rsidRPr="00B54B3E">
                <w:rPr>
                  <w:rFonts w:eastAsia="Times New Roman"/>
                  <w:color w:val="000000"/>
                  <w:lang w:eastAsia="ja-JP"/>
                </w:rPr>
                <w:t>Level 1A and 4-phase WLTP in Level 2 only</w:t>
              </w:r>
            </w:ins>
          </w:p>
        </w:tc>
      </w:tr>
      <w:tr w:rsidR="00B54B3E" w:rsidRPr="00B54B3E" w14:paraId="5F59FF72" w14:textId="77777777" w:rsidTr="00387D66">
        <w:trPr>
          <w:trHeight w:val="255"/>
          <w:ins w:id="1471"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25288552" w14:textId="77777777" w:rsidR="00B54B3E" w:rsidRPr="00B54B3E" w:rsidRDefault="00B54B3E" w:rsidP="00B54B3E">
            <w:pPr>
              <w:suppressAutoHyphens w:val="0"/>
              <w:spacing w:line="240" w:lineRule="auto"/>
              <w:rPr>
                <w:ins w:id="1472"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1E8F52D6" w14:textId="77777777" w:rsidR="00B54B3E" w:rsidRPr="00B54B3E" w:rsidRDefault="00B54B3E" w:rsidP="00B54B3E">
            <w:pPr>
              <w:suppressAutoHyphens w:val="0"/>
              <w:spacing w:line="240" w:lineRule="auto"/>
              <w:rPr>
                <w:ins w:id="1473" w:author="Nick" w:date="2026-03-12T21:05:00Z" w16du:dateUtc="2026-03-12T12:05:00Z"/>
                <w:rFonts w:eastAsia="Times New Roman"/>
                <w:lang w:eastAsia="ja-JP"/>
              </w:rPr>
            </w:pPr>
            <w:ins w:id="1474" w:author="Nick" w:date="2026-03-12T21:05:00Z" w16du:dateUtc="2026-03-12T12:05:00Z">
              <w:r w:rsidRPr="00B54B3E">
                <w:rPr>
                  <w:rFonts w:eastAsia="Times New Roman"/>
                  <w:lang w:eastAsia="ja-JP"/>
                </w:rPr>
                <w:t>4.2.4.</w:t>
              </w:r>
            </w:ins>
          </w:p>
        </w:tc>
        <w:tc>
          <w:tcPr>
            <w:tcW w:w="2713" w:type="dxa"/>
            <w:tcBorders>
              <w:top w:val="nil"/>
              <w:left w:val="nil"/>
              <w:bottom w:val="single" w:sz="4" w:space="0" w:color="auto"/>
              <w:right w:val="single" w:sz="4" w:space="0" w:color="auto"/>
            </w:tcBorders>
            <w:noWrap/>
            <w:hideMark/>
          </w:tcPr>
          <w:p w14:paraId="7B69B07C" w14:textId="77777777" w:rsidR="00B54B3E" w:rsidRPr="00B54B3E" w:rsidRDefault="00B54B3E" w:rsidP="00B54B3E">
            <w:pPr>
              <w:suppressAutoHyphens w:val="0"/>
              <w:spacing w:line="240" w:lineRule="auto"/>
              <w:rPr>
                <w:ins w:id="1475" w:author="Nick" w:date="2026-03-12T21:05:00Z" w16du:dateUtc="2026-03-12T12:05:00Z"/>
                <w:rFonts w:eastAsia="Times New Roman"/>
                <w:lang w:eastAsia="ja-JP"/>
              </w:rPr>
            </w:pPr>
            <w:ins w:id="1476" w:author="Nick" w:date="2026-03-12T21:05:00Z" w16du:dateUtc="2026-03-12T12:05:00Z">
              <w:r w:rsidRPr="00B54B3E">
                <w:rPr>
                  <w:rFonts w:eastAsia="Times New Roman"/>
                  <w:lang w:eastAsia="ja-JP"/>
                </w:rPr>
                <w:t>Level 1B and Level 2 only</w:t>
              </w:r>
            </w:ins>
          </w:p>
        </w:tc>
        <w:tc>
          <w:tcPr>
            <w:tcW w:w="2684" w:type="dxa"/>
            <w:tcBorders>
              <w:top w:val="nil"/>
              <w:left w:val="nil"/>
              <w:bottom w:val="single" w:sz="4" w:space="0" w:color="auto"/>
              <w:right w:val="single" w:sz="4" w:space="0" w:color="auto"/>
            </w:tcBorders>
            <w:hideMark/>
          </w:tcPr>
          <w:p w14:paraId="20A46F99" w14:textId="77777777" w:rsidR="00B54B3E" w:rsidRPr="00B54B3E" w:rsidRDefault="00B54B3E" w:rsidP="00B54B3E">
            <w:pPr>
              <w:suppressAutoHyphens w:val="0"/>
              <w:spacing w:line="240" w:lineRule="auto"/>
              <w:rPr>
                <w:ins w:id="1477" w:author="Nick" w:date="2026-03-12T21:05:00Z" w16du:dateUtc="2026-03-12T12:05:00Z"/>
                <w:rFonts w:eastAsia="Times New Roman"/>
                <w:color w:val="000000"/>
                <w:lang w:eastAsia="ja-JP"/>
              </w:rPr>
            </w:pPr>
            <w:ins w:id="1478" w:author="Nick" w:date="2026-03-12T21:05:00Z" w16du:dateUtc="2026-03-12T12:05:00Z">
              <w:r w:rsidRPr="00B54B3E">
                <w:rPr>
                  <w:rFonts w:eastAsia="Times New Roman"/>
                  <w:color w:val="000000"/>
                  <w:lang w:eastAsia="ja-JP"/>
                </w:rPr>
                <w:t>Level 1B and 3-phase WLTP in Level 2 only</w:t>
              </w:r>
            </w:ins>
          </w:p>
        </w:tc>
      </w:tr>
      <w:tr w:rsidR="00B54B3E" w:rsidRPr="00B54B3E" w14:paraId="439A5ADE" w14:textId="77777777" w:rsidTr="00387D66">
        <w:trPr>
          <w:trHeight w:val="255"/>
          <w:ins w:id="1479" w:author="Nick" w:date="2026-03-12T21:05:00Z"/>
        </w:trPr>
        <w:tc>
          <w:tcPr>
            <w:tcW w:w="1350" w:type="dxa"/>
            <w:tcBorders>
              <w:top w:val="nil"/>
              <w:left w:val="nil"/>
              <w:bottom w:val="nil"/>
              <w:right w:val="nil"/>
            </w:tcBorders>
            <w:noWrap/>
            <w:hideMark/>
          </w:tcPr>
          <w:p w14:paraId="66052530" w14:textId="77777777" w:rsidR="00B54B3E" w:rsidRPr="00B54B3E" w:rsidRDefault="00B54B3E" w:rsidP="00B54B3E">
            <w:pPr>
              <w:suppressAutoHyphens w:val="0"/>
              <w:spacing w:line="240" w:lineRule="auto"/>
              <w:rPr>
                <w:ins w:id="1480" w:author="Nick" w:date="2026-03-12T21:05:00Z" w16du:dateUtc="2026-03-12T12:05:00Z"/>
                <w:rFonts w:eastAsia="Times New Roman"/>
                <w:lang w:eastAsia="ja-JP"/>
              </w:rPr>
            </w:pPr>
          </w:p>
        </w:tc>
        <w:tc>
          <w:tcPr>
            <w:tcW w:w="1466" w:type="dxa"/>
            <w:tcBorders>
              <w:top w:val="nil"/>
              <w:left w:val="nil"/>
              <w:bottom w:val="nil"/>
              <w:right w:val="nil"/>
            </w:tcBorders>
            <w:noWrap/>
            <w:hideMark/>
          </w:tcPr>
          <w:p w14:paraId="6E707FF2" w14:textId="77777777" w:rsidR="00B54B3E" w:rsidRPr="00B54B3E" w:rsidRDefault="00B54B3E" w:rsidP="00B54B3E">
            <w:pPr>
              <w:suppressAutoHyphens w:val="0"/>
              <w:spacing w:line="240" w:lineRule="auto"/>
              <w:rPr>
                <w:ins w:id="1481" w:author="Nick" w:date="2026-03-12T21:05:00Z" w16du:dateUtc="2026-03-12T12:05:00Z"/>
                <w:rFonts w:eastAsia="Times New Roman"/>
                <w:lang w:eastAsia="ja-JP"/>
              </w:rPr>
            </w:pPr>
          </w:p>
        </w:tc>
        <w:tc>
          <w:tcPr>
            <w:tcW w:w="2713" w:type="dxa"/>
            <w:tcBorders>
              <w:top w:val="nil"/>
              <w:left w:val="nil"/>
              <w:bottom w:val="nil"/>
              <w:right w:val="nil"/>
            </w:tcBorders>
            <w:noWrap/>
            <w:hideMark/>
          </w:tcPr>
          <w:p w14:paraId="6CE95B20" w14:textId="77777777" w:rsidR="00B54B3E" w:rsidRPr="00B54B3E" w:rsidRDefault="00B54B3E" w:rsidP="00B54B3E">
            <w:pPr>
              <w:suppressAutoHyphens w:val="0"/>
              <w:spacing w:line="240" w:lineRule="auto"/>
              <w:rPr>
                <w:ins w:id="1482" w:author="Nick" w:date="2026-03-12T21:05:00Z" w16du:dateUtc="2026-03-12T12:05:00Z"/>
                <w:rFonts w:eastAsia="Times New Roman"/>
                <w:lang w:eastAsia="ja-JP"/>
              </w:rPr>
            </w:pPr>
          </w:p>
        </w:tc>
        <w:tc>
          <w:tcPr>
            <w:tcW w:w="2684" w:type="dxa"/>
            <w:tcBorders>
              <w:top w:val="nil"/>
              <w:left w:val="nil"/>
              <w:bottom w:val="nil"/>
              <w:right w:val="nil"/>
            </w:tcBorders>
            <w:noWrap/>
            <w:hideMark/>
          </w:tcPr>
          <w:p w14:paraId="4F59D056" w14:textId="77777777" w:rsidR="00B54B3E" w:rsidRPr="00B54B3E" w:rsidRDefault="00B54B3E" w:rsidP="00B54B3E">
            <w:pPr>
              <w:suppressAutoHyphens w:val="0"/>
              <w:spacing w:line="240" w:lineRule="auto"/>
              <w:rPr>
                <w:ins w:id="1483" w:author="Nick" w:date="2026-03-12T21:05:00Z" w16du:dateUtc="2026-03-12T12:05:00Z"/>
                <w:rFonts w:eastAsia="Times New Roman"/>
                <w:lang w:eastAsia="ja-JP"/>
              </w:rPr>
            </w:pPr>
          </w:p>
        </w:tc>
      </w:tr>
      <w:tr w:rsidR="00B54B3E" w:rsidRPr="00B54B3E" w14:paraId="551A0CEE" w14:textId="77777777" w:rsidTr="00387D66">
        <w:trPr>
          <w:trHeight w:val="255"/>
          <w:ins w:id="1484" w:author="Nick" w:date="2026-03-12T21:05:00Z"/>
        </w:trPr>
        <w:tc>
          <w:tcPr>
            <w:tcW w:w="1350" w:type="dxa"/>
            <w:tcBorders>
              <w:top w:val="nil"/>
              <w:left w:val="nil"/>
              <w:bottom w:val="single" w:sz="4" w:space="0" w:color="auto"/>
              <w:right w:val="nil"/>
            </w:tcBorders>
            <w:noWrap/>
            <w:hideMark/>
          </w:tcPr>
          <w:p w14:paraId="66CB3403" w14:textId="61A278F3" w:rsidR="00B54B3E" w:rsidRPr="00B54B3E" w:rsidRDefault="00B54B3E" w:rsidP="00B54B3E">
            <w:pPr>
              <w:suppressAutoHyphens w:val="0"/>
              <w:spacing w:line="240" w:lineRule="auto"/>
              <w:rPr>
                <w:ins w:id="1485" w:author="Nick" w:date="2026-03-12T21:05:00Z" w16du:dateUtc="2026-03-12T12:05:00Z"/>
                <w:color w:val="000000"/>
                <w:lang w:eastAsia="ja-JP"/>
              </w:rPr>
            </w:pPr>
          </w:p>
        </w:tc>
        <w:tc>
          <w:tcPr>
            <w:tcW w:w="1466" w:type="dxa"/>
            <w:tcBorders>
              <w:top w:val="nil"/>
              <w:left w:val="nil"/>
              <w:bottom w:val="nil"/>
              <w:right w:val="nil"/>
            </w:tcBorders>
            <w:hideMark/>
          </w:tcPr>
          <w:p w14:paraId="1C97416A" w14:textId="77777777" w:rsidR="00B54B3E" w:rsidRPr="00B54B3E" w:rsidRDefault="00B54B3E" w:rsidP="00B54B3E">
            <w:pPr>
              <w:suppressAutoHyphens w:val="0"/>
              <w:spacing w:line="240" w:lineRule="auto"/>
              <w:rPr>
                <w:ins w:id="1486" w:author="Nick" w:date="2026-03-12T21:05:00Z" w16du:dateUtc="2026-03-12T12:05:00Z"/>
                <w:rFonts w:eastAsia="Times New Roman"/>
                <w:color w:val="000000"/>
                <w:lang w:eastAsia="ja-JP"/>
              </w:rPr>
            </w:pPr>
            <w:ins w:id="1487" w:author="Nick" w:date="2026-03-12T21:05:00Z" w16du:dateUtc="2026-03-12T12:05:00Z">
              <w:r w:rsidRPr="00B54B3E">
                <w:rPr>
                  <w:rFonts w:eastAsia="Times New Roman"/>
                  <w:color w:val="000000"/>
                  <w:lang w:eastAsia="ja-JP"/>
                </w:rPr>
                <w:t> </w:t>
              </w:r>
            </w:ins>
          </w:p>
        </w:tc>
        <w:tc>
          <w:tcPr>
            <w:tcW w:w="2713" w:type="dxa"/>
            <w:tcBorders>
              <w:top w:val="nil"/>
              <w:left w:val="nil"/>
              <w:bottom w:val="single" w:sz="4" w:space="0" w:color="auto"/>
              <w:right w:val="nil"/>
            </w:tcBorders>
            <w:hideMark/>
          </w:tcPr>
          <w:p w14:paraId="71B54FAE" w14:textId="77777777" w:rsidR="00B54B3E" w:rsidRPr="00B54B3E" w:rsidRDefault="00B54B3E" w:rsidP="00B54B3E">
            <w:pPr>
              <w:suppressAutoHyphens w:val="0"/>
              <w:spacing w:line="240" w:lineRule="auto"/>
              <w:rPr>
                <w:ins w:id="1488" w:author="Nick" w:date="2026-03-12T21:05:00Z" w16du:dateUtc="2026-03-12T12:05:00Z"/>
                <w:rFonts w:eastAsia="Times New Roman"/>
                <w:color w:val="000000"/>
                <w:lang w:eastAsia="ja-JP"/>
              </w:rPr>
            </w:pPr>
            <w:ins w:id="1489" w:author="Nick" w:date="2026-03-12T21:05:00Z" w16du:dateUtc="2026-03-12T12:05:00Z">
              <w:r w:rsidRPr="00B54B3E">
                <w:rPr>
                  <w:rFonts w:eastAsia="Times New Roman"/>
                  <w:color w:val="000000"/>
                  <w:lang w:eastAsia="ja-JP"/>
                </w:rPr>
                <w:t> </w:t>
              </w:r>
            </w:ins>
          </w:p>
        </w:tc>
        <w:tc>
          <w:tcPr>
            <w:tcW w:w="2684" w:type="dxa"/>
            <w:tcBorders>
              <w:top w:val="nil"/>
              <w:left w:val="nil"/>
              <w:bottom w:val="single" w:sz="4" w:space="0" w:color="auto"/>
              <w:right w:val="nil"/>
            </w:tcBorders>
            <w:hideMark/>
          </w:tcPr>
          <w:p w14:paraId="53BEADB0" w14:textId="77777777" w:rsidR="00B54B3E" w:rsidRPr="00B54B3E" w:rsidRDefault="00B54B3E" w:rsidP="00B54B3E">
            <w:pPr>
              <w:suppressAutoHyphens w:val="0"/>
              <w:spacing w:line="240" w:lineRule="auto"/>
              <w:rPr>
                <w:ins w:id="1490" w:author="Nick" w:date="2026-03-12T21:05:00Z" w16du:dateUtc="2026-03-12T12:05:00Z"/>
                <w:rFonts w:eastAsia="Times New Roman"/>
                <w:color w:val="000000"/>
                <w:lang w:eastAsia="ja-JP"/>
              </w:rPr>
            </w:pPr>
            <w:ins w:id="1491" w:author="Nick" w:date="2026-03-12T21:05:00Z" w16du:dateUtc="2026-03-12T12:05:00Z">
              <w:r w:rsidRPr="00B54B3E">
                <w:rPr>
                  <w:rFonts w:eastAsia="Times New Roman"/>
                  <w:color w:val="000000"/>
                  <w:lang w:eastAsia="ja-JP"/>
                </w:rPr>
                <w:t> </w:t>
              </w:r>
            </w:ins>
          </w:p>
        </w:tc>
      </w:tr>
      <w:tr w:rsidR="00B54B3E" w:rsidRPr="00B54B3E" w14:paraId="07631889" w14:textId="77777777" w:rsidTr="00387D66">
        <w:trPr>
          <w:trHeight w:val="510"/>
          <w:ins w:id="1492" w:author="Nick" w:date="2026-03-12T21:05:00Z"/>
        </w:trPr>
        <w:tc>
          <w:tcPr>
            <w:tcW w:w="1350" w:type="dxa"/>
            <w:vMerge w:val="restart"/>
            <w:tcBorders>
              <w:top w:val="nil"/>
              <w:left w:val="single" w:sz="4" w:space="0" w:color="auto"/>
              <w:bottom w:val="single" w:sz="4" w:space="0" w:color="000000"/>
              <w:right w:val="single" w:sz="4" w:space="0" w:color="auto"/>
            </w:tcBorders>
            <w:shd w:val="clear" w:color="000000" w:fill="FFFFFF"/>
            <w:noWrap/>
            <w:hideMark/>
          </w:tcPr>
          <w:p w14:paraId="636EF80D" w14:textId="77777777" w:rsidR="00B54B3E" w:rsidRPr="00B54B3E" w:rsidRDefault="00B54B3E" w:rsidP="00B54B3E">
            <w:pPr>
              <w:suppressAutoHyphens w:val="0"/>
              <w:spacing w:line="240" w:lineRule="auto"/>
              <w:rPr>
                <w:ins w:id="1493" w:author="Nick" w:date="2026-03-12T21:05:00Z" w16du:dateUtc="2026-03-12T12:05:00Z"/>
                <w:rFonts w:eastAsia="Times New Roman"/>
                <w:color w:val="000000"/>
                <w:lang w:eastAsia="ja-JP"/>
              </w:rPr>
            </w:pPr>
            <w:ins w:id="1494" w:author="Nick" w:date="2026-03-12T21:05:00Z" w16du:dateUtc="2026-03-12T12:05:00Z">
              <w:r w:rsidRPr="00B54B3E">
                <w:rPr>
                  <w:rFonts w:eastAsia="Times New Roman"/>
                  <w:color w:val="000000"/>
                  <w:lang w:eastAsia="ja-JP"/>
                </w:rPr>
                <w:t>Annex B6</w:t>
              </w:r>
            </w:ins>
          </w:p>
        </w:tc>
        <w:tc>
          <w:tcPr>
            <w:tcW w:w="146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332EF2A6" w14:textId="77777777" w:rsidR="00B54B3E" w:rsidRPr="00B54B3E" w:rsidRDefault="00B54B3E" w:rsidP="00B54B3E">
            <w:pPr>
              <w:suppressAutoHyphens w:val="0"/>
              <w:spacing w:line="240" w:lineRule="auto"/>
              <w:rPr>
                <w:ins w:id="1495" w:author="Nick" w:date="2026-03-12T21:05:00Z" w16du:dateUtc="2026-03-12T12:05:00Z"/>
                <w:rFonts w:eastAsia="Times New Roman"/>
                <w:color w:val="000000"/>
                <w:lang w:eastAsia="ja-JP"/>
              </w:rPr>
            </w:pPr>
            <w:ins w:id="1496" w:author="Nick" w:date="2026-03-12T21:05:00Z" w16du:dateUtc="2026-03-12T12:05:00Z">
              <w:r w:rsidRPr="00B54B3E">
                <w:rPr>
                  <w:rFonts w:eastAsia="Times New Roman"/>
                  <w:color w:val="000000"/>
                  <w:lang w:eastAsia="ja-JP"/>
                </w:rPr>
                <w:t>Table A6/1</w:t>
              </w:r>
            </w:ins>
          </w:p>
        </w:tc>
        <w:tc>
          <w:tcPr>
            <w:tcW w:w="2713" w:type="dxa"/>
            <w:tcBorders>
              <w:top w:val="nil"/>
              <w:left w:val="nil"/>
              <w:bottom w:val="single" w:sz="4" w:space="0" w:color="auto"/>
              <w:right w:val="single" w:sz="4" w:space="0" w:color="auto"/>
            </w:tcBorders>
            <w:shd w:val="clear" w:color="000000" w:fill="FFFFFF"/>
            <w:hideMark/>
          </w:tcPr>
          <w:p w14:paraId="2B1FA1AC" w14:textId="77777777" w:rsidR="00B54B3E" w:rsidRPr="00B54B3E" w:rsidRDefault="00B54B3E" w:rsidP="00B54B3E">
            <w:pPr>
              <w:suppressAutoHyphens w:val="0"/>
              <w:spacing w:line="240" w:lineRule="auto"/>
              <w:rPr>
                <w:ins w:id="1497" w:author="Nick" w:date="2026-03-12T21:05:00Z" w16du:dateUtc="2026-03-12T12:05:00Z"/>
                <w:rFonts w:eastAsia="Times New Roman"/>
                <w:color w:val="000000"/>
                <w:lang w:eastAsia="ja-JP"/>
              </w:rPr>
            </w:pPr>
            <w:ins w:id="1498" w:author="Nick" w:date="2026-03-12T21:05:00Z" w16du:dateUtc="2026-03-12T12:05:00Z">
              <w:r w:rsidRPr="00B54B3E">
                <w:rPr>
                  <w:rFonts w:eastAsia="Times New Roman"/>
                  <w:color w:val="000000"/>
                  <w:lang w:eastAsia="ja-JP"/>
                </w:rPr>
                <w:t>&lt;</w:t>
              </w:r>
              <w:proofErr w:type="spellStart"/>
              <w:r w:rsidRPr="00B54B3E">
                <w:rPr>
                  <w:rFonts w:eastAsia="Times New Roman"/>
                  <w:color w:val="000000"/>
                  <w:lang w:eastAsia="ja-JP"/>
                </w:rPr>
                <w:t>Line_Powertrain</w:t>
              </w:r>
              <w:proofErr w:type="spellEnd"/>
              <w:r w:rsidRPr="00B54B3E">
                <w:rPr>
                  <w:rFonts w:eastAsia="Times New Roman"/>
                  <w:color w:val="000000"/>
                  <w:lang w:eastAsia="ja-JP"/>
                </w:rPr>
                <w:t>&gt;</w:t>
              </w:r>
              <w:r w:rsidRPr="00B54B3E">
                <w:rPr>
                  <w:rFonts w:eastAsia="Times New Roman"/>
                  <w:color w:val="000000"/>
                  <w:lang w:eastAsia="ja-JP"/>
                </w:rPr>
                <w:br/>
                <w:t>Level 1A and 4-phase WLTP test in Level 2</w:t>
              </w:r>
            </w:ins>
          </w:p>
        </w:tc>
        <w:tc>
          <w:tcPr>
            <w:tcW w:w="2684" w:type="dxa"/>
            <w:tcBorders>
              <w:top w:val="nil"/>
              <w:left w:val="nil"/>
              <w:bottom w:val="single" w:sz="4" w:space="0" w:color="auto"/>
              <w:right w:val="single" w:sz="4" w:space="0" w:color="auto"/>
            </w:tcBorders>
            <w:shd w:val="clear" w:color="000000" w:fill="FFFFFF"/>
            <w:hideMark/>
          </w:tcPr>
          <w:p w14:paraId="778A1561" w14:textId="77777777" w:rsidR="00B54B3E" w:rsidRPr="00B54B3E" w:rsidRDefault="00B54B3E" w:rsidP="00B54B3E">
            <w:pPr>
              <w:suppressAutoHyphens w:val="0"/>
              <w:spacing w:line="240" w:lineRule="auto"/>
              <w:rPr>
                <w:ins w:id="1499" w:author="Nick" w:date="2026-03-12T21:05:00Z" w16du:dateUtc="2026-03-12T12:05:00Z"/>
                <w:rFonts w:eastAsia="Times New Roman"/>
                <w:color w:val="000000"/>
                <w:lang w:eastAsia="ja-JP"/>
              </w:rPr>
            </w:pPr>
            <w:ins w:id="1500" w:author="Nick" w:date="2026-03-12T21:05:00Z" w16du:dateUtc="2026-03-12T12:05:00Z">
              <w:r w:rsidRPr="00B54B3E">
                <w:rPr>
                  <w:rFonts w:eastAsia="Times New Roman"/>
                  <w:color w:val="000000"/>
                  <w:lang w:eastAsia="ja-JP"/>
                </w:rPr>
                <w:br/>
                <w:t>Level 1A and 4-phase WLTP in Level 2</w:t>
              </w:r>
            </w:ins>
          </w:p>
        </w:tc>
      </w:tr>
      <w:tr w:rsidR="00B54B3E" w:rsidRPr="00B54B3E" w14:paraId="563798C2" w14:textId="77777777" w:rsidTr="00387D66">
        <w:trPr>
          <w:trHeight w:val="510"/>
          <w:ins w:id="1501" w:author="Nick" w:date="2026-03-12T21:05:00Z"/>
        </w:trPr>
        <w:tc>
          <w:tcPr>
            <w:tcW w:w="1350" w:type="dxa"/>
            <w:vMerge/>
            <w:tcBorders>
              <w:top w:val="nil"/>
              <w:left w:val="single" w:sz="4" w:space="0" w:color="auto"/>
              <w:bottom w:val="single" w:sz="4" w:space="0" w:color="000000"/>
              <w:right w:val="single" w:sz="4" w:space="0" w:color="auto"/>
            </w:tcBorders>
            <w:hideMark/>
          </w:tcPr>
          <w:p w14:paraId="7FB101A1" w14:textId="77777777" w:rsidR="00B54B3E" w:rsidRPr="00B54B3E" w:rsidRDefault="00B54B3E" w:rsidP="00B54B3E">
            <w:pPr>
              <w:suppressAutoHyphens w:val="0"/>
              <w:spacing w:line="240" w:lineRule="auto"/>
              <w:rPr>
                <w:ins w:id="1502"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449870BA" w14:textId="77777777" w:rsidR="00B54B3E" w:rsidRPr="00B54B3E" w:rsidRDefault="00B54B3E" w:rsidP="00B54B3E">
            <w:pPr>
              <w:suppressAutoHyphens w:val="0"/>
              <w:spacing w:line="240" w:lineRule="auto"/>
              <w:rPr>
                <w:ins w:id="1503"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2729777F" w14:textId="77777777" w:rsidR="00B54B3E" w:rsidRPr="00B54B3E" w:rsidRDefault="00B54B3E" w:rsidP="00B54B3E">
            <w:pPr>
              <w:suppressAutoHyphens w:val="0"/>
              <w:spacing w:line="240" w:lineRule="auto"/>
              <w:rPr>
                <w:ins w:id="1504" w:author="Nick" w:date="2026-03-12T21:05:00Z" w16du:dateUtc="2026-03-12T12:05:00Z"/>
                <w:rFonts w:eastAsia="Times New Roman"/>
                <w:color w:val="000000"/>
                <w:lang w:eastAsia="ja-JP"/>
              </w:rPr>
            </w:pPr>
            <w:ins w:id="1505" w:author="Nick" w:date="2026-03-12T21:05:00Z" w16du:dateUtc="2026-03-12T12:05:00Z">
              <w:r w:rsidRPr="00B54B3E">
                <w:rPr>
                  <w:rFonts w:eastAsia="Times New Roman"/>
                  <w:color w:val="000000"/>
                  <w:lang w:eastAsia="ja-JP"/>
                </w:rPr>
                <w:t>&lt;</w:t>
              </w:r>
              <w:proofErr w:type="spellStart"/>
              <w:r w:rsidRPr="00B54B3E">
                <w:rPr>
                  <w:rFonts w:eastAsia="Times New Roman"/>
                  <w:color w:val="000000"/>
                  <w:lang w:eastAsia="ja-JP"/>
                </w:rPr>
                <w:t>Line_OVC</w:t>
              </w:r>
              <w:proofErr w:type="spellEnd"/>
              <w:r w:rsidRPr="00B54B3E">
                <w:rPr>
                  <w:rFonts w:eastAsia="Times New Roman"/>
                  <w:color w:val="000000"/>
                  <w:lang w:eastAsia="ja-JP"/>
                </w:rPr>
                <w:t>-FCHV_CD&gt;</w:t>
              </w:r>
              <w:r w:rsidRPr="00B54B3E">
                <w:rPr>
                  <w:rFonts w:eastAsia="Times New Roman"/>
                  <w:color w:val="000000"/>
                  <w:lang w:eastAsia="ja-JP"/>
                </w:rPr>
                <w:br/>
                <w:t>For Level 1A</w:t>
              </w:r>
            </w:ins>
          </w:p>
        </w:tc>
        <w:tc>
          <w:tcPr>
            <w:tcW w:w="2684" w:type="dxa"/>
            <w:tcBorders>
              <w:top w:val="nil"/>
              <w:left w:val="nil"/>
              <w:bottom w:val="single" w:sz="4" w:space="0" w:color="auto"/>
              <w:right w:val="single" w:sz="4" w:space="0" w:color="auto"/>
            </w:tcBorders>
            <w:shd w:val="clear" w:color="000000" w:fill="FFFFFF"/>
            <w:hideMark/>
          </w:tcPr>
          <w:p w14:paraId="7CDA1A80" w14:textId="77777777" w:rsidR="00B54B3E" w:rsidRPr="00B54B3E" w:rsidRDefault="00B54B3E" w:rsidP="00B54B3E">
            <w:pPr>
              <w:suppressAutoHyphens w:val="0"/>
              <w:spacing w:line="240" w:lineRule="auto"/>
              <w:rPr>
                <w:ins w:id="1506" w:author="Nick" w:date="2026-03-12T21:05:00Z" w16du:dateUtc="2026-03-12T12:05:00Z"/>
                <w:rFonts w:eastAsia="Times New Roman"/>
                <w:color w:val="000000"/>
                <w:lang w:eastAsia="ja-JP"/>
              </w:rPr>
            </w:pPr>
            <w:ins w:id="1507" w:author="Nick" w:date="2026-03-12T21:05:00Z" w16du:dateUtc="2026-03-12T12:05:00Z">
              <w:r w:rsidRPr="00B54B3E">
                <w:rPr>
                  <w:rFonts w:eastAsia="Times New Roman"/>
                  <w:color w:val="000000"/>
                  <w:lang w:eastAsia="ja-JP"/>
                </w:rPr>
                <w:br/>
                <w:t>For Level 1A and 4-phase WLTP in Level 2</w:t>
              </w:r>
            </w:ins>
          </w:p>
        </w:tc>
      </w:tr>
      <w:tr w:rsidR="00B54B3E" w:rsidRPr="00B54B3E" w14:paraId="03810F16" w14:textId="77777777" w:rsidTr="00387D66">
        <w:trPr>
          <w:trHeight w:val="510"/>
          <w:ins w:id="1508" w:author="Nick" w:date="2026-03-12T21:05:00Z"/>
        </w:trPr>
        <w:tc>
          <w:tcPr>
            <w:tcW w:w="1350" w:type="dxa"/>
            <w:vMerge/>
            <w:tcBorders>
              <w:top w:val="nil"/>
              <w:left w:val="single" w:sz="4" w:space="0" w:color="auto"/>
              <w:bottom w:val="single" w:sz="4" w:space="0" w:color="000000"/>
              <w:right w:val="single" w:sz="4" w:space="0" w:color="auto"/>
            </w:tcBorders>
            <w:hideMark/>
          </w:tcPr>
          <w:p w14:paraId="2DEC38D9" w14:textId="77777777" w:rsidR="00B54B3E" w:rsidRPr="00B54B3E" w:rsidRDefault="00B54B3E" w:rsidP="00B54B3E">
            <w:pPr>
              <w:suppressAutoHyphens w:val="0"/>
              <w:spacing w:line="240" w:lineRule="auto"/>
              <w:rPr>
                <w:ins w:id="1509"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5A4DA5A9" w14:textId="77777777" w:rsidR="00B54B3E" w:rsidRPr="00B54B3E" w:rsidRDefault="00B54B3E" w:rsidP="00B54B3E">
            <w:pPr>
              <w:suppressAutoHyphens w:val="0"/>
              <w:spacing w:line="240" w:lineRule="auto"/>
              <w:rPr>
                <w:ins w:id="1510"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6FD93383" w14:textId="77777777" w:rsidR="00B54B3E" w:rsidRPr="00B54B3E" w:rsidRDefault="00B54B3E" w:rsidP="00B54B3E">
            <w:pPr>
              <w:suppressAutoHyphens w:val="0"/>
              <w:spacing w:line="240" w:lineRule="auto"/>
              <w:rPr>
                <w:ins w:id="1511" w:author="Nick" w:date="2026-03-12T21:05:00Z" w16du:dateUtc="2026-03-12T12:05:00Z"/>
                <w:rFonts w:eastAsia="Times New Roman"/>
                <w:color w:val="000000"/>
                <w:lang w:eastAsia="ja-JP"/>
              </w:rPr>
            </w:pPr>
            <w:ins w:id="1512" w:author="Nick" w:date="2026-03-12T21:05:00Z" w16du:dateUtc="2026-03-12T12:05:00Z">
              <w:r w:rsidRPr="00B54B3E">
                <w:rPr>
                  <w:rFonts w:eastAsia="Times New Roman"/>
                  <w:color w:val="000000"/>
                  <w:lang w:eastAsia="ja-JP"/>
                </w:rPr>
                <w:t>&lt;</w:t>
              </w:r>
              <w:proofErr w:type="spellStart"/>
              <w:r w:rsidRPr="00B54B3E">
                <w:rPr>
                  <w:rFonts w:eastAsia="Times New Roman"/>
                  <w:color w:val="000000"/>
                  <w:lang w:eastAsia="ja-JP"/>
                </w:rPr>
                <w:t>Line_OVC</w:t>
              </w:r>
              <w:proofErr w:type="spellEnd"/>
              <w:r w:rsidRPr="00B54B3E">
                <w:rPr>
                  <w:rFonts w:eastAsia="Times New Roman"/>
                  <w:color w:val="000000"/>
                  <w:lang w:eastAsia="ja-JP"/>
                </w:rPr>
                <w:t>-FCHV_CD/CS weighted&gt;</w:t>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shd w:val="clear" w:color="000000" w:fill="FFFFFF"/>
            <w:hideMark/>
          </w:tcPr>
          <w:p w14:paraId="7A9A10BD" w14:textId="77777777" w:rsidR="00B54B3E" w:rsidRPr="00B54B3E" w:rsidRDefault="00B54B3E" w:rsidP="00B54B3E">
            <w:pPr>
              <w:suppressAutoHyphens w:val="0"/>
              <w:spacing w:line="240" w:lineRule="auto"/>
              <w:rPr>
                <w:ins w:id="1513" w:author="Nick" w:date="2026-03-12T21:05:00Z" w16du:dateUtc="2026-03-12T12:05:00Z"/>
                <w:rFonts w:eastAsia="Times New Roman"/>
                <w:color w:val="000000"/>
                <w:lang w:eastAsia="ja-JP"/>
              </w:rPr>
            </w:pPr>
            <w:ins w:id="1514" w:author="Nick" w:date="2026-03-12T21:05:00Z" w16du:dateUtc="2026-03-12T12:05:00Z">
              <w:r w:rsidRPr="00B54B3E">
                <w:rPr>
                  <w:rFonts w:eastAsia="Times New Roman"/>
                  <w:color w:val="000000"/>
                  <w:lang w:eastAsia="ja-JP"/>
                </w:rPr>
                <w:br/>
                <w:t>For Level 1B and 3-phase WLTP in Level 2</w:t>
              </w:r>
            </w:ins>
          </w:p>
        </w:tc>
      </w:tr>
      <w:tr w:rsidR="00B54B3E" w:rsidRPr="00B54B3E" w14:paraId="1DE55FAC" w14:textId="77777777" w:rsidTr="00387D66">
        <w:trPr>
          <w:trHeight w:val="570"/>
          <w:ins w:id="1515" w:author="Nick" w:date="2026-03-12T21:05:00Z"/>
        </w:trPr>
        <w:tc>
          <w:tcPr>
            <w:tcW w:w="1350" w:type="dxa"/>
            <w:vMerge/>
            <w:tcBorders>
              <w:top w:val="nil"/>
              <w:left w:val="single" w:sz="4" w:space="0" w:color="auto"/>
              <w:bottom w:val="single" w:sz="4" w:space="0" w:color="000000"/>
              <w:right w:val="single" w:sz="4" w:space="0" w:color="auto"/>
            </w:tcBorders>
            <w:hideMark/>
          </w:tcPr>
          <w:p w14:paraId="092C6C2D" w14:textId="77777777" w:rsidR="00B54B3E" w:rsidRPr="00B54B3E" w:rsidRDefault="00B54B3E" w:rsidP="00B54B3E">
            <w:pPr>
              <w:suppressAutoHyphens w:val="0"/>
              <w:spacing w:line="240" w:lineRule="auto"/>
              <w:rPr>
                <w:ins w:id="1516"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083EC222" w14:textId="77777777" w:rsidR="00B54B3E" w:rsidRPr="00B54B3E" w:rsidRDefault="00B54B3E" w:rsidP="00B54B3E">
            <w:pPr>
              <w:suppressAutoHyphens w:val="0"/>
              <w:spacing w:line="240" w:lineRule="auto"/>
              <w:rPr>
                <w:ins w:id="1517"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6AAA4646" w14:textId="77777777" w:rsidR="00B54B3E" w:rsidRPr="00B54B3E" w:rsidRDefault="00B54B3E" w:rsidP="00B54B3E">
            <w:pPr>
              <w:suppressAutoHyphens w:val="0"/>
              <w:spacing w:line="240" w:lineRule="auto"/>
              <w:rPr>
                <w:ins w:id="1518" w:author="Nick" w:date="2026-03-12T21:05:00Z" w16du:dateUtc="2026-03-12T12:05:00Z"/>
                <w:rFonts w:eastAsia="Times New Roman"/>
                <w:color w:val="000000"/>
                <w:lang w:eastAsia="ja-JP"/>
              </w:rPr>
            </w:pPr>
            <w:ins w:id="1519" w:author="Nick" w:date="2026-03-12T21:05:00Z" w16du:dateUtc="2026-03-12T12:05:00Z">
              <w:r w:rsidRPr="00B54B3E">
                <w:rPr>
                  <w:rFonts w:eastAsia="Times New Roman"/>
                  <w:color w:val="000000"/>
                  <w:lang w:eastAsia="ja-JP"/>
                </w:rPr>
                <w:t>&lt;</w:t>
              </w:r>
              <w:proofErr w:type="spellStart"/>
              <w:r w:rsidRPr="00B54B3E">
                <w:rPr>
                  <w:rFonts w:eastAsia="Times New Roman"/>
                  <w:color w:val="000000"/>
                  <w:lang w:eastAsia="ja-JP"/>
                </w:rPr>
                <w:t>Line_OVC</w:t>
              </w:r>
              <w:proofErr w:type="spellEnd"/>
              <w:r w:rsidRPr="00B54B3E">
                <w:rPr>
                  <w:rFonts w:eastAsia="Times New Roman"/>
                  <w:color w:val="000000"/>
                  <w:lang w:eastAsia="ja-JP"/>
                </w:rPr>
                <w:t>-FCHV_CD/CS weighted&gt;</w:t>
              </w:r>
              <w:r w:rsidRPr="00B54B3E">
                <w:rPr>
                  <w:rFonts w:eastAsia="Times New Roman"/>
                  <w:color w:val="000000"/>
                  <w:lang w:eastAsia="ja-JP"/>
                </w:rPr>
                <w:br/>
                <w:t>EAER</w:t>
              </w:r>
            </w:ins>
          </w:p>
        </w:tc>
        <w:tc>
          <w:tcPr>
            <w:tcW w:w="2684" w:type="dxa"/>
            <w:tcBorders>
              <w:top w:val="nil"/>
              <w:left w:val="nil"/>
              <w:bottom w:val="single" w:sz="4" w:space="0" w:color="auto"/>
              <w:right w:val="single" w:sz="4" w:space="0" w:color="auto"/>
            </w:tcBorders>
            <w:shd w:val="clear" w:color="000000" w:fill="FFFFFF"/>
            <w:hideMark/>
          </w:tcPr>
          <w:p w14:paraId="2156E6EA" w14:textId="77777777" w:rsidR="00B54B3E" w:rsidRPr="00B54B3E" w:rsidRDefault="00B54B3E" w:rsidP="00B54B3E">
            <w:pPr>
              <w:suppressAutoHyphens w:val="0"/>
              <w:spacing w:line="240" w:lineRule="auto"/>
              <w:rPr>
                <w:ins w:id="1520" w:author="Nick" w:date="2026-03-12T21:05:00Z" w16du:dateUtc="2026-03-12T12:05:00Z"/>
                <w:rFonts w:eastAsia="Times New Roman"/>
                <w:color w:val="000000"/>
                <w:lang w:eastAsia="ja-JP"/>
              </w:rPr>
            </w:pPr>
            <w:ins w:id="1521" w:author="Nick" w:date="2026-03-12T21:05:00Z" w16du:dateUtc="2026-03-12T12:05:00Z">
              <w:r w:rsidRPr="00B54B3E">
                <w:rPr>
                  <w:rFonts w:eastAsia="Times New Roman"/>
                  <w:color w:val="000000"/>
                  <w:lang w:eastAsia="ja-JP"/>
                </w:rPr>
                <w:br/>
                <w:t>EAER</w:t>
              </w:r>
              <w:r w:rsidRPr="00B54B3E">
                <w:rPr>
                  <w:rFonts w:eastAsia="Times New Roman"/>
                  <w:color w:val="000000"/>
                  <w:vertAlign w:val="superscript"/>
                  <w:lang w:eastAsia="ja-JP"/>
                </w:rPr>
                <w:t xml:space="preserve"> (d)</w:t>
              </w:r>
            </w:ins>
          </w:p>
        </w:tc>
      </w:tr>
      <w:tr w:rsidR="00B54B3E" w:rsidRPr="00B54B3E" w14:paraId="45D26156" w14:textId="77777777" w:rsidTr="00387D66">
        <w:trPr>
          <w:trHeight w:val="510"/>
          <w:ins w:id="1522" w:author="Nick" w:date="2026-03-12T21:05:00Z"/>
        </w:trPr>
        <w:tc>
          <w:tcPr>
            <w:tcW w:w="1350" w:type="dxa"/>
            <w:vMerge/>
            <w:tcBorders>
              <w:top w:val="nil"/>
              <w:left w:val="single" w:sz="4" w:space="0" w:color="auto"/>
              <w:bottom w:val="single" w:sz="4" w:space="0" w:color="000000"/>
              <w:right w:val="single" w:sz="4" w:space="0" w:color="auto"/>
            </w:tcBorders>
            <w:hideMark/>
          </w:tcPr>
          <w:p w14:paraId="039419F6" w14:textId="77777777" w:rsidR="00B54B3E" w:rsidRPr="00B54B3E" w:rsidRDefault="00B54B3E" w:rsidP="00B54B3E">
            <w:pPr>
              <w:suppressAutoHyphens w:val="0"/>
              <w:spacing w:line="240" w:lineRule="auto"/>
              <w:rPr>
                <w:ins w:id="1523"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63B4A8FD" w14:textId="77777777" w:rsidR="00B54B3E" w:rsidRPr="00B54B3E" w:rsidRDefault="00B54B3E" w:rsidP="00B54B3E">
            <w:pPr>
              <w:suppressAutoHyphens w:val="0"/>
              <w:spacing w:line="240" w:lineRule="auto"/>
              <w:rPr>
                <w:ins w:id="1524"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24C3DBB6" w14:textId="77777777" w:rsidR="00B54B3E" w:rsidRPr="00B54B3E" w:rsidRDefault="00B54B3E" w:rsidP="00B54B3E">
            <w:pPr>
              <w:suppressAutoHyphens w:val="0"/>
              <w:spacing w:line="240" w:lineRule="auto"/>
              <w:rPr>
                <w:ins w:id="1525" w:author="Nick" w:date="2026-03-12T21:05:00Z" w16du:dateUtc="2026-03-12T12:05:00Z"/>
                <w:rFonts w:eastAsia="Times New Roman"/>
                <w:color w:val="000000"/>
                <w:lang w:eastAsia="ja-JP"/>
              </w:rPr>
            </w:pPr>
            <w:ins w:id="1526" w:author="Nick" w:date="2026-03-12T21:05:00Z" w16du:dateUtc="2026-03-12T12:05:00Z">
              <w:r w:rsidRPr="00B54B3E">
                <w:rPr>
                  <w:rFonts w:eastAsia="Times New Roman"/>
                  <w:color w:val="000000"/>
                  <w:lang w:eastAsia="ja-JP"/>
                </w:rPr>
                <w:t>&lt;</w:t>
              </w:r>
              <w:proofErr w:type="spellStart"/>
              <w:r w:rsidRPr="00B54B3E">
                <w:rPr>
                  <w:rFonts w:eastAsia="Times New Roman"/>
                  <w:color w:val="000000"/>
                  <w:lang w:eastAsia="ja-JP"/>
                </w:rPr>
                <w:t>Line_OVC</w:t>
              </w:r>
              <w:proofErr w:type="spellEnd"/>
              <w:r w:rsidRPr="00B54B3E">
                <w:rPr>
                  <w:rFonts w:eastAsia="Times New Roman"/>
                  <w:color w:val="000000"/>
                  <w:lang w:eastAsia="ja-JP"/>
                </w:rPr>
                <w:t>-HEV_CD/CS&gt;</w:t>
              </w:r>
              <w:r w:rsidRPr="00B54B3E">
                <w:rPr>
                  <w:rFonts w:eastAsia="Times New Roman"/>
                  <w:color w:val="000000"/>
                  <w:lang w:eastAsia="ja-JP"/>
                </w:rPr>
                <w:br/>
                <w:t>Level 1B and 3-phase WLTP test in Level 2</w:t>
              </w:r>
            </w:ins>
          </w:p>
        </w:tc>
        <w:tc>
          <w:tcPr>
            <w:tcW w:w="2684" w:type="dxa"/>
            <w:tcBorders>
              <w:top w:val="nil"/>
              <w:left w:val="nil"/>
              <w:bottom w:val="single" w:sz="4" w:space="0" w:color="auto"/>
              <w:right w:val="single" w:sz="4" w:space="0" w:color="auto"/>
            </w:tcBorders>
            <w:shd w:val="clear" w:color="000000" w:fill="FFFFFF"/>
            <w:hideMark/>
          </w:tcPr>
          <w:p w14:paraId="08D09AE1" w14:textId="77777777" w:rsidR="00B54B3E" w:rsidRPr="00B54B3E" w:rsidRDefault="00B54B3E" w:rsidP="00B54B3E">
            <w:pPr>
              <w:suppressAutoHyphens w:val="0"/>
              <w:spacing w:line="240" w:lineRule="auto"/>
              <w:rPr>
                <w:ins w:id="1527" w:author="Nick" w:date="2026-03-12T21:05:00Z" w16du:dateUtc="2026-03-12T12:05:00Z"/>
                <w:rFonts w:eastAsia="Times New Roman"/>
                <w:color w:val="000000"/>
                <w:lang w:eastAsia="ja-JP"/>
              </w:rPr>
            </w:pPr>
            <w:ins w:id="1528" w:author="Nick" w:date="2026-03-12T21:05:00Z" w16du:dateUtc="2026-03-12T12:05:00Z">
              <w:r w:rsidRPr="00B54B3E">
                <w:rPr>
                  <w:rFonts w:eastAsia="Times New Roman"/>
                  <w:color w:val="000000"/>
                  <w:lang w:eastAsia="ja-JP"/>
                </w:rPr>
                <w:br/>
                <w:t>Level 1B and 3-phase WLTP in Level 2</w:t>
              </w:r>
            </w:ins>
          </w:p>
        </w:tc>
      </w:tr>
      <w:tr w:rsidR="00B54B3E" w:rsidRPr="00B54B3E" w14:paraId="5DEB04C6" w14:textId="77777777" w:rsidTr="00387D66">
        <w:trPr>
          <w:trHeight w:val="390"/>
          <w:ins w:id="1529" w:author="Nick" w:date="2026-03-12T21:05:00Z"/>
        </w:trPr>
        <w:tc>
          <w:tcPr>
            <w:tcW w:w="1350" w:type="dxa"/>
            <w:vMerge/>
            <w:tcBorders>
              <w:top w:val="nil"/>
              <w:left w:val="single" w:sz="4" w:space="0" w:color="auto"/>
              <w:bottom w:val="single" w:sz="4" w:space="0" w:color="000000"/>
              <w:right w:val="single" w:sz="4" w:space="0" w:color="auto"/>
            </w:tcBorders>
            <w:hideMark/>
          </w:tcPr>
          <w:p w14:paraId="32ECF18A" w14:textId="77777777" w:rsidR="00B54B3E" w:rsidRPr="00B54B3E" w:rsidRDefault="00B54B3E" w:rsidP="00B54B3E">
            <w:pPr>
              <w:suppressAutoHyphens w:val="0"/>
              <w:spacing w:line="240" w:lineRule="auto"/>
              <w:rPr>
                <w:ins w:id="1530"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46FB180B" w14:textId="77777777" w:rsidR="00B54B3E" w:rsidRPr="00B54B3E" w:rsidRDefault="00B54B3E" w:rsidP="00B54B3E">
            <w:pPr>
              <w:suppressAutoHyphens w:val="0"/>
              <w:spacing w:line="240" w:lineRule="auto"/>
              <w:rPr>
                <w:ins w:id="1531" w:author="Nick" w:date="2026-03-12T21:05:00Z" w16du:dateUtc="2026-03-12T12:05:00Z"/>
                <w:rFonts w:eastAsia="Times New Roman"/>
                <w:color w:val="000000"/>
                <w:lang w:eastAsia="ja-JP"/>
              </w:rPr>
            </w:pPr>
            <w:ins w:id="1532" w:author="Nick" w:date="2026-03-12T21:05:00Z" w16du:dateUtc="2026-03-12T12:05:00Z">
              <w:r w:rsidRPr="00B54B3E">
                <w:rPr>
                  <w:rFonts w:eastAsia="Times New Roman"/>
                  <w:color w:val="000000"/>
                  <w:lang w:eastAsia="ja-JP"/>
                </w:rPr>
                <w:t>2.8.6.</w:t>
              </w:r>
            </w:ins>
          </w:p>
        </w:tc>
        <w:tc>
          <w:tcPr>
            <w:tcW w:w="2713" w:type="dxa"/>
            <w:tcBorders>
              <w:top w:val="nil"/>
              <w:left w:val="nil"/>
              <w:bottom w:val="single" w:sz="4" w:space="0" w:color="auto"/>
              <w:right w:val="single" w:sz="4" w:space="0" w:color="auto"/>
            </w:tcBorders>
            <w:noWrap/>
            <w:hideMark/>
          </w:tcPr>
          <w:p w14:paraId="29D640D4" w14:textId="77777777" w:rsidR="00B54B3E" w:rsidRPr="00B54B3E" w:rsidRDefault="00B54B3E" w:rsidP="00B54B3E">
            <w:pPr>
              <w:suppressAutoHyphens w:val="0"/>
              <w:spacing w:line="240" w:lineRule="auto"/>
              <w:rPr>
                <w:ins w:id="1533" w:author="Nick" w:date="2026-03-12T21:05:00Z" w16du:dateUtc="2026-03-12T12:05:00Z"/>
                <w:rFonts w:eastAsia="Times New Roman"/>
                <w:color w:val="000000"/>
                <w:lang w:eastAsia="ja-JP"/>
              </w:rPr>
            </w:pPr>
            <w:ins w:id="1534" w:author="Nick" w:date="2026-03-12T21:05:00Z" w16du:dateUtc="2026-03-12T12:05:00Z">
              <w:r w:rsidRPr="00B54B3E">
                <w:rPr>
                  <w:rFonts w:eastAsia="Times New Roman"/>
                  <w:color w:val="000000"/>
                  <w:lang w:eastAsia="ja-JP"/>
                </w:rPr>
                <w:t>Level 1A only</w:t>
              </w:r>
            </w:ins>
          </w:p>
        </w:tc>
        <w:tc>
          <w:tcPr>
            <w:tcW w:w="2684" w:type="dxa"/>
            <w:tcBorders>
              <w:top w:val="nil"/>
              <w:left w:val="nil"/>
              <w:bottom w:val="single" w:sz="4" w:space="0" w:color="auto"/>
              <w:right w:val="single" w:sz="4" w:space="0" w:color="auto"/>
            </w:tcBorders>
            <w:hideMark/>
          </w:tcPr>
          <w:p w14:paraId="1B81CEE6" w14:textId="77777777" w:rsidR="00B54B3E" w:rsidRPr="00B54B3E" w:rsidRDefault="00B54B3E" w:rsidP="00B54B3E">
            <w:pPr>
              <w:suppressAutoHyphens w:val="0"/>
              <w:spacing w:line="240" w:lineRule="auto"/>
              <w:rPr>
                <w:ins w:id="1535" w:author="Nick" w:date="2026-03-12T21:05:00Z" w16du:dateUtc="2026-03-12T12:05:00Z"/>
                <w:rFonts w:eastAsia="Times New Roman"/>
                <w:color w:val="000000"/>
                <w:lang w:eastAsia="ja-JP"/>
              </w:rPr>
            </w:pPr>
            <w:ins w:id="1536" w:author="Nick" w:date="2026-03-12T21:05:00Z" w16du:dateUtc="2026-03-12T12:05:00Z">
              <w:r w:rsidRPr="00B54B3E">
                <w:rPr>
                  <w:rFonts w:eastAsia="Times New Roman"/>
                  <w:color w:val="000000"/>
                  <w:lang w:eastAsia="ja-JP"/>
                </w:rPr>
                <w:t>Level 1A and 4-phase WLTP in Level 2 only</w:t>
              </w:r>
            </w:ins>
          </w:p>
        </w:tc>
      </w:tr>
      <w:tr w:rsidR="00B54B3E" w:rsidRPr="00B54B3E" w14:paraId="4416DABC" w14:textId="77777777" w:rsidTr="00387D66">
        <w:trPr>
          <w:trHeight w:val="1275"/>
          <w:ins w:id="1537" w:author="Nick" w:date="2026-03-12T21:05:00Z"/>
        </w:trPr>
        <w:tc>
          <w:tcPr>
            <w:tcW w:w="1350" w:type="dxa"/>
            <w:tcBorders>
              <w:top w:val="nil"/>
              <w:left w:val="single" w:sz="4" w:space="0" w:color="auto"/>
              <w:bottom w:val="single" w:sz="4" w:space="0" w:color="auto"/>
              <w:right w:val="single" w:sz="4" w:space="0" w:color="auto"/>
            </w:tcBorders>
            <w:noWrap/>
            <w:hideMark/>
          </w:tcPr>
          <w:p w14:paraId="1C231B1D" w14:textId="77777777" w:rsidR="00B54B3E" w:rsidRPr="00B54B3E" w:rsidRDefault="00B54B3E" w:rsidP="00B54B3E">
            <w:pPr>
              <w:suppressAutoHyphens w:val="0"/>
              <w:spacing w:line="240" w:lineRule="auto"/>
              <w:rPr>
                <w:ins w:id="1538" w:author="Nick" w:date="2026-03-12T21:05:00Z" w16du:dateUtc="2026-03-12T12:05:00Z"/>
                <w:rFonts w:eastAsia="Times New Roman"/>
                <w:color w:val="000000"/>
                <w:lang w:eastAsia="ja-JP"/>
              </w:rPr>
            </w:pPr>
            <w:ins w:id="1539" w:author="Nick" w:date="2026-03-12T21:05:00Z" w16du:dateUtc="2026-03-12T12:05:00Z">
              <w:r w:rsidRPr="00B54B3E">
                <w:rPr>
                  <w:rFonts w:eastAsia="Times New Roman"/>
                  <w:color w:val="000000"/>
                  <w:lang w:eastAsia="ja-JP"/>
                </w:rPr>
                <w:t>Appendix 2</w:t>
              </w:r>
            </w:ins>
          </w:p>
        </w:tc>
        <w:tc>
          <w:tcPr>
            <w:tcW w:w="1466" w:type="dxa"/>
            <w:tcBorders>
              <w:top w:val="nil"/>
              <w:left w:val="nil"/>
              <w:bottom w:val="single" w:sz="4" w:space="0" w:color="auto"/>
              <w:right w:val="single" w:sz="4" w:space="0" w:color="auto"/>
            </w:tcBorders>
            <w:noWrap/>
            <w:hideMark/>
          </w:tcPr>
          <w:p w14:paraId="09D3F2B1" w14:textId="77777777" w:rsidR="00B54B3E" w:rsidRPr="00B54B3E" w:rsidRDefault="00B54B3E" w:rsidP="00B54B3E">
            <w:pPr>
              <w:suppressAutoHyphens w:val="0"/>
              <w:spacing w:line="240" w:lineRule="auto"/>
              <w:rPr>
                <w:ins w:id="1540" w:author="Nick" w:date="2026-03-12T21:05:00Z" w16du:dateUtc="2026-03-12T12:05:00Z"/>
                <w:rFonts w:eastAsia="Times New Roman"/>
                <w:color w:val="000000"/>
                <w:lang w:eastAsia="ja-JP"/>
              </w:rPr>
            </w:pPr>
            <w:ins w:id="1541" w:author="Nick" w:date="2026-03-12T21:05:00Z" w16du:dateUtc="2026-03-12T12:05:00Z">
              <w:r w:rsidRPr="00B54B3E">
                <w:rPr>
                  <w:rFonts w:eastAsia="Times New Roman"/>
                  <w:color w:val="000000"/>
                  <w:lang w:eastAsia="ja-JP"/>
                </w:rPr>
                <w:t>4.5.1.</w:t>
              </w:r>
            </w:ins>
          </w:p>
        </w:tc>
        <w:tc>
          <w:tcPr>
            <w:tcW w:w="2713" w:type="dxa"/>
            <w:tcBorders>
              <w:top w:val="nil"/>
              <w:left w:val="nil"/>
              <w:bottom w:val="single" w:sz="4" w:space="0" w:color="auto"/>
              <w:right w:val="single" w:sz="4" w:space="0" w:color="auto"/>
            </w:tcBorders>
            <w:hideMark/>
          </w:tcPr>
          <w:p w14:paraId="23122AE6" w14:textId="77777777" w:rsidR="00B54B3E" w:rsidRPr="00B54B3E" w:rsidRDefault="00B54B3E" w:rsidP="00B54B3E">
            <w:pPr>
              <w:suppressAutoHyphens w:val="0"/>
              <w:spacing w:line="240" w:lineRule="auto"/>
              <w:rPr>
                <w:ins w:id="1542" w:author="Nick" w:date="2026-03-12T21:05:00Z" w16du:dateUtc="2026-03-12T12:05:00Z"/>
                <w:rFonts w:eastAsia="Times New Roman"/>
                <w:color w:val="000000"/>
                <w:lang w:eastAsia="ja-JP"/>
              </w:rPr>
            </w:pPr>
            <w:ins w:id="1543" w:author="Nick" w:date="2026-03-12T21:05:00Z" w16du:dateUtc="2026-03-12T12:05:00Z">
              <w:r w:rsidRPr="00B54B3E">
                <w:rPr>
                  <w:rFonts w:eastAsia="Times New Roman"/>
                  <w:color w:val="000000"/>
                  <w:lang w:eastAsia="ja-JP"/>
                </w:rPr>
                <w:t>For Level 1A;</w:t>
              </w:r>
              <w:r w:rsidRPr="00B54B3E">
                <w:rPr>
                  <w:rFonts w:eastAsia="Times New Roman"/>
                  <w:color w:val="000000"/>
                  <w:lang w:eastAsia="ja-JP"/>
                </w:rPr>
                <w:br/>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hideMark/>
          </w:tcPr>
          <w:p w14:paraId="0B046EAF" w14:textId="77777777" w:rsidR="00B54B3E" w:rsidRPr="00B54B3E" w:rsidRDefault="00B54B3E" w:rsidP="00B54B3E">
            <w:pPr>
              <w:suppressAutoHyphens w:val="0"/>
              <w:spacing w:line="240" w:lineRule="auto"/>
              <w:rPr>
                <w:ins w:id="1544" w:author="Nick" w:date="2026-03-12T21:05:00Z" w16du:dateUtc="2026-03-12T12:05:00Z"/>
                <w:rFonts w:eastAsia="Times New Roman"/>
                <w:color w:val="000000"/>
                <w:lang w:eastAsia="ja-JP"/>
              </w:rPr>
            </w:pPr>
            <w:ins w:id="1545" w:author="Nick" w:date="2026-03-12T21:05:00Z" w16du:dateUtc="2026-03-12T12:05:00Z">
              <w:r w:rsidRPr="00B54B3E">
                <w:rPr>
                  <w:rFonts w:eastAsia="Times New Roman"/>
                  <w:color w:val="000000"/>
                  <w:lang w:eastAsia="ja-JP"/>
                </w:rPr>
                <w:t>For Level 1A and 4-phase WLTP in Level 2 only;</w:t>
              </w:r>
              <w:r w:rsidRPr="00B54B3E">
                <w:rPr>
                  <w:rFonts w:eastAsia="Times New Roman"/>
                  <w:color w:val="000000"/>
                  <w:lang w:eastAsia="ja-JP"/>
                </w:rPr>
                <w:br/>
              </w:r>
              <w:r w:rsidRPr="00B54B3E">
                <w:rPr>
                  <w:rFonts w:eastAsia="Times New Roman"/>
                  <w:color w:val="000000"/>
                  <w:lang w:eastAsia="ja-JP"/>
                </w:rPr>
                <w:br/>
                <w:t>For Level 1B and 3-phase WLTP in Level 2 only;</w:t>
              </w:r>
            </w:ins>
          </w:p>
        </w:tc>
      </w:tr>
      <w:tr w:rsidR="00B54B3E" w:rsidRPr="00B54B3E" w14:paraId="70C8B16C" w14:textId="77777777" w:rsidTr="00387D66">
        <w:trPr>
          <w:trHeight w:val="390"/>
          <w:ins w:id="1546" w:author="Nick" w:date="2026-03-12T21:05:00Z"/>
        </w:trPr>
        <w:tc>
          <w:tcPr>
            <w:tcW w:w="1350" w:type="dxa"/>
            <w:tcBorders>
              <w:top w:val="nil"/>
              <w:left w:val="single" w:sz="4" w:space="0" w:color="auto"/>
              <w:bottom w:val="single" w:sz="4" w:space="0" w:color="auto"/>
              <w:right w:val="single" w:sz="4" w:space="0" w:color="auto"/>
            </w:tcBorders>
            <w:hideMark/>
          </w:tcPr>
          <w:p w14:paraId="3BD229C0" w14:textId="77777777" w:rsidR="00B54B3E" w:rsidRPr="00B54B3E" w:rsidRDefault="00B54B3E" w:rsidP="00B54B3E">
            <w:pPr>
              <w:suppressAutoHyphens w:val="0"/>
              <w:spacing w:line="240" w:lineRule="auto"/>
              <w:rPr>
                <w:ins w:id="1547" w:author="Nick" w:date="2026-03-12T21:05:00Z" w16du:dateUtc="2026-03-12T12:05:00Z"/>
                <w:rFonts w:eastAsia="Times New Roman"/>
                <w:color w:val="000000"/>
                <w:lang w:eastAsia="ja-JP"/>
              </w:rPr>
            </w:pPr>
            <w:ins w:id="1548" w:author="Nick" w:date="2026-03-12T21:05:00Z" w16du:dateUtc="2026-03-12T12:05:00Z">
              <w:r w:rsidRPr="00B54B3E">
                <w:rPr>
                  <w:rFonts w:eastAsia="Times New Roman"/>
                  <w:color w:val="000000"/>
                  <w:lang w:eastAsia="ja-JP"/>
                </w:rPr>
                <w:lastRenderedPageBreak/>
                <w:t>Annex B6b</w:t>
              </w:r>
            </w:ins>
          </w:p>
        </w:tc>
        <w:tc>
          <w:tcPr>
            <w:tcW w:w="1466" w:type="dxa"/>
            <w:tcBorders>
              <w:top w:val="nil"/>
              <w:left w:val="nil"/>
              <w:bottom w:val="single" w:sz="4" w:space="0" w:color="auto"/>
              <w:right w:val="single" w:sz="4" w:space="0" w:color="auto"/>
            </w:tcBorders>
            <w:noWrap/>
            <w:hideMark/>
          </w:tcPr>
          <w:p w14:paraId="08988139" w14:textId="77777777" w:rsidR="00B54B3E" w:rsidRPr="00B54B3E" w:rsidRDefault="00B54B3E" w:rsidP="00B54B3E">
            <w:pPr>
              <w:suppressAutoHyphens w:val="0"/>
              <w:spacing w:line="240" w:lineRule="auto"/>
              <w:rPr>
                <w:ins w:id="1549" w:author="Nick" w:date="2026-03-12T21:05:00Z" w16du:dateUtc="2026-03-12T12:05:00Z"/>
                <w:rFonts w:eastAsia="Times New Roman"/>
                <w:color w:val="000000"/>
                <w:lang w:eastAsia="ja-JP"/>
              </w:rPr>
            </w:pPr>
            <w:ins w:id="1550" w:author="Nick" w:date="2026-03-12T21:05:00Z" w16du:dateUtc="2026-03-12T12:05:00Z">
              <w:r w:rsidRPr="00B54B3E">
                <w:rPr>
                  <w:rFonts w:eastAsia="Times New Roman"/>
                  <w:color w:val="000000"/>
                  <w:lang w:eastAsia="ja-JP"/>
                </w:rPr>
                <w:t> </w:t>
              </w:r>
            </w:ins>
          </w:p>
        </w:tc>
        <w:tc>
          <w:tcPr>
            <w:tcW w:w="2713" w:type="dxa"/>
            <w:tcBorders>
              <w:top w:val="nil"/>
              <w:left w:val="nil"/>
              <w:bottom w:val="single" w:sz="4" w:space="0" w:color="auto"/>
              <w:right w:val="single" w:sz="4" w:space="0" w:color="auto"/>
            </w:tcBorders>
            <w:noWrap/>
            <w:hideMark/>
          </w:tcPr>
          <w:p w14:paraId="5DA20C58" w14:textId="77777777" w:rsidR="00B54B3E" w:rsidRPr="00B54B3E" w:rsidRDefault="00B54B3E" w:rsidP="00B54B3E">
            <w:pPr>
              <w:suppressAutoHyphens w:val="0"/>
              <w:spacing w:line="240" w:lineRule="auto"/>
              <w:rPr>
                <w:ins w:id="1551" w:author="Nick" w:date="2026-03-12T21:05:00Z" w16du:dateUtc="2026-03-12T12:05:00Z"/>
                <w:rFonts w:eastAsia="Times New Roman"/>
                <w:color w:val="000000"/>
                <w:lang w:eastAsia="ja-JP"/>
              </w:rPr>
            </w:pPr>
            <w:ins w:id="1552" w:author="Nick" w:date="2026-03-12T21:05:00Z" w16du:dateUtc="2026-03-12T12:05:00Z">
              <w:r w:rsidRPr="00B54B3E">
                <w:rPr>
                  <w:rFonts w:eastAsia="Times New Roman"/>
                  <w:color w:val="000000"/>
                  <w:lang w:eastAsia="ja-JP"/>
                </w:rPr>
                <w:t>Level 1A only;</w:t>
              </w:r>
            </w:ins>
          </w:p>
        </w:tc>
        <w:tc>
          <w:tcPr>
            <w:tcW w:w="2684" w:type="dxa"/>
            <w:tcBorders>
              <w:top w:val="nil"/>
              <w:left w:val="nil"/>
              <w:bottom w:val="single" w:sz="4" w:space="0" w:color="auto"/>
              <w:right w:val="single" w:sz="4" w:space="0" w:color="auto"/>
            </w:tcBorders>
            <w:hideMark/>
          </w:tcPr>
          <w:p w14:paraId="2CC0855B" w14:textId="77777777" w:rsidR="00B54B3E" w:rsidRPr="00B54B3E" w:rsidRDefault="00B54B3E" w:rsidP="00B54B3E">
            <w:pPr>
              <w:suppressAutoHyphens w:val="0"/>
              <w:spacing w:line="240" w:lineRule="auto"/>
              <w:rPr>
                <w:ins w:id="1553" w:author="Nick" w:date="2026-03-12T21:05:00Z" w16du:dateUtc="2026-03-12T12:05:00Z"/>
                <w:rFonts w:eastAsia="Times New Roman"/>
                <w:color w:val="000000"/>
                <w:lang w:eastAsia="ja-JP"/>
              </w:rPr>
            </w:pPr>
            <w:ins w:id="1554" w:author="Nick" w:date="2026-03-12T21:05:00Z" w16du:dateUtc="2026-03-12T12:05:00Z">
              <w:r w:rsidRPr="00B54B3E">
                <w:rPr>
                  <w:rFonts w:eastAsia="Times New Roman"/>
                  <w:color w:val="000000"/>
                  <w:lang w:eastAsia="ja-JP"/>
                </w:rPr>
                <w:t>Level 1A and 4-phase WLTP in Level 2 only</w:t>
              </w:r>
            </w:ins>
          </w:p>
        </w:tc>
      </w:tr>
      <w:tr w:rsidR="00B54B3E" w:rsidRPr="00B54B3E" w14:paraId="2598CAE6" w14:textId="77777777" w:rsidTr="00387D66">
        <w:trPr>
          <w:trHeight w:val="255"/>
          <w:ins w:id="1555" w:author="Nick" w:date="2026-03-12T21:05:00Z"/>
        </w:trPr>
        <w:tc>
          <w:tcPr>
            <w:tcW w:w="1350" w:type="dxa"/>
            <w:tcBorders>
              <w:top w:val="nil"/>
              <w:left w:val="nil"/>
              <w:bottom w:val="nil"/>
              <w:right w:val="nil"/>
            </w:tcBorders>
            <w:noWrap/>
            <w:hideMark/>
          </w:tcPr>
          <w:p w14:paraId="5E4B735E" w14:textId="77777777" w:rsidR="00B54B3E" w:rsidRPr="00B54B3E" w:rsidRDefault="00B54B3E" w:rsidP="00B54B3E">
            <w:pPr>
              <w:suppressAutoHyphens w:val="0"/>
              <w:spacing w:line="240" w:lineRule="auto"/>
              <w:rPr>
                <w:ins w:id="1556" w:author="Nick" w:date="2026-03-12T21:05:00Z" w16du:dateUtc="2026-03-12T12:05:00Z"/>
                <w:rFonts w:eastAsia="Times New Roman"/>
                <w:color w:val="000000"/>
                <w:lang w:eastAsia="ja-JP"/>
              </w:rPr>
            </w:pPr>
          </w:p>
        </w:tc>
        <w:tc>
          <w:tcPr>
            <w:tcW w:w="1466" w:type="dxa"/>
            <w:tcBorders>
              <w:top w:val="nil"/>
              <w:left w:val="nil"/>
              <w:bottom w:val="nil"/>
              <w:right w:val="nil"/>
            </w:tcBorders>
            <w:noWrap/>
            <w:hideMark/>
          </w:tcPr>
          <w:p w14:paraId="0F95D629" w14:textId="77777777" w:rsidR="00B54B3E" w:rsidRPr="00B54B3E" w:rsidRDefault="00B54B3E" w:rsidP="00B54B3E">
            <w:pPr>
              <w:suppressAutoHyphens w:val="0"/>
              <w:spacing w:line="240" w:lineRule="auto"/>
              <w:rPr>
                <w:ins w:id="1557" w:author="Nick" w:date="2026-03-12T21:05:00Z" w16du:dateUtc="2026-03-12T12:05:00Z"/>
                <w:rFonts w:eastAsia="Times New Roman"/>
                <w:lang w:eastAsia="ja-JP"/>
              </w:rPr>
            </w:pPr>
          </w:p>
        </w:tc>
        <w:tc>
          <w:tcPr>
            <w:tcW w:w="2713" w:type="dxa"/>
            <w:tcBorders>
              <w:top w:val="nil"/>
              <w:left w:val="nil"/>
              <w:bottom w:val="nil"/>
              <w:right w:val="nil"/>
            </w:tcBorders>
            <w:noWrap/>
            <w:hideMark/>
          </w:tcPr>
          <w:p w14:paraId="0245A3C9" w14:textId="77777777" w:rsidR="00B54B3E" w:rsidRPr="00B54B3E" w:rsidRDefault="00B54B3E" w:rsidP="00B54B3E">
            <w:pPr>
              <w:suppressAutoHyphens w:val="0"/>
              <w:spacing w:line="240" w:lineRule="auto"/>
              <w:rPr>
                <w:ins w:id="1558" w:author="Nick" w:date="2026-03-12T21:05:00Z" w16du:dateUtc="2026-03-12T12:05:00Z"/>
                <w:rFonts w:eastAsia="Times New Roman"/>
                <w:lang w:eastAsia="ja-JP"/>
              </w:rPr>
            </w:pPr>
          </w:p>
        </w:tc>
        <w:tc>
          <w:tcPr>
            <w:tcW w:w="2684" w:type="dxa"/>
            <w:tcBorders>
              <w:top w:val="nil"/>
              <w:left w:val="nil"/>
              <w:bottom w:val="nil"/>
              <w:right w:val="nil"/>
            </w:tcBorders>
            <w:noWrap/>
            <w:hideMark/>
          </w:tcPr>
          <w:p w14:paraId="44A91509" w14:textId="77777777" w:rsidR="00B54B3E" w:rsidRPr="00B54B3E" w:rsidRDefault="00B54B3E" w:rsidP="00B54B3E">
            <w:pPr>
              <w:suppressAutoHyphens w:val="0"/>
              <w:spacing w:line="240" w:lineRule="auto"/>
              <w:rPr>
                <w:ins w:id="1559" w:author="Nick" w:date="2026-03-12T21:05:00Z" w16du:dateUtc="2026-03-12T12:05:00Z"/>
                <w:rFonts w:eastAsia="Times New Roman"/>
                <w:lang w:eastAsia="ja-JP"/>
              </w:rPr>
            </w:pPr>
          </w:p>
        </w:tc>
      </w:tr>
      <w:tr w:rsidR="00B54B3E" w:rsidRPr="00B54B3E" w14:paraId="46AB6D9B" w14:textId="77777777" w:rsidTr="00387D66">
        <w:trPr>
          <w:trHeight w:val="510"/>
          <w:ins w:id="1560" w:author="Nick" w:date="2026-03-12T21:05:00Z"/>
        </w:trPr>
        <w:tc>
          <w:tcPr>
            <w:tcW w:w="1350" w:type="dxa"/>
            <w:vMerge w:val="restart"/>
            <w:tcBorders>
              <w:top w:val="single" w:sz="4" w:space="0" w:color="auto"/>
              <w:left w:val="single" w:sz="4" w:space="0" w:color="auto"/>
              <w:bottom w:val="single" w:sz="4" w:space="0" w:color="000000"/>
              <w:right w:val="single" w:sz="4" w:space="0" w:color="auto"/>
            </w:tcBorders>
            <w:noWrap/>
            <w:hideMark/>
          </w:tcPr>
          <w:p w14:paraId="71AC8EC0" w14:textId="77777777" w:rsidR="00B54B3E" w:rsidRPr="00B54B3E" w:rsidRDefault="00B54B3E" w:rsidP="00B54B3E">
            <w:pPr>
              <w:suppressAutoHyphens w:val="0"/>
              <w:spacing w:line="240" w:lineRule="auto"/>
              <w:rPr>
                <w:ins w:id="1561" w:author="Nick" w:date="2026-03-12T21:05:00Z" w16du:dateUtc="2026-03-12T12:05:00Z"/>
                <w:rFonts w:eastAsia="Times New Roman"/>
                <w:color w:val="000000"/>
                <w:lang w:eastAsia="ja-JP"/>
              </w:rPr>
            </w:pPr>
            <w:ins w:id="1562" w:author="Nick" w:date="2026-03-12T21:05:00Z" w16du:dateUtc="2026-03-12T12:05:00Z">
              <w:r w:rsidRPr="00B54B3E">
                <w:rPr>
                  <w:rFonts w:eastAsia="Times New Roman"/>
                  <w:color w:val="000000"/>
                  <w:lang w:eastAsia="ja-JP"/>
                </w:rPr>
                <w:t>Annex B7</w:t>
              </w:r>
            </w:ins>
          </w:p>
        </w:tc>
        <w:tc>
          <w:tcPr>
            <w:tcW w:w="1466" w:type="dxa"/>
            <w:vMerge w:val="restart"/>
            <w:tcBorders>
              <w:top w:val="single" w:sz="4" w:space="0" w:color="auto"/>
              <w:left w:val="single" w:sz="4" w:space="0" w:color="auto"/>
              <w:bottom w:val="single" w:sz="4" w:space="0" w:color="000000"/>
              <w:right w:val="single" w:sz="4" w:space="0" w:color="auto"/>
            </w:tcBorders>
            <w:noWrap/>
            <w:hideMark/>
          </w:tcPr>
          <w:p w14:paraId="03ED5A9C" w14:textId="77777777" w:rsidR="00B54B3E" w:rsidRPr="00B54B3E" w:rsidRDefault="00B54B3E" w:rsidP="00B54B3E">
            <w:pPr>
              <w:suppressAutoHyphens w:val="0"/>
              <w:spacing w:line="240" w:lineRule="auto"/>
              <w:rPr>
                <w:ins w:id="1563" w:author="Nick" w:date="2026-03-12T21:05:00Z" w16du:dateUtc="2026-03-12T12:05:00Z"/>
                <w:rFonts w:eastAsia="Times New Roman"/>
                <w:color w:val="000000"/>
                <w:lang w:eastAsia="ja-JP"/>
              </w:rPr>
            </w:pPr>
            <w:ins w:id="1564" w:author="Nick" w:date="2026-03-12T21:05:00Z" w16du:dateUtc="2026-03-12T12:05:00Z">
              <w:r w:rsidRPr="00B54B3E">
                <w:rPr>
                  <w:rFonts w:eastAsia="Times New Roman"/>
                  <w:color w:val="000000"/>
                  <w:lang w:eastAsia="ja-JP"/>
                </w:rPr>
                <w:t>Table A7/1</w:t>
              </w:r>
            </w:ins>
          </w:p>
        </w:tc>
        <w:tc>
          <w:tcPr>
            <w:tcW w:w="2713" w:type="dxa"/>
            <w:tcBorders>
              <w:top w:val="single" w:sz="4" w:space="0" w:color="auto"/>
              <w:left w:val="nil"/>
              <w:bottom w:val="single" w:sz="4" w:space="0" w:color="auto"/>
              <w:right w:val="single" w:sz="4" w:space="0" w:color="auto"/>
            </w:tcBorders>
            <w:shd w:val="clear" w:color="000000" w:fill="FFFFFF"/>
            <w:hideMark/>
          </w:tcPr>
          <w:p w14:paraId="43B9B3B7" w14:textId="77777777" w:rsidR="00B54B3E" w:rsidRPr="00B54B3E" w:rsidRDefault="00B54B3E" w:rsidP="00B54B3E">
            <w:pPr>
              <w:suppressAutoHyphens w:val="0"/>
              <w:spacing w:line="240" w:lineRule="auto"/>
              <w:rPr>
                <w:ins w:id="1565" w:author="Nick" w:date="2026-03-12T21:05:00Z" w16du:dateUtc="2026-03-12T12:05:00Z"/>
                <w:rFonts w:eastAsia="Times New Roman"/>
                <w:color w:val="000000"/>
                <w:lang w:eastAsia="ja-JP"/>
              </w:rPr>
            </w:pPr>
            <w:ins w:id="1566" w:author="Nick" w:date="2026-03-12T21:05:00Z" w16du:dateUtc="2026-03-12T12:05:00Z">
              <w:r w:rsidRPr="00B54B3E">
                <w:rPr>
                  <w:rFonts w:eastAsia="Times New Roman"/>
                  <w:color w:val="000000"/>
                  <w:lang w:eastAsia="ja-JP"/>
                </w:rPr>
                <w:t>&lt;Step No. : 2b&gt;</w:t>
              </w:r>
              <w:r w:rsidRPr="00B54B3E">
                <w:rPr>
                  <w:rFonts w:eastAsia="Times New Roman"/>
                  <w:color w:val="000000"/>
                  <w:lang w:eastAsia="ja-JP"/>
                </w:rPr>
                <w:br/>
                <w:t>Level 1A only</w:t>
              </w:r>
            </w:ins>
          </w:p>
        </w:tc>
        <w:tc>
          <w:tcPr>
            <w:tcW w:w="2684" w:type="dxa"/>
            <w:tcBorders>
              <w:top w:val="single" w:sz="4" w:space="0" w:color="auto"/>
              <w:left w:val="nil"/>
              <w:bottom w:val="single" w:sz="4" w:space="0" w:color="auto"/>
              <w:right w:val="single" w:sz="4" w:space="0" w:color="auto"/>
            </w:tcBorders>
            <w:hideMark/>
          </w:tcPr>
          <w:p w14:paraId="4630514A" w14:textId="77777777" w:rsidR="00B54B3E" w:rsidRPr="00B54B3E" w:rsidRDefault="00B54B3E" w:rsidP="00B54B3E">
            <w:pPr>
              <w:suppressAutoHyphens w:val="0"/>
              <w:spacing w:line="240" w:lineRule="auto"/>
              <w:rPr>
                <w:ins w:id="1567" w:author="Nick" w:date="2026-03-12T21:05:00Z" w16du:dateUtc="2026-03-12T12:05:00Z"/>
                <w:rFonts w:eastAsia="Times New Roman"/>
                <w:color w:val="000000"/>
                <w:lang w:eastAsia="ja-JP"/>
              </w:rPr>
            </w:pPr>
            <w:ins w:id="1568" w:author="Nick" w:date="2026-03-12T21:05:00Z" w16du:dateUtc="2026-03-12T12:05:00Z">
              <w:r w:rsidRPr="00B54B3E">
                <w:rPr>
                  <w:rFonts w:eastAsia="Times New Roman"/>
                  <w:color w:val="000000"/>
                  <w:lang w:eastAsia="ja-JP"/>
                </w:rPr>
                <w:br/>
                <w:t>Level 1A and 4-phase WLTP in Level 2 only</w:t>
              </w:r>
            </w:ins>
          </w:p>
        </w:tc>
      </w:tr>
      <w:tr w:rsidR="00B54B3E" w:rsidRPr="00B54B3E" w14:paraId="4442FD71" w14:textId="77777777" w:rsidTr="00387D66">
        <w:trPr>
          <w:trHeight w:val="765"/>
          <w:ins w:id="1569"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3998B876" w14:textId="77777777" w:rsidR="00B54B3E" w:rsidRPr="00B54B3E" w:rsidRDefault="00B54B3E" w:rsidP="00B54B3E">
            <w:pPr>
              <w:suppressAutoHyphens w:val="0"/>
              <w:spacing w:line="240" w:lineRule="auto"/>
              <w:rPr>
                <w:ins w:id="1570"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32E968F3" w14:textId="77777777" w:rsidR="00B54B3E" w:rsidRPr="00B54B3E" w:rsidRDefault="00B54B3E" w:rsidP="00B54B3E">
            <w:pPr>
              <w:suppressAutoHyphens w:val="0"/>
              <w:spacing w:line="240" w:lineRule="auto"/>
              <w:rPr>
                <w:ins w:id="1571"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3F6C0333" w14:textId="77777777" w:rsidR="00B54B3E" w:rsidRPr="00B54B3E" w:rsidRDefault="00B54B3E" w:rsidP="00B54B3E">
            <w:pPr>
              <w:suppressAutoHyphens w:val="0"/>
              <w:spacing w:line="240" w:lineRule="auto"/>
              <w:rPr>
                <w:ins w:id="1572" w:author="Nick" w:date="2026-03-12T21:05:00Z" w16du:dateUtc="2026-03-12T12:05:00Z"/>
                <w:rFonts w:eastAsia="Times New Roman"/>
                <w:color w:val="000000"/>
                <w:lang w:eastAsia="ja-JP"/>
              </w:rPr>
            </w:pPr>
            <w:ins w:id="1573" w:author="Nick" w:date="2026-03-12T21:05:00Z" w16du:dateUtc="2026-03-12T12:05:00Z">
              <w:r w:rsidRPr="00B54B3E">
                <w:rPr>
                  <w:rFonts w:eastAsia="Times New Roman"/>
                  <w:color w:val="000000"/>
                  <w:lang w:eastAsia="ja-JP"/>
                </w:rPr>
                <w:t>&lt;Step No. : 3&gt;</w:t>
              </w:r>
              <w:r w:rsidRPr="00B54B3E">
                <w:rPr>
                  <w:rFonts w:eastAsia="Times New Roman"/>
                  <w:color w:val="000000"/>
                  <w:lang w:eastAsia="ja-JP"/>
                </w:rPr>
                <w:br/>
                <w:t>Level 1A</w:t>
              </w:r>
              <w:r w:rsidRPr="00B54B3E">
                <w:rPr>
                  <w:rFonts w:eastAsia="Times New Roman"/>
                  <w:color w:val="000000"/>
                  <w:lang w:eastAsia="ja-JP"/>
                </w:rPr>
                <w:br/>
                <w:t>Level 1B</w:t>
              </w:r>
            </w:ins>
          </w:p>
        </w:tc>
        <w:tc>
          <w:tcPr>
            <w:tcW w:w="2684" w:type="dxa"/>
            <w:tcBorders>
              <w:top w:val="nil"/>
              <w:left w:val="nil"/>
              <w:bottom w:val="single" w:sz="4" w:space="0" w:color="auto"/>
              <w:right w:val="single" w:sz="4" w:space="0" w:color="auto"/>
            </w:tcBorders>
            <w:hideMark/>
          </w:tcPr>
          <w:p w14:paraId="2DC39BF6" w14:textId="77777777" w:rsidR="00B54B3E" w:rsidRPr="00B54B3E" w:rsidRDefault="00B54B3E" w:rsidP="00B54B3E">
            <w:pPr>
              <w:suppressAutoHyphens w:val="0"/>
              <w:spacing w:line="240" w:lineRule="auto"/>
              <w:rPr>
                <w:ins w:id="1574" w:author="Nick" w:date="2026-03-12T21:05:00Z" w16du:dateUtc="2026-03-12T12:05:00Z"/>
                <w:rFonts w:eastAsia="Times New Roman"/>
                <w:color w:val="000000"/>
                <w:lang w:eastAsia="ja-JP"/>
              </w:rPr>
            </w:pPr>
            <w:ins w:id="1575" w:author="Nick" w:date="2026-03-12T21:05:00Z" w16du:dateUtc="2026-03-12T12:05:00Z">
              <w:r w:rsidRPr="00B54B3E">
                <w:rPr>
                  <w:rFonts w:eastAsia="Times New Roman"/>
                  <w:color w:val="000000"/>
                  <w:lang w:eastAsia="ja-JP"/>
                </w:rPr>
                <w:br/>
                <w:t>Level 1A and 4-phase WLTP in Level 2</w:t>
              </w:r>
              <w:r w:rsidRPr="00B54B3E">
                <w:rPr>
                  <w:rFonts w:eastAsia="Times New Roman"/>
                  <w:color w:val="000000"/>
                  <w:lang w:eastAsia="ja-JP"/>
                </w:rPr>
                <w:br/>
                <w:t>Level 1B and 3-phase WLTP in Level 2</w:t>
              </w:r>
            </w:ins>
          </w:p>
        </w:tc>
      </w:tr>
      <w:tr w:rsidR="00B54B3E" w:rsidRPr="00B54B3E" w14:paraId="5E410C04" w14:textId="77777777" w:rsidTr="00387D66">
        <w:trPr>
          <w:trHeight w:val="510"/>
          <w:ins w:id="1576"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5901A00E" w14:textId="77777777" w:rsidR="00B54B3E" w:rsidRPr="00B54B3E" w:rsidRDefault="00B54B3E" w:rsidP="00B54B3E">
            <w:pPr>
              <w:suppressAutoHyphens w:val="0"/>
              <w:spacing w:line="240" w:lineRule="auto"/>
              <w:rPr>
                <w:ins w:id="1577"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2E662848" w14:textId="77777777" w:rsidR="00B54B3E" w:rsidRPr="00B54B3E" w:rsidRDefault="00B54B3E" w:rsidP="00B54B3E">
            <w:pPr>
              <w:suppressAutoHyphens w:val="0"/>
              <w:spacing w:line="240" w:lineRule="auto"/>
              <w:rPr>
                <w:ins w:id="1578"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20241AEA" w14:textId="77777777" w:rsidR="00B54B3E" w:rsidRPr="00B54B3E" w:rsidRDefault="00B54B3E" w:rsidP="00B54B3E">
            <w:pPr>
              <w:suppressAutoHyphens w:val="0"/>
              <w:spacing w:line="240" w:lineRule="auto"/>
              <w:rPr>
                <w:ins w:id="1579" w:author="Nick" w:date="2026-03-12T21:05:00Z" w16du:dateUtc="2026-03-12T12:05:00Z"/>
                <w:rFonts w:eastAsia="Times New Roman"/>
                <w:color w:val="000000"/>
                <w:lang w:eastAsia="ja-JP"/>
              </w:rPr>
            </w:pPr>
            <w:ins w:id="1580" w:author="Nick" w:date="2026-03-12T21:05:00Z" w16du:dateUtc="2026-03-12T12:05:00Z">
              <w:r w:rsidRPr="00B54B3E">
                <w:rPr>
                  <w:rFonts w:eastAsia="Times New Roman"/>
                  <w:color w:val="000000"/>
                  <w:lang w:eastAsia="ja-JP"/>
                </w:rPr>
                <w:t>&lt;Step No. : 5&gt;</w:t>
              </w:r>
              <w:r w:rsidRPr="00B54B3E">
                <w:rPr>
                  <w:rFonts w:eastAsia="Times New Roman"/>
                  <w:color w:val="000000"/>
                  <w:lang w:eastAsia="ja-JP"/>
                </w:rPr>
                <w:br/>
                <w:t>Level 1B</w:t>
              </w:r>
            </w:ins>
          </w:p>
        </w:tc>
        <w:tc>
          <w:tcPr>
            <w:tcW w:w="2684" w:type="dxa"/>
            <w:tcBorders>
              <w:top w:val="nil"/>
              <w:left w:val="nil"/>
              <w:bottom w:val="single" w:sz="4" w:space="0" w:color="auto"/>
              <w:right w:val="single" w:sz="4" w:space="0" w:color="auto"/>
            </w:tcBorders>
            <w:hideMark/>
          </w:tcPr>
          <w:p w14:paraId="242944CC" w14:textId="77777777" w:rsidR="00B54B3E" w:rsidRPr="00B54B3E" w:rsidRDefault="00B54B3E" w:rsidP="00B54B3E">
            <w:pPr>
              <w:suppressAutoHyphens w:val="0"/>
              <w:spacing w:line="240" w:lineRule="auto"/>
              <w:rPr>
                <w:ins w:id="1581" w:author="Nick" w:date="2026-03-12T21:05:00Z" w16du:dateUtc="2026-03-12T12:05:00Z"/>
                <w:rFonts w:eastAsia="Times New Roman"/>
                <w:color w:val="000000"/>
                <w:lang w:eastAsia="ja-JP"/>
              </w:rPr>
            </w:pPr>
            <w:ins w:id="1582" w:author="Nick" w:date="2026-03-12T21:05:00Z" w16du:dateUtc="2026-03-12T12:05:00Z">
              <w:r w:rsidRPr="00B54B3E">
                <w:rPr>
                  <w:rFonts w:eastAsia="Times New Roman"/>
                  <w:color w:val="000000"/>
                  <w:lang w:eastAsia="ja-JP"/>
                </w:rPr>
                <w:br/>
                <w:t>Level 1B and results after 3-phase in Level 2</w:t>
              </w:r>
            </w:ins>
          </w:p>
        </w:tc>
      </w:tr>
      <w:tr w:rsidR="00B54B3E" w:rsidRPr="00B54B3E" w14:paraId="24C023F1" w14:textId="77777777" w:rsidTr="00387D66">
        <w:trPr>
          <w:trHeight w:val="510"/>
          <w:ins w:id="1583"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0076E15B" w14:textId="77777777" w:rsidR="00B54B3E" w:rsidRPr="00B54B3E" w:rsidRDefault="00B54B3E" w:rsidP="00B54B3E">
            <w:pPr>
              <w:suppressAutoHyphens w:val="0"/>
              <w:spacing w:line="240" w:lineRule="auto"/>
              <w:rPr>
                <w:ins w:id="1584" w:author="Nick" w:date="2026-03-12T21:05:00Z" w16du:dateUtc="2026-03-12T12:05:00Z"/>
                <w:rFonts w:eastAsia="Times New Roman"/>
                <w:color w:val="000000"/>
                <w:lang w:eastAsia="ja-JP"/>
              </w:rPr>
            </w:pPr>
          </w:p>
        </w:tc>
        <w:tc>
          <w:tcPr>
            <w:tcW w:w="1466" w:type="dxa"/>
            <w:vMerge/>
            <w:tcBorders>
              <w:top w:val="single" w:sz="4" w:space="0" w:color="auto"/>
              <w:left w:val="single" w:sz="4" w:space="0" w:color="auto"/>
              <w:bottom w:val="single" w:sz="4" w:space="0" w:color="000000"/>
              <w:right w:val="single" w:sz="4" w:space="0" w:color="auto"/>
            </w:tcBorders>
            <w:hideMark/>
          </w:tcPr>
          <w:p w14:paraId="6BB002C0" w14:textId="77777777" w:rsidR="00B54B3E" w:rsidRPr="00B54B3E" w:rsidRDefault="00B54B3E" w:rsidP="00B54B3E">
            <w:pPr>
              <w:suppressAutoHyphens w:val="0"/>
              <w:spacing w:line="240" w:lineRule="auto"/>
              <w:rPr>
                <w:ins w:id="1585" w:author="Nick" w:date="2026-03-12T21:05:00Z" w16du:dateUtc="2026-03-12T12:05:00Z"/>
                <w:rFonts w:eastAsia="Times New Roman"/>
                <w:color w:val="000000"/>
                <w:lang w:eastAsia="ja-JP"/>
              </w:rPr>
            </w:pPr>
          </w:p>
        </w:tc>
        <w:tc>
          <w:tcPr>
            <w:tcW w:w="2713" w:type="dxa"/>
            <w:tcBorders>
              <w:top w:val="nil"/>
              <w:left w:val="nil"/>
              <w:bottom w:val="single" w:sz="4" w:space="0" w:color="auto"/>
              <w:right w:val="single" w:sz="4" w:space="0" w:color="auto"/>
            </w:tcBorders>
            <w:shd w:val="clear" w:color="000000" w:fill="FFFFFF"/>
            <w:hideMark/>
          </w:tcPr>
          <w:p w14:paraId="5A665D69" w14:textId="77777777" w:rsidR="00B54B3E" w:rsidRPr="00B54B3E" w:rsidRDefault="00B54B3E" w:rsidP="00B54B3E">
            <w:pPr>
              <w:suppressAutoHyphens w:val="0"/>
              <w:spacing w:line="240" w:lineRule="auto"/>
              <w:rPr>
                <w:ins w:id="1586" w:author="Nick" w:date="2026-03-12T21:05:00Z" w16du:dateUtc="2026-03-12T12:05:00Z"/>
                <w:rFonts w:eastAsia="Times New Roman"/>
                <w:color w:val="000000"/>
                <w:lang w:eastAsia="ja-JP"/>
              </w:rPr>
            </w:pPr>
            <w:ins w:id="1587" w:author="Nick" w:date="2026-03-12T21:05:00Z" w16du:dateUtc="2026-03-12T12:05:00Z">
              <w:r w:rsidRPr="00B54B3E">
                <w:rPr>
                  <w:rFonts w:eastAsia="Times New Roman"/>
                  <w:color w:val="000000"/>
                  <w:lang w:eastAsia="ja-JP"/>
                </w:rPr>
                <w:t>&lt;Step No. : 9&gt;</w:t>
              </w:r>
              <w:r w:rsidRPr="00B54B3E">
                <w:rPr>
                  <w:rFonts w:eastAsia="Times New Roman"/>
                  <w:color w:val="000000"/>
                  <w:lang w:eastAsia="ja-JP"/>
                </w:rPr>
                <w:br/>
                <w:t>For Level 1A and results after 4-phase in Level 2</w:t>
              </w:r>
            </w:ins>
          </w:p>
        </w:tc>
        <w:tc>
          <w:tcPr>
            <w:tcW w:w="2684" w:type="dxa"/>
            <w:tcBorders>
              <w:top w:val="nil"/>
              <w:left w:val="nil"/>
              <w:bottom w:val="single" w:sz="4" w:space="0" w:color="auto"/>
              <w:right w:val="single" w:sz="4" w:space="0" w:color="auto"/>
            </w:tcBorders>
            <w:hideMark/>
          </w:tcPr>
          <w:p w14:paraId="241A6C79" w14:textId="77777777" w:rsidR="00B54B3E" w:rsidRPr="00B54B3E" w:rsidRDefault="00B54B3E" w:rsidP="00B54B3E">
            <w:pPr>
              <w:suppressAutoHyphens w:val="0"/>
              <w:spacing w:line="240" w:lineRule="auto"/>
              <w:rPr>
                <w:ins w:id="1588" w:author="Nick" w:date="2026-03-12T21:05:00Z" w16du:dateUtc="2026-03-12T12:05:00Z"/>
                <w:rFonts w:eastAsia="Times New Roman"/>
                <w:color w:val="000000"/>
                <w:lang w:eastAsia="ja-JP"/>
              </w:rPr>
            </w:pPr>
            <w:ins w:id="1589" w:author="Nick" w:date="2026-03-12T21:05:00Z" w16du:dateUtc="2026-03-12T12:05:00Z">
              <w:r w:rsidRPr="00B54B3E">
                <w:rPr>
                  <w:rFonts w:eastAsia="Times New Roman"/>
                  <w:color w:val="000000"/>
                  <w:lang w:eastAsia="ja-JP"/>
                </w:rPr>
                <w:br/>
              </w:r>
              <w:r w:rsidRPr="00B54B3E">
                <w:rPr>
                  <w:rFonts w:eastAsia="Times New Roman"/>
                  <w:strike/>
                  <w:color w:val="000000"/>
                  <w:lang w:eastAsia="ja-JP"/>
                </w:rPr>
                <w:t>For Level 1A and results after 4-phase in Level 2</w:t>
              </w:r>
            </w:ins>
          </w:p>
        </w:tc>
      </w:tr>
      <w:tr w:rsidR="00B54B3E" w:rsidRPr="00B54B3E" w14:paraId="53162AA8" w14:textId="77777777" w:rsidTr="00387D66">
        <w:trPr>
          <w:trHeight w:val="510"/>
          <w:ins w:id="1590"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7A2FA10D" w14:textId="77777777" w:rsidR="00B54B3E" w:rsidRPr="00B54B3E" w:rsidRDefault="00B54B3E" w:rsidP="00B54B3E">
            <w:pPr>
              <w:suppressAutoHyphens w:val="0"/>
              <w:spacing w:line="240" w:lineRule="auto"/>
              <w:rPr>
                <w:ins w:id="1591"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10425B06" w14:textId="77777777" w:rsidR="00B54B3E" w:rsidRPr="00B54B3E" w:rsidRDefault="00B54B3E" w:rsidP="00B54B3E">
            <w:pPr>
              <w:suppressAutoHyphens w:val="0"/>
              <w:spacing w:line="240" w:lineRule="auto"/>
              <w:rPr>
                <w:ins w:id="1592" w:author="Nick" w:date="2026-03-12T21:05:00Z" w16du:dateUtc="2026-03-12T12:05:00Z"/>
                <w:rFonts w:eastAsia="Times New Roman"/>
                <w:color w:val="000000"/>
                <w:lang w:eastAsia="ja-JP"/>
              </w:rPr>
            </w:pPr>
            <w:ins w:id="1593" w:author="Nick" w:date="2026-03-12T21:05:00Z" w16du:dateUtc="2026-03-12T12:05:00Z">
              <w:r w:rsidRPr="00B54B3E">
                <w:rPr>
                  <w:rFonts w:eastAsia="Times New Roman"/>
                  <w:color w:val="000000"/>
                  <w:lang w:eastAsia="ja-JP"/>
                </w:rPr>
                <w:t>3.2.3.2.4.</w:t>
              </w:r>
            </w:ins>
          </w:p>
        </w:tc>
        <w:tc>
          <w:tcPr>
            <w:tcW w:w="2713" w:type="dxa"/>
            <w:tcBorders>
              <w:top w:val="nil"/>
              <w:left w:val="nil"/>
              <w:bottom w:val="single" w:sz="4" w:space="0" w:color="auto"/>
              <w:right w:val="single" w:sz="4" w:space="0" w:color="auto"/>
            </w:tcBorders>
            <w:hideMark/>
          </w:tcPr>
          <w:p w14:paraId="5CAAACDA" w14:textId="77777777" w:rsidR="00B54B3E" w:rsidRPr="00B54B3E" w:rsidRDefault="00B54B3E" w:rsidP="00B54B3E">
            <w:pPr>
              <w:suppressAutoHyphens w:val="0"/>
              <w:spacing w:line="240" w:lineRule="auto"/>
              <w:rPr>
                <w:ins w:id="1594" w:author="Nick" w:date="2026-03-12T21:05:00Z" w16du:dateUtc="2026-03-12T12:05:00Z"/>
                <w:rFonts w:eastAsia="Times New Roman"/>
                <w:color w:val="000000"/>
                <w:lang w:eastAsia="ja-JP"/>
              </w:rPr>
            </w:pPr>
            <w:ins w:id="1595" w:author="Nick" w:date="2026-03-12T21:05:00Z" w16du:dateUtc="2026-03-12T12:05:00Z">
              <w:r w:rsidRPr="00B54B3E">
                <w:rPr>
                  <w:rFonts w:eastAsia="Times New Roman"/>
                  <w:color w:val="000000"/>
                  <w:lang w:eastAsia="ja-JP"/>
                </w:rPr>
                <w:t>&lt;Line_12&gt;</w:t>
              </w:r>
              <w:r w:rsidRPr="00B54B3E">
                <w:rPr>
                  <w:rFonts w:eastAsia="Times New Roman"/>
                  <w:color w:val="000000"/>
                  <w:lang w:eastAsia="ja-JP"/>
                </w:rPr>
                <w:br/>
                <w:t>For Level 1B and 3-phase WLTP test in Level 2</w:t>
              </w:r>
            </w:ins>
          </w:p>
        </w:tc>
        <w:tc>
          <w:tcPr>
            <w:tcW w:w="2684" w:type="dxa"/>
            <w:tcBorders>
              <w:top w:val="nil"/>
              <w:left w:val="nil"/>
              <w:bottom w:val="single" w:sz="4" w:space="0" w:color="auto"/>
              <w:right w:val="single" w:sz="4" w:space="0" w:color="auto"/>
            </w:tcBorders>
            <w:hideMark/>
          </w:tcPr>
          <w:p w14:paraId="1AB5FF77" w14:textId="77777777" w:rsidR="00B54B3E" w:rsidRPr="00B54B3E" w:rsidRDefault="00B54B3E" w:rsidP="00B54B3E">
            <w:pPr>
              <w:suppressAutoHyphens w:val="0"/>
              <w:spacing w:line="240" w:lineRule="auto"/>
              <w:rPr>
                <w:ins w:id="1596" w:author="Nick" w:date="2026-03-12T21:05:00Z" w16du:dateUtc="2026-03-12T12:05:00Z"/>
                <w:rFonts w:eastAsia="Times New Roman"/>
                <w:color w:val="000000"/>
                <w:lang w:eastAsia="ja-JP"/>
              </w:rPr>
            </w:pPr>
            <w:ins w:id="1597" w:author="Nick" w:date="2026-03-12T21:05:00Z" w16du:dateUtc="2026-03-12T12:05:00Z">
              <w:r w:rsidRPr="00B54B3E">
                <w:rPr>
                  <w:rFonts w:eastAsia="Times New Roman"/>
                  <w:color w:val="000000"/>
                  <w:lang w:eastAsia="ja-JP"/>
                </w:rPr>
                <w:br/>
                <w:t>For Level 1B</w:t>
              </w:r>
            </w:ins>
          </w:p>
        </w:tc>
      </w:tr>
      <w:tr w:rsidR="00B54B3E" w:rsidRPr="00B54B3E" w14:paraId="4569AEE2" w14:textId="77777777" w:rsidTr="00387D66">
        <w:trPr>
          <w:trHeight w:val="255"/>
          <w:ins w:id="1598" w:author="Nick" w:date="2026-03-12T21:05:00Z"/>
        </w:trPr>
        <w:tc>
          <w:tcPr>
            <w:tcW w:w="1350" w:type="dxa"/>
            <w:tcBorders>
              <w:top w:val="nil"/>
              <w:left w:val="nil"/>
              <w:bottom w:val="nil"/>
              <w:right w:val="nil"/>
            </w:tcBorders>
            <w:noWrap/>
            <w:hideMark/>
          </w:tcPr>
          <w:p w14:paraId="146F523D" w14:textId="77777777" w:rsidR="00B54B3E" w:rsidRPr="00B54B3E" w:rsidRDefault="00B54B3E" w:rsidP="00B54B3E">
            <w:pPr>
              <w:suppressAutoHyphens w:val="0"/>
              <w:spacing w:line="240" w:lineRule="auto"/>
              <w:rPr>
                <w:ins w:id="1599" w:author="Nick" w:date="2026-03-12T21:05:00Z" w16du:dateUtc="2026-03-12T12:05:00Z"/>
                <w:rFonts w:eastAsia="Times New Roman"/>
                <w:color w:val="000000"/>
                <w:lang w:eastAsia="ja-JP"/>
              </w:rPr>
            </w:pPr>
          </w:p>
        </w:tc>
        <w:tc>
          <w:tcPr>
            <w:tcW w:w="1466" w:type="dxa"/>
            <w:tcBorders>
              <w:top w:val="nil"/>
              <w:left w:val="nil"/>
              <w:bottom w:val="nil"/>
              <w:right w:val="nil"/>
            </w:tcBorders>
            <w:noWrap/>
            <w:hideMark/>
          </w:tcPr>
          <w:p w14:paraId="0DB2B485" w14:textId="77777777" w:rsidR="00B54B3E" w:rsidRPr="00B54B3E" w:rsidRDefault="00B54B3E" w:rsidP="00B54B3E">
            <w:pPr>
              <w:suppressAutoHyphens w:val="0"/>
              <w:spacing w:line="240" w:lineRule="auto"/>
              <w:rPr>
                <w:ins w:id="1600" w:author="Nick" w:date="2026-03-12T21:05:00Z" w16du:dateUtc="2026-03-12T12:05:00Z"/>
                <w:rFonts w:eastAsia="Times New Roman"/>
                <w:lang w:eastAsia="ja-JP"/>
              </w:rPr>
            </w:pPr>
          </w:p>
        </w:tc>
        <w:tc>
          <w:tcPr>
            <w:tcW w:w="2713" w:type="dxa"/>
            <w:tcBorders>
              <w:top w:val="nil"/>
              <w:left w:val="nil"/>
              <w:bottom w:val="nil"/>
              <w:right w:val="nil"/>
            </w:tcBorders>
            <w:noWrap/>
            <w:hideMark/>
          </w:tcPr>
          <w:p w14:paraId="1BC41B4D" w14:textId="77777777" w:rsidR="00B54B3E" w:rsidRPr="00B54B3E" w:rsidRDefault="00B54B3E" w:rsidP="00B54B3E">
            <w:pPr>
              <w:suppressAutoHyphens w:val="0"/>
              <w:spacing w:line="240" w:lineRule="auto"/>
              <w:rPr>
                <w:ins w:id="1601" w:author="Nick" w:date="2026-03-12T21:05:00Z" w16du:dateUtc="2026-03-12T12:05:00Z"/>
                <w:rFonts w:eastAsia="Times New Roman"/>
                <w:lang w:eastAsia="ja-JP"/>
              </w:rPr>
            </w:pPr>
          </w:p>
        </w:tc>
        <w:tc>
          <w:tcPr>
            <w:tcW w:w="2684" w:type="dxa"/>
            <w:tcBorders>
              <w:top w:val="nil"/>
              <w:left w:val="nil"/>
              <w:bottom w:val="nil"/>
              <w:right w:val="nil"/>
            </w:tcBorders>
            <w:noWrap/>
            <w:hideMark/>
          </w:tcPr>
          <w:p w14:paraId="4D58094D" w14:textId="77777777" w:rsidR="00B54B3E" w:rsidRPr="00B54B3E" w:rsidRDefault="00B54B3E" w:rsidP="00B54B3E">
            <w:pPr>
              <w:suppressAutoHyphens w:val="0"/>
              <w:spacing w:line="240" w:lineRule="auto"/>
              <w:rPr>
                <w:ins w:id="1602" w:author="Nick" w:date="2026-03-12T21:05:00Z" w16du:dateUtc="2026-03-12T12:05:00Z"/>
                <w:rFonts w:eastAsia="Times New Roman"/>
                <w:lang w:eastAsia="ja-JP"/>
              </w:rPr>
            </w:pPr>
          </w:p>
        </w:tc>
      </w:tr>
      <w:tr w:rsidR="00B54B3E" w:rsidRPr="00B54B3E" w14:paraId="3153A149" w14:textId="77777777" w:rsidTr="00387D66">
        <w:trPr>
          <w:trHeight w:val="255"/>
          <w:ins w:id="1603" w:author="Nick" w:date="2026-03-12T21:05:00Z"/>
        </w:trPr>
        <w:tc>
          <w:tcPr>
            <w:tcW w:w="1350" w:type="dxa"/>
            <w:vMerge w:val="restart"/>
            <w:tcBorders>
              <w:top w:val="single" w:sz="4" w:space="0" w:color="auto"/>
              <w:left w:val="single" w:sz="4" w:space="0" w:color="auto"/>
              <w:bottom w:val="single" w:sz="4" w:space="0" w:color="000000"/>
              <w:right w:val="single" w:sz="4" w:space="0" w:color="auto"/>
            </w:tcBorders>
            <w:noWrap/>
            <w:hideMark/>
          </w:tcPr>
          <w:p w14:paraId="0266DAC3" w14:textId="77777777" w:rsidR="00B54B3E" w:rsidRPr="00B54B3E" w:rsidRDefault="00B54B3E" w:rsidP="00B54B3E">
            <w:pPr>
              <w:suppressAutoHyphens w:val="0"/>
              <w:spacing w:line="240" w:lineRule="auto"/>
              <w:rPr>
                <w:ins w:id="1604" w:author="Nick" w:date="2026-03-12T21:05:00Z" w16du:dateUtc="2026-03-12T12:05:00Z"/>
                <w:rFonts w:eastAsia="Times New Roman"/>
                <w:lang w:eastAsia="ja-JP"/>
              </w:rPr>
            </w:pPr>
            <w:ins w:id="1605" w:author="Nick" w:date="2026-03-12T21:05:00Z" w16du:dateUtc="2026-03-12T12:05:00Z">
              <w:r w:rsidRPr="00B54B3E">
                <w:rPr>
                  <w:rFonts w:eastAsia="Times New Roman"/>
                  <w:lang w:eastAsia="ja-JP"/>
                </w:rPr>
                <w:t>Annex B8</w:t>
              </w:r>
            </w:ins>
          </w:p>
        </w:tc>
        <w:tc>
          <w:tcPr>
            <w:tcW w:w="1466" w:type="dxa"/>
            <w:tcBorders>
              <w:top w:val="single" w:sz="4" w:space="0" w:color="auto"/>
              <w:left w:val="nil"/>
              <w:bottom w:val="single" w:sz="4" w:space="0" w:color="auto"/>
              <w:right w:val="single" w:sz="4" w:space="0" w:color="auto"/>
            </w:tcBorders>
            <w:noWrap/>
            <w:hideMark/>
          </w:tcPr>
          <w:p w14:paraId="3EE32955" w14:textId="10FA3790" w:rsidR="00B54B3E" w:rsidRPr="00B54B3E" w:rsidRDefault="00B54B3E" w:rsidP="00B54B3E">
            <w:pPr>
              <w:suppressAutoHyphens w:val="0"/>
              <w:spacing w:line="240" w:lineRule="auto"/>
              <w:rPr>
                <w:ins w:id="1606" w:author="Nick" w:date="2026-03-12T21:05:00Z" w16du:dateUtc="2026-03-12T12:05:00Z"/>
                <w:rFonts w:eastAsia="Times New Roman"/>
                <w:lang w:eastAsia="ja-JP"/>
              </w:rPr>
            </w:pPr>
            <w:ins w:id="1607" w:author="Nick" w:date="2026-03-12T21:05:00Z" w16du:dateUtc="2026-03-12T12:05:00Z">
              <w:r w:rsidRPr="00B54B3E">
                <w:rPr>
                  <w:rFonts w:eastAsia="Times New Roman"/>
                  <w:lang w:eastAsia="ja-JP"/>
                </w:rPr>
                <w:t>3.4.1</w:t>
              </w:r>
            </w:ins>
            <w:ins w:id="1608" w:author="RG Mar 2026e" w:date="2026-03-18T11:59:00Z" w16du:dateUtc="2026-03-18T11:59:00Z">
              <w:r w:rsidR="00801EE8">
                <w:rPr>
                  <w:rFonts w:eastAsia="Times New Roman"/>
                  <w:lang w:eastAsia="ja-JP"/>
                </w:rPr>
                <w:t>.</w:t>
              </w:r>
            </w:ins>
          </w:p>
        </w:tc>
        <w:tc>
          <w:tcPr>
            <w:tcW w:w="2713" w:type="dxa"/>
            <w:tcBorders>
              <w:top w:val="single" w:sz="4" w:space="0" w:color="auto"/>
              <w:left w:val="nil"/>
              <w:bottom w:val="single" w:sz="4" w:space="0" w:color="auto"/>
              <w:right w:val="single" w:sz="4" w:space="0" w:color="auto"/>
            </w:tcBorders>
            <w:noWrap/>
            <w:hideMark/>
          </w:tcPr>
          <w:p w14:paraId="2BB56817" w14:textId="77777777" w:rsidR="00B54B3E" w:rsidRPr="00B54B3E" w:rsidRDefault="00B54B3E" w:rsidP="00B54B3E">
            <w:pPr>
              <w:suppressAutoHyphens w:val="0"/>
              <w:spacing w:line="240" w:lineRule="auto"/>
              <w:rPr>
                <w:ins w:id="1609" w:author="Nick" w:date="2026-03-12T21:05:00Z" w16du:dateUtc="2026-03-12T12:05:00Z"/>
                <w:rFonts w:eastAsia="Times New Roman"/>
                <w:lang w:eastAsia="ja-JP"/>
              </w:rPr>
            </w:pPr>
            <w:ins w:id="1610" w:author="Nick" w:date="2026-03-12T21:05:00Z" w16du:dateUtc="2026-03-12T12:05:00Z">
              <w:r w:rsidRPr="00B54B3E">
                <w:rPr>
                  <w:rFonts w:eastAsia="Times New Roman"/>
                  <w:lang w:eastAsia="ja-JP"/>
                </w:rPr>
                <w:t>Level 1B only</w:t>
              </w:r>
            </w:ins>
          </w:p>
        </w:tc>
        <w:tc>
          <w:tcPr>
            <w:tcW w:w="2684" w:type="dxa"/>
            <w:tcBorders>
              <w:top w:val="single" w:sz="4" w:space="0" w:color="auto"/>
              <w:left w:val="nil"/>
              <w:bottom w:val="single" w:sz="4" w:space="0" w:color="auto"/>
              <w:right w:val="single" w:sz="4" w:space="0" w:color="auto"/>
            </w:tcBorders>
            <w:hideMark/>
          </w:tcPr>
          <w:p w14:paraId="69670C66" w14:textId="77777777" w:rsidR="00B54B3E" w:rsidRPr="00B54B3E" w:rsidRDefault="00B54B3E" w:rsidP="00B54B3E">
            <w:pPr>
              <w:suppressAutoHyphens w:val="0"/>
              <w:spacing w:line="240" w:lineRule="auto"/>
              <w:rPr>
                <w:ins w:id="1611" w:author="Nick" w:date="2026-03-12T21:05:00Z" w16du:dateUtc="2026-03-12T12:05:00Z"/>
                <w:rFonts w:eastAsia="Times New Roman"/>
                <w:color w:val="000000"/>
                <w:lang w:eastAsia="ja-JP"/>
              </w:rPr>
            </w:pPr>
            <w:ins w:id="1612" w:author="Nick" w:date="2026-03-12T21:05:00Z" w16du:dateUtc="2026-03-12T12:05:00Z">
              <w:r w:rsidRPr="00B54B3E">
                <w:rPr>
                  <w:rFonts w:eastAsia="Times New Roman"/>
                  <w:lang w:eastAsia="ja-JP"/>
                </w:rPr>
                <w:t>Level 1B and 3-phase WLTP in Level 2</w:t>
              </w:r>
              <w:r w:rsidRPr="00B54B3E">
                <w:rPr>
                  <w:rFonts w:eastAsia="Times New Roman"/>
                  <w:color w:val="000000"/>
                  <w:lang w:eastAsia="ja-JP"/>
                </w:rPr>
                <w:t xml:space="preserve"> only</w:t>
              </w:r>
            </w:ins>
          </w:p>
        </w:tc>
      </w:tr>
      <w:tr w:rsidR="00B54B3E" w:rsidRPr="00B54B3E" w14:paraId="0CD89111" w14:textId="77777777" w:rsidTr="00387D66">
        <w:trPr>
          <w:trHeight w:val="255"/>
          <w:ins w:id="1613"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705F4D80" w14:textId="77777777" w:rsidR="00B54B3E" w:rsidRPr="00B54B3E" w:rsidRDefault="00B54B3E" w:rsidP="00B54B3E">
            <w:pPr>
              <w:suppressAutoHyphens w:val="0"/>
              <w:spacing w:line="240" w:lineRule="auto"/>
              <w:rPr>
                <w:ins w:id="1614"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132D1B7E" w14:textId="57807B8A" w:rsidR="00B54B3E" w:rsidRPr="00B54B3E" w:rsidRDefault="00B54B3E" w:rsidP="00B54B3E">
            <w:pPr>
              <w:suppressAutoHyphens w:val="0"/>
              <w:spacing w:line="240" w:lineRule="auto"/>
              <w:rPr>
                <w:ins w:id="1615" w:author="Nick" w:date="2026-03-12T21:05:00Z" w16du:dateUtc="2026-03-12T12:05:00Z"/>
                <w:rFonts w:eastAsia="Times New Roman"/>
                <w:color w:val="000000"/>
                <w:lang w:eastAsia="ja-JP"/>
              </w:rPr>
            </w:pPr>
            <w:ins w:id="1616" w:author="Nick" w:date="2026-03-12T21:05:00Z" w16du:dateUtc="2026-03-12T12:05:00Z">
              <w:r w:rsidRPr="00B54B3E">
                <w:rPr>
                  <w:rFonts w:eastAsia="Times New Roman"/>
                  <w:color w:val="000000"/>
                  <w:lang w:eastAsia="ja-JP"/>
                </w:rPr>
                <w:t>4.2.1.2.4</w:t>
              </w:r>
            </w:ins>
            <w:ins w:id="1617" w:author="RG Mar 2026e" w:date="2026-03-18T11:59:00Z" w16du:dateUtc="2026-03-18T11:59:00Z">
              <w:r w:rsidR="00801EE8">
                <w:rPr>
                  <w:rFonts w:eastAsia="Times New Roman"/>
                  <w:color w:val="000000"/>
                  <w:lang w:eastAsia="ja-JP"/>
                </w:rPr>
                <w:t>.</w:t>
              </w:r>
            </w:ins>
          </w:p>
        </w:tc>
        <w:tc>
          <w:tcPr>
            <w:tcW w:w="2713" w:type="dxa"/>
            <w:tcBorders>
              <w:top w:val="nil"/>
              <w:left w:val="nil"/>
              <w:bottom w:val="single" w:sz="4" w:space="0" w:color="auto"/>
              <w:right w:val="single" w:sz="4" w:space="0" w:color="auto"/>
            </w:tcBorders>
            <w:noWrap/>
            <w:hideMark/>
          </w:tcPr>
          <w:p w14:paraId="44846B25" w14:textId="77777777" w:rsidR="00B54B3E" w:rsidRPr="00B54B3E" w:rsidRDefault="00B54B3E" w:rsidP="00B54B3E">
            <w:pPr>
              <w:suppressAutoHyphens w:val="0"/>
              <w:spacing w:line="240" w:lineRule="auto"/>
              <w:rPr>
                <w:ins w:id="1618" w:author="Nick" w:date="2026-03-12T21:05:00Z" w16du:dateUtc="2026-03-12T12:05:00Z"/>
                <w:rFonts w:eastAsia="Times New Roman"/>
                <w:color w:val="000000"/>
                <w:lang w:eastAsia="ja-JP"/>
              </w:rPr>
            </w:pPr>
            <w:ins w:id="1619" w:author="Nick" w:date="2026-03-12T21:05:00Z" w16du:dateUtc="2026-03-12T12:05:00Z">
              <w:r w:rsidRPr="00B54B3E">
                <w:rPr>
                  <w:rFonts w:eastAsia="Times New Roman"/>
                  <w:color w:val="000000"/>
                  <w:lang w:eastAsia="ja-JP"/>
                </w:rPr>
                <w:t>Level 1B and Level2 only</w:t>
              </w:r>
            </w:ins>
          </w:p>
        </w:tc>
        <w:tc>
          <w:tcPr>
            <w:tcW w:w="2684" w:type="dxa"/>
            <w:tcBorders>
              <w:top w:val="nil"/>
              <w:left w:val="nil"/>
              <w:bottom w:val="single" w:sz="4" w:space="0" w:color="auto"/>
              <w:right w:val="single" w:sz="4" w:space="0" w:color="auto"/>
            </w:tcBorders>
            <w:hideMark/>
          </w:tcPr>
          <w:p w14:paraId="270F3107" w14:textId="77777777" w:rsidR="00B54B3E" w:rsidRPr="00B54B3E" w:rsidRDefault="00B54B3E" w:rsidP="00B54B3E">
            <w:pPr>
              <w:suppressAutoHyphens w:val="0"/>
              <w:spacing w:line="240" w:lineRule="auto"/>
              <w:rPr>
                <w:ins w:id="1620" w:author="Nick" w:date="2026-03-12T21:05:00Z" w16du:dateUtc="2026-03-12T12:05:00Z"/>
                <w:rFonts w:eastAsia="Times New Roman"/>
                <w:color w:val="000000"/>
                <w:lang w:eastAsia="ja-JP"/>
              </w:rPr>
            </w:pPr>
            <w:ins w:id="1621" w:author="Nick" w:date="2026-03-12T21:05:00Z" w16du:dateUtc="2026-03-12T12:05:00Z">
              <w:r w:rsidRPr="00B54B3E">
                <w:rPr>
                  <w:rFonts w:eastAsia="Times New Roman"/>
                  <w:color w:val="000000"/>
                  <w:lang w:eastAsia="ja-JP"/>
                </w:rPr>
                <w:t>Level 1B and 3-phase WLTP in Level 2 only</w:t>
              </w:r>
            </w:ins>
          </w:p>
        </w:tc>
      </w:tr>
      <w:tr w:rsidR="00B54B3E" w:rsidRPr="00B54B3E" w14:paraId="1BA4B5A0" w14:textId="77777777" w:rsidTr="00387D66">
        <w:trPr>
          <w:trHeight w:val="255"/>
          <w:ins w:id="1622"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6B420381" w14:textId="77777777" w:rsidR="00B54B3E" w:rsidRPr="00B54B3E" w:rsidRDefault="00B54B3E" w:rsidP="00B54B3E">
            <w:pPr>
              <w:suppressAutoHyphens w:val="0"/>
              <w:spacing w:line="240" w:lineRule="auto"/>
              <w:rPr>
                <w:ins w:id="1623"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5E8D4CE5" w14:textId="7432340E" w:rsidR="00B54B3E" w:rsidRPr="00B54B3E" w:rsidRDefault="00B54B3E" w:rsidP="00B54B3E">
            <w:pPr>
              <w:suppressAutoHyphens w:val="0"/>
              <w:spacing w:line="240" w:lineRule="auto"/>
              <w:rPr>
                <w:ins w:id="1624" w:author="Nick" w:date="2026-03-12T21:05:00Z" w16du:dateUtc="2026-03-12T12:05:00Z"/>
                <w:rFonts w:eastAsia="Times New Roman"/>
                <w:color w:val="000000"/>
                <w:lang w:eastAsia="ja-JP"/>
              </w:rPr>
            </w:pPr>
            <w:ins w:id="1625" w:author="Nick" w:date="2026-03-12T21:05:00Z" w16du:dateUtc="2026-03-12T12:05:00Z">
              <w:r w:rsidRPr="00B54B3E">
                <w:rPr>
                  <w:rFonts w:eastAsia="Times New Roman"/>
                  <w:color w:val="000000"/>
                  <w:lang w:eastAsia="ja-JP"/>
                </w:rPr>
                <w:t>4.2.1.2.5</w:t>
              </w:r>
            </w:ins>
            <w:ins w:id="1626" w:author="RG Mar 2026e" w:date="2026-03-18T11:59:00Z" w16du:dateUtc="2026-03-18T11:59:00Z">
              <w:r w:rsidR="00801EE8">
                <w:rPr>
                  <w:rFonts w:eastAsia="Times New Roman"/>
                  <w:color w:val="000000"/>
                  <w:lang w:eastAsia="ja-JP"/>
                </w:rPr>
                <w:t>.</w:t>
              </w:r>
            </w:ins>
          </w:p>
        </w:tc>
        <w:tc>
          <w:tcPr>
            <w:tcW w:w="2713" w:type="dxa"/>
            <w:tcBorders>
              <w:top w:val="nil"/>
              <w:left w:val="nil"/>
              <w:bottom w:val="single" w:sz="4" w:space="0" w:color="auto"/>
              <w:right w:val="single" w:sz="4" w:space="0" w:color="auto"/>
            </w:tcBorders>
            <w:noWrap/>
            <w:hideMark/>
          </w:tcPr>
          <w:p w14:paraId="6DCBCFB8" w14:textId="77777777" w:rsidR="00B54B3E" w:rsidRPr="00B54B3E" w:rsidRDefault="00B54B3E" w:rsidP="00B54B3E">
            <w:pPr>
              <w:suppressAutoHyphens w:val="0"/>
              <w:spacing w:line="240" w:lineRule="auto"/>
              <w:rPr>
                <w:ins w:id="1627" w:author="Nick" w:date="2026-03-12T21:05:00Z" w16du:dateUtc="2026-03-12T12:05:00Z"/>
                <w:rFonts w:eastAsia="Times New Roman"/>
                <w:color w:val="000000"/>
                <w:lang w:eastAsia="ja-JP"/>
              </w:rPr>
            </w:pPr>
            <w:ins w:id="1628" w:author="Nick" w:date="2026-03-12T21:05:00Z" w16du:dateUtc="2026-03-12T12:05:00Z">
              <w:r w:rsidRPr="00B54B3E">
                <w:rPr>
                  <w:rFonts w:eastAsia="Times New Roman"/>
                  <w:color w:val="000000"/>
                  <w:lang w:eastAsia="ja-JP"/>
                </w:rPr>
                <w:t>Level 1B and Level2 only</w:t>
              </w:r>
            </w:ins>
          </w:p>
        </w:tc>
        <w:tc>
          <w:tcPr>
            <w:tcW w:w="2684" w:type="dxa"/>
            <w:tcBorders>
              <w:top w:val="nil"/>
              <w:left w:val="nil"/>
              <w:bottom w:val="single" w:sz="4" w:space="0" w:color="auto"/>
              <w:right w:val="single" w:sz="4" w:space="0" w:color="auto"/>
            </w:tcBorders>
            <w:hideMark/>
          </w:tcPr>
          <w:p w14:paraId="3EECC094" w14:textId="77777777" w:rsidR="00B54B3E" w:rsidRPr="00B54B3E" w:rsidRDefault="00B54B3E" w:rsidP="00B54B3E">
            <w:pPr>
              <w:suppressAutoHyphens w:val="0"/>
              <w:spacing w:line="240" w:lineRule="auto"/>
              <w:rPr>
                <w:ins w:id="1629" w:author="Nick" w:date="2026-03-12T21:05:00Z" w16du:dateUtc="2026-03-12T12:05:00Z"/>
                <w:rFonts w:eastAsia="Times New Roman"/>
                <w:color w:val="000000"/>
                <w:lang w:eastAsia="ja-JP"/>
              </w:rPr>
            </w:pPr>
            <w:ins w:id="1630" w:author="Nick" w:date="2026-03-12T21:05:00Z" w16du:dateUtc="2026-03-12T12:05:00Z">
              <w:r w:rsidRPr="00B54B3E">
                <w:rPr>
                  <w:rFonts w:eastAsia="Times New Roman"/>
                  <w:color w:val="000000"/>
                  <w:lang w:eastAsia="ja-JP"/>
                </w:rPr>
                <w:t>Level 1B and 3-phase WLTP in Level 2 only</w:t>
              </w:r>
            </w:ins>
          </w:p>
        </w:tc>
      </w:tr>
      <w:tr w:rsidR="00B54B3E" w:rsidRPr="00B54B3E" w14:paraId="1DF9D9F5" w14:textId="77777777" w:rsidTr="00387D66">
        <w:trPr>
          <w:trHeight w:val="255"/>
          <w:ins w:id="1631"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18D87605" w14:textId="77777777" w:rsidR="00B54B3E" w:rsidRPr="00B54B3E" w:rsidRDefault="00B54B3E" w:rsidP="00B54B3E">
            <w:pPr>
              <w:suppressAutoHyphens w:val="0"/>
              <w:spacing w:line="240" w:lineRule="auto"/>
              <w:rPr>
                <w:ins w:id="1632" w:author="Nick" w:date="2026-03-12T21:05:00Z" w16du:dateUtc="2026-03-12T12:05:00Z"/>
                <w:rFonts w:eastAsia="Times New Roman"/>
                <w:lang w:eastAsia="ja-JP"/>
              </w:rPr>
            </w:pPr>
          </w:p>
        </w:tc>
        <w:tc>
          <w:tcPr>
            <w:tcW w:w="1466" w:type="dxa"/>
            <w:tcBorders>
              <w:top w:val="nil"/>
              <w:left w:val="nil"/>
              <w:bottom w:val="single" w:sz="4" w:space="0" w:color="auto"/>
              <w:right w:val="single" w:sz="4" w:space="0" w:color="auto"/>
            </w:tcBorders>
            <w:noWrap/>
            <w:hideMark/>
          </w:tcPr>
          <w:p w14:paraId="43346ED0" w14:textId="2EADF102" w:rsidR="00B54B3E" w:rsidRPr="00B54B3E" w:rsidRDefault="00B54B3E" w:rsidP="00B54B3E">
            <w:pPr>
              <w:suppressAutoHyphens w:val="0"/>
              <w:spacing w:line="240" w:lineRule="auto"/>
              <w:rPr>
                <w:ins w:id="1633" w:author="Nick" w:date="2026-03-12T21:05:00Z" w16du:dateUtc="2026-03-12T12:05:00Z"/>
                <w:rFonts w:eastAsia="Times New Roman"/>
                <w:lang w:eastAsia="ja-JP"/>
              </w:rPr>
            </w:pPr>
            <w:ins w:id="1634" w:author="Nick" w:date="2026-03-12T21:05:00Z" w16du:dateUtc="2026-03-12T12:05:00Z">
              <w:r w:rsidRPr="00B54B3E">
                <w:rPr>
                  <w:rFonts w:eastAsia="Times New Roman"/>
                  <w:lang w:eastAsia="ja-JP"/>
                </w:rPr>
                <w:t>4.6.3</w:t>
              </w:r>
            </w:ins>
            <w:ins w:id="1635" w:author="RG Mar 2026e" w:date="2026-03-18T11:59:00Z" w16du:dateUtc="2026-03-18T11:59:00Z">
              <w:r w:rsidR="00801EE8">
                <w:rPr>
                  <w:rFonts w:eastAsia="Times New Roman"/>
                  <w:lang w:eastAsia="ja-JP"/>
                </w:rPr>
                <w:t>.</w:t>
              </w:r>
            </w:ins>
          </w:p>
        </w:tc>
        <w:tc>
          <w:tcPr>
            <w:tcW w:w="2713" w:type="dxa"/>
            <w:tcBorders>
              <w:top w:val="nil"/>
              <w:left w:val="nil"/>
              <w:bottom w:val="single" w:sz="4" w:space="0" w:color="auto"/>
              <w:right w:val="single" w:sz="4" w:space="0" w:color="auto"/>
            </w:tcBorders>
            <w:noWrap/>
            <w:hideMark/>
          </w:tcPr>
          <w:p w14:paraId="4D8C08F7" w14:textId="77777777" w:rsidR="00B54B3E" w:rsidRPr="00B54B3E" w:rsidRDefault="00B54B3E" w:rsidP="00B54B3E">
            <w:pPr>
              <w:suppressAutoHyphens w:val="0"/>
              <w:spacing w:line="240" w:lineRule="auto"/>
              <w:rPr>
                <w:ins w:id="1636" w:author="Nick" w:date="2026-03-12T21:05:00Z" w16du:dateUtc="2026-03-12T12:05:00Z"/>
                <w:rFonts w:eastAsia="Times New Roman"/>
                <w:lang w:eastAsia="ja-JP"/>
              </w:rPr>
            </w:pPr>
            <w:ins w:id="1637" w:author="Nick" w:date="2026-03-12T21:05:00Z" w16du:dateUtc="2026-03-12T12:05:00Z">
              <w:r w:rsidRPr="00B54B3E">
                <w:rPr>
                  <w:rFonts w:eastAsia="Times New Roman"/>
                  <w:lang w:eastAsia="ja-JP"/>
                </w:rPr>
                <w:t>This paragraph is applicable for Level 1A only</w:t>
              </w:r>
            </w:ins>
          </w:p>
        </w:tc>
        <w:tc>
          <w:tcPr>
            <w:tcW w:w="2684" w:type="dxa"/>
            <w:tcBorders>
              <w:top w:val="nil"/>
              <w:left w:val="nil"/>
              <w:bottom w:val="single" w:sz="4" w:space="0" w:color="auto"/>
              <w:right w:val="single" w:sz="4" w:space="0" w:color="auto"/>
            </w:tcBorders>
            <w:hideMark/>
          </w:tcPr>
          <w:p w14:paraId="1040B8AF" w14:textId="77777777" w:rsidR="00B54B3E" w:rsidRPr="00B54B3E" w:rsidRDefault="00B54B3E" w:rsidP="00B54B3E">
            <w:pPr>
              <w:suppressAutoHyphens w:val="0"/>
              <w:spacing w:line="240" w:lineRule="auto"/>
              <w:rPr>
                <w:ins w:id="1638" w:author="Nick" w:date="2026-03-12T21:05:00Z" w16du:dateUtc="2026-03-12T12:05:00Z"/>
                <w:rFonts w:eastAsia="Times New Roman"/>
                <w:lang w:eastAsia="ja-JP"/>
              </w:rPr>
            </w:pPr>
            <w:ins w:id="1639" w:author="Nick" w:date="2026-03-12T21:05:00Z" w16du:dateUtc="2026-03-12T12:05:00Z">
              <w:r w:rsidRPr="00B54B3E">
                <w:rPr>
                  <w:rFonts w:eastAsia="Times New Roman"/>
                  <w:strike/>
                  <w:lang w:eastAsia="ja-JP"/>
                </w:rPr>
                <w:t>This paragraph is applicable for Level 1A only</w:t>
              </w:r>
            </w:ins>
          </w:p>
        </w:tc>
      </w:tr>
      <w:tr w:rsidR="00B54B3E" w:rsidRPr="00B54B3E" w14:paraId="2D95D8F0" w14:textId="77777777" w:rsidTr="00387D66">
        <w:trPr>
          <w:trHeight w:val="765"/>
          <w:ins w:id="1640"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152B5151" w14:textId="77777777" w:rsidR="00B54B3E" w:rsidRPr="00B54B3E" w:rsidRDefault="00B54B3E" w:rsidP="00B54B3E">
            <w:pPr>
              <w:suppressAutoHyphens w:val="0"/>
              <w:spacing w:line="240" w:lineRule="auto"/>
              <w:rPr>
                <w:ins w:id="1641" w:author="Nick" w:date="2026-03-12T21:05:00Z" w16du:dateUtc="2026-03-12T12:05:00Z"/>
                <w:rFonts w:eastAsia="Times New Roman"/>
                <w:lang w:eastAsia="ja-JP"/>
              </w:rPr>
            </w:pPr>
          </w:p>
        </w:tc>
        <w:tc>
          <w:tcPr>
            <w:tcW w:w="1466" w:type="dxa"/>
            <w:vMerge w:val="restart"/>
            <w:tcBorders>
              <w:top w:val="nil"/>
              <w:left w:val="single" w:sz="4" w:space="0" w:color="auto"/>
              <w:bottom w:val="single" w:sz="4" w:space="0" w:color="000000"/>
              <w:right w:val="single" w:sz="4" w:space="0" w:color="auto"/>
            </w:tcBorders>
            <w:noWrap/>
            <w:hideMark/>
          </w:tcPr>
          <w:p w14:paraId="39DB4494" w14:textId="77777777" w:rsidR="00B54B3E" w:rsidRPr="00B54B3E" w:rsidRDefault="00B54B3E" w:rsidP="00B54B3E">
            <w:pPr>
              <w:suppressAutoHyphens w:val="0"/>
              <w:spacing w:line="240" w:lineRule="auto"/>
              <w:rPr>
                <w:ins w:id="1642" w:author="Nick" w:date="2026-03-12T21:05:00Z" w16du:dateUtc="2026-03-12T12:05:00Z"/>
                <w:rFonts w:eastAsia="Times New Roman"/>
                <w:lang w:eastAsia="ja-JP"/>
              </w:rPr>
            </w:pPr>
            <w:ins w:id="1643" w:author="Nick" w:date="2026-03-12T21:05:00Z" w16du:dateUtc="2026-03-12T12:05:00Z">
              <w:r w:rsidRPr="00B54B3E">
                <w:rPr>
                  <w:rFonts w:eastAsia="Times New Roman"/>
                  <w:lang w:eastAsia="ja-JP"/>
                </w:rPr>
                <w:t>Table A8/9a</w:t>
              </w:r>
            </w:ins>
          </w:p>
        </w:tc>
        <w:tc>
          <w:tcPr>
            <w:tcW w:w="2713" w:type="dxa"/>
            <w:tcBorders>
              <w:top w:val="nil"/>
              <w:left w:val="nil"/>
              <w:bottom w:val="single" w:sz="4" w:space="0" w:color="auto"/>
              <w:right w:val="single" w:sz="4" w:space="0" w:color="auto"/>
            </w:tcBorders>
            <w:shd w:val="clear" w:color="000000" w:fill="FFFFFF"/>
            <w:hideMark/>
          </w:tcPr>
          <w:p w14:paraId="2BE2A56D" w14:textId="77777777" w:rsidR="00B54B3E" w:rsidRPr="00B54B3E" w:rsidRDefault="00B54B3E" w:rsidP="00B54B3E">
            <w:pPr>
              <w:suppressAutoHyphens w:val="0"/>
              <w:spacing w:line="240" w:lineRule="auto"/>
              <w:rPr>
                <w:ins w:id="1644" w:author="Nick" w:date="2026-03-12T21:05:00Z" w16du:dateUtc="2026-03-12T12:05:00Z"/>
                <w:rFonts w:eastAsia="Times New Roman"/>
                <w:color w:val="000000"/>
                <w:lang w:eastAsia="ja-JP"/>
              </w:rPr>
            </w:pPr>
            <w:ins w:id="1645" w:author="Nick" w:date="2026-03-12T21:05:00Z" w16du:dateUtc="2026-03-12T12:05:00Z">
              <w:r w:rsidRPr="00B54B3E">
                <w:rPr>
                  <w:rFonts w:eastAsia="Times New Roman"/>
                  <w:color w:val="000000"/>
                  <w:lang w:eastAsia="ja-JP"/>
                </w:rPr>
                <w:t>&lt;Step No. : 8&gt;</w:t>
              </w:r>
              <w:r w:rsidRPr="00B54B3E">
                <w:rPr>
                  <w:rFonts w:eastAsia="Times New Roman"/>
                  <w:color w:val="000000"/>
                  <w:lang w:eastAsia="ja-JP"/>
                </w:rPr>
                <w:br/>
                <w:t>For Level 1A</w:t>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hideMark/>
          </w:tcPr>
          <w:p w14:paraId="30F12143" w14:textId="77777777" w:rsidR="00B54B3E" w:rsidRPr="00B54B3E" w:rsidRDefault="00B54B3E" w:rsidP="00B54B3E">
            <w:pPr>
              <w:suppressAutoHyphens w:val="0"/>
              <w:spacing w:line="240" w:lineRule="auto"/>
              <w:rPr>
                <w:ins w:id="1646" w:author="Nick" w:date="2026-03-12T21:05:00Z" w16du:dateUtc="2026-03-12T12:05:00Z"/>
                <w:rFonts w:eastAsia="Times New Roman"/>
                <w:color w:val="000000"/>
                <w:lang w:eastAsia="ja-JP"/>
              </w:rPr>
            </w:pPr>
            <w:ins w:id="1647" w:author="Nick" w:date="2026-03-12T21:05:00Z" w16du:dateUtc="2026-03-12T12:05:00Z">
              <w:r w:rsidRPr="00B54B3E">
                <w:rPr>
                  <w:rFonts w:eastAsia="Times New Roman"/>
                  <w:color w:val="000000"/>
                  <w:lang w:eastAsia="ja-JP"/>
                </w:rPr>
                <w:br/>
                <w:t>For Level 1A and 4-phase WLTP in Level 2</w:t>
              </w:r>
              <w:r w:rsidRPr="00B54B3E">
                <w:rPr>
                  <w:rFonts w:eastAsia="Times New Roman"/>
                  <w:color w:val="000000"/>
                  <w:lang w:eastAsia="ja-JP"/>
                </w:rPr>
                <w:br/>
                <w:t>For Level 1B and 3-phase WLTP in Level 2</w:t>
              </w:r>
            </w:ins>
          </w:p>
        </w:tc>
      </w:tr>
      <w:tr w:rsidR="00B54B3E" w:rsidRPr="00B54B3E" w14:paraId="41CE74E2" w14:textId="77777777" w:rsidTr="00387D66">
        <w:trPr>
          <w:trHeight w:val="765"/>
          <w:ins w:id="1648"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68B0419B" w14:textId="77777777" w:rsidR="00B54B3E" w:rsidRPr="00B54B3E" w:rsidRDefault="00B54B3E" w:rsidP="00B54B3E">
            <w:pPr>
              <w:suppressAutoHyphens w:val="0"/>
              <w:spacing w:line="240" w:lineRule="auto"/>
              <w:rPr>
                <w:ins w:id="1649" w:author="Nick" w:date="2026-03-12T21:05:00Z" w16du:dateUtc="2026-03-12T12:05:00Z"/>
                <w:rFonts w:eastAsia="Times New Roman"/>
                <w:lang w:eastAsia="ja-JP"/>
              </w:rPr>
            </w:pPr>
          </w:p>
        </w:tc>
        <w:tc>
          <w:tcPr>
            <w:tcW w:w="1466" w:type="dxa"/>
            <w:vMerge/>
            <w:tcBorders>
              <w:top w:val="nil"/>
              <w:left w:val="single" w:sz="4" w:space="0" w:color="auto"/>
              <w:bottom w:val="single" w:sz="4" w:space="0" w:color="000000"/>
              <w:right w:val="single" w:sz="4" w:space="0" w:color="auto"/>
            </w:tcBorders>
            <w:hideMark/>
          </w:tcPr>
          <w:p w14:paraId="4CD1D005" w14:textId="77777777" w:rsidR="00B54B3E" w:rsidRPr="00B54B3E" w:rsidRDefault="00B54B3E" w:rsidP="00B54B3E">
            <w:pPr>
              <w:suppressAutoHyphens w:val="0"/>
              <w:spacing w:line="240" w:lineRule="auto"/>
              <w:rPr>
                <w:ins w:id="1650" w:author="Nick" w:date="2026-03-12T21:05:00Z" w16du:dateUtc="2026-03-12T12:05:00Z"/>
                <w:rFonts w:eastAsia="Times New Roman"/>
                <w:lang w:eastAsia="ja-JP"/>
              </w:rPr>
            </w:pPr>
          </w:p>
        </w:tc>
        <w:tc>
          <w:tcPr>
            <w:tcW w:w="2713" w:type="dxa"/>
            <w:tcBorders>
              <w:top w:val="nil"/>
              <w:left w:val="nil"/>
              <w:bottom w:val="single" w:sz="4" w:space="0" w:color="auto"/>
              <w:right w:val="single" w:sz="4" w:space="0" w:color="auto"/>
            </w:tcBorders>
            <w:shd w:val="clear" w:color="000000" w:fill="FFFFFF"/>
            <w:hideMark/>
          </w:tcPr>
          <w:p w14:paraId="28261B32" w14:textId="77777777" w:rsidR="00B54B3E" w:rsidRPr="00B54B3E" w:rsidRDefault="00B54B3E" w:rsidP="00B54B3E">
            <w:pPr>
              <w:suppressAutoHyphens w:val="0"/>
              <w:spacing w:line="240" w:lineRule="auto"/>
              <w:rPr>
                <w:ins w:id="1651" w:author="Nick" w:date="2026-03-12T21:05:00Z" w16du:dateUtc="2026-03-12T12:05:00Z"/>
                <w:rFonts w:eastAsia="Times New Roman"/>
                <w:color w:val="000000"/>
                <w:lang w:eastAsia="ja-JP"/>
              </w:rPr>
            </w:pPr>
            <w:ins w:id="1652" w:author="Nick" w:date="2026-03-12T21:05:00Z" w16du:dateUtc="2026-03-12T12:05:00Z">
              <w:r w:rsidRPr="00B54B3E">
                <w:rPr>
                  <w:rFonts w:eastAsia="Times New Roman"/>
                  <w:color w:val="000000"/>
                  <w:lang w:eastAsia="ja-JP"/>
                </w:rPr>
                <w:t>&lt;Step No. : 10&gt;</w:t>
              </w:r>
              <w:r w:rsidRPr="00B54B3E">
                <w:rPr>
                  <w:rFonts w:eastAsia="Times New Roman"/>
                  <w:color w:val="000000"/>
                  <w:lang w:eastAsia="ja-JP"/>
                </w:rPr>
                <w:br/>
                <w:t>For Level 1A</w:t>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hideMark/>
          </w:tcPr>
          <w:p w14:paraId="58EE1CA9" w14:textId="77777777" w:rsidR="00B54B3E" w:rsidRPr="00B54B3E" w:rsidRDefault="00B54B3E" w:rsidP="00B54B3E">
            <w:pPr>
              <w:suppressAutoHyphens w:val="0"/>
              <w:spacing w:line="240" w:lineRule="auto"/>
              <w:rPr>
                <w:ins w:id="1653" w:author="Nick" w:date="2026-03-12T21:05:00Z" w16du:dateUtc="2026-03-12T12:05:00Z"/>
                <w:rFonts w:eastAsia="Times New Roman"/>
                <w:color w:val="000000"/>
                <w:lang w:eastAsia="ja-JP"/>
              </w:rPr>
            </w:pPr>
            <w:ins w:id="1654" w:author="Nick" w:date="2026-03-12T21:05:00Z" w16du:dateUtc="2026-03-12T12:05:00Z">
              <w:r w:rsidRPr="00B54B3E">
                <w:rPr>
                  <w:rFonts w:eastAsia="Times New Roman"/>
                  <w:color w:val="000000"/>
                  <w:lang w:eastAsia="ja-JP"/>
                </w:rPr>
                <w:br/>
                <w:t>For Level 1A and 4-phase WLTP in Level 2</w:t>
              </w:r>
              <w:r w:rsidRPr="00B54B3E">
                <w:rPr>
                  <w:rFonts w:eastAsia="Times New Roman"/>
                  <w:color w:val="000000"/>
                  <w:lang w:eastAsia="ja-JP"/>
                </w:rPr>
                <w:br/>
                <w:t>For Level 1B and 3-phase WLTP in Level 2</w:t>
              </w:r>
            </w:ins>
          </w:p>
        </w:tc>
      </w:tr>
      <w:tr w:rsidR="00B54B3E" w:rsidRPr="00B54B3E" w14:paraId="111B1208" w14:textId="77777777" w:rsidTr="00387D66">
        <w:trPr>
          <w:trHeight w:val="765"/>
          <w:ins w:id="1655"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2866D4C0" w14:textId="77777777" w:rsidR="00B54B3E" w:rsidRPr="00B54B3E" w:rsidRDefault="00B54B3E" w:rsidP="00B54B3E">
            <w:pPr>
              <w:suppressAutoHyphens w:val="0"/>
              <w:spacing w:line="240" w:lineRule="auto"/>
              <w:rPr>
                <w:ins w:id="1656" w:author="Nick" w:date="2026-03-12T21:05:00Z" w16du:dateUtc="2026-03-12T12:05:00Z"/>
                <w:rFonts w:eastAsia="Times New Roman"/>
                <w:lang w:eastAsia="ja-JP"/>
              </w:rPr>
            </w:pPr>
          </w:p>
        </w:tc>
        <w:tc>
          <w:tcPr>
            <w:tcW w:w="1466" w:type="dxa"/>
            <w:vMerge/>
            <w:tcBorders>
              <w:top w:val="nil"/>
              <w:left w:val="single" w:sz="4" w:space="0" w:color="auto"/>
              <w:bottom w:val="single" w:sz="4" w:space="0" w:color="000000"/>
              <w:right w:val="single" w:sz="4" w:space="0" w:color="auto"/>
            </w:tcBorders>
            <w:hideMark/>
          </w:tcPr>
          <w:p w14:paraId="0BFC8AA4" w14:textId="77777777" w:rsidR="00B54B3E" w:rsidRPr="00B54B3E" w:rsidRDefault="00B54B3E" w:rsidP="00B54B3E">
            <w:pPr>
              <w:suppressAutoHyphens w:val="0"/>
              <w:spacing w:line="240" w:lineRule="auto"/>
              <w:rPr>
                <w:ins w:id="1657" w:author="Nick" w:date="2026-03-12T21:05:00Z" w16du:dateUtc="2026-03-12T12:05:00Z"/>
                <w:rFonts w:eastAsia="Times New Roman"/>
                <w:lang w:eastAsia="ja-JP"/>
              </w:rPr>
            </w:pPr>
          </w:p>
        </w:tc>
        <w:tc>
          <w:tcPr>
            <w:tcW w:w="2713" w:type="dxa"/>
            <w:tcBorders>
              <w:top w:val="nil"/>
              <w:left w:val="nil"/>
              <w:bottom w:val="single" w:sz="4" w:space="0" w:color="auto"/>
              <w:right w:val="single" w:sz="4" w:space="0" w:color="auto"/>
            </w:tcBorders>
            <w:shd w:val="clear" w:color="000000" w:fill="FFFFFF"/>
            <w:hideMark/>
          </w:tcPr>
          <w:p w14:paraId="725F7497" w14:textId="77777777" w:rsidR="00B54B3E" w:rsidRPr="00B54B3E" w:rsidRDefault="00B54B3E" w:rsidP="00B54B3E">
            <w:pPr>
              <w:suppressAutoHyphens w:val="0"/>
              <w:spacing w:line="240" w:lineRule="auto"/>
              <w:rPr>
                <w:ins w:id="1658" w:author="Nick" w:date="2026-03-12T21:05:00Z" w16du:dateUtc="2026-03-12T12:05:00Z"/>
                <w:rFonts w:eastAsia="Times New Roman"/>
                <w:color w:val="000000"/>
                <w:lang w:eastAsia="ja-JP"/>
              </w:rPr>
            </w:pPr>
            <w:ins w:id="1659" w:author="Nick" w:date="2026-03-12T21:05:00Z" w16du:dateUtc="2026-03-12T12:05:00Z">
              <w:r w:rsidRPr="00B54B3E">
                <w:rPr>
                  <w:rFonts w:eastAsia="Times New Roman"/>
                  <w:color w:val="000000"/>
                  <w:lang w:eastAsia="ja-JP"/>
                </w:rPr>
                <w:t>&lt;Step No. : 11&gt;</w:t>
              </w:r>
              <w:r w:rsidRPr="00B54B3E">
                <w:rPr>
                  <w:rFonts w:eastAsia="Times New Roman"/>
                  <w:color w:val="000000"/>
                  <w:lang w:eastAsia="ja-JP"/>
                </w:rPr>
                <w:br/>
                <w:t>For Level 1A</w:t>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hideMark/>
          </w:tcPr>
          <w:p w14:paraId="5308BBD7" w14:textId="77777777" w:rsidR="00B54B3E" w:rsidRPr="00B54B3E" w:rsidRDefault="00B54B3E" w:rsidP="00B54B3E">
            <w:pPr>
              <w:suppressAutoHyphens w:val="0"/>
              <w:spacing w:line="240" w:lineRule="auto"/>
              <w:rPr>
                <w:ins w:id="1660" w:author="Nick" w:date="2026-03-12T21:05:00Z" w16du:dateUtc="2026-03-12T12:05:00Z"/>
                <w:rFonts w:eastAsia="Times New Roman"/>
                <w:color w:val="000000"/>
                <w:lang w:eastAsia="ja-JP"/>
              </w:rPr>
            </w:pPr>
            <w:ins w:id="1661" w:author="Nick" w:date="2026-03-12T21:05:00Z" w16du:dateUtc="2026-03-12T12:05:00Z">
              <w:r w:rsidRPr="00B54B3E">
                <w:rPr>
                  <w:rFonts w:eastAsia="Times New Roman"/>
                  <w:color w:val="000000"/>
                  <w:lang w:eastAsia="ja-JP"/>
                </w:rPr>
                <w:br/>
                <w:t>For Level 1A and 4-phase WLTP in Level 2</w:t>
              </w:r>
              <w:r w:rsidRPr="00B54B3E">
                <w:rPr>
                  <w:rFonts w:eastAsia="Times New Roman"/>
                  <w:color w:val="000000"/>
                  <w:lang w:eastAsia="ja-JP"/>
                </w:rPr>
                <w:br/>
                <w:t>For Level 1B and 3-phase WLTP in Level 2</w:t>
              </w:r>
            </w:ins>
          </w:p>
        </w:tc>
      </w:tr>
      <w:tr w:rsidR="00B54B3E" w:rsidRPr="00B54B3E" w14:paraId="199D23B7" w14:textId="77777777" w:rsidTr="00387D66">
        <w:trPr>
          <w:trHeight w:val="765"/>
          <w:ins w:id="1662"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568F7819" w14:textId="77777777" w:rsidR="00B54B3E" w:rsidRPr="00B54B3E" w:rsidRDefault="00B54B3E" w:rsidP="00B54B3E">
            <w:pPr>
              <w:suppressAutoHyphens w:val="0"/>
              <w:spacing w:line="240" w:lineRule="auto"/>
              <w:rPr>
                <w:ins w:id="1663" w:author="Nick" w:date="2026-03-12T21:05:00Z" w16du:dateUtc="2026-03-12T12:05:00Z"/>
                <w:rFonts w:eastAsia="Times New Roman"/>
                <w:lang w:eastAsia="ja-JP"/>
              </w:rPr>
            </w:pPr>
          </w:p>
        </w:tc>
        <w:tc>
          <w:tcPr>
            <w:tcW w:w="1466" w:type="dxa"/>
            <w:vMerge/>
            <w:tcBorders>
              <w:top w:val="nil"/>
              <w:left w:val="single" w:sz="4" w:space="0" w:color="auto"/>
              <w:bottom w:val="single" w:sz="4" w:space="0" w:color="000000"/>
              <w:right w:val="single" w:sz="4" w:space="0" w:color="auto"/>
            </w:tcBorders>
            <w:hideMark/>
          </w:tcPr>
          <w:p w14:paraId="58FF43F4" w14:textId="77777777" w:rsidR="00B54B3E" w:rsidRPr="00B54B3E" w:rsidRDefault="00B54B3E" w:rsidP="00B54B3E">
            <w:pPr>
              <w:suppressAutoHyphens w:val="0"/>
              <w:spacing w:line="240" w:lineRule="auto"/>
              <w:rPr>
                <w:ins w:id="1664" w:author="Nick" w:date="2026-03-12T21:05:00Z" w16du:dateUtc="2026-03-12T12:05:00Z"/>
                <w:rFonts w:eastAsia="Times New Roman"/>
                <w:lang w:eastAsia="ja-JP"/>
              </w:rPr>
            </w:pPr>
          </w:p>
        </w:tc>
        <w:tc>
          <w:tcPr>
            <w:tcW w:w="2713" w:type="dxa"/>
            <w:tcBorders>
              <w:top w:val="nil"/>
              <w:left w:val="nil"/>
              <w:bottom w:val="single" w:sz="4" w:space="0" w:color="auto"/>
              <w:right w:val="single" w:sz="4" w:space="0" w:color="auto"/>
            </w:tcBorders>
            <w:shd w:val="clear" w:color="000000" w:fill="FFFFFF"/>
            <w:hideMark/>
          </w:tcPr>
          <w:p w14:paraId="53DEBE8E" w14:textId="77777777" w:rsidR="00B54B3E" w:rsidRPr="00B54B3E" w:rsidRDefault="00B54B3E" w:rsidP="00B54B3E">
            <w:pPr>
              <w:suppressAutoHyphens w:val="0"/>
              <w:spacing w:line="240" w:lineRule="auto"/>
              <w:rPr>
                <w:ins w:id="1665" w:author="Nick" w:date="2026-03-12T21:05:00Z" w16du:dateUtc="2026-03-12T12:05:00Z"/>
                <w:rFonts w:eastAsia="Times New Roman"/>
                <w:color w:val="000000"/>
                <w:lang w:eastAsia="ja-JP"/>
              </w:rPr>
            </w:pPr>
            <w:ins w:id="1666" w:author="Nick" w:date="2026-03-12T21:05:00Z" w16du:dateUtc="2026-03-12T12:05:00Z">
              <w:r w:rsidRPr="00B54B3E">
                <w:rPr>
                  <w:rFonts w:eastAsia="Times New Roman"/>
                  <w:color w:val="000000"/>
                  <w:lang w:eastAsia="ja-JP"/>
                </w:rPr>
                <w:t>&lt;Step No. : 13&gt;</w:t>
              </w:r>
              <w:r w:rsidRPr="00B54B3E">
                <w:rPr>
                  <w:rFonts w:eastAsia="Times New Roman"/>
                  <w:color w:val="000000"/>
                  <w:lang w:eastAsia="ja-JP"/>
                </w:rPr>
                <w:br/>
                <w:t>For Level 1A</w:t>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hideMark/>
          </w:tcPr>
          <w:p w14:paraId="23414267" w14:textId="77777777" w:rsidR="00B54B3E" w:rsidRPr="00B54B3E" w:rsidRDefault="00B54B3E" w:rsidP="00B54B3E">
            <w:pPr>
              <w:suppressAutoHyphens w:val="0"/>
              <w:spacing w:line="240" w:lineRule="auto"/>
              <w:rPr>
                <w:ins w:id="1667" w:author="Nick" w:date="2026-03-12T21:05:00Z" w16du:dateUtc="2026-03-12T12:05:00Z"/>
                <w:rFonts w:eastAsia="Times New Roman"/>
                <w:color w:val="000000"/>
                <w:lang w:eastAsia="ja-JP"/>
              </w:rPr>
            </w:pPr>
            <w:ins w:id="1668" w:author="Nick" w:date="2026-03-12T21:05:00Z" w16du:dateUtc="2026-03-12T12:05:00Z">
              <w:r w:rsidRPr="00B54B3E">
                <w:rPr>
                  <w:rFonts w:eastAsia="Times New Roman"/>
                  <w:color w:val="000000"/>
                  <w:lang w:eastAsia="ja-JP"/>
                </w:rPr>
                <w:br/>
                <w:t>For Level 1A and 4-phase WLTP in Level 2</w:t>
              </w:r>
              <w:r w:rsidRPr="00B54B3E">
                <w:rPr>
                  <w:rFonts w:eastAsia="Times New Roman"/>
                  <w:color w:val="000000"/>
                  <w:lang w:eastAsia="ja-JP"/>
                </w:rPr>
                <w:br/>
                <w:t>For Level 1B and 3-phase WLTP in Level 2</w:t>
              </w:r>
            </w:ins>
          </w:p>
        </w:tc>
      </w:tr>
      <w:tr w:rsidR="00B54B3E" w:rsidRPr="00B54B3E" w14:paraId="7A07A97E" w14:textId="77777777" w:rsidTr="00387D66">
        <w:trPr>
          <w:trHeight w:val="510"/>
          <w:ins w:id="1669"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3C6FE318" w14:textId="77777777" w:rsidR="00B54B3E" w:rsidRPr="00B54B3E" w:rsidRDefault="00B54B3E" w:rsidP="00B54B3E">
            <w:pPr>
              <w:suppressAutoHyphens w:val="0"/>
              <w:spacing w:line="240" w:lineRule="auto"/>
              <w:rPr>
                <w:ins w:id="1670" w:author="Nick" w:date="2026-03-12T21:05:00Z" w16du:dateUtc="2026-03-12T12:05:00Z"/>
                <w:rFonts w:eastAsia="Times New Roman"/>
                <w:lang w:eastAsia="ja-JP"/>
              </w:rPr>
            </w:pPr>
          </w:p>
        </w:tc>
        <w:tc>
          <w:tcPr>
            <w:tcW w:w="1466" w:type="dxa"/>
            <w:vMerge w:val="restart"/>
            <w:tcBorders>
              <w:top w:val="nil"/>
              <w:left w:val="single" w:sz="4" w:space="0" w:color="auto"/>
              <w:bottom w:val="single" w:sz="4" w:space="0" w:color="000000"/>
              <w:right w:val="single" w:sz="4" w:space="0" w:color="auto"/>
            </w:tcBorders>
            <w:noWrap/>
            <w:hideMark/>
          </w:tcPr>
          <w:p w14:paraId="2B67F1BA" w14:textId="77777777" w:rsidR="00B54B3E" w:rsidRPr="00B54B3E" w:rsidRDefault="00B54B3E" w:rsidP="00B54B3E">
            <w:pPr>
              <w:suppressAutoHyphens w:val="0"/>
              <w:spacing w:line="240" w:lineRule="auto"/>
              <w:rPr>
                <w:ins w:id="1671" w:author="Nick" w:date="2026-03-12T21:05:00Z" w16du:dateUtc="2026-03-12T12:05:00Z"/>
                <w:rFonts w:eastAsia="Times New Roman"/>
                <w:lang w:eastAsia="ja-JP"/>
              </w:rPr>
            </w:pPr>
            <w:ins w:id="1672" w:author="Nick" w:date="2026-03-12T21:05:00Z" w16du:dateUtc="2026-03-12T12:05:00Z">
              <w:r w:rsidRPr="00B54B3E">
                <w:rPr>
                  <w:rFonts w:eastAsia="Times New Roman"/>
                  <w:lang w:eastAsia="ja-JP"/>
                </w:rPr>
                <w:t>Table A8/9b</w:t>
              </w:r>
            </w:ins>
          </w:p>
        </w:tc>
        <w:tc>
          <w:tcPr>
            <w:tcW w:w="2713" w:type="dxa"/>
            <w:tcBorders>
              <w:top w:val="nil"/>
              <w:left w:val="nil"/>
              <w:bottom w:val="single" w:sz="4" w:space="0" w:color="auto"/>
              <w:right w:val="single" w:sz="4" w:space="0" w:color="auto"/>
            </w:tcBorders>
            <w:shd w:val="clear" w:color="000000" w:fill="FFFFFF"/>
            <w:hideMark/>
          </w:tcPr>
          <w:p w14:paraId="4DB13686" w14:textId="77777777" w:rsidR="00B54B3E" w:rsidRPr="00B54B3E" w:rsidRDefault="00B54B3E" w:rsidP="00B54B3E">
            <w:pPr>
              <w:suppressAutoHyphens w:val="0"/>
              <w:spacing w:line="240" w:lineRule="auto"/>
              <w:rPr>
                <w:ins w:id="1673" w:author="Nick" w:date="2026-03-12T21:05:00Z" w16du:dateUtc="2026-03-12T12:05:00Z"/>
                <w:rFonts w:eastAsia="Times New Roman"/>
                <w:color w:val="000000"/>
                <w:lang w:eastAsia="ja-JP"/>
              </w:rPr>
            </w:pPr>
            <w:ins w:id="1674" w:author="Nick" w:date="2026-03-12T21:05:00Z" w16du:dateUtc="2026-03-12T12:05:00Z">
              <w:r w:rsidRPr="00B54B3E">
                <w:rPr>
                  <w:rFonts w:eastAsia="Times New Roman"/>
                  <w:color w:val="000000"/>
                  <w:lang w:eastAsia="ja-JP"/>
                </w:rPr>
                <w:t>&lt;Step No. : 2&gt;</w:t>
              </w:r>
              <w:r w:rsidRPr="00B54B3E">
                <w:rPr>
                  <w:rFonts w:eastAsia="Times New Roman"/>
                  <w:color w:val="000000"/>
                  <w:lang w:eastAsia="ja-JP"/>
                </w:rPr>
                <w:br/>
                <w:t>For Level 1B</w:t>
              </w:r>
            </w:ins>
          </w:p>
        </w:tc>
        <w:tc>
          <w:tcPr>
            <w:tcW w:w="2684" w:type="dxa"/>
            <w:tcBorders>
              <w:top w:val="nil"/>
              <w:left w:val="nil"/>
              <w:bottom w:val="single" w:sz="4" w:space="0" w:color="auto"/>
              <w:right w:val="single" w:sz="4" w:space="0" w:color="auto"/>
            </w:tcBorders>
            <w:hideMark/>
          </w:tcPr>
          <w:p w14:paraId="2285973C" w14:textId="77777777" w:rsidR="00B54B3E" w:rsidRPr="00B54B3E" w:rsidRDefault="00B54B3E" w:rsidP="00B54B3E">
            <w:pPr>
              <w:suppressAutoHyphens w:val="0"/>
              <w:spacing w:line="240" w:lineRule="auto"/>
              <w:rPr>
                <w:ins w:id="1675" w:author="Nick" w:date="2026-03-12T21:05:00Z" w16du:dateUtc="2026-03-12T12:05:00Z"/>
                <w:rFonts w:eastAsia="Times New Roman"/>
                <w:color w:val="000000"/>
                <w:lang w:eastAsia="ja-JP"/>
              </w:rPr>
            </w:pPr>
            <w:ins w:id="1676" w:author="Nick" w:date="2026-03-12T21:05:00Z" w16du:dateUtc="2026-03-12T12:05:00Z">
              <w:r w:rsidRPr="00B54B3E">
                <w:rPr>
                  <w:rFonts w:eastAsia="Times New Roman"/>
                  <w:color w:val="000000"/>
                  <w:lang w:eastAsia="ja-JP"/>
                </w:rPr>
                <w:br/>
                <w:t>For Level 1B and 3-phase WLTP in Level 2</w:t>
              </w:r>
            </w:ins>
          </w:p>
        </w:tc>
      </w:tr>
      <w:tr w:rsidR="00B54B3E" w:rsidRPr="00B54B3E" w14:paraId="4ABA2752" w14:textId="77777777" w:rsidTr="00387D66">
        <w:trPr>
          <w:trHeight w:val="1020"/>
          <w:ins w:id="1677"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12FE38AB" w14:textId="77777777" w:rsidR="00B54B3E" w:rsidRPr="00B54B3E" w:rsidRDefault="00B54B3E" w:rsidP="00B54B3E">
            <w:pPr>
              <w:suppressAutoHyphens w:val="0"/>
              <w:spacing w:line="240" w:lineRule="auto"/>
              <w:rPr>
                <w:ins w:id="1678" w:author="Nick" w:date="2026-03-12T21:05:00Z" w16du:dateUtc="2026-03-12T12:05:00Z"/>
                <w:rFonts w:eastAsia="Times New Roman"/>
                <w:lang w:eastAsia="ja-JP"/>
              </w:rPr>
            </w:pPr>
          </w:p>
        </w:tc>
        <w:tc>
          <w:tcPr>
            <w:tcW w:w="1466" w:type="dxa"/>
            <w:vMerge/>
            <w:tcBorders>
              <w:top w:val="nil"/>
              <w:left w:val="single" w:sz="4" w:space="0" w:color="auto"/>
              <w:bottom w:val="single" w:sz="4" w:space="0" w:color="000000"/>
              <w:right w:val="single" w:sz="4" w:space="0" w:color="auto"/>
            </w:tcBorders>
            <w:hideMark/>
          </w:tcPr>
          <w:p w14:paraId="3DD0AF32" w14:textId="77777777" w:rsidR="00B54B3E" w:rsidRPr="00B54B3E" w:rsidRDefault="00B54B3E" w:rsidP="00B54B3E">
            <w:pPr>
              <w:suppressAutoHyphens w:val="0"/>
              <w:spacing w:line="240" w:lineRule="auto"/>
              <w:rPr>
                <w:ins w:id="1679" w:author="Nick" w:date="2026-03-12T21:05:00Z" w16du:dateUtc="2026-03-12T12:05:00Z"/>
                <w:rFonts w:eastAsia="Times New Roman"/>
                <w:lang w:eastAsia="ja-JP"/>
              </w:rPr>
            </w:pPr>
          </w:p>
        </w:tc>
        <w:tc>
          <w:tcPr>
            <w:tcW w:w="2713" w:type="dxa"/>
            <w:tcBorders>
              <w:top w:val="nil"/>
              <w:left w:val="nil"/>
              <w:bottom w:val="single" w:sz="4" w:space="0" w:color="auto"/>
              <w:right w:val="single" w:sz="4" w:space="0" w:color="auto"/>
            </w:tcBorders>
            <w:shd w:val="clear" w:color="000000" w:fill="FFFFFF"/>
            <w:hideMark/>
          </w:tcPr>
          <w:p w14:paraId="09DDD80D" w14:textId="77777777" w:rsidR="00B54B3E" w:rsidRPr="00B54B3E" w:rsidRDefault="00B54B3E" w:rsidP="00B54B3E">
            <w:pPr>
              <w:suppressAutoHyphens w:val="0"/>
              <w:spacing w:line="240" w:lineRule="auto"/>
              <w:rPr>
                <w:ins w:id="1680" w:author="Nick" w:date="2026-03-12T21:05:00Z" w16du:dateUtc="2026-03-12T12:05:00Z"/>
                <w:rFonts w:eastAsia="Times New Roman"/>
                <w:color w:val="000000"/>
                <w:lang w:eastAsia="ja-JP"/>
              </w:rPr>
            </w:pPr>
            <w:ins w:id="1681" w:author="Nick" w:date="2026-03-12T21:05:00Z" w16du:dateUtc="2026-03-12T12:05:00Z">
              <w:r w:rsidRPr="00B54B3E">
                <w:rPr>
                  <w:rFonts w:eastAsia="Times New Roman"/>
                  <w:color w:val="000000"/>
                  <w:lang w:eastAsia="ja-JP"/>
                </w:rPr>
                <w:t>&lt;Step No. : 4&gt;</w:t>
              </w:r>
              <w:r w:rsidRPr="00B54B3E">
                <w:rPr>
                  <w:rFonts w:eastAsia="Times New Roman"/>
                  <w:color w:val="000000"/>
                  <w:lang w:eastAsia="ja-JP"/>
                </w:rPr>
                <w:br/>
                <w:t>for Level 1B only</w:t>
              </w:r>
              <w:r w:rsidRPr="00B54B3E">
                <w:rPr>
                  <w:rFonts w:eastAsia="Times New Roman"/>
                  <w:color w:val="000000"/>
                  <w:lang w:eastAsia="ja-JP"/>
                </w:rPr>
                <w:br/>
                <w:t>for Level 1A only</w:t>
              </w:r>
              <w:r w:rsidRPr="00B54B3E">
                <w:rPr>
                  <w:rFonts w:eastAsia="Times New Roman"/>
                  <w:color w:val="000000"/>
                  <w:lang w:eastAsia="ja-JP"/>
                </w:rPr>
                <w:br/>
                <w:t>For Level 1A only</w:t>
              </w:r>
            </w:ins>
          </w:p>
        </w:tc>
        <w:tc>
          <w:tcPr>
            <w:tcW w:w="2684" w:type="dxa"/>
            <w:tcBorders>
              <w:top w:val="nil"/>
              <w:left w:val="nil"/>
              <w:bottom w:val="single" w:sz="4" w:space="0" w:color="auto"/>
              <w:right w:val="single" w:sz="4" w:space="0" w:color="auto"/>
            </w:tcBorders>
            <w:hideMark/>
          </w:tcPr>
          <w:p w14:paraId="1EB617C2" w14:textId="77777777" w:rsidR="00B54B3E" w:rsidRPr="00B54B3E" w:rsidRDefault="00B54B3E" w:rsidP="00B54B3E">
            <w:pPr>
              <w:suppressAutoHyphens w:val="0"/>
              <w:spacing w:line="240" w:lineRule="auto"/>
              <w:rPr>
                <w:ins w:id="1682" w:author="Nick" w:date="2026-03-12T21:05:00Z" w16du:dateUtc="2026-03-12T12:05:00Z"/>
                <w:rFonts w:eastAsia="Times New Roman"/>
                <w:color w:val="000000"/>
                <w:lang w:eastAsia="ja-JP"/>
              </w:rPr>
            </w:pPr>
            <w:ins w:id="1683" w:author="Nick" w:date="2026-03-12T21:05:00Z" w16du:dateUtc="2026-03-12T12:05:00Z">
              <w:r w:rsidRPr="00B54B3E">
                <w:rPr>
                  <w:rFonts w:eastAsia="Times New Roman"/>
                  <w:color w:val="000000"/>
                  <w:lang w:eastAsia="ja-JP"/>
                </w:rPr>
                <w:br/>
                <w:t>for Level 1B and 3-phase WLTP in Level 2 only</w:t>
              </w:r>
              <w:r w:rsidRPr="00B54B3E">
                <w:rPr>
                  <w:rFonts w:eastAsia="Times New Roman"/>
                  <w:color w:val="000000"/>
                  <w:lang w:eastAsia="ja-JP"/>
                </w:rPr>
                <w:br/>
                <w:t>for Level 1B and 3-phase WLTP in Level 2 only</w:t>
              </w:r>
              <w:r w:rsidRPr="00B54B3E">
                <w:rPr>
                  <w:rFonts w:eastAsia="Times New Roman"/>
                  <w:color w:val="000000"/>
                  <w:lang w:eastAsia="ja-JP"/>
                </w:rPr>
                <w:br/>
                <w:t>For Level 1B and 3-phase WLTP in Level 2 only</w:t>
              </w:r>
            </w:ins>
          </w:p>
        </w:tc>
      </w:tr>
      <w:tr w:rsidR="00B54B3E" w:rsidRPr="00B54B3E" w14:paraId="1FABDDF2" w14:textId="77777777" w:rsidTr="00387D66">
        <w:trPr>
          <w:trHeight w:val="510"/>
          <w:ins w:id="1684"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62835751" w14:textId="77777777" w:rsidR="00B54B3E" w:rsidRPr="00B54B3E" w:rsidRDefault="00B54B3E" w:rsidP="00B54B3E">
            <w:pPr>
              <w:suppressAutoHyphens w:val="0"/>
              <w:spacing w:line="240" w:lineRule="auto"/>
              <w:rPr>
                <w:ins w:id="1685" w:author="Nick" w:date="2026-03-12T21:05:00Z" w16du:dateUtc="2026-03-12T12:05:00Z"/>
                <w:rFonts w:eastAsia="Times New Roman"/>
                <w:lang w:eastAsia="ja-JP"/>
              </w:rPr>
            </w:pPr>
          </w:p>
        </w:tc>
        <w:tc>
          <w:tcPr>
            <w:tcW w:w="1466" w:type="dxa"/>
            <w:vMerge/>
            <w:tcBorders>
              <w:top w:val="nil"/>
              <w:left w:val="single" w:sz="4" w:space="0" w:color="auto"/>
              <w:bottom w:val="single" w:sz="4" w:space="0" w:color="000000"/>
              <w:right w:val="single" w:sz="4" w:space="0" w:color="auto"/>
            </w:tcBorders>
            <w:hideMark/>
          </w:tcPr>
          <w:p w14:paraId="63B9B928" w14:textId="77777777" w:rsidR="00B54B3E" w:rsidRPr="00B54B3E" w:rsidRDefault="00B54B3E" w:rsidP="00B54B3E">
            <w:pPr>
              <w:suppressAutoHyphens w:val="0"/>
              <w:spacing w:line="240" w:lineRule="auto"/>
              <w:rPr>
                <w:ins w:id="1686" w:author="Nick" w:date="2026-03-12T21:05:00Z" w16du:dateUtc="2026-03-12T12:05:00Z"/>
                <w:rFonts w:eastAsia="Times New Roman"/>
                <w:lang w:eastAsia="ja-JP"/>
              </w:rPr>
            </w:pPr>
          </w:p>
        </w:tc>
        <w:tc>
          <w:tcPr>
            <w:tcW w:w="2713" w:type="dxa"/>
            <w:tcBorders>
              <w:top w:val="nil"/>
              <w:left w:val="nil"/>
              <w:bottom w:val="single" w:sz="4" w:space="0" w:color="auto"/>
              <w:right w:val="single" w:sz="4" w:space="0" w:color="auto"/>
            </w:tcBorders>
            <w:shd w:val="clear" w:color="000000" w:fill="FFFFFF"/>
            <w:hideMark/>
          </w:tcPr>
          <w:p w14:paraId="67012199" w14:textId="77777777" w:rsidR="00B54B3E" w:rsidRPr="00B54B3E" w:rsidRDefault="00B54B3E" w:rsidP="00B54B3E">
            <w:pPr>
              <w:suppressAutoHyphens w:val="0"/>
              <w:spacing w:line="240" w:lineRule="auto"/>
              <w:rPr>
                <w:ins w:id="1687" w:author="Nick" w:date="2026-03-12T21:05:00Z" w16du:dateUtc="2026-03-12T12:05:00Z"/>
                <w:rFonts w:eastAsia="Times New Roman"/>
                <w:color w:val="000000"/>
                <w:lang w:eastAsia="ja-JP"/>
              </w:rPr>
            </w:pPr>
            <w:ins w:id="1688" w:author="Nick" w:date="2026-03-12T21:05:00Z" w16du:dateUtc="2026-03-12T12:05:00Z">
              <w:r w:rsidRPr="00B54B3E">
                <w:rPr>
                  <w:rFonts w:eastAsia="Times New Roman"/>
                  <w:color w:val="000000"/>
                  <w:lang w:eastAsia="ja-JP"/>
                </w:rPr>
                <w:t>&lt;Step No. : 5&gt;</w:t>
              </w:r>
              <w:r w:rsidRPr="00B54B3E">
                <w:rPr>
                  <w:rFonts w:eastAsia="Times New Roman"/>
                  <w:color w:val="000000"/>
                  <w:lang w:eastAsia="ja-JP"/>
                </w:rPr>
                <w:br/>
                <w:t>For Level 1A</w:t>
              </w:r>
            </w:ins>
          </w:p>
        </w:tc>
        <w:tc>
          <w:tcPr>
            <w:tcW w:w="2684" w:type="dxa"/>
            <w:tcBorders>
              <w:top w:val="nil"/>
              <w:left w:val="nil"/>
              <w:bottom w:val="single" w:sz="4" w:space="0" w:color="auto"/>
              <w:right w:val="single" w:sz="4" w:space="0" w:color="auto"/>
            </w:tcBorders>
            <w:hideMark/>
          </w:tcPr>
          <w:p w14:paraId="3172E444" w14:textId="77777777" w:rsidR="00B54B3E" w:rsidRPr="00B54B3E" w:rsidRDefault="00B54B3E" w:rsidP="00B54B3E">
            <w:pPr>
              <w:suppressAutoHyphens w:val="0"/>
              <w:spacing w:line="240" w:lineRule="auto"/>
              <w:rPr>
                <w:ins w:id="1689" w:author="Nick" w:date="2026-03-12T21:05:00Z" w16du:dateUtc="2026-03-12T12:05:00Z"/>
                <w:rFonts w:eastAsia="Times New Roman"/>
                <w:color w:val="000000"/>
                <w:lang w:eastAsia="ja-JP"/>
              </w:rPr>
            </w:pPr>
            <w:ins w:id="1690" w:author="Nick" w:date="2026-03-12T21:05:00Z" w16du:dateUtc="2026-03-12T12:05:00Z">
              <w:r w:rsidRPr="00B54B3E">
                <w:rPr>
                  <w:rFonts w:eastAsia="Times New Roman"/>
                  <w:color w:val="000000"/>
                  <w:lang w:eastAsia="ja-JP"/>
                </w:rPr>
                <w:br/>
                <w:t>For Level 1B and 3-phase WLTP in Level 2 only</w:t>
              </w:r>
            </w:ins>
          </w:p>
        </w:tc>
      </w:tr>
      <w:tr w:rsidR="00B54B3E" w:rsidRPr="00B54B3E" w14:paraId="312EF870" w14:textId="77777777" w:rsidTr="00387D66">
        <w:trPr>
          <w:trHeight w:val="765"/>
          <w:ins w:id="1691" w:author="Nick" w:date="2026-03-12T21:05:00Z"/>
        </w:trPr>
        <w:tc>
          <w:tcPr>
            <w:tcW w:w="1350" w:type="dxa"/>
            <w:vMerge/>
            <w:tcBorders>
              <w:top w:val="single" w:sz="4" w:space="0" w:color="auto"/>
              <w:left w:val="single" w:sz="4" w:space="0" w:color="auto"/>
              <w:bottom w:val="single" w:sz="4" w:space="0" w:color="000000"/>
              <w:right w:val="single" w:sz="4" w:space="0" w:color="auto"/>
            </w:tcBorders>
            <w:hideMark/>
          </w:tcPr>
          <w:p w14:paraId="1F6E4D34" w14:textId="77777777" w:rsidR="00B54B3E" w:rsidRPr="00B54B3E" w:rsidRDefault="00B54B3E" w:rsidP="00B54B3E">
            <w:pPr>
              <w:suppressAutoHyphens w:val="0"/>
              <w:spacing w:line="240" w:lineRule="auto"/>
              <w:rPr>
                <w:ins w:id="1692" w:author="Nick" w:date="2026-03-12T21:05:00Z" w16du:dateUtc="2026-03-12T12:05:00Z"/>
                <w:rFonts w:eastAsia="Times New Roman"/>
                <w:lang w:eastAsia="ja-JP"/>
              </w:rPr>
            </w:pPr>
          </w:p>
        </w:tc>
        <w:tc>
          <w:tcPr>
            <w:tcW w:w="1466" w:type="dxa"/>
            <w:vMerge/>
            <w:tcBorders>
              <w:top w:val="nil"/>
              <w:left w:val="single" w:sz="4" w:space="0" w:color="auto"/>
              <w:bottom w:val="single" w:sz="4" w:space="0" w:color="000000"/>
              <w:right w:val="single" w:sz="4" w:space="0" w:color="auto"/>
            </w:tcBorders>
            <w:hideMark/>
          </w:tcPr>
          <w:p w14:paraId="659497E2" w14:textId="77777777" w:rsidR="00B54B3E" w:rsidRPr="00B54B3E" w:rsidRDefault="00B54B3E" w:rsidP="00B54B3E">
            <w:pPr>
              <w:suppressAutoHyphens w:val="0"/>
              <w:spacing w:line="240" w:lineRule="auto"/>
              <w:rPr>
                <w:ins w:id="1693" w:author="Nick" w:date="2026-03-12T21:05:00Z" w16du:dateUtc="2026-03-12T12:05:00Z"/>
                <w:rFonts w:eastAsia="Times New Roman"/>
                <w:lang w:eastAsia="ja-JP"/>
              </w:rPr>
            </w:pPr>
          </w:p>
        </w:tc>
        <w:tc>
          <w:tcPr>
            <w:tcW w:w="2713" w:type="dxa"/>
            <w:tcBorders>
              <w:top w:val="nil"/>
              <w:left w:val="nil"/>
              <w:bottom w:val="single" w:sz="4" w:space="0" w:color="auto"/>
              <w:right w:val="single" w:sz="4" w:space="0" w:color="auto"/>
            </w:tcBorders>
            <w:shd w:val="clear" w:color="000000" w:fill="FFFFFF"/>
            <w:hideMark/>
          </w:tcPr>
          <w:p w14:paraId="1093AAB2" w14:textId="77777777" w:rsidR="00B54B3E" w:rsidRPr="00B54B3E" w:rsidRDefault="00B54B3E" w:rsidP="00B54B3E">
            <w:pPr>
              <w:suppressAutoHyphens w:val="0"/>
              <w:spacing w:line="240" w:lineRule="auto"/>
              <w:rPr>
                <w:ins w:id="1694" w:author="Nick" w:date="2026-03-12T21:05:00Z" w16du:dateUtc="2026-03-12T12:05:00Z"/>
                <w:rFonts w:eastAsia="Times New Roman"/>
                <w:color w:val="000000"/>
                <w:lang w:eastAsia="ja-JP"/>
              </w:rPr>
            </w:pPr>
            <w:ins w:id="1695" w:author="Nick" w:date="2026-03-12T21:05:00Z" w16du:dateUtc="2026-03-12T12:05:00Z">
              <w:r w:rsidRPr="00B54B3E">
                <w:rPr>
                  <w:rFonts w:eastAsia="Times New Roman"/>
                  <w:color w:val="000000"/>
                  <w:lang w:eastAsia="ja-JP"/>
                </w:rPr>
                <w:t>&lt;Step No. : 7&gt;</w:t>
              </w:r>
              <w:r w:rsidRPr="00B54B3E">
                <w:rPr>
                  <w:rFonts w:eastAsia="Times New Roman"/>
                  <w:color w:val="000000"/>
                  <w:lang w:eastAsia="ja-JP"/>
                </w:rPr>
                <w:br/>
                <w:t>For Level 1B in both Process and Output column</w:t>
              </w:r>
              <w:r w:rsidRPr="00B54B3E">
                <w:rPr>
                  <w:rFonts w:eastAsia="Times New Roman"/>
                  <w:color w:val="000000"/>
                  <w:lang w:eastAsia="ja-JP"/>
                </w:rPr>
                <w:br/>
                <w:t>For Level 1A in both Process and Output column</w:t>
              </w:r>
            </w:ins>
          </w:p>
        </w:tc>
        <w:tc>
          <w:tcPr>
            <w:tcW w:w="2684" w:type="dxa"/>
            <w:tcBorders>
              <w:top w:val="nil"/>
              <w:left w:val="nil"/>
              <w:bottom w:val="single" w:sz="4" w:space="0" w:color="auto"/>
              <w:right w:val="single" w:sz="4" w:space="0" w:color="auto"/>
            </w:tcBorders>
            <w:hideMark/>
          </w:tcPr>
          <w:p w14:paraId="0C08303B" w14:textId="77777777" w:rsidR="00B54B3E" w:rsidRPr="00B54B3E" w:rsidRDefault="00B54B3E" w:rsidP="00B54B3E">
            <w:pPr>
              <w:suppressAutoHyphens w:val="0"/>
              <w:spacing w:line="240" w:lineRule="auto"/>
              <w:rPr>
                <w:ins w:id="1696" w:author="Nick" w:date="2026-03-12T21:05:00Z" w16du:dateUtc="2026-03-12T12:05:00Z"/>
                <w:rFonts w:eastAsia="Times New Roman"/>
                <w:color w:val="000000"/>
                <w:lang w:eastAsia="ja-JP"/>
              </w:rPr>
            </w:pPr>
            <w:ins w:id="1697" w:author="Nick" w:date="2026-03-12T21:05:00Z" w16du:dateUtc="2026-03-12T12:05:00Z">
              <w:r w:rsidRPr="00B54B3E">
                <w:rPr>
                  <w:rFonts w:eastAsia="Times New Roman"/>
                  <w:color w:val="000000"/>
                  <w:lang w:eastAsia="ja-JP"/>
                </w:rPr>
                <w:br/>
                <w:t>For Level 1B and 3-phase WLTP in Level 2</w:t>
              </w:r>
              <w:r w:rsidRPr="00B54B3E">
                <w:rPr>
                  <w:rFonts w:eastAsia="Times New Roman"/>
                  <w:color w:val="000000"/>
                  <w:lang w:eastAsia="ja-JP"/>
                </w:rPr>
                <w:br/>
                <w:t>For Level 1B and 3-phase WLTP in Level 2</w:t>
              </w:r>
            </w:ins>
          </w:p>
        </w:tc>
      </w:tr>
      <w:tr w:rsidR="00B54B3E" w:rsidRPr="00B54B3E" w14:paraId="444CBACD" w14:textId="77777777" w:rsidTr="00387D66">
        <w:trPr>
          <w:trHeight w:val="255"/>
          <w:ins w:id="1698" w:author="Nick" w:date="2026-03-12T21:05:00Z"/>
        </w:trPr>
        <w:tc>
          <w:tcPr>
            <w:tcW w:w="1350" w:type="dxa"/>
            <w:vMerge w:val="restart"/>
            <w:tcBorders>
              <w:top w:val="nil"/>
              <w:left w:val="single" w:sz="4" w:space="0" w:color="auto"/>
              <w:bottom w:val="single" w:sz="4" w:space="0" w:color="000000"/>
              <w:right w:val="single" w:sz="4" w:space="0" w:color="auto"/>
            </w:tcBorders>
            <w:noWrap/>
            <w:hideMark/>
          </w:tcPr>
          <w:p w14:paraId="71FDB295" w14:textId="77777777" w:rsidR="00B54B3E" w:rsidRPr="00B54B3E" w:rsidRDefault="00B54B3E" w:rsidP="00B54B3E">
            <w:pPr>
              <w:suppressAutoHyphens w:val="0"/>
              <w:spacing w:line="240" w:lineRule="auto"/>
              <w:rPr>
                <w:ins w:id="1699" w:author="Nick" w:date="2026-03-12T21:05:00Z" w16du:dateUtc="2026-03-12T12:05:00Z"/>
                <w:rFonts w:eastAsia="Times New Roman"/>
                <w:color w:val="000000"/>
                <w:lang w:eastAsia="ja-JP"/>
              </w:rPr>
            </w:pPr>
            <w:ins w:id="1700" w:author="Nick" w:date="2026-03-12T21:05:00Z" w16du:dateUtc="2026-03-12T12:05:00Z">
              <w:r w:rsidRPr="00B54B3E">
                <w:rPr>
                  <w:rFonts w:eastAsia="Times New Roman"/>
                  <w:color w:val="000000"/>
                  <w:lang w:eastAsia="ja-JP"/>
                </w:rPr>
                <w:t>Appendix 7</w:t>
              </w:r>
            </w:ins>
          </w:p>
        </w:tc>
        <w:tc>
          <w:tcPr>
            <w:tcW w:w="1466" w:type="dxa"/>
            <w:tcBorders>
              <w:top w:val="nil"/>
              <w:left w:val="nil"/>
              <w:bottom w:val="single" w:sz="4" w:space="0" w:color="auto"/>
              <w:right w:val="single" w:sz="4" w:space="0" w:color="auto"/>
            </w:tcBorders>
            <w:noWrap/>
            <w:hideMark/>
          </w:tcPr>
          <w:p w14:paraId="2CB8EC6D" w14:textId="0FA78959" w:rsidR="00B54B3E" w:rsidRPr="00B54B3E" w:rsidRDefault="00B54B3E" w:rsidP="00B54B3E">
            <w:pPr>
              <w:suppressAutoHyphens w:val="0"/>
              <w:spacing w:line="240" w:lineRule="auto"/>
              <w:rPr>
                <w:ins w:id="1701" w:author="Nick" w:date="2026-03-12T21:05:00Z" w16du:dateUtc="2026-03-12T12:05:00Z"/>
                <w:rFonts w:eastAsia="Times New Roman"/>
                <w:color w:val="000000"/>
                <w:lang w:eastAsia="ja-JP"/>
              </w:rPr>
            </w:pPr>
            <w:ins w:id="1702" w:author="Nick" w:date="2026-03-12T21:05:00Z" w16du:dateUtc="2026-03-12T12:05:00Z">
              <w:r w:rsidRPr="00B54B3E">
                <w:rPr>
                  <w:rFonts w:eastAsia="Times New Roman"/>
                  <w:color w:val="000000"/>
                  <w:lang w:eastAsia="ja-JP"/>
                </w:rPr>
                <w:t>2.2.7</w:t>
              </w:r>
            </w:ins>
            <w:ins w:id="1703" w:author="RG Mar 2026e" w:date="2026-03-18T11:59:00Z" w16du:dateUtc="2026-03-18T11:59:00Z">
              <w:r w:rsidR="00801EE8">
                <w:rPr>
                  <w:rFonts w:eastAsia="Times New Roman"/>
                  <w:color w:val="000000"/>
                  <w:lang w:eastAsia="ja-JP"/>
                </w:rPr>
                <w:t>.</w:t>
              </w:r>
            </w:ins>
          </w:p>
        </w:tc>
        <w:tc>
          <w:tcPr>
            <w:tcW w:w="2713" w:type="dxa"/>
            <w:tcBorders>
              <w:top w:val="nil"/>
              <w:left w:val="nil"/>
              <w:bottom w:val="single" w:sz="4" w:space="0" w:color="auto"/>
              <w:right w:val="single" w:sz="4" w:space="0" w:color="auto"/>
            </w:tcBorders>
            <w:noWrap/>
            <w:hideMark/>
          </w:tcPr>
          <w:p w14:paraId="4D52D376" w14:textId="77777777" w:rsidR="00B54B3E" w:rsidRPr="00B54B3E" w:rsidRDefault="00B54B3E" w:rsidP="00B54B3E">
            <w:pPr>
              <w:suppressAutoHyphens w:val="0"/>
              <w:spacing w:line="240" w:lineRule="auto"/>
              <w:rPr>
                <w:ins w:id="1704" w:author="Nick" w:date="2026-03-12T21:05:00Z" w16du:dateUtc="2026-03-12T12:05:00Z"/>
                <w:rFonts w:eastAsia="Times New Roman"/>
                <w:color w:val="000000"/>
                <w:lang w:eastAsia="ja-JP"/>
              </w:rPr>
            </w:pPr>
            <w:ins w:id="1705" w:author="Nick" w:date="2026-03-12T21:05:00Z" w16du:dateUtc="2026-03-12T12:05:00Z">
              <w:r w:rsidRPr="00B54B3E">
                <w:rPr>
                  <w:rFonts w:eastAsia="Times New Roman"/>
                  <w:color w:val="000000"/>
                  <w:lang w:eastAsia="ja-JP"/>
                </w:rPr>
                <w:t>Level 1B and Level 2 only</w:t>
              </w:r>
            </w:ins>
          </w:p>
        </w:tc>
        <w:tc>
          <w:tcPr>
            <w:tcW w:w="2684" w:type="dxa"/>
            <w:tcBorders>
              <w:top w:val="nil"/>
              <w:left w:val="nil"/>
              <w:bottom w:val="single" w:sz="4" w:space="0" w:color="auto"/>
              <w:right w:val="single" w:sz="4" w:space="0" w:color="auto"/>
            </w:tcBorders>
            <w:hideMark/>
          </w:tcPr>
          <w:p w14:paraId="7D8722BD" w14:textId="77777777" w:rsidR="00B54B3E" w:rsidRPr="00B54B3E" w:rsidRDefault="00B54B3E" w:rsidP="00B54B3E">
            <w:pPr>
              <w:suppressAutoHyphens w:val="0"/>
              <w:spacing w:line="240" w:lineRule="auto"/>
              <w:rPr>
                <w:ins w:id="1706" w:author="Nick" w:date="2026-03-12T21:05:00Z" w16du:dateUtc="2026-03-12T12:05:00Z"/>
                <w:rFonts w:eastAsia="Times New Roman"/>
                <w:color w:val="000000"/>
                <w:lang w:eastAsia="ja-JP"/>
              </w:rPr>
            </w:pPr>
            <w:ins w:id="1707" w:author="Nick" w:date="2026-03-12T21:05:00Z" w16du:dateUtc="2026-03-12T12:05:00Z">
              <w:r w:rsidRPr="00B54B3E">
                <w:rPr>
                  <w:rFonts w:eastAsia="Times New Roman"/>
                  <w:color w:val="000000"/>
                  <w:lang w:eastAsia="ja-JP"/>
                </w:rPr>
                <w:t>Level 1B and 3-phase WLTP in Level 2 only</w:t>
              </w:r>
            </w:ins>
          </w:p>
        </w:tc>
      </w:tr>
      <w:tr w:rsidR="00B54B3E" w:rsidRPr="00B54B3E" w14:paraId="23709D71" w14:textId="77777777" w:rsidTr="00387D66">
        <w:trPr>
          <w:trHeight w:val="255"/>
          <w:ins w:id="1708" w:author="Nick" w:date="2026-03-12T21:05:00Z"/>
        </w:trPr>
        <w:tc>
          <w:tcPr>
            <w:tcW w:w="1350" w:type="dxa"/>
            <w:vMerge/>
            <w:tcBorders>
              <w:top w:val="nil"/>
              <w:left w:val="single" w:sz="4" w:space="0" w:color="auto"/>
              <w:bottom w:val="single" w:sz="4" w:space="0" w:color="000000"/>
              <w:right w:val="single" w:sz="4" w:space="0" w:color="auto"/>
            </w:tcBorders>
            <w:hideMark/>
          </w:tcPr>
          <w:p w14:paraId="4EA713FA" w14:textId="77777777" w:rsidR="00B54B3E" w:rsidRPr="00B54B3E" w:rsidRDefault="00B54B3E" w:rsidP="00B54B3E">
            <w:pPr>
              <w:suppressAutoHyphens w:val="0"/>
              <w:spacing w:line="240" w:lineRule="auto"/>
              <w:rPr>
                <w:ins w:id="1709"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auto"/>
            </w:tcBorders>
            <w:noWrap/>
            <w:hideMark/>
          </w:tcPr>
          <w:p w14:paraId="7AB63EED" w14:textId="122883D0" w:rsidR="00B54B3E" w:rsidRPr="00B54B3E" w:rsidRDefault="00B54B3E" w:rsidP="00B54B3E">
            <w:pPr>
              <w:suppressAutoHyphens w:val="0"/>
              <w:spacing w:line="240" w:lineRule="auto"/>
              <w:rPr>
                <w:ins w:id="1710" w:author="Nick" w:date="2026-03-12T21:05:00Z" w16du:dateUtc="2026-03-12T12:05:00Z"/>
                <w:rFonts w:eastAsia="Times New Roman"/>
                <w:color w:val="000000"/>
                <w:lang w:eastAsia="ja-JP"/>
              </w:rPr>
            </w:pPr>
            <w:ins w:id="1711" w:author="Nick" w:date="2026-03-12T21:05:00Z" w16du:dateUtc="2026-03-12T12:05:00Z">
              <w:r w:rsidRPr="00B54B3E">
                <w:rPr>
                  <w:rFonts w:eastAsia="Times New Roman"/>
                  <w:color w:val="000000"/>
                  <w:lang w:eastAsia="ja-JP"/>
                </w:rPr>
                <w:t>3</w:t>
              </w:r>
            </w:ins>
            <w:ins w:id="1712" w:author="RG Mar 2026e" w:date="2026-03-18T11:59:00Z" w16du:dateUtc="2026-03-18T11:59:00Z">
              <w:r w:rsidR="00801EE8">
                <w:rPr>
                  <w:rFonts w:eastAsia="Times New Roman"/>
                  <w:color w:val="000000"/>
                  <w:lang w:eastAsia="ja-JP"/>
                </w:rPr>
                <w:t>.</w:t>
              </w:r>
            </w:ins>
          </w:p>
        </w:tc>
        <w:tc>
          <w:tcPr>
            <w:tcW w:w="2713" w:type="dxa"/>
            <w:tcBorders>
              <w:top w:val="nil"/>
              <w:left w:val="nil"/>
              <w:bottom w:val="single" w:sz="4" w:space="0" w:color="auto"/>
              <w:right w:val="single" w:sz="4" w:space="0" w:color="auto"/>
            </w:tcBorders>
            <w:noWrap/>
            <w:hideMark/>
          </w:tcPr>
          <w:p w14:paraId="3C98F386" w14:textId="77777777" w:rsidR="00B54B3E" w:rsidRPr="00B54B3E" w:rsidRDefault="00B54B3E" w:rsidP="00B54B3E">
            <w:pPr>
              <w:suppressAutoHyphens w:val="0"/>
              <w:spacing w:line="240" w:lineRule="auto"/>
              <w:rPr>
                <w:ins w:id="1713" w:author="Nick" w:date="2026-03-12T21:05:00Z" w16du:dateUtc="2026-03-12T12:05:00Z"/>
                <w:rFonts w:eastAsia="Times New Roman"/>
                <w:color w:val="000000"/>
                <w:lang w:eastAsia="ja-JP"/>
              </w:rPr>
            </w:pPr>
            <w:ins w:id="1714" w:author="Nick" w:date="2026-03-12T21:05:00Z" w16du:dateUtc="2026-03-12T12:05:00Z">
              <w:r w:rsidRPr="00B54B3E">
                <w:rPr>
                  <w:rFonts w:eastAsia="Times New Roman"/>
                  <w:color w:val="000000"/>
                  <w:lang w:eastAsia="ja-JP"/>
                </w:rPr>
                <w:t>Level 1B</w:t>
              </w:r>
            </w:ins>
          </w:p>
        </w:tc>
        <w:tc>
          <w:tcPr>
            <w:tcW w:w="2684" w:type="dxa"/>
            <w:tcBorders>
              <w:top w:val="nil"/>
              <w:left w:val="nil"/>
              <w:bottom w:val="single" w:sz="4" w:space="0" w:color="auto"/>
              <w:right w:val="single" w:sz="4" w:space="0" w:color="auto"/>
            </w:tcBorders>
            <w:hideMark/>
          </w:tcPr>
          <w:p w14:paraId="52C32509" w14:textId="77777777" w:rsidR="00B54B3E" w:rsidRPr="00B54B3E" w:rsidRDefault="00B54B3E" w:rsidP="00B54B3E">
            <w:pPr>
              <w:suppressAutoHyphens w:val="0"/>
              <w:spacing w:line="240" w:lineRule="auto"/>
              <w:rPr>
                <w:ins w:id="1715" w:author="Nick" w:date="2026-03-12T21:05:00Z" w16du:dateUtc="2026-03-12T12:05:00Z"/>
                <w:rFonts w:eastAsia="Times New Roman"/>
                <w:color w:val="000000"/>
                <w:lang w:eastAsia="ja-JP"/>
              </w:rPr>
            </w:pPr>
            <w:ins w:id="1716" w:author="Nick" w:date="2026-03-12T21:05:00Z" w16du:dateUtc="2026-03-12T12:05:00Z">
              <w:r w:rsidRPr="00B54B3E">
                <w:rPr>
                  <w:rFonts w:eastAsia="Times New Roman"/>
                  <w:color w:val="000000"/>
                  <w:lang w:eastAsia="ja-JP"/>
                </w:rPr>
                <w:t>Level 1B and 3-phase WLTP in Level 2</w:t>
              </w:r>
            </w:ins>
          </w:p>
        </w:tc>
      </w:tr>
      <w:tr w:rsidR="00B54B3E" w:rsidRPr="00B54B3E" w14:paraId="60A61032" w14:textId="77777777" w:rsidTr="00387D66">
        <w:trPr>
          <w:trHeight w:val="255"/>
          <w:ins w:id="1717" w:author="Nick" w:date="2026-03-12T21:05:00Z"/>
        </w:trPr>
        <w:tc>
          <w:tcPr>
            <w:tcW w:w="1350" w:type="dxa"/>
            <w:tcBorders>
              <w:top w:val="nil"/>
              <w:left w:val="nil"/>
              <w:bottom w:val="nil"/>
              <w:right w:val="nil"/>
            </w:tcBorders>
            <w:noWrap/>
            <w:hideMark/>
          </w:tcPr>
          <w:p w14:paraId="3254C35B" w14:textId="77777777" w:rsidR="00B54B3E" w:rsidRPr="00B54B3E" w:rsidRDefault="00B54B3E" w:rsidP="00B54B3E">
            <w:pPr>
              <w:suppressAutoHyphens w:val="0"/>
              <w:spacing w:line="240" w:lineRule="auto"/>
              <w:rPr>
                <w:ins w:id="1718" w:author="Nick" w:date="2026-03-12T21:05:00Z" w16du:dateUtc="2026-03-12T12:05:00Z"/>
                <w:rFonts w:eastAsia="Times New Roman"/>
                <w:color w:val="000000"/>
                <w:lang w:eastAsia="ja-JP"/>
              </w:rPr>
            </w:pPr>
          </w:p>
        </w:tc>
        <w:tc>
          <w:tcPr>
            <w:tcW w:w="1466" w:type="dxa"/>
            <w:tcBorders>
              <w:top w:val="nil"/>
              <w:left w:val="nil"/>
              <w:bottom w:val="nil"/>
              <w:right w:val="nil"/>
            </w:tcBorders>
            <w:noWrap/>
            <w:hideMark/>
          </w:tcPr>
          <w:p w14:paraId="78D74296" w14:textId="77777777" w:rsidR="00B54B3E" w:rsidRPr="00B54B3E" w:rsidRDefault="00B54B3E" w:rsidP="00B54B3E">
            <w:pPr>
              <w:suppressAutoHyphens w:val="0"/>
              <w:spacing w:line="240" w:lineRule="auto"/>
              <w:rPr>
                <w:ins w:id="1719" w:author="Nick" w:date="2026-03-12T21:05:00Z" w16du:dateUtc="2026-03-12T12:05:00Z"/>
                <w:rFonts w:eastAsia="Times New Roman"/>
                <w:lang w:eastAsia="ja-JP"/>
              </w:rPr>
            </w:pPr>
          </w:p>
        </w:tc>
        <w:tc>
          <w:tcPr>
            <w:tcW w:w="2713" w:type="dxa"/>
            <w:tcBorders>
              <w:top w:val="nil"/>
              <w:left w:val="nil"/>
              <w:bottom w:val="nil"/>
              <w:right w:val="nil"/>
            </w:tcBorders>
            <w:noWrap/>
            <w:hideMark/>
          </w:tcPr>
          <w:p w14:paraId="75226E19" w14:textId="77777777" w:rsidR="00B54B3E" w:rsidRPr="00B54B3E" w:rsidRDefault="00B54B3E" w:rsidP="00B54B3E">
            <w:pPr>
              <w:suppressAutoHyphens w:val="0"/>
              <w:spacing w:line="240" w:lineRule="auto"/>
              <w:rPr>
                <w:ins w:id="1720" w:author="Nick" w:date="2026-03-12T21:05:00Z" w16du:dateUtc="2026-03-12T12:05:00Z"/>
                <w:rFonts w:eastAsia="Times New Roman"/>
                <w:lang w:eastAsia="ja-JP"/>
              </w:rPr>
            </w:pPr>
          </w:p>
        </w:tc>
        <w:tc>
          <w:tcPr>
            <w:tcW w:w="2684" w:type="dxa"/>
            <w:tcBorders>
              <w:top w:val="nil"/>
              <w:left w:val="nil"/>
              <w:bottom w:val="nil"/>
              <w:right w:val="nil"/>
            </w:tcBorders>
            <w:noWrap/>
            <w:hideMark/>
          </w:tcPr>
          <w:p w14:paraId="44E6ADCB" w14:textId="77777777" w:rsidR="00B54B3E" w:rsidRPr="00B54B3E" w:rsidRDefault="00B54B3E" w:rsidP="00B54B3E">
            <w:pPr>
              <w:suppressAutoHyphens w:val="0"/>
              <w:spacing w:line="240" w:lineRule="auto"/>
              <w:rPr>
                <w:ins w:id="1721" w:author="Nick" w:date="2026-03-12T21:05:00Z" w16du:dateUtc="2026-03-12T12:05:00Z"/>
                <w:rFonts w:eastAsia="Times New Roman"/>
                <w:lang w:eastAsia="ja-JP"/>
              </w:rPr>
            </w:pPr>
          </w:p>
        </w:tc>
      </w:tr>
      <w:tr w:rsidR="00B54B3E" w:rsidRPr="00B54B3E" w14:paraId="68DE3FD5" w14:textId="77777777" w:rsidTr="00387D66">
        <w:trPr>
          <w:trHeight w:val="345"/>
          <w:ins w:id="1722" w:author="Nick" w:date="2026-03-12T21:05:00Z"/>
        </w:trPr>
        <w:tc>
          <w:tcPr>
            <w:tcW w:w="1350" w:type="dxa"/>
            <w:vMerge w:val="restart"/>
            <w:tcBorders>
              <w:top w:val="single" w:sz="4" w:space="0" w:color="auto"/>
              <w:left w:val="single" w:sz="4" w:space="0" w:color="auto"/>
              <w:bottom w:val="single" w:sz="4" w:space="0" w:color="000000"/>
              <w:right w:val="single" w:sz="4" w:space="0" w:color="000000"/>
            </w:tcBorders>
            <w:noWrap/>
            <w:hideMark/>
          </w:tcPr>
          <w:p w14:paraId="5DC84AFE" w14:textId="77777777" w:rsidR="00B54B3E" w:rsidRPr="00B54B3E" w:rsidRDefault="00B54B3E" w:rsidP="00B54B3E">
            <w:pPr>
              <w:suppressAutoHyphens w:val="0"/>
              <w:spacing w:line="240" w:lineRule="auto"/>
              <w:rPr>
                <w:ins w:id="1723" w:author="Nick" w:date="2026-03-12T21:05:00Z" w16du:dateUtc="2026-03-12T12:05:00Z"/>
                <w:rFonts w:eastAsia="Times New Roman"/>
                <w:color w:val="000000"/>
                <w:lang w:eastAsia="ja-JP"/>
              </w:rPr>
            </w:pPr>
            <w:ins w:id="1724" w:author="Nick" w:date="2026-03-12T21:05:00Z" w16du:dateUtc="2026-03-12T12:05:00Z">
              <w:r w:rsidRPr="00B54B3E">
                <w:rPr>
                  <w:rFonts w:eastAsia="Times New Roman"/>
                  <w:color w:val="000000"/>
                  <w:lang w:eastAsia="ja-JP"/>
                </w:rPr>
                <w:t>Annex C5</w:t>
              </w:r>
            </w:ins>
          </w:p>
        </w:tc>
        <w:tc>
          <w:tcPr>
            <w:tcW w:w="1466" w:type="dxa"/>
            <w:tcBorders>
              <w:top w:val="single" w:sz="4" w:space="0" w:color="auto"/>
              <w:left w:val="nil"/>
              <w:bottom w:val="single" w:sz="4" w:space="0" w:color="000000"/>
              <w:right w:val="single" w:sz="4" w:space="0" w:color="000000"/>
            </w:tcBorders>
            <w:noWrap/>
            <w:hideMark/>
          </w:tcPr>
          <w:p w14:paraId="67F1E3A3" w14:textId="77777777" w:rsidR="00B54B3E" w:rsidRPr="00B54B3E" w:rsidRDefault="00B54B3E" w:rsidP="00B54B3E">
            <w:pPr>
              <w:suppressAutoHyphens w:val="0"/>
              <w:spacing w:line="240" w:lineRule="auto"/>
              <w:rPr>
                <w:ins w:id="1725" w:author="Nick" w:date="2026-03-12T21:05:00Z" w16du:dateUtc="2026-03-12T12:05:00Z"/>
                <w:rFonts w:eastAsia="Times New Roman"/>
                <w:color w:val="000000"/>
                <w:lang w:eastAsia="ja-JP"/>
              </w:rPr>
            </w:pPr>
            <w:ins w:id="1726" w:author="Nick" w:date="2026-03-12T21:05:00Z" w16du:dateUtc="2026-03-12T12:05:00Z">
              <w:r w:rsidRPr="00B54B3E">
                <w:rPr>
                  <w:rFonts w:eastAsia="Times New Roman"/>
                  <w:color w:val="000000"/>
                  <w:lang w:eastAsia="ja-JP"/>
                </w:rPr>
                <w:t>3.3.5.1.</w:t>
              </w:r>
            </w:ins>
          </w:p>
        </w:tc>
        <w:tc>
          <w:tcPr>
            <w:tcW w:w="2713" w:type="dxa"/>
            <w:tcBorders>
              <w:top w:val="single" w:sz="4" w:space="0" w:color="auto"/>
              <w:left w:val="nil"/>
              <w:bottom w:val="single" w:sz="4" w:space="0" w:color="000000"/>
              <w:right w:val="single" w:sz="4" w:space="0" w:color="000000"/>
            </w:tcBorders>
            <w:noWrap/>
            <w:hideMark/>
          </w:tcPr>
          <w:p w14:paraId="45B6DD99" w14:textId="77777777" w:rsidR="00B54B3E" w:rsidRPr="00B54B3E" w:rsidRDefault="00B54B3E" w:rsidP="00B54B3E">
            <w:pPr>
              <w:suppressAutoHyphens w:val="0"/>
              <w:spacing w:line="240" w:lineRule="auto"/>
              <w:rPr>
                <w:ins w:id="1727" w:author="Nick" w:date="2026-03-12T21:05:00Z" w16du:dateUtc="2026-03-12T12:05:00Z"/>
                <w:rFonts w:eastAsia="Times New Roman"/>
                <w:color w:val="000000"/>
                <w:lang w:eastAsia="ja-JP"/>
              </w:rPr>
            </w:pPr>
            <w:ins w:id="1728" w:author="Nick" w:date="2026-03-12T21:05:00Z" w16du:dateUtc="2026-03-12T12:05:00Z">
              <w:r w:rsidRPr="00B54B3E">
                <w:rPr>
                  <w:rFonts w:eastAsia="Times New Roman"/>
                  <w:color w:val="000000"/>
                  <w:lang w:eastAsia="ja-JP"/>
                </w:rPr>
                <w:t xml:space="preserve">Level 1A and Level 2 only  </w:t>
              </w:r>
            </w:ins>
          </w:p>
        </w:tc>
        <w:tc>
          <w:tcPr>
            <w:tcW w:w="2684" w:type="dxa"/>
            <w:tcBorders>
              <w:top w:val="single" w:sz="4" w:space="0" w:color="auto"/>
              <w:left w:val="nil"/>
              <w:bottom w:val="single" w:sz="4" w:space="0" w:color="auto"/>
              <w:right w:val="single" w:sz="4" w:space="0" w:color="auto"/>
            </w:tcBorders>
            <w:hideMark/>
          </w:tcPr>
          <w:p w14:paraId="13601A51" w14:textId="77777777" w:rsidR="00B54B3E" w:rsidRPr="00B54B3E" w:rsidRDefault="00B54B3E" w:rsidP="00B54B3E">
            <w:pPr>
              <w:suppressAutoHyphens w:val="0"/>
              <w:spacing w:line="240" w:lineRule="auto"/>
              <w:rPr>
                <w:ins w:id="1729" w:author="Nick" w:date="2026-03-12T21:05:00Z" w16du:dateUtc="2026-03-12T12:05:00Z"/>
                <w:rFonts w:eastAsia="Times New Roman"/>
                <w:lang w:eastAsia="ja-JP"/>
              </w:rPr>
            </w:pPr>
            <w:ins w:id="1730" w:author="Nick" w:date="2026-03-12T21:05:00Z" w16du:dateUtc="2026-03-12T12:05:00Z">
              <w:r w:rsidRPr="00B54B3E">
                <w:rPr>
                  <w:rFonts w:eastAsia="Times New Roman"/>
                  <w:lang w:eastAsia="ja-JP"/>
                </w:rPr>
                <w:t>Level 1A and results after 4-phases in Level 2 only</w:t>
              </w:r>
            </w:ins>
          </w:p>
        </w:tc>
      </w:tr>
      <w:tr w:rsidR="00B54B3E" w:rsidRPr="00B54B3E" w14:paraId="2C5B772F" w14:textId="77777777" w:rsidTr="00387D66">
        <w:trPr>
          <w:trHeight w:val="345"/>
          <w:ins w:id="1731" w:author="Nick" w:date="2026-03-12T21:05:00Z"/>
        </w:trPr>
        <w:tc>
          <w:tcPr>
            <w:tcW w:w="1350" w:type="dxa"/>
            <w:vMerge/>
            <w:tcBorders>
              <w:top w:val="single" w:sz="4" w:space="0" w:color="auto"/>
              <w:left w:val="single" w:sz="4" w:space="0" w:color="auto"/>
              <w:bottom w:val="single" w:sz="4" w:space="0" w:color="000000"/>
              <w:right w:val="single" w:sz="4" w:space="0" w:color="000000"/>
            </w:tcBorders>
            <w:hideMark/>
          </w:tcPr>
          <w:p w14:paraId="3143C73D" w14:textId="77777777" w:rsidR="00B54B3E" w:rsidRPr="00B54B3E" w:rsidRDefault="00B54B3E" w:rsidP="00B54B3E">
            <w:pPr>
              <w:suppressAutoHyphens w:val="0"/>
              <w:spacing w:line="240" w:lineRule="auto"/>
              <w:rPr>
                <w:ins w:id="1732" w:author="Nick" w:date="2026-03-12T21:05:00Z" w16du:dateUtc="2026-03-12T12:05:00Z"/>
                <w:rFonts w:eastAsia="Times New Roman"/>
                <w:color w:val="000000"/>
                <w:lang w:eastAsia="ja-JP"/>
              </w:rPr>
            </w:pPr>
          </w:p>
        </w:tc>
        <w:tc>
          <w:tcPr>
            <w:tcW w:w="1466" w:type="dxa"/>
            <w:tcBorders>
              <w:top w:val="nil"/>
              <w:left w:val="nil"/>
              <w:bottom w:val="single" w:sz="4" w:space="0" w:color="000000"/>
              <w:right w:val="single" w:sz="4" w:space="0" w:color="000000"/>
            </w:tcBorders>
            <w:noWrap/>
            <w:hideMark/>
          </w:tcPr>
          <w:p w14:paraId="103F487A" w14:textId="77777777" w:rsidR="00B54B3E" w:rsidRPr="00B54B3E" w:rsidRDefault="00B54B3E" w:rsidP="00B54B3E">
            <w:pPr>
              <w:suppressAutoHyphens w:val="0"/>
              <w:spacing w:line="240" w:lineRule="auto"/>
              <w:rPr>
                <w:ins w:id="1733" w:author="Nick" w:date="2026-03-12T21:05:00Z" w16du:dateUtc="2026-03-12T12:05:00Z"/>
                <w:rFonts w:eastAsia="Times New Roman"/>
                <w:color w:val="000000"/>
                <w:lang w:eastAsia="ja-JP"/>
              </w:rPr>
            </w:pPr>
            <w:ins w:id="1734" w:author="Nick" w:date="2026-03-12T21:05:00Z" w16du:dateUtc="2026-03-12T12:05:00Z">
              <w:r w:rsidRPr="00B54B3E">
                <w:rPr>
                  <w:rFonts w:eastAsia="Times New Roman"/>
                  <w:color w:val="000000"/>
                  <w:lang w:eastAsia="ja-JP"/>
                </w:rPr>
                <w:t>3.3.5.2.</w:t>
              </w:r>
            </w:ins>
          </w:p>
        </w:tc>
        <w:tc>
          <w:tcPr>
            <w:tcW w:w="2713" w:type="dxa"/>
            <w:tcBorders>
              <w:top w:val="nil"/>
              <w:left w:val="nil"/>
              <w:bottom w:val="single" w:sz="4" w:space="0" w:color="000000"/>
              <w:right w:val="single" w:sz="4" w:space="0" w:color="000000"/>
            </w:tcBorders>
            <w:noWrap/>
            <w:hideMark/>
          </w:tcPr>
          <w:p w14:paraId="66CC3793" w14:textId="77777777" w:rsidR="00B54B3E" w:rsidRPr="00B54B3E" w:rsidRDefault="00B54B3E" w:rsidP="00B54B3E">
            <w:pPr>
              <w:suppressAutoHyphens w:val="0"/>
              <w:spacing w:line="240" w:lineRule="auto"/>
              <w:rPr>
                <w:ins w:id="1735" w:author="Nick" w:date="2026-03-12T21:05:00Z" w16du:dateUtc="2026-03-12T12:05:00Z"/>
                <w:rFonts w:eastAsia="Times New Roman"/>
                <w:color w:val="000000"/>
                <w:lang w:eastAsia="ja-JP"/>
              </w:rPr>
            </w:pPr>
            <w:ins w:id="1736" w:author="Nick" w:date="2026-03-12T21:05:00Z" w16du:dateUtc="2026-03-12T12:05:00Z">
              <w:r w:rsidRPr="00B54B3E">
                <w:rPr>
                  <w:rFonts w:eastAsia="Times New Roman"/>
                  <w:color w:val="000000"/>
                  <w:lang w:eastAsia="ja-JP"/>
                </w:rPr>
                <w:t xml:space="preserve">Level 1A and Level 2 only </w:t>
              </w:r>
            </w:ins>
          </w:p>
        </w:tc>
        <w:tc>
          <w:tcPr>
            <w:tcW w:w="2684" w:type="dxa"/>
            <w:tcBorders>
              <w:top w:val="nil"/>
              <w:left w:val="nil"/>
              <w:bottom w:val="single" w:sz="4" w:space="0" w:color="auto"/>
              <w:right w:val="single" w:sz="4" w:space="0" w:color="auto"/>
            </w:tcBorders>
            <w:hideMark/>
          </w:tcPr>
          <w:p w14:paraId="437CF8A4" w14:textId="77777777" w:rsidR="00B54B3E" w:rsidRPr="00B54B3E" w:rsidRDefault="00B54B3E" w:rsidP="00B54B3E">
            <w:pPr>
              <w:suppressAutoHyphens w:val="0"/>
              <w:spacing w:line="240" w:lineRule="auto"/>
              <w:rPr>
                <w:ins w:id="1737" w:author="Nick" w:date="2026-03-12T21:05:00Z" w16du:dateUtc="2026-03-12T12:05:00Z"/>
                <w:rFonts w:eastAsia="Times New Roman"/>
                <w:lang w:eastAsia="ja-JP"/>
              </w:rPr>
            </w:pPr>
            <w:ins w:id="1738" w:author="Nick" w:date="2026-03-12T21:05:00Z" w16du:dateUtc="2026-03-12T12:05:00Z">
              <w:r w:rsidRPr="00B54B3E">
                <w:rPr>
                  <w:rFonts w:eastAsia="Times New Roman"/>
                  <w:lang w:eastAsia="ja-JP"/>
                </w:rPr>
                <w:t>Level 1A and results after 4-phases in Level 2 only</w:t>
              </w:r>
            </w:ins>
          </w:p>
        </w:tc>
      </w:tr>
      <w:tr w:rsidR="00B54B3E" w:rsidRPr="00B54B3E" w14:paraId="41E564D7" w14:textId="77777777" w:rsidTr="00387D66">
        <w:trPr>
          <w:trHeight w:val="315"/>
          <w:ins w:id="1739" w:author="Nick" w:date="2026-03-12T21:05:00Z"/>
        </w:trPr>
        <w:tc>
          <w:tcPr>
            <w:tcW w:w="1350" w:type="dxa"/>
            <w:vMerge w:val="restart"/>
            <w:tcBorders>
              <w:top w:val="nil"/>
              <w:left w:val="single" w:sz="4" w:space="0" w:color="auto"/>
              <w:bottom w:val="single" w:sz="4" w:space="0" w:color="000000"/>
              <w:right w:val="single" w:sz="4" w:space="0" w:color="000000"/>
            </w:tcBorders>
            <w:noWrap/>
            <w:hideMark/>
          </w:tcPr>
          <w:p w14:paraId="4BF8041D" w14:textId="77777777" w:rsidR="00B54B3E" w:rsidRPr="00B54B3E" w:rsidRDefault="00B54B3E" w:rsidP="00B54B3E">
            <w:pPr>
              <w:suppressAutoHyphens w:val="0"/>
              <w:spacing w:line="240" w:lineRule="auto"/>
              <w:rPr>
                <w:ins w:id="1740" w:author="Nick" w:date="2026-03-12T21:05:00Z" w16du:dateUtc="2026-03-12T12:05:00Z"/>
                <w:rFonts w:eastAsia="Times New Roman"/>
                <w:color w:val="000000"/>
                <w:lang w:eastAsia="ja-JP"/>
              </w:rPr>
            </w:pPr>
            <w:ins w:id="1741" w:author="Nick" w:date="2026-03-12T21:05:00Z" w16du:dateUtc="2026-03-12T12:05:00Z">
              <w:r w:rsidRPr="00B54B3E">
                <w:rPr>
                  <w:rFonts w:eastAsia="Times New Roman"/>
                  <w:color w:val="000000"/>
                  <w:lang w:eastAsia="ja-JP"/>
                </w:rPr>
                <w:t>Appendix</w:t>
              </w:r>
            </w:ins>
          </w:p>
        </w:tc>
        <w:tc>
          <w:tcPr>
            <w:tcW w:w="1466" w:type="dxa"/>
            <w:tcBorders>
              <w:top w:val="nil"/>
              <w:left w:val="nil"/>
              <w:bottom w:val="single" w:sz="4" w:space="0" w:color="000000"/>
              <w:right w:val="single" w:sz="4" w:space="0" w:color="000000"/>
            </w:tcBorders>
            <w:noWrap/>
            <w:hideMark/>
          </w:tcPr>
          <w:p w14:paraId="04C2B5AA" w14:textId="77777777" w:rsidR="00B54B3E" w:rsidRPr="00B54B3E" w:rsidRDefault="00B54B3E" w:rsidP="00B54B3E">
            <w:pPr>
              <w:suppressAutoHyphens w:val="0"/>
              <w:spacing w:line="240" w:lineRule="auto"/>
              <w:rPr>
                <w:ins w:id="1742" w:author="Nick" w:date="2026-03-12T21:05:00Z" w16du:dateUtc="2026-03-12T12:05:00Z"/>
                <w:rFonts w:eastAsia="Times New Roman"/>
                <w:color w:val="000000"/>
                <w:lang w:eastAsia="ja-JP"/>
              </w:rPr>
            </w:pPr>
            <w:ins w:id="1743" w:author="Nick" w:date="2026-03-12T21:05:00Z" w16du:dateUtc="2026-03-12T12:05:00Z">
              <w:r w:rsidRPr="00B54B3E">
                <w:rPr>
                  <w:rFonts w:eastAsia="Times New Roman"/>
                  <w:color w:val="000000"/>
                  <w:lang w:eastAsia="ja-JP"/>
                </w:rPr>
                <w:t>6.3.2.1.</w:t>
              </w:r>
            </w:ins>
          </w:p>
        </w:tc>
        <w:tc>
          <w:tcPr>
            <w:tcW w:w="2713" w:type="dxa"/>
            <w:tcBorders>
              <w:top w:val="nil"/>
              <w:left w:val="nil"/>
              <w:bottom w:val="single" w:sz="4" w:space="0" w:color="000000"/>
              <w:right w:val="single" w:sz="4" w:space="0" w:color="000000"/>
            </w:tcBorders>
            <w:noWrap/>
            <w:hideMark/>
          </w:tcPr>
          <w:p w14:paraId="3CBFE82A" w14:textId="77777777" w:rsidR="00B54B3E" w:rsidRPr="00B54B3E" w:rsidRDefault="00B54B3E" w:rsidP="00B54B3E">
            <w:pPr>
              <w:suppressAutoHyphens w:val="0"/>
              <w:spacing w:line="240" w:lineRule="auto"/>
              <w:rPr>
                <w:ins w:id="1744" w:author="Nick" w:date="2026-03-12T21:05:00Z" w16du:dateUtc="2026-03-12T12:05:00Z"/>
                <w:rFonts w:eastAsia="Times New Roman"/>
                <w:color w:val="000000"/>
                <w:lang w:eastAsia="ja-JP"/>
              </w:rPr>
            </w:pPr>
            <w:ins w:id="1745" w:author="Nick" w:date="2026-03-12T21:05:00Z" w16du:dateUtc="2026-03-12T12:05:00Z">
              <w:r w:rsidRPr="00B54B3E">
                <w:rPr>
                  <w:rFonts w:eastAsia="Times New Roman"/>
                  <w:color w:val="000000"/>
                  <w:lang w:eastAsia="ja-JP"/>
                </w:rPr>
                <w:t xml:space="preserve">Level 1A and Level 2 only </w:t>
              </w:r>
            </w:ins>
          </w:p>
        </w:tc>
        <w:tc>
          <w:tcPr>
            <w:tcW w:w="2684" w:type="dxa"/>
            <w:tcBorders>
              <w:top w:val="nil"/>
              <w:left w:val="nil"/>
              <w:bottom w:val="single" w:sz="4" w:space="0" w:color="auto"/>
              <w:right w:val="single" w:sz="4" w:space="0" w:color="auto"/>
            </w:tcBorders>
            <w:hideMark/>
          </w:tcPr>
          <w:p w14:paraId="293A6FF2" w14:textId="77777777" w:rsidR="00B54B3E" w:rsidRPr="00B54B3E" w:rsidRDefault="00B54B3E" w:rsidP="00B54B3E">
            <w:pPr>
              <w:suppressAutoHyphens w:val="0"/>
              <w:spacing w:line="240" w:lineRule="auto"/>
              <w:rPr>
                <w:ins w:id="1746" w:author="Nick" w:date="2026-03-12T21:05:00Z" w16du:dateUtc="2026-03-12T12:05:00Z"/>
                <w:rFonts w:eastAsia="Times New Roman"/>
                <w:lang w:eastAsia="ja-JP"/>
              </w:rPr>
            </w:pPr>
            <w:ins w:id="1747" w:author="Nick" w:date="2026-03-12T21:05:00Z" w16du:dateUtc="2026-03-12T12:05:00Z">
              <w:r w:rsidRPr="00B54B3E">
                <w:rPr>
                  <w:rFonts w:eastAsia="Times New Roman"/>
                  <w:lang w:eastAsia="ja-JP"/>
                </w:rPr>
                <w:t>Level 1A and results after 4-phases in Level 2 only</w:t>
              </w:r>
            </w:ins>
          </w:p>
        </w:tc>
      </w:tr>
      <w:tr w:rsidR="00B54B3E" w:rsidRPr="00B54B3E" w14:paraId="0A3D858F" w14:textId="77777777" w:rsidTr="00387D66">
        <w:trPr>
          <w:trHeight w:val="315"/>
          <w:ins w:id="1748" w:author="Nick" w:date="2026-03-12T21:05:00Z"/>
        </w:trPr>
        <w:tc>
          <w:tcPr>
            <w:tcW w:w="1350" w:type="dxa"/>
            <w:vMerge/>
            <w:tcBorders>
              <w:top w:val="nil"/>
              <w:left w:val="single" w:sz="4" w:space="0" w:color="auto"/>
              <w:bottom w:val="single" w:sz="4" w:space="0" w:color="000000"/>
              <w:right w:val="single" w:sz="4" w:space="0" w:color="000000"/>
            </w:tcBorders>
            <w:hideMark/>
          </w:tcPr>
          <w:p w14:paraId="185A625A" w14:textId="77777777" w:rsidR="00B54B3E" w:rsidRPr="00B54B3E" w:rsidRDefault="00B54B3E" w:rsidP="00B54B3E">
            <w:pPr>
              <w:suppressAutoHyphens w:val="0"/>
              <w:spacing w:line="240" w:lineRule="auto"/>
              <w:rPr>
                <w:ins w:id="1749" w:author="Nick" w:date="2026-03-12T21:05:00Z" w16du:dateUtc="2026-03-12T12:05:00Z"/>
                <w:rFonts w:eastAsia="Times New Roman"/>
                <w:color w:val="000000"/>
                <w:lang w:eastAsia="ja-JP"/>
              </w:rPr>
            </w:pPr>
          </w:p>
        </w:tc>
        <w:tc>
          <w:tcPr>
            <w:tcW w:w="1466" w:type="dxa"/>
            <w:tcBorders>
              <w:top w:val="nil"/>
              <w:left w:val="nil"/>
              <w:bottom w:val="single" w:sz="4" w:space="0" w:color="000000"/>
              <w:right w:val="single" w:sz="4" w:space="0" w:color="000000"/>
            </w:tcBorders>
            <w:noWrap/>
            <w:hideMark/>
          </w:tcPr>
          <w:p w14:paraId="5E7BCCCB" w14:textId="77777777" w:rsidR="00B54B3E" w:rsidRPr="00B54B3E" w:rsidRDefault="00B54B3E" w:rsidP="00B54B3E">
            <w:pPr>
              <w:suppressAutoHyphens w:val="0"/>
              <w:spacing w:line="240" w:lineRule="auto"/>
              <w:rPr>
                <w:ins w:id="1750" w:author="Nick" w:date="2026-03-12T21:05:00Z" w16du:dateUtc="2026-03-12T12:05:00Z"/>
                <w:rFonts w:eastAsia="Times New Roman"/>
                <w:color w:val="000000"/>
                <w:lang w:eastAsia="ja-JP"/>
              </w:rPr>
            </w:pPr>
            <w:ins w:id="1751" w:author="Nick" w:date="2026-03-12T21:05:00Z" w16du:dateUtc="2026-03-12T12:05:00Z">
              <w:r w:rsidRPr="00B54B3E">
                <w:rPr>
                  <w:rFonts w:eastAsia="Times New Roman"/>
                  <w:color w:val="000000"/>
                  <w:lang w:eastAsia="ja-JP"/>
                </w:rPr>
                <w:t>6.3.2.2.</w:t>
              </w:r>
            </w:ins>
          </w:p>
        </w:tc>
        <w:tc>
          <w:tcPr>
            <w:tcW w:w="2713" w:type="dxa"/>
            <w:tcBorders>
              <w:top w:val="nil"/>
              <w:left w:val="nil"/>
              <w:bottom w:val="single" w:sz="4" w:space="0" w:color="000000"/>
              <w:right w:val="single" w:sz="4" w:space="0" w:color="000000"/>
            </w:tcBorders>
            <w:noWrap/>
            <w:hideMark/>
          </w:tcPr>
          <w:p w14:paraId="4E6C6721" w14:textId="77777777" w:rsidR="00B54B3E" w:rsidRPr="00B54B3E" w:rsidRDefault="00B54B3E" w:rsidP="00B54B3E">
            <w:pPr>
              <w:suppressAutoHyphens w:val="0"/>
              <w:spacing w:line="240" w:lineRule="auto"/>
              <w:rPr>
                <w:ins w:id="1752" w:author="Nick" w:date="2026-03-12T21:05:00Z" w16du:dateUtc="2026-03-12T12:05:00Z"/>
                <w:rFonts w:eastAsia="Times New Roman"/>
                <w:color w:val="000000"/>
                <w:lang w:eastAsia="ja-JP"/>
              </w:rPr>
            </w:pPr>
            <w:ins w:id="1753"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2FBD3F98" w14:textId="77777777" w:rsidR="00B54B3E" w:rsidRPr="00B54B3E" w:rsidRDefault="00B54B3E" w:rsidP="00B54B3E">
            <w:pPr>
              <w:suppressAutoHyphens w:val="0"/>
              <w:spacing w:line="240" w:lineRule="auto"/>
              <w:rPr>
                <w:ins w:id="1754" w:author="Nick" w:date="2026-03-12T21:05:00Z" w16du:dateUtc="2026-03-12T12:05:00Z"/>
                <w:rFonts w:eastAsia="Times New Roman"/>
                <w:lang w:eastAsia="ja-JP"/>
              </w:rPr>
            </w:pPr>
            <w:ins w:id="1755" w:author="Nick" w:date="2026-03-12T21:05:00Z" w16du:dateUtc="2026-03-12T12:05:00Z">
              <w:r w:rsidRPr="00B54B3E">
                <w:rPr>
                  <w:rFonts w:eastAsia="Times New Roman"/>
                  <w:lang w:eastAsia="ja-JP"/>
                </w:rPr>
                <w:t>Level 1A and results after 4-phases in Level 2 only</w:t>
              </w:r>
            </w:ins>
          </w:p>
        </w:tc>
      </w:tr>
      <w:tr w:rsidR="00B54B3E" w:rsidRPr="00B54B3E" w14:paraId="2CBFDEEA" w14:textId="77777777" w:rsidTr="00387D66">
        <w:trPr>
          <w:trHeight w:val="315"/>
          <w:ins w:id="1756" w:author="Nick" w:date="2026-03-12T21:05:00Z"/>
        </w:trPr>
        <w:tc>
          <w:tcPr>
            <w:tcW w:w="1350" w:type="dxa"/>
            <w:vMerge/>
            <w:tcBorders>
              <w:top w:val="nil"/>
              <w:left w:val="single" w:sz="4" w:space="0" w:color="auto"/>
              <w:bottom w:val="single" w:sz="4" w:space="0" w:color="000000"/>
              <w:right w:val="single" w:sz="4" w:space="0" w:color="000000"/>
            </w:tcBorders>
            <w:hideMark/>
          </w:tcPr>
          <w:p w14:paraId="75398288" w14:textId="77777777" w:rsidR="00B54B3E" w:rsidRPr="00B54B3E" w:rsidRDefault="00B54B3E" w:rsidP="00B54B3E">
            <w:pPr>
              <w:suppressAutoHyphens w:val="0"/>
              <w:spacing w:line="240" w:lineRule="auto"/>
              <w:rPr>
                <w:ins w:id="1757" w:author="Nick" w:date="2026-03-12T21:05:00Z" w16du:dateUtc="2026-03-12T12:05:00Z"/>
                <w:rFonts w:eastAsia="Times New Roman"/>
                <w:color w:val="000000"/>
                <w:lang w:eastAsia="ja-JP"/>
              </w:rPr>
            </w:pPr>
          </w:p>
        </w:tc>
        <w:tc>
          <w:tcPr>
            <w:tcW w:w="1466" w:type="dxa"/>
            <w:tcBorders>
              <w:top w:val="nil"/>
              <w:left w:val="nil"/>
              <w:bottom w:val="single" w:sz="4" w:space="0" w:color="000000"/>
              <w:right w:val="single" w:sz="4" w:space="0" w:color="000000"/>
            </w:tcBorders>
            <w:noWrap/>
            <w:hideMark/>
          </w:tcPr>
          <w:p w14:paraId="3A519577" w14:textId="77777777" w:rsidR="00B54B3E" w:rsidRPr="00B54B3E" w:rsidRDefault="00B54B3E" w:rsidP="00B54B3E">
            <w:pPr>
              <w:suppressAutoHyphens w:val="0"/>
              <w:spacing w:line="240" w:lineRule="auto"/>
              <w:rPr>
                <w:ins w:id="1758" w:author="Nick" w:date="2026-03-12T21:05:00Z" w16du:dateUtc="2026-03-12T12:05:00Z"/>
                <w:rFonts w:eastAsia="Times New Roman"/>
                <w:color w:val="000000"/>
                <w:lang w:eastAsia="ja-JP"/>
              </w:rPr>
            </w:pPr>
            <w:ins w:id="1759" w:author="Nick" w:date="2026-03-12T21:05:00Z" w16du:dateUtc="2026-03-12T12:05:00Z">
              <w:r w:rsidRPr="00B54B3E">
                <w:rPr>
                  <w:rFonts w:eastAsia="Times New Roman"/>
                  <w:color w:val="000000"/>
                  <w:lang w:eastAsia="ja-JP"/>
                </w:rPr>
                <w:t>6.3.2.6.</w:t>
              </w:r>
            </w:ins>
          </w:p>
        </w:tc>
        <w:tc>
          <w:tcPr>
            <w:tcW w:w="2713" w:type="dxa"/>
            <w:tcBorders>
              <w:top w:val="nil"/>
              <w:left w:val="nil"/>
              <w:bottom w:val="single" w:sz="4" w:space="0" w:color="000000"/>
              <w:right w:val="single" w:sz="4" w:space="0" w:color="000000"/>
            </w:tcBorders>
            <w:noWrap/>
            <w:hideMark/>
          </w:tcPr>
          <w:p w14:paraId="66DFCC05" w14:textId="77777777" w:rsidR="00B54B3E" w:rsidRPr="00B54B3E" w:rsidRDefault="00B54B3E" w:rsidP="00B54B3E">
            <w:pPr>
              <w:suppressAutoHyphens w:val="0"/>
              <w:spacing w:line="240" w:lineRule="auto"/>
              <w:rPr>
                <w:ins w:id="1760" w:author="Nick" w:date="2026-03-12T21:05:00Z" w16du:dateUtc="2026-03-12T12:05:00Z"/>
                <w:rFonts w:eastAsia="Times New Roman"/>
                <w:color w:val="000000"/>
                <w:lang w:eastAsia="ja-JP"/>
              </w:rPr>
            </w:pPr>
            <w:ins w:id="1761"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32A2DB32" w14:textId="77777777" w:rsidR="00B54B3E" w:rsidRPr="00B54B3E" w:rsidRDefault="00B54B3E" w:rsidP="00B54B3E">
            <w:pPr>
              <w:suppressAutoHyphens w:val="0"/>
              <w:spacing w:line="240" w:lineRule="auto"/>
              <w:rPr>
                <w:ins w:id="1762" w:author="Nick" w:date="2026-03-12T21:05:00Z" w16du:dateUtc="2026-03-12T12:05:00Z"/>
                <w:rFonts w:eastAsia="Times New Roman"/>
                <w:lang w:eastAsia="ja-JP"/>
              </w:rPr>
            </w:pPr>
            <w:ins w:id="1763" w:author="Nick" w:date="2026-03-12T21:05:00Z" w16du:dateUtc="2026-03-12T12:05:00Z">
              <w:r w:rsidRPr="00B54B3E">
                <w:rPr>
                  <w:rFonts w:eastAsia="Times New Roman"/>
                  <w:lang w:eastAsia="ja-JP"/>
                </w:rPr>
                <w:t>Level 1A and results after 4-phases in Level 2 only</w:t>
              </w:r>
            </w:ins>
          </w:p>
        </w:tc>
      </w:tr>
      <w:tr w:rsidR="00B54B3E" w:rsidRPr="00B54B3E" w14:paraId="71335308" w14:textId="77777777" w:rsidTr="00387D66">
        <w:trPr>
          <w:trHeight w:val="315"/>
          <w:ins w:id="1764" w:author="Nick" w:date="2026-03-12T21:05:00Z"/>
        </w:trPr>
        <w:tc>
          <w:tcPr>
            <w:tcW w:w="1350" w:type="dxa"/>
            <w:vMerge/>
            <w:tcBorders>
              <w:top w:val="nil"/>
              <w:left w:val="single" w:sz="4" w:space="0" w:color="auto"/>
              <w:bottom w:val="single" w:sz="4" w:space="0" w:color="000000"/>
              <w:right w:val="single" w:sz="4" w:space="0" w:color="000000"/>
            </w:tcBorders>
            <w:hideMark/>
          </w:tcPr>
          <w:p w14:paraId="57D77100" w14:textId="77777777" w:rsidR="00B54B3E" w:rsidRPr="00B54B3E" w:rsidRDefault="00B54B3E" w:rsidP="00B54B3E">
            <w:pPr>
              <w:suppressAutoHyphens w:val="0"/>
              <w:spacing w:line="240" w:lineRule="auto"/>
              <w:rPr>
                <w:ins w:id="1765" w:author="Nick" w:date="2026-03-12T21:05:00Z" w16du:dateUtc="2026-03-12T12:05:00Z"/>
                <w:rFonts w:eastAsia="Times New Roman"/>
                <w:color w:val="000000"/>
                <w:lang w:eastAsia="ja-JP"/>
              </w:rPr>
            </w:pPr>
          </w:p>
        </w:tc>
        <w:tc>
          <w:tcPr>
            <w:tcW w:w="1466" w:type="dxa"/>
            <w:tcBorders>
              <w:top w:val="nil"/>
              <w:left w:val="nil"/>
              <w:bottom w:val="single" w:sz="4" w:space="0" w:color="000000"/>
              <w:right w:val="single" w:sz="4" w:space="0" w:color="000000"/>
            </w:tcBorders>
            <w:noWrap/>
            <w:hideMark/>
          </w:tcPr>
          <w:p w14:paraId="7F16FD77" w14:textId="77777777" w:rsidR="00B54B3E" w:rsidRPr="00B54B3E" w:rsidRDefault="00B54B3E" w:rsidP="00B54B3E">
            <w:pPr>
              <w:suppressAutoHyphens w:val="0"/>
              <w:spacing w:line="240" w:lineRule="auto"/>
              <w:rPr>
                <w:ins w:id="1766" w:author="Nick" w:date="2026-03-12T21:05:00Z" w16du:dateUtc="2026-03-12T12:05:00Z"/>
                <w:rFonts w:eastAsia="Times New Roman"/>
                <w:color w:val="000000"/>
                <w:lang w:eastAsia="ja-JP"/>
              </w:rPr>
            </w:pPr>
            <w:ins w:id="1767" w:author="Nick" w:date="2026-03-12T21:05:00Z" w16du:dateUtc="2026-03-12T12:05:00Z">
              <w:r w:rsidRPr="00B54B3E">
                <w:rPr>
                  <w:rFonts w:eastAsia="Times New Roman"/>
                  <w:color w:val="000000"/>
                  <w:lang w:eastAsia="ja-JP"/>
                </w:rPr>
                <w:t>6.4.2.2.</w:t>
              </w:r>
            </w:ins>
          </w:p>
        </w:tc>
        <w:tc>
          <w:tcPr>
            <w:tcW w:w="2713" w:type="dxa"/>
            <w:tcBorders>
              <w:top w:val="nil"/>
              <w:left w:val="nil"/>
              <w:bottom w:val="single" w:sz="4" w:space="0" w:color="000000"/>
              <w:right w:val="single" w:sz="4" w:space="0" w:color="000000"/>
            </w:tcBorders>
            <w:noWrap/>
            <w:hideMark/>
          </w:tcPr>
          <w:p w14:paraId="3006B0B9" w14:textId="77777777" w:rsidR="00B54B3E" w:rsidRPr="00B54B3E" w:rsidRDefault="00B54B3E" w:rsidP="00B54B3E">
            <w:pPr>
              <w:suppressAutoHyphens w:val="0"/>
              <w:spacing w:line="240" w:lineRule="auto"/>
              <w:rPr>
                <w:ins w:id="1768" w:author="Nick" w:date="2026-03-12T21:05:00Z" w16du:dateUtc="2026-03-12T12:05:00Z"/>
                <w:rFonts w:eastAsia="Times New Roman"/>
                <w:color w:val="000000"/>
                <w:lang w:eastAsia="ja-JP"/>
              </w:rPr>
            </w:pPr>
            <w:ins w:id="1769"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0BB671AB" w14:textId="77777777" w:rsidR="00B54B3E" w:rsidRPr="00B54B3E" w:rsidRDefault="00B54B3E" w:rsidP="00B54B3E">
            <w:pPr>
              <w:suppressAutoHyphens w:val="0"/>
              <w:spacing w:line="240" w:lineRule="auto"/>
              <w:rPr>
                <w:ins w:id="1770" w:author="Nick" w:date="2026-03-12T21:05:00Z" w16du:dateUtc="2026-03-12T12:05:00Z"/>
                <w:rFonts w:eastAsia="Times New Roman"/>
                <w:lang w:eastAsia="ja-JP"/>
              </w:rPr>
            </w:pPr>
            <w:ins w:id="1771" w:author="Nick" w:date="2026-03-12T21:05:00Z" w16du:dateUtc="2026-03-12T12:05:00Z">
              <w:r w:rsidRPr="00B54B3E">
                <w:rPr>
                  <w:rFonts w:eastAsia="Times New Roman"/>
                  <w:lang w:eastAsia="ja-JP"/>
                </w:rPr>
                <w:t>Level 1A and results after 4-phases in Level 2 only</w:t>
              </w:r>
            </w:ins>
          </w:p>
        </w:tc>
      </w:tr>
      <w:tr w:rsidR="00B54B3E" w:rsidRPr="00B54B3E" w14:paraId="38D9C0C9" w14:textId="77777777" w:rsidTr="00387D66">
        <w:trPr>
          <w:trHeight w:val="315"/>
          <w:ins w:id="1772" w:author="Nick" w:date="2026-03-12T21:05:00Z"/>
        </w:trPr>
        <w:tc>
          <w:tcPr>
            <w:tcW w:w="1350" w:type="dxa"/>
            <w:vMerge/>
            <w:tcBorders>
              <w:top w:val="nil"/>
              <w:left w:val="single" w:sz="4" w:space="0" w:color="auto"/>
              <w:bottom w:val="single" w:sz="4" w:space="0" w:color="000000"/>
              <w:right w:val="single" w:sz="4" w:space="0" w:color="000000"/>
            </w:tcBorders>
            <w:hideMark/>
          </w:tcPr>
          <w:p w14:paraId="590556A9" w14:textId="77777777" w:rsidR="00B54B3E" w:rsidRPr="00B54B3E" w:rsidRDefault="00B54B3E" w:rsidP="00B54B3E">
            <w:pPr>
              <w:suppressAutoHyphens w:val="0"/>
              <w:spacing w:line="240" w:lineRule="auto"/>
              <w:rPr>
                <w:ins w:id="1773" w:author="Nick" w:date="2026-03-12T21:05:00Z" w16du:dateUtc="2026-03-12T12:05:00Z"/>
                <w:rFonts w:eastAsia="Times New Roman"/>
                <w:color w:val="000000"/>
                <w:lang w:eastAsia="ja-JP"/>
              </w:rPr>
            </w:pPr>
          </w:p>
        </w:tc>
        <w:tc>
          <w:tcPr>
            <w:tcW w:w="1466" w:type="dxa"/>
            <w:tcBorders>
              <w:top w:val="nil"/>
              <w:left w:val="nil"/>
              <w:bottom w:val="single" w:sz="4" w:space="0" w:color="auto"/>
              <w:right w:val="single" w:sz="4" w:space="0" w:color="000000"/>
            </w:tcBorders>
            <w:noWrap/>
            <w:hideMark/>
          </w:tcPr>
          <w:p w14:paraId="3CDA7BDE" w14:textId="77777777" w:rsidR="00B54B3E" w:rsidRPr="00B54B3E" w:rsidRDefault="00B54B3E" w:rsidP="00B54B3E">
            <w:pPr>
              <w:suppressAutoHyphens w:val="0"/>
              <w:spacing w:line="240" w:lineRule="auto"/>
              <w:rPr>
                <w:ins w:id="1774" w:author="Nick" w:date="2026-03-12T21:05:00Z" w16du:dateUtc="2026-03-12T12:05:00Z"/>
                <w:rFonts w:eastAsia="Times New Roman"/>
                <w:color w:val="000000"/>
                <w:lang w:eastAsia="ja-JP"/>
              </w:rPr>
            </w:pPr>
            <w:ins w:id="1775" w:author="Nick" w:date="2026-03-12T21:05:00Z" w16du:dateUtc="2026-03-12T12:05:00Z">
              <w:r w:rsidRPr="00B54B3E">
                <w:rPr>
                  <w:rFonts w:eastAsia="Times New Roman"/>
                  <w:color w:val="000000"/>
                  <w:lang w:eastAsia="ja-JP"/>
                </w:rPr>
                <w:t>6.4.2.3.</w:t>
              </w:r>
            </w:ins>
          </w:p>
        </w:tc>
        <w:tc>
          <w:tcPr>
            <w:tcW w:w="2713" w:type="dxa"/>
            <w:tcBorders>
              <w:top w:val="nil"/>
              <w:left w:val="nil"/>
              <w:bottom w:val="single" w:sz="4" w:space="0" w:color="auto"/>
              <w:right w:val="single" w:sz="4" w:space="0" w:color="000000"/>
            </w:tcBorders>
            <w:noWrap/>
            <w:hideMark/>
          </w:tcPr>
          <w:p w14:paraId="24CED1C3" w14:textId="77777777" w:rsidR="00B54B3E" w:rsidRPr="00B54B3E" w:rsidRDefault="00B54B3E" w:rsidP="00B54B3E">
            <w:pPr>
              <w:suppressAutoHyphens w:val="0"/>
              <w:spacing w:line="240" w:lineRule="auto"/>
              <w:rPr>
                <w:ins w:id="1776" w:author="Nick" w:date="2026-03-12T21:05:00Z" w16du:dateUtc="2026-03-12T12:05:00Z"/>
                <w:rFonts w:eastAsia="Times New Roman"/>
                <w:color w:val="000000"/>
                <w:lang w:eastAsia="ja-JP"/>
              </w:rPr>
            </w:pPr>
            <w:ins w:id="1777" w:author="Nick" w:date="2026-03-12T21:05:00Z" w16du:dateUtc="2026-03-12T12:05:00Z">
              <w:r w:rsidRPr="00B54B3E">
                <w:rPr>
                  <w:rFonts w:eastAsia="Times New Roman"/>
                  <w:color w:val="000000"/>
                  <w:lang w:eastAsia="ja-JP"/>
                </w:rPr>
                <w:t>Level 1A and Level 2 only</w:t>
              </w:r>
            </w:ins>
          </w:p>
        </w:tc>
        <w:tc>
          <w:tcPr>
            <w:tcW w:w="2684" w:type="dxa"/>
            <w:tcBorders>
              <w:top w:val="nil"/>
              <w:left w:val="nil"/>
              <w:bottom w:val="single" w:sz="4" w:space="0" w:color="auto"/>
              <w:right w:val="single" w:sz="4" w:space="0" w:color="auto"/>
            </w:tcBorders>
            <w:hideMark/>
          </w:tcPr>
          <w:p w14:paraId="2D51DEB6" w14:textId="77777777" w:rsidR="00B54B3E" w:rsidRPr="00B54B3E" w:rsidRDefault="00B54B3E" w:rsidP="00B54B3E">
            <w:pPr>
              <w:suppressAutoHyphens w:val="0"/>
              <w:spacing w:line="240" w:lineRule="auto"/>
              <w:rPr>
                <w:ins w:id="1778" w:author="Nick" w:date="2026-03-12T21:05:00Z" w16du:dateUtc="2026-03-12T12:05:00Z"/>
                <w:rFonts w:eastAsia="Times New Roman"/>
                <w:lang w:eastAsia="ja-JP"/>
              </w:rPr>
            </w:pPr>
            <w:ins w:id="1779" w:author="Nick" w:date="2026-03-12T21:05:00Z" w16du:dateUtc="2026-03-12T12:05:00Z">
              <w:r w:rsidRPr="00B54B3E">
                <w:rPr>
                  <w:rFonts w:eastAsia="Times New Roman"/>
                  <w:lang w:eastAsia="ja-JP"/>
                </w:rPr>
                <w:t>Level 1A and results after 4-phases in Level 2 only</w:t>
              </w:r>
            </w:ins>
          </w:p>
        </w:tc>
      </w:tr>
    </w:tbl>
    <w:p w14:paraId="6B9C6643" w14:textId="77777777" w:rsidR="00B54B3E" w:rsidRDefault="00DD25F9" w:rsidP="00062003">
      <w:pPr>
        <w:suppressAutoHyphens w:val="0"/>
        <w:spacing w:after="120" w:line="240" w:lineRule="auto"/>
        <w:ind w:left="1134" w:right="1134"/>
        <w:jc w:val="both"/>
        <w:rPr>
          <w:ins w:id="1780" w:author="Nick" w:date="2026-03-12T21:05:00Z" w16du:dateUtc="2026-03-12T12:05:00Z"/>
        </w:rPr>
      </w:pPr>
      <w:ins w:id="1781" w:author="Nick" w:date="2026-03-12T21:03:00Z" w16du:dateUtc="2026-03-12T12:03:00Z">
        <w:r>
          <w:t xml:space="preserve"> </w:t>
        </w:r>
      </w:ins>
    </w:p>
    <w:p w14:paraId="049CF92E" w14:textId="0F1E9CB4" w:rsidR="00A21D29" w:rsidRPr="00310914" w:rsidRDefault="00A21D29" w:rsidP="00062003">
      <w:pPr>
        <w:suppressAutoHyphens w:val="0"/>
        <w:spacing w:after="120" w:line="240" w:lineRule="auto"/>
        <w:ind w:left="1134" w:right="1134"/>
        <w:jc w:val="both"/>
        <w:rPr>
          <w:rFonts w:eastAsia="Yu Mincho"/>
          <w:lang w:val="en-US" w:eastAsia="ja-JP"/>
        </w:rPr>
      </w:pPr>
      <w:ins w:id="1782" w:author="RG Mar 2026b" w:date="2026-03-10T17:46:00Z" w16du:dateUtc="2026-03-10T17:46:00Z">
        <w:r w:rsidRPr="0052554C">
          <w:t>"</w:t>
        </w:r>
      </w:ins>
    </w:p>
    <w:p w14:paraId="7297F235" w14:textId="44EBC915" w:rsidR="00C44FDB" w:rsidRPr="00EF07B8" w:rsidRDefault="00EF07B8" w:rsidP="00EF07B8">
      <w:pPr>
        <w:pStyle w:val="HChG"/>
      </w:pPr>
      <w:r>
        <w:tab/>
      </w:r>
      <w:r w:rsidR="00C44FDB" w:rsidRPr="00EF07B8">
        <w:t>II.</w:t>
      </w:r>
      <w:r w:rsidR="009106DB" w:rsidRPr="00EF07B8">
        <w:tab/>
      </w:r>
      <w:r w:rsidR="00C44FDB" w:rsidRPr="00EF07B8">
        <w:t>Justificatio</w:t>
      </w:r>
      <w:r w:rsidR="00F85DE9">
        <w:t>n</w:t>
      </w:r>
    </w:p>
    <w:p w14:paraId="5291657D" w14:textId="7C7132D7" w:rsidR="000F1E2F" w:rsidRPr="002F0210" w:rsidRDefault="000F1E2F" w:rsidP="000F1E2F">
      <w:pPr>
        <w:pStyle w:val="SingleTxtG"/>
        <w:numPr>
          <w:ilvl w:val="0"/>
          <w:numId w:val="29"/>
        </w:numPr>
        <w:ind w:left="1134" w:firstLine="0"/>
        <w:rPr>
          <w:lang w:val="en-US"/>
        </w:rPr>
      </w:pPr>
      <w:r>
        <w:rPr>
          <w:lang w:val="en-US"/>
        </w:rPr>
        <w:t xml:space="preserve">The requirements for manipulation devices and manipulation strategies are now proposed for inclusion in Level 1A and Level 2 of UN Regulation No. 154. </w:t>
      </w:r>
      <w:r w:rsidR="002C7C27">
        <w:rPr>
          <w:lang w:val="en-US"/>
        </w:rPr>
        <w:t>This requires a series of changes throughout the Regulation, including</w:t>
      </w:r>
      <w:r w:rsidR="00130684">
        <w:rPr>
          <w:lang w:val="en-US"/>
        </w:rPr>
        <w:t xml:space="preserve"> new definitions, new approval requirements and</w:t>
      </w:r>
      <w:r w:rsidR="002C7C27">
        <w:rPr>
          <w:lang w:val="en-US"/>
        </w:rPr>
        <w:t xml:space="preserve"> a new Annex C2. </w:t>
      </w:r>
      <w:r w:rsidR="00E93007">
        <w:rPr>
          <w:lang w:val="en-US"/>
        </w:rPr>
        <w:t>The</w:t>
      </w:r>
      <w:r w:rsidR="001F7402">
        <w:rPr>
          <w:lang w:val="en-US"/>
        </w:rPr>
        <w:t xml:space="preserve"> requirements</w:t>
      </w:r>
      <w:r w:rsidR="00E93007">
        <w:rPr>
          <w:lang w:val="en-US"/>
        </w:rPr>
        <w:t xml:space="preserve"> were previously </w:t>
      </w:r>
      <w:r w:rsidR="001F7402">
        <w:rPr>
          <w:lang w:val="en-US"/>
        </w:rPr>
        <w:t xml:space="preserve">included </w:t>
      </w:r>
      <w:r w:rsidR="00E93007">
        <w:rPr>
          <w:lang w:val="en-US"/>
        </w:rPr>
        <w:t xml:space="preserve">in </w:t>
      </w:r>
      <w:r>
        <w:rPr>
          <w:lang w:val="en-US"/>
        </w:rPr>
        <w:t>UN Regulation No. 83</w:t>
      </w:r>
      <w:r w:rsidR="00E93007">
        <w:rPr>
          <w:lang w:val="en-US"/>
        </w:rPr>
        <w:t xml:space="preserve"> and </w:t>
      </w:r>
      <w:r w:rsidR="004C3D54">
        <w:rPr>
          <w:lang w:val="en-US"/>
        </w:rPr>
        <w:t xml:space="preserve">a Supplement to that Regulation </w:t>
      </w:r>
      <w:r w:rsidR="00C61592">
        <w:rPr>
          <w:lang w:val="en-US"/>
        </w:rPr>
        <w:t>has therefore been</w:t>
      </w:r>
      <w:r w:rsidR="001F7402">
        <w:rPr>
          <w:lang w:val="en-US"/>
        </w:rPr>
        <w:t xml:space="preserve"> </w:t>
      </w:r>
      <w:r w:rsidR="004C3D54">
        <w:rPr>
          <w:lang w:val="en-US"/>
        </w:rPr>
        <w:t>prepared to remove them from there.</w:t>
      </w:r>
    </w:p>
    <w:p w14:paraId="76C870FC" w14:textId="6CCAF613" w:rsidR="002F0210" w:rsidRPr="002F0210" w:rsidRDefault="00AA4AE9" w:rsidP="008D1ABE">
      <w:pPr>
        <w:pStyle w:val="SingleTxtG"/>
        <w:numPr>
          <w:ilvl w:val="0"/>
          <w:numId w:val="29"/>
        </w:numPr>
        <w:ind w:left="1134" w:firstLine="0"/>
        <w:rPr>
          <w:lang w:val="en-US"/>
        </w:rPr>
      </w:pPr>
      <w:r>
        <w:rPr>
          <w:lang w:val="en-US"/>
        </w:rPr>
        <w:t>Some corrections and clarifications to the level</w:t>
      </w:r>
      <w:r w:rsidR="00312B6B">
        <w:rPr>
          <w:lang w:val="en-US"/>
        </w:rPr>
        <w:t xml:space="preserve">s </w:t>
      </w:r>
      <w:r w:rsidR="00770E61">
        <w:rPr>
          <w:lang w:val="en-US"/>
        </w:rPr>
        <w:t>to which</w:t>
      </w:r>
      <w:r w:rsidR="00312B6B">
        <w:rPr>
          <w:lang w:val="en-US"/>
        </w:rPr>
        <w:t xml:space="preserve"> certain requirements apply have been made</w:t>
      </w:r>
      <w:r w:rsidR="00F133B5">
        <w:rPr>
          <w:lang w:val="en-US"/>
        </w:rPr>
        <w:t xml:space="preserve"> throughout the document</w:t>
      </w:r>
      <w:r w:rsidR="00312B6B">
        <w:rPr>
          <w:lang w:val="en-US"/>
        </w:rPr>
        <w:t>.</w:t>
      </w:r>
    </w:p>
    <w:p w14:paraId="4323617E" w14:textId="61F3F33F" w:rsidR="00C44FDB" w:rsidRDefault="00770E61" w:rsidP="00C44FDB">
      <w:pPr>
        <w:pStyle w:val="SingleTxtG"/>
        <w:numPr>
          <w:ilvl w:val="0"/>
          <w:numId w:val="29"/>
        </w:numPr>
        <w:ind w:left="1134" w:firstLine="0"/>
        <w:rPr>
          <w:lang w:val="en-US"/>
        </w:rPr>
      </w:pPr>
      <w:r>
        <w:rPr>
          <w:lang w:val="en-US"/>
        </w:rPr>
        <w:t xml:space="preserve">Some corrections and clarifications to the requirements for the </w:t>
      </w:r>
      <w:r w:rsidR="0078045F">
        <w:rPr>
          <w:lang w:val="en-US"/>
        </w:rPr>
        <w:t>l</w:t>
      </w:r>
      <w:r w:rsidR="0078045F" w:rsidRPr="0078045F">
        <w:rPr>
          <w:lang w:val="en-US"/>
        </w:rPr>
        <w:t>aboratory test for pure electric range ratio at low temperature for Pure Electric Vehicles</w:t>
      </w:r>
      <w:r w:rsidR="0078045F">
        <w:rPr>
          <w:lang w:val="en-US"/>
        </w:rPr>
        <w:t xml:space="preserve"> have been made in Anne</w:t>
      </w:r>
      <w:r w:rsidR="006D2FCE">
        <w:rPr>
          <w:lang w:val="en-US"/>
        </w:rPr>
        <w:t>xes Part A and Annex B10</w:t>
      </w:r>
      <w:r w:rsidR="00BE3DF3">
        <w:rPr>
          <w:lang w:val="en-US"/>
        </w:rPr>
        <w:t>.</w:t>
      </w:r>
    </w:p>
    <w:p w14:paraId="145EB984" w14:textId="214EA28D" w:rsidR="006D2FCE" w:rsidRPr="009960A8" w:rsidRDefault="009960A8" w:rsidP="009960A8">
      <w:pPr>
        <w:pStyle w:val="SingleTxtG"/>
        <w:numPr>
          <w:ilvl w:val="0"/>
          <w:numId w:val="29"/>
        </w:numPr>
        <w:ind w:left="1134" w:firstLine="0"/>
        <w:rPr>
          <w:lang w:val="en-US"/>
        </w:rPr>
      </w:pPr>
      <w:r w:rsidRPr="009960A8">
        <w:rPr>
          <w:lang w:val="en-US"/>
        </w:rPr>
        <w:t xml:space="preserve">Additions have been made for Level 1a and Level 2 to allow the use of actual </w:t>
      </w:r>
      <w:proofErr w:type="spellStart"/>
      <w:r w:rsidRPr="009960A8">
        <w:rPr>
          <w:lang w:val="en-US"/>
        </w:rPr>
        <w:t>tyre</w:t>
      </w:r>
      <w:proofErr w:type="spellEnd"/>
      <w:r w:rsidRPr="009960A8">
        <w:rPr>
          <w:lang w:val="en-US"/>
        </w:rPr>
        <w:t xml:space="preserve"> rolling resistance values to calculate the final road load coefficient for the individual vehicles to improve the accuracy of the declared CO</w:t>
      </w:r>
      <w:r w:rsidRPr="00757EE8">
        <w:rPr>
          <w:vertAlign w:val="subscript"/>
          <w:lang w:val="en-US"/>
        </w:rPr>
        <w:t>2</w:t>
      </w:r>
      <w:r w:rsidRPr="009960A8">
        <w:rPr>
          <w:lang w:val="en-US"/>
        </w:rPr>
        <w:t xml:space="preserve">, fuel and electric consumption and range values. Depending on the manufacturer’s capability (BOM complexity, factory equipment, …), this possibility </w:t>
      </w:r>
      <w:proofErr w:type="gramStart"/>
      <w:r w:rsidRPr="009960A8">
        <w:rPr>
          <w:lang w:val="en-US"/>
        </w:rPr>
        <w:t>has to</w:t>
      </w:r>
      <w:proofErr w:type="gramEnd"/>
      <w:r w:rsidRPr="009960A8">
        <w:rPr>
          <w:lang w:val="en-US"/>
        </w:rPr>
        <w:t xml:space="preserve"> be optional to the manufacturer.</w:t>
      </w:r>
    </w:p>
    <w:p w14:paraId="1236EF8F" w14:textId="4B64D31D" w:rsidR="00660624" w:rsidRDefault="0074182E" w:rsidP="00C44FDB">
      <w:pPr>
        <w:pStyle w:val="SingleTxtG"/>
        <w:numPr>
          <w:ilvl w:val="0"/>
          <w:numId w:val="29"/>
        </w:numPr>
        <w:ind w:left="1134" w:firstLine="0"/>
        <w:rPr>
          <w:lang w:val="en-US"/>
        </w:rPr>
      </w:pPr>
      <w:r>
        <w:rPr>
          <w:lang w:val="en-US"/>
        </w:rPr>
        <w:t xml:space="preserve">Other amendments align the Regulation with the </w:t>
      </w:r>
      <w:r w:rsidR="00126FC9">
        <w:rPr>
          <w:lang w:val="en-US"/>
        </w:rPr>
        <w:t xml:space="preserve">current </w:t>
      </w:r>
      <w:r w:rsidR="009F5920">
        <w:rPr>
          <w:lang w:val="en-US"/>
        </w:rPr>
        <w:t xml:space="preserve">regional </w:t>
      </w:r>
      <w:r w:rsidR="00126FC9">
        <w:rPr>
          <w:lang w:val="en-US"/>
        </w:rPr>
        <w:t xml:space="preserve">status </w:t>
      </w:r>
      <w:r w:rsidR="0057217A">
        <w:rPr>
          <w:lang w:val="en-US"/>
        </w:rPr>
        <w:t>and the current</w:t>
      </w:r>
      <w:r w:rsidR="00126FC9">
        <w:rPr>
          <w:lang w:val="en-US"/>
        </w:rPr>
        <w:t xml:space="preserve"> state-of-the-art</w:t>
      </w:r>
      <w:r w:rsidR="00086700">
        <w:rPr>
          <w:lang w:val="en-US"/>
        </w:rPr>
        <w:t>.</w:t>
      </w:r>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p w14:paraId="3C2019BB" w14:textId="77777777" w:rsidR="005F0C53" w:rsidRDefault="005F0C53" w:rsidP="005F0C53">
      <w:pPr>
        <w:pStyle w:val="SingleTxtG"/>
        <w:ind w:left="2268" w:hanging="1134"/>
      </w:pPr>
    </w:p>
    <w:sectPr w:rsidR="005F0C53" w:rsidSect="006F2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E1F3" w14:textId="77777777" w:rsidR="00422D9F" w:rsidRDefault="00422D9F"/>
  </w:endnote>
  <w:endnote w:type="continuationSeparator" w:id="0">
    <w:p w14:paraId="130CBC3A" w14:textId="77777777" w:rsidR="00422D9F" w:rsidRDefault="00422D9F"/>
  </w:endnote>
  <w:endnote w:type="continuationNotice" w:id="1">
    <w:p w14:paraId="40F7A099" w14:textId="77777777" w:rsidR="00422D9F" w:rsidRDefault="00422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325D" w14:textId="2C30D0C7" w:rsidR="00FB2265" w:rsidRPr="00FB2265" w:rsidRDefault="00FB2265" w:rsidP="00FB2265">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C574" w14:textId="77777777" w:rsidR="00422D9F" w:rsidRPr="000B175B" w:rsidRDefault="00422D9F" w:rsidP="000B175B">
      <w:pPr>
        <w:tabs>
          <w:tab w:val="right" w:pos="2155"/>
        </w:tabs>
        <w:spacing w:after="80"/>
        <w:ind w:left="680"/>
        <w:rPr>
          <w:u w:val="single"/>
        </w:rPr>
      </w:pPr>
      <w:r>
        <w:rPr>
          <w:u w:val="single"/>
        </w:rPr>
        <w:tab/>
      </w:r>
    </w:p>
  </w:footnote>
  <w:footnote w:type="continuationSeparator" w:id="0">
    <w:p w14:paraId="341BB555" w14:textId="77777777" w:rsidR="00422D9F" w:rsidRPr="00FC68B7" w:rsidRDefault="00422D9F" w:rsidP="00FC68B7">
      <w:pPr>
        <w:tabs>
          <w:tab w:val="left" w:pos="2155"/>
        </w:tabs>
        <w:spacing w:after="80"/>
        <w:ind w:left="680"/>
        <w:rPr>
          <w:u w:val="single"/>
        </w:rPr>
      </w:pPr>
      <w:r>
        <w:rPr>
          <w:u w:val="single"/>
        </w:rPr>
        <w:tab/>
      </w:r>
    </w:p>
  </w:footnote>
  <w:footnote w:type="continuationNotice" w:id="1">
    <w:p w14:paraId="2750F415" w14:textId="77777777" w:rsidR="00422D9F" w:rsidRDefault="00422D9F"/>
  </w:footnote>
  <w:footnote w:id="2">
    <w:p w14:paraId="5CC5F269" w14:textId="77777777" w:rsidR="00C369BD" w:rsidRPr="007E0E81" w:rsidRDefault="00C369BD" w:rsidP="00C369BD">
      <w:pPr>
        <w:pStyle w:val="FootnoteText"/>
      </w:pPr>
      <w:r w:rsidRPr="007E0E81">
        <w:tab/>
      </w:r>
      <w:r w:rsidRPr="00D904BC">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xml:space="preserve">, the World Forum will develop, harmonize and update UN Regulations </w:t>
      </w:r>
      <w:proofErr w:type="gramStart"/>
      <w:r w:rsidRPr="002A297F">
        <w:rPr>
          <w:szCs w:val="18"/>
        </w:rPr>
        <w:t>in order to</w:t>
      </w:r>
      <w:proofErr w:type="gramEnd"/>
      <w:r w:rsidRPr="002A297F">
        <w:rPr>
          <w:szCs w:val="18"/>
        </w:rPr>
        <w:t xml:space="preserve"> enhance the performance of vehicles. The present document is submitted in conformity with that mandate.</w:t>
      </w:r>
    </w:p>
  </w:footnote>
  <w:footnote w:id="3">
    <w:p w14:paraId="66A740C2" w14:textId="77777777" w:rsidR="00CC27A9" w:rsidRPr="001A7B1C" w:rsidRDefault="00CC27A9" w:rsidP="00CC27A9">
      <w:pPr>
        <w:pStyle w:val="FootnoteText"/>
        <w:rPr>
          <w:ins w:id="842" w:author="RG Mar 2026e" w:date="2026-03-18T10:06:00Z" w16du:dateUtc="2026-03-18T10:06:00Z"/>
        </w:rPr>
      </w:pPr>
      <w:ins w:id="843" w:author="RG Mar 2026e" w:date="2026-03-18T10:06:00Z" w16du:dateUtc="2026-03-18T10:06:00Z">
        <w:r>
          <w:tab/>
        </w:r>
        <w:r w:rsidRPr="001A7B1C">
          <w:rPr>
            <w:rStyle w:val="FootnoteReference"/>
          </w:rPr>
          <w:footnoteRef/>
        </w:r>
        <w:r>
          <w:tab/>
        </w:r>
        <w:r w:rsidRPr="001A7B1C">
          <w:t>Virtual distance for non-traction purposes to be accounted only for Category N vehicles.</w:t>
        </w:r>
      </w:ins>
    </w:p>
  </w:footnote>
  <w:footnote w:id="4">
    <w:p w14:paraId="63B646FF" w14:textId="7CBA4B34" w:rsidR="00C5418A" w:rsidRDefault="00C5418A" w:rsidP="003C1C11">
      <w:pPr>
        <w:pStyle w:val="FootnoteText"/>
      </w:pPr>
      <w:r>
        <w:tab/>
      </w:r>
      <w:r w:rsidRPr="785E5667">
        <w:rPr>
          <w:rStyle w:val="FootnoteReference"/>
        </w:rPr>
        <w:footnoteRef/>
      </w:r>
      <w:r>
        <w:tab/>
        <w:t>As defined in Mutual Resolution No. 2 (M.R.2) of the 1958 and 1998 Agreements of UNECE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10FC053A" w:rsidR="00D527CB" w:rsidRPr="00962A68" w:rsidRDefault="009106DB" w:rsidP="00DE1EBA">
    <w:pPr>
      <w:pStyle w:val="Header"/>
      <w:rPr>
        <w:color w:val="000000" w:themeColor="text1"/>
        <w:lang w:eastAsia="ja-JP"/>
      </w:rPr>
    </w:pPr>
    <w:r w:rsidRPr="009106DB">
      <w:rPr>
        <w:bCs/>
      </w:rPr>
      <w:t>ECE/TRANS/WP.29/GRPE/202</w:t>
    </w:r>
    <w:r w:rsidR="00747E46">
      <w:rPr>
        <w:bCs/>
      </w:rPr>
      <w:t>6</w:t>
    </w:r>
    <w:r w:rsidR="00485594">
      <w:rPr>
        <w:bCs/>
      </w:rPr>
      <w:t>/</w:t>
    </w:r>
    <w:r w:rsidR="00A8503C">
      <w:rPr>
        <w:bCs/>
        <w:color w:val="000000" w:themeColor="text1"/>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091339F0" w:rsidR="00D527CB" w:rsidRPr="001A3844" w:rsidRDefault="009106DB" w:rsidP="001A3844">
    <w:pPr>
      <w:pStyle w:val="Header"/>
      <w:jc w:val="right"/>
      <w:rPr>
        <w:lang w:eastAsia="ja-JP"/>
      </w:rPr>
    </w:pPr>
    <w:r w:rsidRPr="009106DB">
      <w:rPr>
        <w:bCs/>
      </w:rPr>
      <w:t>ECE/TRANS/WP.29/GRPE/202</w:t>
    </w:r>
    <w:r w:rsidR="00747E46">
      <w:rPr>
        <w:bCs/>
      </w:rPr>
      <w:t>6</w:t>
    </w:r>
    <w:r w:rsidRPr="009106DB">
      <w:rPr>
        <w:bCs/>
      </w:rPr>
      <w:t>/</w:t>
    </w:r>
    <w:r w:rsidR="00A8503C">
      <w:rPr>
        <w:bCs/>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3"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4"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64997AF9"/>
    <w:multiLevelType w:val="hybridMultilevel"/>
    <w:tmpl w:val="D98094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35" w15:restartNumberingAfterBreak="0">
    <w:nsid w:val="7FE372C6"/>
    <w:multiLevelType w:val="hybridMultilevel"/>
    <w:tmpl w:val="9508CA4C"/>
    <w:lvl w:ilvl="0" w:tplc="A42CDCD6">
      <w:start w:val="5"/>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6"/>
  </w:num>
  <w:num w:numId="12" w16cid:durableId="1234464946">
    <w:abstractNumId w:val="13"/>
  </w:num>
  <w:num w:numId="13" w16cid:durableId="871504343">
    <w:abstractNumId w:val="11"/>
  </w:num>
  <w:num w:numId="14" w16cid:durableId="1690911233">
    <w:abstractNumId w:val="29"/>
  </w:num>
  <w:num w:numId="15" w16cid:durableId="783840557">
    <w:abstractNumId w:val="33"/>
  </w:num>
  <w:num w:numId="16" w16cid:durableId="2112243149">
    <w:abstractNumId w:val="14"/>
  </w:num>
  <w:num w:numId="17" w16cid:durableId="884878289">
    <w:abstractNumId w:val="17"/>
  </w:num>
  <w:num w:numId="18" w16cid:durableId="204605009">
    <w:abstractNumId w:val="18"/>
  </w:num>
  <w:num w:numId="19" w16cid:durableId="637415858">
    <w:abstractNumId w:val="24"/>
  </w:num>
  <w:num w:numId="20" w16cid:durableId="2051303262">
    <w:abstractNumId w:val="27"/>
  </w:num>
  <w:num w:numId="21" w16cid:durableId="2076246345">
    <w:abstractNumId w:val="20"/>
  </w:num>
  <w:num w:numId="22" w16cid:durableId="34627010">
    <w:abstractNumId w:val="12"/>
  </w:num>
  <w:num w:numId="23" w16cid:durableId="2097239131">
    <w:abstractNumId w:val="30"/>
  </w:num>
  <w:num w:numId="24" w16cid:durableId="1169518607">
    <w:abstractNumId w:val="32"/>
  </w:num>
  <w:num w:numId="25" w16cid:durableId="1278559286">
    <w:abstractNumId w:val="10"/>
  </w:num>
  <w:num w:numId="26" w16cid:durableId="1799646192">
    <w:abstractNumId w:val="31"/>
  </w:num>
  <w:num w:numId="27" w16cid:durableId="1118379637">
    <w:abstractNumId w:val="21"/>
  </w:num>
  <w:num w:numId="28" w16cid:durableId="577862252">
    <w:abstractNumId w:val="16"/>
  </w:num>
  <w:num w:numId="29" w16cid:durableId="1248735587">
    <w:abstractNumId w:val="22"/>
  </w:num>
  <w:num w:numId="30" w16cid:durableId="54935188">
    <w:abstractNumId w:val="15"/>
  </w:num>
  <w:num w:numId="31" w16cid:durableId="981931521">
    <w:abstractNumId w:val="23"/>
  </w:num>
  <w:num w:numId="32" w16cid:durableId="241111453">
    <w:abstractNumId w:val="19"/>
  </w:num>
  <w:num w:numId="33" w16cid:durableId="782456356">
    <w:abstractNumId w:val="25"/>
  </w:num>
  <w:num w:numId="34" w16cid:durableId="1435905891">
    <w:abstractNumId w:val="34"/>
  </w:num>
  <w:num w:numId="35" w16cid:durableId="1011032688">
    <w:abstractNumId w:val="35"/>
  </w:num>
  <w:num w:numId="36" w16cid:durableId="1649939749">
    <w:abstractNumId w:val="2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G Sept 2025c">
    <w15:presenceInfo w15:providerId="None" w15:userId="RG Sept 2025c"/>
  </w15:person>
  <w15:person w15:author="OICA">
    <w15:presenceInfo w15:providerId="None" w15:userId="OICA"/>
  </w15:person>
  <w15:person w15:author="RG Mar 2026b">
    <w15:presenceInfo w15:providerId="None" w15:userId="RG Mar 2026b"/>
  </w15:person>
  <w15:person w15:author="RG Mar 2026e">
    <w15:presenceInfo w15:providerId="None" w15:userId="RG Mar 2026e"/>
  </w15:person>
  <w15:person w15:author="Nick">
    <w15:presenceInfo w15:providerId="None" w15:userId="Nick"/>
  </w15:person>
  <w15:person w15:author="RG Mar 2026d">
    <w15:presenceInfo w15:providerId="None" w15:userId="RG Mar 2026d"/>
  </w15:person>
  <w15:person w15:author="RG Mar 2026f">
    <w15:presenceInfo w15:providerId="None" w15:userId="RG Mar 2026f"/>
  </w15:person>
  <w15:person w15:author="RG Mar 2026c">
    <w15:presenceInfo w15:providerId="None" w15:userId="RG Mar 20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ja-JP" w:vendorID="64" w:dllVersion="0" w:nlCheck="1" w:checkStyle="1"/>
  <w:activeWritingStyle w:appName="MSWord" w:lang="en-IE" w:vendorID="64" w:dllVersion="0" w:nlCheck="1" w:checkStyle="0"/>
  <w:activeWritingStyle w:appName="MSWord" w:lang="en-IE"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0479"/>
    <w:rsid w:val="00001D35"/>
    <w:rsid w:val="00001EE5"/>
    <w:rsid w:val="00002EAF"/>
    <w:rsid w:val="000030A6"/>
    <w:rsid w:val="000042F5"/>
    <w:rsid w:val="000057E5"/>
    <w:rsid w:val="000060FD"/>
    <w:rsid w:val="000077E9"/>
    <w:rsid w:val="000102FA"/>
    <w:rsid w:val="00011267"/>
    <w:rsid w:val="0001163B"/>
    <w:rsid w:val="00011C53"/>
    <w:rsid w:val="00011D34"/>
    <w:rsid w:val="00012209"/>
    <w:rsid w:val="00012662"/>
    <w:rsid w:val="00012908"/>
    <w:rsid w:val="00015498"/>
    <w:rsid w:val="00017287"/>
    <w:rsid w:val="000172B4"/>
    <w:rsid w:val="000205A6"/>
    <w:rsid w:val="00021F14"/>
    <w:rsid w:val="00022B30"/>
    <w:rsid w:val="000236A2"/>
    <w:rsid w:val="00023946"/>
    <w:rsid w:val="00023BEA"/>
    <w:rsid w:val="00023CA8"/>
    <w:rsid w:val="000246CC"/>
    <w:rsid w:val="000255D1"/>
    <w:rsid w:val="00025AFC"/>
    <w:rsid w:val="00026104"/>
    <w:rsid w:val="00026982"/>
    <w:rsid w:val="00027783"/>
    <w:rsid w:val="00027A69"/>
    <w:rsid w:val="00030DEF"/>
    <w:rsid w:val="00031B3A"/>
    <w:rsid w:val="00031ED6"/>
    <w:rsid w:val="00032075"/>
    <w:rsid w:val="00032173"/>
    <w:rsid w:val="000327CE"/>
    <w:rsid w:val="00033010"/>
    <w:rsid w:val="00033466"/>
    <w:rsid w:val="00033A4F"/>
    <w:rsid w:val="00033AB0"/>
    <w:rsid w:val="00036350"/>
    <w:rsid w:val="00037858"/>
    <w:rsid w:val="00037872"/>
    <w:rsid w:val="00040591"/>
    <w:rsid w:val="000405D9"/>
    <w:rsid w:val="00040625"/>
    <w:rsid w:val="00041242"/>
    <w:rsid w:val="0004153E"/>
    <w:rsid w:val="00042D24"/>
    <w:rsid w:val="000433A5"/>
    <w:rsid w:val="00043D2E"/>
    <w:rsid w:val="00043E85"/>
    <w:rsid w:val="000440DC"/>
    <w:rsid w:val="00044390"/>
    <w:rsid w:val="0004463B"/>
    <w:rsid w:val="000448C1"/>
    <w:rsid w:val="00044F5E"/>
    <w:rsid w:val="0004597A"/>
    <w:rsid w:val="00045C21"/>
    <w:rsid w:val="00045DFD"/>
    <w:rsid w:val="00046236"/>
    <w:rsid w:val="00046906"/>
    <w:rsid w:val="00046B1F"/>
    <w:rsid w:val="00047309"/>
    <w:rsid w:val="000476C9"/>
    <w:rsid w:val="0005081A"/>
    <w:rsid w:val="00050C7E"/>
    <w:rsid w:val="00050F6B"/>
    <w:rsid w:val="00051129"/>
    <w:rsid w:val="0005211C"/>
    <w:rsid w:val="00052635"/>
    <w:rsid w:val="00052643"/>
    <w:rsid w:val="00052F85"/>
    <w:rsid w:val="000531D4"/>
    <w:rsid w:val="00054104"/>
    <w:rsid w:val="00054B69"/>
    <w:rsid w:val="00054D92"/>
    <w:rsid w:val="00054F3A"/>
    <w:rsid w:val="00055260"/>
    <w:rsid w:val="00055345"/>
    <w:rsid w:val="000554E7"/>
    <w:rsid w:val="00055761"/>
    <w:rsid w:val="000558D9"/>
    <w:rsid w:val="00055A2F"/>
    <w:rsid w:val="000560DE"/>
    <w:rsid w:val="000577B6"/>
    <w:rsid w:val="00057931"/>
    <w:rsid w:val="00057DE4"/>
    <w:rsid w:val="00057E97"/>
    <w:rsid w:val="000601CF"/>
    <w:rsid w:val="00060678"/>
    <w:rsid w:val="00060D10"/>
    <w:rsid w:val="00060EE4"/>
    <w:rsid w:val="00061070"/>
    <w:rsid w:val="00061663"/>
    <w:rsid w:val="00062003"/>
    <w:rsid w:val="00062839"/>
    <w:rsid w:val="00063185"/>
    <w:rsid w:val="000646F4"/>
    <w:rsid w:val="00065643"/>
    <w:rsid w:val="0006591C"/>
    <w:rsid w:val="00065CA7"/>
    <w:rsid w:val="00066761"/>
    <w:rsid w:val="00066C2B"/>
    <w:rsid w:val="00066C44"/>
    <w:rsid w:val="00066D3B"/>
    <w:rsid w:val="000675FD"/>
    <w:rsid w:val="00070947"/>
    <w:rsid w:val="00070A26"/>
    <w:rsid w:val="00070F1B"/>
    <w:rsid w:val="0007134E"/>
    <w:rsid w:val="00071A73"/>
    <w:rsid w:val="00071B56"/>
    <w:rsid w:val="0007210D"/>
    <w:rsid w:val="00072C8C"/>
    <w:rsid w:val="00072E5C"/>
    <w:rsid w:val="00072F69"/>
    <w:rsid w:val="00072FCD"/>
    <w:rsid w:val="00073399"/>
    <w:rsid w:val="000733B5"/>
    <w:rsid w:val="0007376F"/>
    <w:rsid w:val="00073C2B"/>
    <w:rsid w:val="00073E4C"/>
    <w:rsid w:val="000741E1"/>
    <w:rsid w:val="00074498"/>
    <w:rsid w:val="00074527"/>
    <w:rsid w:val="00075781"/>
    <w:rsid w:val="00075C32"/>
    <w:rsid w:val="0007716C"/>
    <w:rsid w:val="0007777D"/>
    <w:rsid w:val="0007792A"/>
    <w:rsid w:val="000779A3"/>
    <w:rsid w:val="00081815"/>
    <w:rsid w:val="00081AB1"/>
    <w:rsid w:val="00082B80"/>
    <w:rsid w:val="00082D79"/>
    <w:rsid w:val="00082D9D"/>
    <w:rsid w:val="0008352F"/>
    <w:rsid w:val="000840B6"/>
    <w:rsid w:val="000846B8"/>
    <w:rsid w:val="000848F3"/>
    <w:rsid w:val="00084C18"/>
    <w:rsid w:val="00084EC7"/>
    <w:rsid w:val="00085303"/>
    <w:rsid w:val="000859C1"/>
    <w:rsid w:val="00085C2D"/>
    <w:rsid w:val="00085E67"/>
    <w:rsid w:val="00086456"/>
    <w:rsid w:val="00086700"/>
    <w:rsid w:val="000874C5"/>
    <w:rsid w:val="00087B2E"/>
    <w:rsid w:val="00087B79"/>
    <w:rsid w:val="00087C2F"/>
    <w:rsid w:val="0009000C"/>
    <w:rsid w:val="0009099C"/>
    <w:rsid w:val="000909AB"/>
    <w:rsid w:val="000912F0"/>
    <w:rsid w:val="000915C8"/>
    <w:rsid w:val="00091C16"/>
    <w:rsid w:val="0009252F"/>
    <w:rsid w:val="0009284D"/>
    <w:rsid w:val="00093107"/>
    <w:rsid w:val="000931C0"/>
    <w:rsid w:val="00094636"/>
    <w:rsid w:val="00095CD9"/>
    <w:rsid w:val="00096033"/>
    <w:rsid w:val="0009775F"/>
    <w:rsid w:val="00097A1F"/>
    <w:rsid w:val="00097EF2"/>
    <w:rsid w:val="000A148B"/>
    <w:rsid w:val="000A27AC"/>
    <w:rsid w:val="000A2A1D"/>
    <w:rsid w:val="000A2FB0"/>
    <w:rsid w:val="000A34BB"/>
    <w:rsid w:val="000A3650"/>
    <w:rsid w:val="000A39F1"/>
    <w:rsid w:val="000A3C46"/>
    <w:rsid w:val="000A5252"/>
    <w:rsid w:val="000A5AC0"/>
    <w:rsid w:val="000A5E7F"/>
    <w:rsid w:val="000A6D9B"/>
    <w:rsid w:val="000A7030"/>
    <w:rsid w:val="000A716D"/>
    <w:rsid w:val="000A7BF8"/>
    <w:rsid w:val="000B0595"/>
    <w:rsid w:val="000B0B82"/>
    <w:rsid w:val="000B0CBB"/>
    <w:rsid w:val="000B1481"/>
    <w:rsid w:val="000B175B"/>
    <w:rsid w:val="000B17E2"/>
    <w:rsid w:val="000B2125"/>
    <w:rsid w:val="000B2D67"/>
    <w:rsid w:val="000B2E56"/>
    <w:rsid w:val="000B2F02"/>
    <w:rsid w:val="000B3104"/>
    <w:rsid w:val="000B320D"/>
    <w:rsid w:val="000B3A0F"/>
    <w:rsid w:val="000B4D21"/>
    <w:rsid w:val="000B4EF7"/>
    <w:rsid w:val="000B6A2C"/>
    <w:rsid w:val="000B7116"/>
    <w:rsid w:val="000B7937"/>
    <w:rsid w:val="000B7A47"/>
    <w:rsid w:val="000C0789"/>
    <w:rsid w:val="000C09C7"/>
    <w:rsid w:val="000C09F4"/>
    <w:rsid w:val="000C1495"/>
    <w:rsid w:val="000C1A12"/>
    <w:rsid w:val="000C1A31"/>
    <w:rsid w:val="000C1AB3"/>
    <w:rsid w:val="000C1ACC"/>
    <w:rsid w:val="000C229F"/>
    <w:rsid w:val="000C28DE"/>
    <w:rsid w:val="000C2C03"/>
    <w:rsid w:val="000C2D2E"/>
    <w:rsid w:val="000C3F7F"/>
    <w:rsid w:val="000C3F89"/>
    <w:rsid w:val="000C5647"/>
    <w:rsid w:val="000C65C3"/>
    <w:rsid w:val="000C66C8"/>
    <w:rsid w:val="000C6E5F"/>
    <w:rsid w:val="000D0486"/>
    <w:rsid w:val="000D1059"/>
    <w:rsid w:val="000D213E"/>
    <w:rsid w:val="000D245A"/>
    <w:rsid w:val="000D39AA"/>
    <w:rsid w:val="000D3C51"/>
    <w:rsid w:val="000D3E5C"/>
    <w:rsid w:val="000D4B33"/>
    <w:rsid w:val="000D4B54"/>
    <w:rsid w:val="000D4CB2"/>
    <w:rsid w:val="000D4D8B"/>
    <w:rsid w:val="000D5064"/>
    <w:rsid w:val="000D638F"/>
    <w:rsid w:val="000D63F9"/>
    <w:rsid w:val="000D64F9"/>
    <w:rsid w:val="000D7F00"/>
    <w:rsid w:val="000E0415"/>
    <w:rsid w:val="000E0854"/>
    <w:rsid w:val="000E0F30"/>
    <w:rsid w:val="000E1D94"/>
    <w:rsid w:val="000E3A63"/>
    <w:rsid w:val="000E3E6A"/>
    <w:rsid w:val="000E48B0"/>
    <w:rsid w:val="000E4D42"/>
    <w:rsid w:val="000E4F4A"/>
    <w:rsid w:val="000E5276"/>
    <w:rsid w:val="000E67E1"/>
    <w:rsid w:val="000E70B3"/>
    <w:rsid w:val="000E72C1"/>
    <w:rsid w:val="000E73A7"/>
    <w:rsid w:val="000E7910"/>
    <w:rsid w:val="000E7CC6"/>
    <w:rsid w:val="000E7DF7"/>
    <w:rsid w:val="000E7E02"/>
    <w:rsid w:val="000E7E35"/>
    <w:rsid w:val="000F0FC3"/>
    <w:rsid w:val="000F1142"/>
    <w:rsid w:val="000F121F"/>
    <w:rsid w:val="000F1275"/>
    <w:rsid w:val="000F1E2F"/>
    <w:rsid w:val="000F1E65"/>
    <w:rsid w:val="000F2A69"/>
    <w:rsid w:val="000F3975"/>
    <w:rsid w:val="000F39F3"/>
    <w:rsid w:val="000F47F4"/>
    <w:rsid w:val="000F54AC"/>
    <w:rsid w:val="000F561D"/>
    <w:rsid w:val="000F56BA"/>
    <w:rsid w:val="000F5C3B"/>
    <w:rsid w:val="000F6292"/>
    <w:rsid w:val="000F6BFF"/>
    <w:rsid w:val="000F74EB"/>
    <w:rsid w:val="000F7569"/>
    <w:rsid w:val="000F7EF2"/>
    <w:rsid w:val="000F7F91"/>
    <w:rsid w:val="00100059"/>
    <w:rsid w:val="00100061"/>
    <w:rsid w:val="001004EA"/>
    <w:rsid w:val="00100CA3"/>
    <w:rsid w:val="00102277"/>
    <w:rsid w:val="00102531"/>
    <w:rsid w:val="00102B25"/>
    <w:rsid w:val="0010362C"/>
    <w:rsid w:val="001039D1"/>
    <w:rsid w:val="00103C90"/>
    <w:rsid w:val="00103E9A"/>
    <w:rsid w:val="00104422"/>
    <w:rsid w:val="001045AE"/>
    <w:rsid w:val="00104B1E"/>
    <w:rsid w:val="001052FD"/>
    <w:rsid w:val="00105750"/>
    <w:rsid w:val="00105E31"/>
    <w:rsid w:val="0010615D"/>
    <w:rsid w:val="001061BC"/>
    <w:rsid w:val="001067FA"/>
    <w:rsid w:val="0010681A"/>
    <w:rsid w:val="00106F05"/>
    <w:rsid w:val="00107257"/>
    <w:rsid w:val="00107694"/>
    <w:rsid w:val="001076F0"/>
    <w:rsid w:val="001100CD"/>
    <w:rsid w:val="001103AA"/>
    <w:rsid w:val="001105E7"/>
    <w:rsid w:val="00111254"/>
    <w:rsid w:val="00111CAA"/>
    <w:rsid w:val="0011202E"/>
    <w:rsid w:val="00112B32"/>
    <w:rsid w:val="00112F1C"/>
    <w:rsid w:val="00113F8C"/>
    <w:rsid w:val="0011505B"/>
    <w:rsid w:val="0011616E"/>
    <w:rsid w:val="00116400"/>
    <w:rsid w:val="0011666B"/>
    <w:rsid w:val="00120A59"/>
    <w:rsid w:val="00120AB0"/>
    <w:rsid w:val="00121334"/>
    <w:rsid w:val="0012206D"/>
    <w:rsid w:val="00122177"/>
    <w:rsid w:val="00122970"/>
    <w:rsid w:val="001234B3"/>
    <w:rsid w:val="00123C6D"/>
    <w:rsid w:val="001243AB"/>
    <w:rsid w:val="0012498C"/>
    <w:rsid w:val="00124992"/>
    <w:rsid w:val="00124B1B"/>
    <w:rsid w:val="00124E04"/>
    <w:rsid w:val="001250C1"/>
    <w:rsid w:val="00125842"/>
    <w:rsid w:val="00125BC2"/>
    <w:rsid w:val="00125E5B"/>
    <w:rsid w:val="0012624F"/>
    <w:rsid w:val="00126396"/>
    <w:rsid w:val="00126FC9"/>
    <w:rsid w:val="00127763"/>
    <w:rsid w:val="0013017F"/>
    <w:rsid w:val="00130684"/>
    <w:rsid w:val="00131483"/>
    <w:rsid w:val="00131EAA"/>
    <w:rsid w:val="0013215C"/>
    <w:rsid w:val="00132752"/>
    <w:rsid w:val="00132BF0"/>
    <w:rsid w:val="00133223"/>
    <w:rsid w:val="0013419D"/>
    <w:rsid w:val="001345AF"/>
    <w:rsid w:val="00134BE1"/>
    <w:rsid w:val="00134C6E"/>
    <w:rsid w:val="00135337"/>
    <w:rsid w:val="001363FA"/>
    <w:rsid w:val="00136C8D"/>
    <w:rsid w:val="00136FC3"/>
    <w:rsid w:val="00137189"/>
    <w:rsid w:val="00137F6B"/>
    <w:rsid w:val="00140460"/>
    <w:rsid w:val="001410FB"/>
    <w:rsid w:val="00141612"/>
    <w:rsid w:val="001418F0"/>
    <w:rsid w:val="00142655"/>
    <w:rsid w:val="00142CFA"/>
    <w:rsid w:val="00142E1A"/>
    <w:rsid w:val="00142E71"/>
    <w:rsid w:val="00143EA8"/>
    <w:rsid w:val="00144066"/>
    <w:rsid w:val="00144320"/>
    <w:rsid w:val="001443BA"/>
    <w:rsid w:val="00144F75"/>
    <w:rsid w:val="00145974"/>
    <w:rsid w:val="00145E75"/>
    <w:rsid w:val="00145F18"/>
    <w:rsid w:val="00146FDB"/>
    <w:rsid w:val="00147072"/>
    <w:rsid w:val="001476A6"/>
    <w:rsid w:val="00147DDC"/>
    <w:rsid w:val="0015017A"/>
    <w:rsid w:val="001502B1"/>
    <w:rsid w:val="00150753"/>
    <w:rsid w:val="001515B8"/>
    <w:rsid w:val="00151A8D"/>
    <w:rsid w:val="00151C46"/>
    <w:rsid w:val="00151CCC"/>
    <w:rsid w:val="00152AA1"/>
    <w:rsid w:val="00153747"/>
    <w:rsid w:val="00153F95"/>
    <w:rsid w:val="00154002"/>
    <w:rsid w:val="001545A5"/>
    <w:rsid w:val="0015496E"/>
    <w:rsid w:val="00154A21"/>
    <w:rsid w:val="001554FE"/>
    <w:rsid w:val="001556FF"/>
    <w:rsid w:val="00155892"/>
    <w:rsid w:val="00156683"/>
    <w:rsid w:val="00157968"/>
    <w:rsid w:val="001603C3"/>
    <w:rsid w:val="00160911"/>
    <w:rsid w:val="001617DC"/>
    <w:rsid w:val="00161D77"/>
    <w:rsid w:val="00163D85"/>
    <w:rsid w:val="00164FDA"/>
    <w:rsid w:val="001659C2"/>
    <w:rsid w:val="00165D77"/>
    <w:rsid w:val="00165E21"/>
    <w:rsid w:val="00165F3A"/>
    <w:rsid w:val="00166148"/>
    <w:rsid w:val="00167050"/>
    <w:rsid w:val="001673C9"/>
    <w:rsid w:val="00167533"/>
    <w:rsid w:val="00167C57"/>
    <w:rsid w:val="00167F8F"/>
    <w:rsid w:val="0017009D"/>
    <w:rsid w:val="001704DE"/>
    <w:rsid w:val="00171426"/>
    <w:rsid w:val="0017181D"/>
    <w:rsid w:val="0017214B"/>
    <w:rsid w:val="001726D8"/>
    <w:rsid w:val="00172D72"/>
    <w:rsid w:val="00174F20"/>
    <w:rsid w:val="001754B0"/>
    <w:rsid w:val="00175D33"/>
    <w:rsid w:val="001760B5"/>
    <w:rsid w:val="00176489"/>
    <w:rsid w:val="00176F23"/>
    <w:rsid w:val="0018046F"/>
    <w:rsid w:val="00181A25"/>
    <w:rsid w:val="00182131"/>
    <w:rsid w:val="00182290"/>
    <w:rsid w:val="00182D78"/>
    <w:rsid w:val="001847AD"/>
    <w:rsid w:val="001849BC"/>
    <w:rsid w:val="001868AE"/>
    <w:rsid w:val="00187C55"/>
    <w:rsid w:val="00190059"/>
    <w:rsid w:val="001910A7"/>
    <w:rsid w:val="001911FF"/>
    <w:rsid w:val="00191E42"/>
    <w:rsid w:val="00193832"/>
    <w:rsid w:val="00193FAC"/>
    <w:rsid w:val="0019400E"/>
    <w:rsid w:val="001940EE"/>
    <w:rsid w:val="001949CC"/>
    <w:rsid w:val="00195BED"/>
    <w:rsid w:val="00195D6F"/>
    <w:rsid w:val="00196A21"/>
    <w:rsid w:val="00196EEC"/>
    <w:rsid w:val="00197024"/>
    <w:rsid w:val="00197992"/>
    <w:rsid w:val="00197A26"/>
    <w:rsid w:val="00197F32"/>
    <w:rsid w:val="001A0AC6"/>
    <w:rsid w:val="001A0D3B"/>
    <w:rsid w:val="001A0D98"/>
    <w:rsid w:val="001A1D30"/>
    <w:rsid w:val="001A207D"/>
    <w:rsid w:val="001A29EE"/>
    <w:rsid w:val="001A3521"/>
    <w:rsid w:val="001A3844"/>
    <w:rsid w:val="001A3955"/>
    <w:rsid w:val="001A4291"/>
    <w:rsid w:val="001A4B2E"/>
    <w:rsid w:val="001A4FE3"/>
    <w:rsid w:val="001A57E2"/>
    <w:rsid w:val="001A5B5A"/>
    <w:rsid w:val="001A5E0D"/>
    <w:rsid w:val="001A6294"/>
    <w:rsid w:val="001A6483"/>
    <w:rsid w:val="001A671B"/>
    <w:rsid w:val="001A6EDB"/>
    <w:rsid w:val="001A7386"/>
    <w:rsid w:val="001A7CE2"/>
    <w:rsid w:val="001B0543"/>
    <w:rsid w:val="001B1F55"/>
    <w:rsid w:val="001B20DD"/>
    <w:rsid w:val="001B2EB0"/>
    <w:rsid w:val="001B2F77"/>
    <w:rsid w:val="001B333D"/>
    <w:rsid w:val="001B33C4"/>
    <w:rsid w:val="001B3821"/>
    <w:rsid w:val="001B46EA"/>
    <w:rsid w:val="001B4B04"/>
    <w:rsid w:val="001B5E2E"/>
    <w:rsid w:val="001B62A4"/>
    <w:rsid w:val="001B673D"/>
    <w:rsid w:val="001B7473"/>
    <w:rsid w:val="001B7D29"/>
    <w:rsid w:val="001B7FB7"/>
    <w:rsid w:val="001C00D3"/>
    <w:rsid w:val="001C03AD"/>
    <w:rsid w:val="001C1225"/>
    <w:rsid w:val="001C130B"/>
    <w:rsid w:val="001C2E51"/>
    <w:rsid w:val="001C30CE"/>
    <w:rsid w:val="001C5165"/>
    <w:rsid w:val="001C53DC"/>
    <w:rsid w:val="001C5B58"/>
    <w:rsid w:val="001C6663"/>
    <w:rsid w:val="001C66A4"/>
    <w:rsid w:val="001C73CA"/>
    <w:rsid w:val="001C73FF"/>
    <w:rsid w:val="001C7680"/>
    <w:rsid w:val="001C7895"/>
    <w:rsid w:val="001C7B02"/>
    <w:rsid w:val="001C7C3C"/>
    <w:rsid w:val="001D0431"/>
    <w:rsid w:val="001D06AD"/>
    <w:rsid w:val="001D0C8C"/>
    <w:rsid w:val="001D0DFD"/>
    <w:rsid w:val="001D1265"/>
    <w:rsid w:val="001D1419"/>
    <w:rsid w:val="001D1BC9"/>
    <w:rsid w:val="001D21C5"/>
    <w:rsid w:val="001D2486"/>
    <w:rsid w:val="001D26DF"/>
    <w:rsid w:val="001D286D"/>
    <w:rsid w:val="001D2E31"/>
    <w:rsid w:val="001D2EB9"/>
    <w:rsid w:val="001D2F2F"/>
    <w:rsid w:val="001D3233"/>
    <w:rsid w:val="001D3A03"/>
    <w:rsid w:val="001D3DD7"/>
    <w:rsid w:val="001D4260"/>
    <w:rsid w:val="001D4790"/>
    <w:rsid w:val="001D47C7"/>
    <w:rsid w:val="001D4976"/>
    <w:rsid w:val="001D4C3B"/>
    <w:rsid w:val="001D5B8D"/>
    <w:rsid w:val="001D6001"/>
    <w:rsid w:val="001D673F"/>
    <w:rsid w:val="001D76D3"/>
    <w:rsid w:val="001D7970"/>
    <w:rsid w:val="001D79DE"/>
    <w:rsid w:val="001E091A"/>
    <w:rsid w:val="001E0C4C"/>
    <w:rsid w:val="001E1685"/>
    <w:rsid w:val="001E1BC8"/>
    <w:rsid w:val="001E3759"/>
    <w:rsid w:val="001E44EA"/>
    <w:rsid w:val="001E4B36"/>
    <w:rsid w:val="001E678C"/>
    <w:rsid w:val="001E6BCB"/>
    <w:rsid w:val="001E70A4"/>
    <w:rsid w:val="001E7797"/>
    <w:rsid w:val="001E7B67"/>
    <w:rsid w:val="001F05D7"/>
    <w:rsid w:val="001F0A89"/>
    <w:rsid w:val="001F12DC"/>
    <w:rsid w:val="001F1CB1"/>
    <w:rsid w:val="001F1DF5"/>
    <w:rsid w:val="001F2477"/>
    <w:rsid w:val="001F2678"/>
    <w:rsid w:val="001F2D8D"/>
    <w:rsid w:val="001F2E15"/>
    <w:rsid w:val="001F32A1"/>
    <w:rsid w:val="001F3A08"/>
    <w:rsid w:val="001F3AAD"/>
    <w:rsid w:val="001F4360"/>
    <w:rsid w:val="001F4AD7"/>
    <w:rsid w:val="001F4F98"/>
    <w:rsid w:val="001F5F29"/>
    <w:rsid w:val="001F64D1"/>
    <w:rsid w:val="001F6573"/>
    <w:rsid w:val="001F66E3"/>
    <w:rsid w:val="001F6ED3"/>
    <w:rsid w:val="001F7402"/>
    <w:rsid w:val="001F7EB8"/>
    <w:rsid w:val="00200979"/>
    <w:rsid w:val="00200ADA"/>
    <w:rsid w:val="002013DA"/>
    <w:rsid w:val="0020181A"/>
    <w:rsid w:val="00201DF1"/>
    <w:rsid w:val="00202DA8"/>
    <w:rsid w:val="00204184"/>
    <w:rsid w:val="0020452E"/>
    <w:rsid w:val="00205171"/>
    <w:rsid w:val="0020549D"/>
    <w:rsid w:val="00206073"/>
    <w:rsid w:val="002060D3"/>
    <w:rsid w:val="00206EF7"/>
    <w:rsid w:val="00207276"/>
    <w:rsid w:val="002077C3"/>
    <w:rsid w:val="00207C22"/>
    <w:rsid w:val="00207F53"/>
    <w:rsid w:val="00210443"/>
    <w:rsid w:val="0021059A"/>
    <w:rsid w:val="00210CE8"/>
    <w:rsid w:val="00211E0B"/>
    <w:rsid w:val="00212021"/>
    <w:rsid w:val="00212BB8"/>
    <w:rsid w:val="00212C29"/>
    <w:rsid w:val="002135A6"/>
    <w:rsid w:val="00213658"/>
    <w:rsid w:val="00213756"/>
    <w:rsid w:val="00213F4B"/>
    <w:rsid w:val="0021442B"/>
    <w:rsid w:val="00214974"/>
    <w:rsid w:val="00214A53"/>
    <w:rsid w:val="00214EDB"/>
    <w:rsid w:val="00215213"/>
    <w:rsid w:val="0021530F"/>
    <w:rsid w:val="0021546F"/>
    <w:rsid w:val="002157DE"/>
    <w:rsid w:val="00216B2B"/>
    <w:rsid w:val="002175B8"/>
    <w:rsid w:val="00217FBA"/>
    <w:rsid w:val="00220B87"/>
    <w:rsid w:val="00223E57"/>
    <w:rsid w:val="002255D9"/>
    <w:rsid w:val="00225ED7"/>
    <w:rsid w:val="0022609C"/>
    <w:rsid w:val="0022630B"/>
    <w:rsid w:val="00226767"/>
    <w:rsid w:val="0022697C"/>
    <w:rsid w:val="00226F7B"/>
    <w:rsid w:val="002275E7"/>
    <w:rsid w:val="00227EAC"/>
    <w:rsid w:val="0023123D"/>
    <w:rsid w:val="002315B7"/>
    <w:rsid w:val="002316CB"/>
    <w:rsid w:val="0023172A"/>
    <w:rsid w:val="00231FD4"/>
    <w:rsid w:val="002324C2"/>
    <w:rsid w:val="0023449F"/>
    <w:rsid w:val="0023493D"/>
    <w:rsid w:val="002351C9"/>
    <w:rsid w:val="0023522E"/>
    <w:rsid w:val="00235CF8"/>
    <w:rsid w:val="00236CAB"/>
    <w:rsid w:val="00236DAB"/>
    <w:rsid w:val="00236EA9"/>
    <w:rsid w:val="0024057F"/>
    <w:rsid w:val="002406FA"/>
    <w:rsid w:val="00240C92"/>
    <w:rsid w:val="00241B9A"/>
    <w:rsid w:val="002423A6"/>
    <w:rsid w:val="00243FBB"/>
    <w:rsid w:val="002450A2"/>
    <w:rsid w:val="0024560C"/>
    <w:rsid w:val="00245D4A"/>
    <w:rsid w:val="00245FD8"/>
    <w:rsid w:val="00246A4B"/>
    <w:rsid w:val="0024715F"/>
    <w:rsid w:val="00247207"/>
    <w:rsid w:val="002472E0"/>
    <w:rsid w:val="0024772E"/>
    <w:rsid w:val="00247BF7"/>
    <w:rsid w:val="0025051D"/>
    <w:rsid w:val="00252825"/>
    <w:rsid w:val="00252FEF"/>
    <w:rsid w:val="00253A44"/>
    <w:rsid w:val="00253AC1"/>
    <w:rsid w:val="0025437D"/>
    <w:rsid w:val="00254D61"/>
    <w:rsid w:val="00254F38"/>
    <w:rsid w:val="00254F7D"/>
    <w:rsid w:val="00255D1C"/>
    <w:rsid w:val="002577D6"/>
    <w:rsid w:val="00257A0D"/>
    <w:rsid w:val="00257FE5"/>
    <w:rsid w:val="00260039"/>
    <w:rsid w:val="00260659"/>
    <w:rsid w:val="002609CE"/>
    <w:rsid w:val="00260D08"/>
    <w:rsid w:val="002625A3"/>
    <w:rsid w:val="00262E41"/>
    <w:rsid w:val="00263E13"/>
    <w:rsid w:val="00264558"/>
    <w:rsid w:val="00264731"/>
    <w:rsid w:val="00264736"/>
    <w:rsid w:val="00264FD3"/>
    <w:rsid w:val="002656E0"/>
    <w:rsid w:val="00265724"/>
    <w:rsid w:val="00266195"/>
    <w:rsid w:val="0026637B"/>
    <w:rsid w:val="00267A8E"/>
    <w:rsid w:val="00267F2B"/>
    <w:rsid w:val="00267F5F"/>
    <w:rsid w:val="00271511"/>
    <w:rsid w:val="00271740"/>
    <w:rsid w:val="002717CB"/>
    <w:rsid w:val="00272470"/>
    <w:rsid w:val="0027247B"/>
    <w:rsid w:val="002728AB"/>
    <w:rsid w:val="0027386A"/>
    <w:rsid w:val="00273D06"/>
    <w:rsid w:val="00274F11"/>
    <w:rsid w:val="00275509"/>
    <w:rsid w:val="00275540"/>
    <w:rsid w:val="0027635E"/>
    <w:rsid w:val="0027797E"/>
    <w:rsid w:val="002779BF"/>
    <w:rsid w:val="002806CE"/>
    <w:rsid w:val="00281C66"/>
    <w:rsid w:val="00282A4A"/>
    <w:rsid w:val="00282C70"/>
    <w:rsid w:val="00282FBC"/>
    <w:rsid w:val="00283180"/>
    <w:rsid w:val="00283882"/>
    <w:rsid w:val="00283ED6"/>
    <w:rsid w:val="002841E0"/>
    <w:rsid w:val="00284566"/>
    <w:rsid w:val="002848A7"/>
    <w:rsid w:val="00285391"/>
    <w:rsid w:val="002854F7"/>
    <w:rsid w:val="002855E9"/>
    <w:rsid w:val="00285BA9"/>
    <w:rsid w:val="0028663A"/>
    <w:rsid w:val="00286A18"/>
    <w:rsid w:val="00286B4D"/>
    <w:rsid w:val="00287234"/>
    <w:rsid w:val="00287B01"/>
    <w:rsid w:val="00290250"/>
    <w:rsid w:val="002902DA"/>
    <w:rsid w:val="00291A18"/>
    <w:rsid w:val="00292C5B"/>
    <w:rsid w:val="002939BB"/>
    <w:rsid w:val="00294598"/>
    <w:rsid w:val="002945AE"/>
    <w:rsid w:val="00294717"/>
    <w:rsid w:val="00295ACF"/>
    <w:rsid w:val="00296313"/>
    <w:rsid w:val="00296B4E"/>
    <w:rsid w:val="0029703F"/>
    <w:rsid w:val="0029709B"/>
    <w:rsid w:val="00297C3F"/>
    <w:rsid w:val="00297E85"/>
    <w:rsid w:val="002A02C0"/>
    <w:rsid w:val="002A0FFD"/>
    <w:rsid w:val="002A12BE"/>
    <w:rsid w:val="002A14BA"/>
    <w:rsid w:val="002A18A5"/>
    <w:rsid w:val="002A1CB8"/>
    <w:rsid w:val="002A1EEF"/>
    <w:rsid w:val="002A3019"/>
    <w:rsid w:val="002A4288"/>
    <w:rsid w:val="002A4724"/>
    <w:rsid w:val="002A4914"/>
    <w:rsid w:val="002A4CDC"/>
    <w:rsid w:val="002A548E"/>
    <w:rsid w:val="002A5817"/>
    <w:rsid w:val="002A5972"/>
    <w:rsid w:val="002A61A4"/>
    <w:rsid w:val="002A6964"/>
    <w:rsid w:val="002A77EE"/>
    <w:rsid w:val="002B16BD"/>
    <w:rsid w:val="002B181C"/>
    <w:rsid w:val="002B1843"/>
    <w:rsid w:val="002B2A95"/>
    <w:rsid w:val="002B2CC2"/>
    <w:rsid w:val="002B42D9"/>
    <w:rsid w:val="002B450C"/>
    <w:rsid w:val="002B4850"/>
    <w:rsid w:val="002B53DC"/>
    <w:rsid w:val="002B5A65"/>
    <w:rsid w:val="002B66AC"/>
    <w:rsid w:val="002B6D65"/>
    <w:rsid w:val="002B78A0"/>
    <w:rsid w:val="002B7C94"/>
    <w:rsid w:val="002C0600"/>
    <w:rsid w:val="002C1557"/>
    <w:rsid w:val="002C1A27"/>
    <w:rsid w:val="002C30EA"/>
    <w:rsid w:val="002C3694"/>
    <w:rsid w:val="002C3877"/>
    <w:rsid w:val="002C38E8"/>
    <w:rsid w:val="002C3E6E"/>
    <w:rsid w:val="002C4EF2"/>
    <w:rsid w:val="002C51AA"/>
    <w:rsid w:val="002C5723"/>
    <w:rsid w:val="002C5A0A"/>
    <w:rsid w:val="002C6107"/>
    <w:rsid w:val="002C68C3"/>
    <w:rsid w:val="002C7C27"/>
    <w:rsid w:val="002D1526"/>
    <w:rsid w:val="002D16CF"/>
    <w:rsid w:val="002D174D"/>
    <w:rsid w:val="002D2433"/>
    <w:rsid w:val="002D2562"/>
    <w:rsid w:val="002D39DA"/>
    <w:rsid w:val="002D3D4F"/>
    <w:rsid w:val="002D4643"/>
    <w:rsid w:val="002D4B7F"/>
    <w:rsid w:val="002D5D98"/>
    <w:rsid w:val="002D621E"/>
    <w:rsid w:val="002D6691"/>
    <w:rsid w:val="002D759B"/>
    <w:rsid w:val="002D78FC"/>
    <w:rsid w:val="002E08D3"/>
    <w:rsid w:val="002E1024"/>
    <w:rsid w:val="002E12A7"/>
    <w:rsid w:val="002E15DE"/>
    <w:rsid w:val="002E1C6A"/>
    <w:rsid w:val="002E2A65"/>
    <w:rsid w:val="002E33A0"/>
    <w:rsid w:val="002E3724"/>
    <w:rsid w:val="002E5076"/>
    <w:rsid w:val="002E51EB"/>
    <w:rsid w:val="002E59DF"/>
    <w:rsid w:val="002E6E2E"/>
    <w:rsid w:val="002E7252"/>
    <w:rsid w:val="002E7702"/>
    <w:rsid w:val="002E7B27"/>
    <w:rsid w:val="002F0210"/>
    <w:rsid w:val="002F076A"/>
    <w:rsid w:val="002F0DA4"/>
    <w:rsid w:val="002F1500"/>
    <w:rsid w:val="002F175C"/>
    <w:rsid w:val="002F1C1A"/>
    <w:rsid w:val="002F1D71"/>
    <w:rsid w:val="002F333C"/>
    <w:rsid w:val="002F3945"/>
    <w:rsid w:val="002F4281"/>
    <w:rsid w:val="002F4965"/>
    <w:rsid w:val="002F50B2"/>
    <w:rsid w:val="002F590C"/>
    <w:rsid w:val="002F594C"/>
    <w:rsid w:val="002F6131"/>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6598"/>
    <w:rsid w:val="00307164"/>
    <w:rsid w:val="003072DF"/>
    <w:rsid w:val="0031006B"/>
    <w:rsid w:val="00310246"/>
    <w:rsid w:val="00310688"/>
    <w:rsid w:val="00310914"/>
    <w:rsid w:val="0031092C"/>
    <w:rsid w:val="00311B54"/>
    <w:rsid w:val="003122B3"/>
    <w:rsid w:val="0031298E"/>
    <w:rsid w:val="00312B6B"/>
    <w:rsid w:val="00312CFC"/>
    <w:rsid w:val="00313911"/>
    <w:rsid w:val="00314805"/>
    <w:rsid w:val="00315A56"/>
    <w:rsid w:val="00315F24"/>
    <w:rsid w:val="003163F9"/>
    <w:rsid w:val="0031721F"/>
    <w:rsid w:val="00317581"/>
    <w:rsid w:val="003175C7"/>
    <w:rsid w:val="00317849"/>
    <w:rsid w:val="00320834"/>
    <w:rsid w:val="00320865"/>
    <w:rsid w:val="00322068"/>
    <w:rsid w:val="0032289D"/>
    <w:rsid w:val="0032292D"/>
    <w:rsid w:val="003229D8"/>
    <w:rsid w:val="00323143"/>
    <w:rsid w:val="00323632"/>
    <w:rsid w:val="0032381B"/>
    <w:rsid w:val="00324864"/>
    <w:rsid w:val="00324A9E"/>
    <w:rsid w:val="00325298"/>
    <w:rsid w:val="0032589A"/>
    <w:rsid w:val="00325E75"/>
    <w:rsid w:val="003265CB"/>
    <w:rsid w:val="00326B9C"/>
    <w:rsid w:val="00326D74"/>
    <w:rsid w:val="00327633"/>
    <w:rsid w:val="00330A4B"/>
    <w:rsid w:val="003311D8"/>
    <w:rsid w:val="00331239"/>
    <w:rsid w:val="00331ACF"/>
    <w:rsid w:val="00331E36"/>
    <w:rsid w:val="00331F10"/>
    <w:rsid w:val="003325BF"/>
    <w:rsid w:val="00332CF2"/>
    <w:rsid w:val="00332E17"/>
    <w:rsid w:val="00333790"/>
    <w:rsid w:val="003343F1"/>
    <w:rsid w:val="00334573"/>
    <w:rsid w:val="00334A82"/>
    <w:rsid w:val="00334FE9"/>
    <w:rsid w:val="003350B7"/>
    <w:rsid w:val="0033630B"/>
    <w:rsid w:val="00336586"/>
    <w:rsid w:val="00336D1C"/>
    <w:rsid w:val="00337C05"/>
    <w:rsid w:val="003400B3"/>
    <w:rsid w:val="003403C3"/>
    <w:rsid w:val="0034058B"/>
    <w:rsid w:val="00340C2B"/>
    <w:rsid w:val="00340E25"/>
    <w:rsid w:val="00341859"/>
    <w:rsid w:val="0034256C"/>
    <w:rsid w:val="00342F81"/>
    <w:rsid w:val="00342F9D"/>
    <w:rsid w:val="003437DC"/>
    <w:rsid w:val="00343DB0"/>
    <w:rsid w:val="00344B69"/>
    <w:rsid w:val="00344CED"/>
    <w:rsid w:val="00344E5D"/>
    <w:rsid w:val="00345AF1"/>
    <w:rsid w:val="00345F1E"/>
    <w:rsid w:val="00345FA4"/>
    <w:rsid w:val="003460FC"/>
    <w:rsid w:val="00350352"/>
    <w:rsid w:val="0035052F"/>
    <w:rsid w:val="00350BB4"/>
    <w:rsid w:val="003510DA"/>
    <w:rsid w:val="003511B6"/>
    <w:rsid w:val="0035189A"/>
    <w:rsid w:val="00351C7D"/>
    <w:rsid w:val="00351EF7"/>
    <w:rsid w:val="003526C8"/>
    <w:rsid w:val="00352709"/>
    <w:rsid w:val="00352957"/>
    <w:rsid w:val="003529A7"/>
    <w:rsid w:val="00352B4C"/>
    <w:rsid w:val="00352EE2"/>
    <w:rsid w:val="003531E9"/>
    <w:rsid w:val="00354125"/>
    <w:rsid w:val="003542F2"/>
    <w:rsid w:val="003553E9"/>
    <w:rsid w:val="00355AA6"/>
    <w:rsid w:val="00356FE3"/>
    <w:rsid w:val="003570E6"/>
    <w:rsid w:val="003575D7"/>
    <w:rsid w:val="003579F5"/>
    <w:rsid w:val="00357B91"/>
    <w:rsid w:val="00357F0F"/>
    <w:rsid w:val="003619B5"/>
    <w:rsid w:val="00361AC3"/>
    <w:rsid w:val="00361D3B"/>
    <w:rsid w:val="0036215C"/>
    <w:rsid w:val="00363CDE"/>
    <w:rsid w:val="00363F91"/>
    <w:rsid w:val="00364AAD"/>
    <w:rsid w:val="00364F9D"/>
    <w:rsid w:val="00365763"/>
    <w:rsid w:val="00365A07"/>
    <w:rsid w:val="00366336"/>
    <w:rsid w:val="00371178"/>
    <w:rsid w:val="0037169B"/>
    <w:rsid w:val="003720A4"/>
    <w:rsid w:val="003722A0"/>
    <w:rsid w:val="003723D3"/>
    <w:rsid w:val="003734F9"/>
    <w:rsid w:val="00373D5D"/>
    <w:rsid w:val="003740D8"/>
    <w:rsid w:val="00374A06"/>
    <w:rsid w:val="00375546"/>
    <w:rsid w:val="00375D0F"/>
    <w:rsid w:val="0037748A"/>
    <w:rsid w:val="003776DB"/>
    <w:rsid w:val="00380740"/>
    <w:rsid w:val="00380AC5"/>
    <w:rsid w:val="003815AF"/>
    <w:rsid w:val="003821A5"/>
    <w:rsid w:val="003828B0"/>
    <w:rsid w:val="003831BA"/>
    <w:rsid w:val="003833C3"/>
    <w:rsid w:val="00383B6A"/>
    <w:rsid w:val="003857A5"/>
    <w:rsid w:val="00385D5E"/>
    <w:rsid w:val="003861DF"/>
    <w:rsid w:val="00386431"/>
    <w:rsid w:val="00386A4B"/>
    <w:rsid w:val="00386A5C"/>
    <w:rsid w:val="0038705A"/>
    <w:rsid w:val="00387384"/>
    <w:rsid w:val="00387C06"/>
    <w:rsid w:val="00387D66"/>
    <w:rsid w:val="003900DB"/>
    <w:rsid w:val="003900F0"/>
    <w:rsid w:val="003914CE"/>
    <w:rsid w:val="003915A6"/>
    <w:rsid w:val="003917D1"/>
    <w:rsid w:val="00391CDB"/>
    <w:rsid w:val="00391D3F"/>
    <w:rsid w:val="00392206"/>
    <w:rsid w:val="003928E7"/>
    <w:rsid w:val="00392E47"/>
    <w:rsid w:val="003933EA"/>
    <w:rsid w:val="0039433D"/>
    <w:rsid w:val="0039626A"/>
    <w:rsid w:val="003963F8"/>
    <w:rsid w:val="003964BD"/>
    <w:rsid w:val="003966F4"/>
    <w:rsid w:val="003975CD"/>
    <w:rsid w:val="00397A25"/>
    <w:rsid w:val="00397B4A"/>
    <w:rsid w:val="003A01A6"/>
    <w:rsid w:val="003A0D28"/>
    <w:rsid w:val="003A1AA2"/>
    <w:rsid w:val="003A1CDC"/>
    <w:rsid w:val="003A1FB6"/>
    <w:rsid w:val="003A28F1"/>
    <w:rsid w:val="003A2D24"/>
    <w:rsid w:val="003A4744"/>
    <w:rsid w:val="003A4828"/>
    <w:rsid w:val="003A4C25"/>
    <w:rsid w:val="003A4D67"/>
    <w:rsid w:val="003A524C"/>
    <w:rsid w:val="003A5AB9"/>
    <w:rsid w:val="003A5B22"/>
    <w:rsid w:val="003A5B92"/>
    <w:rsid w:val="003A602C"/>
    <w:rsid w:val="003A6810"/>
    <w:rsid w:val="003A6BBC"/>
    <w:rsid w:val="003A6D2C"/>
    <w:rsid w:val="003A7494"/>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1C11"/>
    <w:rsid w:val="003C1CC9"/>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1B02"/>
    <w:rsid w:val="003D2B16"/>
    <w:rsid w:val="003D2D9B"/>
    <w:rsid w:val="003D301C"/>
    <w:rsid w:val="003D317A"/>
    <w:rsid w:val="003D369E"/>
    <w:rsid w:val="003D3F84"/>
    <w:rsid w:val="003D427B"/>
    <w:rsid w:val="003D4784"/>
    <w:rsid w:val="003D48E9"/>
    <w:rsid w:val="003D4B23"/>
    <w:rsid w:val="003D529C"/>
    <w:rsid w:val="003D58F8"/>
    <w:rsid w:val="003D599F"/>
    <w:rsid w:val="003D66B8"/>
    <w:rsid w:val="003D6B33"/>
    <w:rsid w:val="003D6DA9"/>
    <w:rsid w:val="003D6E3C"/>
    <w:rsid w:val="003D7523"/>
    <w:rsid w:val="003D7831"/>
    <w:rsid w:val="003D7BEB"/>
    <w:rsid w:val="003D7D56"/>
    <w:rsid w:val="003E00E3"/>
    <w:rsid w:val="003E02FC"/>
    <w:rsid w:val="003E10CF"/>
    <w:rsid w:val="003E130E"/>
    <w:rsid w:val="003E156B"/>
    <w:rsid w:val="003E1A41"/>
    <w:rsid w:val="003E1EE1"/>
    <w:rsid w:val="003E1FF8"/>
    <w:rsid w:val="003E23A3"/>
    <w:rsid w:val="003E3657"/>
    <w:rsid w:val="003E37E2"/>
    <w:rsid w:val="003E4060"/>
    <w:rsid w:val="003E4225"/>
    <w:rsid w:val="003E43C7"/>
    <w:rsid w:val="003E4BB1"/>
    <w:rsid w:val="003E4F0F"/>
    <w:rsid w:val="003E58EA"/>
    <w:rsid w:val="003E5CBF"/>
    <w:rsid w:val="003E5CE7"/>
    <w:rsid w:val="003E60D2"/>
    <w:rsid w:val="003E630F"/>
    <w:rsid w:val="003E63C4"/>
    <w:rsid w:val="003E682E"/>
    <w:rsid w:val="003E75FD"/>
    <w:rsid w:val="003E79E6"/>
    <w:rsid w:val="003E79FF"/>
    <w:rsid w:val="003E7B4B"/>
    <w:rsid w:val="003E7D83"/>
    <w:rsid w:val="003F01B7"/>
    <w:rsid w:val="003F19BF"/>
    <w:rsid w:val="003F1C99"/>
    <w:rsid w:val="003F340E"/>
    <w:rsid w:val="003F3AA4"/>
    <w:rsid w:val="003F3AB7"/>
    <w:rsid w:val="003F3EC3"/>
    <w:rsid w:val="003F4487"/>
    <w:rsid w:val="003F44F9"/>
    <w:rsid w:val="003F4AE6"/>
    <w:rsid w:val="003F4FB4"/>
    <w:rsid w:val="003F5021"/>
    <w:rsid w:val="003F554B"/>
    <w:rsid w:val="003F613F"/>
    <w:rsid w:val="003F66FA"/>
    <w:rsid w:val="003F7695"/>
    <w:rsid w:val="003F798C"/>
    <w:rsid w:val="003F7CBF"/>
    <w:rsid w:val="004000DE"/>
    <w:rsid w:val="0040013F"/>
    <w:rsid w:val="0040029B"/>
    <w:rsid w:val="00400501"/>
    <w:rsid w:val="004009E3"/>
    <w:rsid w:val="00400A0E"/>
    <w:rsid w:val="00401684"/>
    <w:rsid w:val="00401E80"/>
    <w:rsid w:val="004023EF"/>
    <w:rsid w:val="00402A8E"/>
    <w:rsid w:val="004030A7"/>
    <w:rsid w:val="00403443"/>
    <w:rsid w:val="00403AD0"/>
    <w:rsid w:val="00403AF9"/>
    <w:rsid w:val="004045DA"/>
    <w:rsid w:val="00405056"/>
    <w:rsid w:val="004055B1"/>
    <w:rsid w:val="00405AFB"/>
    <w:rsid w:val="004076F5"/>
    <w:rsid w:val="00407F84"/>
    <w:rsid w:val="00410462"/>
    <w:rsid w:val="00410767"/>
    <w:rsid w:val="00410C89"/>
    <w:rsid w:val="00410DE0"/>
    <w:rsid w:val="00411897"/>
    <w:rsid w:val="00411B4B"/>
    <w:rsid w:val="0041205F"/>
    <w:rsid w:val="00412204"/>
    <w:rsid w:val="004122F4"/>
    <w:rsid w:val="0041299D"/>
    <w:rsid w:val="0041347A"/>
    <w:rsid w:val="00413918"/>
    <w:rsid w:val="00413971"/>
    <w:rsid w:val="00413AF2"/>
    <w:rsid w:val="004148A0"/>
    <w:rsid w:val="00414B03"/>
    <w:rsid w:val="00415A86"/>
    <w:rsid w:val="00416405"/>
    <w:rsid w:val="004171B7"/>
    <w:rsid w:val="0042039F"/>
    <w:rsid w:val="0042127A"/>
    <w:rsid w:val="00421A40"/>
    <w:rsid w:val="00421DAB"/>
    <w:rsid w:val="00422AF5"/>
    <w:rsid w:val="00422D9F"/>
    <w:rsid w:val="00422E03"/>
    <w:rsid w:val="00424AD9"/>
    <w:rsid w:val="00424BF6"/>
    <w:rsid w:val="00424F65"/>
    <w:rsid w:val="0042522F"/>
    <w:rsid w:val="00425446"/>
    <w:rsid w:val="00425ACB"/>
    <w:rsid w:val="00425B77"/>
    <w:rsid w:val="00425DD1"/>
    <w:rsid w:val="00425F58"/>
    <w:rsid w:val="0042614D"/>
    <w:rsid w:val="00426B9B"/>
    <w:rsid w:val="00426CFA"/>
    <w:rsid w:val="0042736E"/>
    <w:rsid w:val="00427B7E"/>
    <w:rsid w:val="0043081A"/>
    <w:rsid w:val="00430988"/>
    <w:rsid w:val="00432185"/>
    <w:rsid w:val="004325CB"/>
    <w:rsid w:val="00433173"/>
    <w:rsid w:val="00433575"/>
    <w:rsid w:val="0043548E"/>
    <w:rsid w:val="00435F1D"/>
    <w:rsid w:val="00436073"/>
    <w:rsid w:val="00436C20"/>
    <w:rsid w:val="004375DF"/>
    <w:rsid w:val="00437992"/>
    <w:rsid w:val="00440813"/>
    <w:rsid w:val="00440A29"/>
    <w:rsid w:val="00441775"/>
    <w:rsid w:val="00441ACD"/>
    <w:rsid w:val="004428C2"/>
    <w:rsid w:val="00442A83"/>
    <w:rsid w:val="004431EA"/>
    <w:rsid w:val="00444661"/>
    <w:rsid w:val="004448AC"/>
    <w:rsid w:val="00444CBC"/>
    <w:rsid w:val="00445902"/>
    <w:rsid w:val="00446CA6"/>
    <w:rsid w:val="00447337"/>
    <w:rsid w:val="00447A4C"/>
    <w:rsid w:val="00450015"/>
    <w:rsid w:val="0045002C"/>
    <w:rsid w:val="0045013F"/>
    <w:rsid w:val="00450191"/>
    <w:rsid w:val="004507BB"/>
    <w:rsid w:val="00450B28"/>
    <w:rsid w:val="00450D3B"/>
    <w:rsid w:val="00450EF7"/>
    <w:rsid w:val="00451373"/>
    <w:rsid w:val="004519D6"/>
    <w:rsid w:val="004522D1"/>
    <w:rsid w:val="004523B9"/>
    <w:rsid w:val="00452CEA"/>
    <w:rsid w:val="0045329A"/>
    <w:rsid w:val="004540C4"/>
    <w:rsid w:val="0045495B"/>
    <w:rsid w:val="00454EF0"/>
    <w:rsid w:val="004550E2"/>
    <w:rsid w:val="004561E5"/>
    <w:rsid w:val="0045665B"/>
    <w:rsid w:val="00456AD6"/>
    <w:rsid w:val="00462505"/>
    <w:rsid w:val="004630BA"/>
    <w:rsid w:val="00463BF9"/>
    <w:rsid w:val="00463C55"/>
    <w:rsid w:val="00463EB4"/>
    <w:rsid w:val="004648C8"/>
    <w:rsid w:val="004648CA"/>
    <w:rsid w:val="00465BCE"/>
    <w:rsid w:val="00465DA9"/>
    <w:rsid w:val="00466D0F"/>
    <w:rsid w:val="004674B9"/>
    <w:rsid w:val="00467E89"/>
    <w:rsid w:val="004700A4"/>
    <w:rsid w:val="004705A9"/>
    <w:rsid w:val="00470C61"/>
    <w:rsid w:val="00470C76"/>
    <w:rsid w:val="00470F3A"/>
    <w:rsid w:val="00470FBC"/>
    <w:rsid w:val="0047104D"/>
    <w:rsid w:val="00471929"/>
    <w:rsid w:val="00471A76"/>
    <w:rsid w:val="0047221D"/>
    <w:rsid w:val="00472392"/>
    <w:rsid w:val="00472948"/>
    <w:rsid w:val="00473EA1"/>
    <w:rsid w:val="0047442E"/>
    <w:rsid w:val="00475FDD"/>
    <w:rsid w:val="00476696"/>
    <w:rsid w:val="004778E7"/>
    <w:rsid w:val="00477A33"/>
    <w:rsid w:val="00477A52"/>
    <w:rsid w:val="0048107A"/>
    <w:rsid w:val="0048161D"/>
    <w:rsid w:val="00481FD3"/>
    <w:rsid w:val="004822DE"/>
    <w:rsid w:val="0048271F"/>
    <w:rsid w:val="00482E1A"/>
    <w:rsid w:val="0048397A"/>
    <w:rsid w:val="004839E9"/>
    <w:rsid w:val="00483F31"/>
    <w:rsid w:val="00484087"/>
    <w:rsid w:val="0048472B"/>
    <w:rsid w:val="00484A5E"/>
    <w:rsid w:val="00484DBC"/>
    <w:rsid w:val="00485594"/>
    <w:rsid w:val="00485712"/>
    <w:rsid w:val="004857F1"/>
    <w:rsid w:val="00485CBB"/>
    <w:rsid w:val="004865F9"/>
    <w:rsid w:val="004866B7"/>
    <w:rsid w:val="00486762"/>
    <w:rsid w:val="00486789"/>
    <w:rsid w:val="00486FFE"/>
    <w:rsid w:val="0048701E"/>
    <w:rsid w:val="00487123"/>
    <w:rsid w:val="00487788"/>
    <w:rsid w:val="00487938"/>
    <w:rsid w:val="00487DB2"/>
    <w:rsid w:val="004900DE"/>
    <w:rsid w:val="00490126"/>
    <w:rsid w:val="00490160"/>
    <w:rsid w:val="00490B64"/>
    <w:rsid w:val="00490D99"/>
    <w:rsid w:val="004918DF"/>
    <w:rsid w:val="00491918"/>
    <w:rsid w:val="00491985"/>
    <w:rsid w:val="00492FDD"/>
    <w:rsid w:val="004931FE"/>
    <w:rsid w:val="00493A7E"/>
    <w:rsid w:val="004945BB"/>
    <w:rsid w:val="00496866"/>
    <w:rsid w:val="004968A5"/>
    <w:rsid w:val="00496D8E"/>
    <w:rsid w:val="00497272"/>
    <w:rsid w:val="00497E06"/>
    <w:rsid w:val="00497ED5"/>
    <w:rsid w:val="004A00F3"/>
    <w:rsid w:val="004A037B"/>
    <w:rsid w:val="004A046A"/>
    <w:rsid w:val="004A0AEA"/>
    <w:rsid w:val="004A1A8A"/>
    <w:rsid w:val="004A2014"/>
    <w:rsid w:val="004A2257"/>
    <w:rsid w:val="004A297B"/>
    <w:rsid w:val="004A2BE7"/>
    <w:rsid w:val="004A346C"/>
    <w:rsid w:val="004A3CCB"/>
    <w:rsid w:val="004A41C6"/>
    <w:rsid w:val="004A4FFA"/>
    <w:rsid w:val="004A5737"/>
    <w:rsid w:val="004A5BDD"/>
    <w:rsid w:val="004A5E4D"/>
    <w:rsid w:val="004A5F3A"/>
    <w:rsid w:val="004A5FB0"/>
    <w:rsid w:val="004A6E8C"/>
    <w:rsid w:val="004A7983"/>
    <w:rsid w:val="004B088E"/>
    <w:rsid w:val="004B0C1F"/>
    <w:rsid w:val="004B11AD"/>
    <w:rsid w:val="004B134D"/>
    <w:rsid w:val="004B1443"/>
    <w:rsid w:val="004B15B2"/>
    <w:rsid w:val="004B21C4"/>
    <w:rsid w:val="004B2461"/>
    <w:rsid w:val="004B31DB"/>
    <w:rsid w:val="004B36F4"/>
    <w:rsid w:val="004B3B72"/>
    <w:rsid w:val="004B3C44"/>
    <w:rsid w:val="004B3F50"/>
    <w:rsid w:val="004B4149"/>
    <w:rsid w:val="004B5B77"/>
    <w:rsid w:val="004B5EF3"/>
    <w:rsid w:val="004B609F"/>
    <w:rsid w:val="004B61B2"/>
    <w:rsid w:val="004B6364"/>
    <w:rsid w:val="004B66F6"/>
    <w:rsid w:val="004B6E9B"/>
    <w:rsid w:val="004B752D"/>
    <w:rsid w:val="004C025E"/>
    <w:rsid w:val="004C07BB"/>
    <w:rsid w:val="004C08E9"/>
    <w:rsid w:val="004C0F99"/>
    <w:rsid w:val="004C11BE"/>
    <w:rsid w:val="004C2276"/>
    <w:rsid w:val="004C237C"/>
    <w:rsid w:val="004C2461"/>
    <w:rsid w:val="004C2897"/>
    <w:rsid w:val="004C32BC"/>
    <w:rsid w:val="004C3D54"/>
    <w:rsid w:val="004C4175"/>
    <w:rsid w:val="004C42B3"/>
    <w:rsid w:val="004C4363"/>
    <w:rsid w:val="004C46ED"/>
    <w:rsid w:val="004C4911"/>
    <w:rsid w:val="004C5E1F"/>
    <w:rsid w:val="004C727E"/>
    <w:rsid w:val="004C7462"/>
    <w:rsid w:val="004C7A75"/>
    <w:rsid w:val="004D00E2"/>
    <w:rsid w:val="004D0526"/>
    <w:rsid w:val="004D0D7A"/>
    <w:rsid w:val="004D0E6A"/>
    <w:rsid w:val="004D1209"/>
    <w:rsid w:val="004D18A6"/>
    <w:rsid w:val="004D297C"/>
    <w:rsid w:val="004D2E5C"/>
    <w:rsid w:val="004D31EB"/>
    <w:rsid w:val="004D33D1"/>
    <w:rsid w:val="004D4626"/>
    <w:rsid w:val="004D50C1"/>
    <w:rsid w:val="004D5EA4"/>
    <w:rsid w:val="004D6FFE"/>
    <w:rsid w:val="004D7196"/>
    <w:rsid w:val="004D7F55"/>
    <w:rsid w:val="004E09D4"/>
    <w:rsid w:val="004E0F46"/>
    <w:rsid w:val="004E11CC"/>
    <w:rsid w:val="004E3269"/>
    <w:rsid w:val="004E4629"/>
    <w:rsid w:val="004E4D2D"/>
    <w:rsid w:val="004E4DAA"/>
    <w:rsid w:val="004E543F"/>
    <w:rsid w:val="004E54EE"/>
    <w:rsid w:val="004E6190"/>
    <w:rsid w:val="004E6BD0"/>
    <w:rsid w:val="004E77B2"/>
    <w:rsid w:val="004E79C4"/>
    <w:rsid w:val="004E7DCC"/>
    <w:rsid w:val="004F1CE4"/>
    <w:rsid w:val="004F2136"/>
    <w:rsid w:val="004F3163"/>
    <w:rsid w:val="004F391E"/>
    <w:rsid w:val="004F391F"/>
    <w:rsid w:val="004F3CF2"/>
    <w:rsid w:val="004F401C"/>
    <w:rsid w:val="004F44D2"/>
    <w:rsid w:val="004F4A30"/>
    <w:rsid w:val="004F56CE"/>
    <w:rsid w:val="004F585D"/>
    <w:rsid w:val="004F60B5"/>
    <w:rsid w:val="004F6C66"/>
    <w:rsid w:val="005000F3"/>
    <w:rsid w:val="0050094F"/>
    <w:rsid w:val="005025A2"/>
    <w:rsid w:val="005029B0"/>
    <w:rsid w:val="0050346B"/>
    <w:rsid w:val="005034A5"/>
    <w:rsid w:val="005041E6"/>
    <w:rsid w:val="0050462A"/>
    <w:rsid w:val="00504B2D"/>
    <w:rsid w:val="00504BE0"/>
    <w:rsid w:val="00504F48"/>
    <w:rsid w:val="00505004"/>
    <w:rsid w:val="0050532A"/>
    <w:rsid w:val="00505AB0"/>
    <w:rsid w:val="005064C4"/>
    <w:rsid w:val="005068E5"/>
    <w:rsid w:val="00506960"/>
    <w:rsid w:val="00507313"/>
    <w:rsid w:val="00507910"/>
    <w:rsid w:val="00507C09"/>
    <w:rsid w:val="005103E1"/>
    <w:rsid w:val="005112A4"/>
    <w:rsid w:val="0051163F"/>
    <w:rsid w:val="00511B89"/>
    <w:rsid w:val="00512205"/>
    <w:rsid w:val="005126BB"/>
    <w:rsid w:val="00513501"/>
    <w:rsid w:val="00513637"/>
    <w:rsid w:val="0051371E"/>
    <w:rsid w:val="00513CB6"/>
    <w:rsid w:val="00513D88"/>
    <w:rsid w:val="005152FF"/>
    <w:rsid w:val="005155E0"/>
    <w:rsid w:val="00515FB8"/>
    <w:rsid w:val="00517074"/>
    <w:rsid w:val="0051761A"/>
    <w:rsid w:val="00517B67"/>
    <w:rsid w:val="00517D2F"/>
    <w:rsid w:val="00520070"/>
    <w:rsid w:val="0052062B"/>
    <w:rsid w:val="00520FC6"/>
    <w:rsid w:val="0052136D"/>
    <w:rsid w:val="00521558"/>
    <w:rsid w:val="00521E3E"/>
    <w:rsid w:val="00521F63"/>
    <w:rsid w:val="00522564"/>
    <w:rsid w:val="00526170"/>
    <w:rsid w:val="00526425"/>
    <w:rsid w:val="00526A2D"/>
    <w:rsid w:val="0052775E"/>
    <w:rsid w:val="00527E11"/>
    <w:rsid w:val="00527E80"/>
    <w:rsid w:val="00530340"/>
    <w:rsid w:val="00531AFB"/>
    <w:rsid w:val="00532326"/>
    <w:rsid w:val="00533277"/>
    <w:rsid w:val="0053385F"/>
    <w:rsid w:val="00533A5D"/>
    <w:rsid w:val="00533CA4"/>
    <w:rsid w:val="005341EC"/>
    <w:rsid w:val="00534649"/>
    <w:rsid w:val="005348D8"/>
    <w:rsid w:val="00535458"/>
    <w:rsid w:val="005357C9"/>
    <w:rsid w:val="0053588E"/>
    <w:rsid w:val="00536842"/>
    <w:rsid w:val="00536B24"/>
    <w:rsid w:val="00536F83"/>
    <w:rsid w:val="00537F29"/>
    <w:rsid w:val="0054017E"/>
    <w:rsid w:val="00540A32"/>
    <w:rsid w:val="00540E1C"/>
    <w:rsid w:val="00540F14"/>
    <w:rsid w:val="00540FE4"/>
    <w:rsid w:val="0054145F"/>
    <w:rsid w:val="005420F2"/>
    <w:rsid w:val="00542742"/>
    <w:rsid w:val="0054287C"/>
    <w:rsid w:val="005431A9"/>
    <w:rsid w:val="00543C86"/>
    <w:rsid w:val="00543E5F"/>
    <w:rsid w:val="00543F29"/>
    <w:rsid w:val="005447C7"/>
    <w:rsid w:val="005447D0"/>
    <w:rsid w:val="00544A6E"/>
    <w:rsid w:val="00544B84"/>
    <w:rsid w:val="00545350"/>
    <w:rsid w:val="00546D35"/>
    <w:rsid w:val="00547AA2"/>
    <w:rsid w:val="00550074"/>
    <w:rsid w:val="0055039D"/>
    <w:rsid w:val="00550F63"/>
    <w:rsid w:val="00551D28"/>
    <w:rsid w:val="00551D91"/>
    <w:rsid w:val="00552597"/>
    <w:rsid w:val="005543E8"/>
    <w:rsid w:val="00554BEE"/>
    <w:rsid w:val="00554CA9"/>
    <w:rsid w:val="00555BFC"/>
    <w:rsid w:val="00555DCE"/>
    <w:rsid w:val="00555F33"/>
    <w:rsid w:val="00556727"/>
    <w:rsid w:val="005568D0"/>
    <w:rsid w:val="005578F7"/>
    <w:rsid w:val="00557BBB"/>
    <w:rsid w:val="005603C9"/>
    <w:rsid w:val="00560460"/>
    <w:rsid w:val="00560E79"/>
    <w:rsid w:val="00561068"/>
    <w:rsid w:val="00561EF2"/>
    <w:rsid w:val="0056209A"/>
    <w:rsid w:val="00562410"/>
    <w:rsid w:val="005628B6"/>
    <w:rsid w:val="0056329E"/>
    <w:rsid w:val="0056399C"/>
    <w:rsid w:val="00563EF6"/>
    <w:rsid w:val="00563FA0"/>
    <w:rsid w:val="005652ED"/>
    <w:rsid w:val="005664BA"/>
    <w:rsid w:val="00566B21"/>
    <w:rsid w:val="00566D10"/>
    <w:rsid w:val="00566EFB"/>
    <w:rsid w:val="00567B99"/>
    <w:rsid w:val="005702DD"/>
    <w:rsid w:val="00570606"/>
    <w:rsid w:val="00571354"/>
    <w:rsid w:val="005720B8"/>
    <w:rsid w:val="0057217A"/>
    <w:rsid w:val="00572216"/>
    <w:rsid w:val="00573248"/>
    <w:rsid w:val="00573AEB"/>
    <w:rsid w:val="00574667"/>
    <w:rsid w:val="00574A18"/>
    <w:rsid w:val="00574E95"/>
    <w:rsid w:val="005757A2"/>
    <w:rsid w:val="00575A62"/>
    <w:rsid w:val="005766C6"/>
    <w:rsid w:val="00576A0F"/>
    <w:rsid w:val="0058088F"/>
    <w:rsid w:val="005813AF"/>
    <w:rsid w:val="005829DD"/>
    <w:rsid w:val="00582D8C"/>
    <w:rsid w:val="00583B40"/>
    <w:rsid w:val="00583E31"/>
    <w:rsid w:val="005846EF"/>
    <w:rsid w:val="00584AA5"/>
    <w:rsid w:val="00584E9A"/>
    <w:rsid w:val="00585137"/>
    <w:rsid w:val="00585F32"/>
    <w:rsid w:val="00586359"/>
    <w:rsid w:val="00586A6E"/>
    <w:rsid w:val="00586E7D"/>
    <w:rsid w:val="00587680"/>
    <w:rsid w:val="00587D54"/>
    <w:rsid w:val="00590C1A"/>
    <w:rsid w:val="005915AD"/>
    <w:rsid w:val="00592BD8"/>
    <w:rsid w:val="00592DA2"/>
    <w:rsid w:val="00593AE9"/>
    <w:rsid w:val="00593DEE"/>
    <w:rsid w:val="005941EC"/>
    <w:rsid w:val="00595CD3"/>
    <w:rsid w:val="00595DEE"/>
    <w:rsid w:val="00595F66"/>
    <w:rsid w:val="00595FE8"/>
    <w:rsid w:val="00596392"/>
    <w:rsid w:val="00596C0C"/>
    <w:rsid w:val="0059724D"/>
    <w:rsid w:val="00597470"/>
    <w:rsid w:val="00597621"/>
    <w:rsid w:val="00597AA7"/>
    <w:rsid w:val="00597B3A"/>
    <w:rsid w:val="00597E46"/>
    <w:rsid w:val="005A055B"/>
    <w:rsid w:val="005A0830"/>
    <w:rsid w:val="005A0C13"/>
    <w:rsid w:val="005A1AAC"/>
    <w:rsid w:val="005A1B61"/>
    <w:rsid w:val="005A1F14"/>
    <w:rsid w:val="005A1F2F"/>
    <w:rsid w:val="005A212D"/>
    <w:rsid w:val="005A2DAD"/>
    <w:rsid w:val="005A3426"/>
    <w:rsid w:val="005A4322"/>
    <w:rsid w:val="005A5A0D"/>
    <w:rsid w:val="005A5A4A"/>
    <w:rsid w:val="005A67B8"/>
    <w:rsid w:val="005A7586"/>
    <w:rsid w:val="005B04C8"/>
    <w:rsid w:val="005B061E"/>
    <w:rsid w:val="005B08BE"/>
    <w:rsid w:val="005B08FA"/>
    <w:rsid w:val="005B0911"/>
    <w:rsid w:val="005B0C06"/>
    <w:rsid w:val="005B0CA7"/>
    <w:rsid w:val="005B1531"/>
    <w:rsid w:val="005B16CB"/>
    <w:rsid w:val="005B18D8"/>
    <w:rsid w:val="005B2EBD"/>
    <w:rsid w:val="005B30C8"/>
    <w:rsid w:val="005B320C"/>
    <w:rsid w:val="005B349C"/>
    <w:rsid w:val="005B3DB3"/>
    <w:rsid w:val="005B4A0F"/>
    <w:rsid w:val="005B4E13"/>
    <w:rsid w:val="005B5BCD"/>
    <w:rsid w:val="005B71CB"/>
    <w:rsid w:val="005B7EDA"/>
    <w:rsid w:val="005C1046"/>
    <w:rsid w:val="005C140E"/>
    <w:rsid w:val="005C3114"/>
    <w:rsid w:val="005C342F"/>
    <w:rsid w:val="005C34B9"/>
    <w:rsid w:val="005C37C7"/>
    <w:rsid w:val="005C5002"/>
    <w:rsid w:val="005C56EB"/>
    <w:rsid w:val="005C58DD"/>
    <w:rsid w:val="005C59FB"/>
    <w:rsid w:val="005C5A37"/>
    <w:rsid w:val="005C5BE6"/>
    <w:rsid w:val="005C622E"/>
    <w:rsid w:val="005C6F97"/>
    <w:rsid w:val="005C7383"/>
    <w:rsid w:val="005C7411"/>
    <w:rsid w:val="005C75C1"/>
    <w:rsid w:val="005C7745"/>
    <w:rsid w:val="005C7D1E"/>
    <w:rsid w:val="005C7D28"/>
    <w:rsid w:val="005D0C82"/>
    <w:rsid w:val="005D11EE"/>
    <w:rsid w:val="005D1450"/>
    <w:rsid w:val="005D1646"/>
    <w:rsid w:val="005D1C10"/>
    <w:rsid w:val="005D2011"/>
    <w:rsid w:val="005D2024"/>
    <w:rsid w:val="005D23EB"/>
    <w:rsid w:val="005D2E09"/>
    <w:rsid w:val="005D2FCC"/>
    <w:rsid w:val="005D2FD1"/>
    <w:rsid w:val="005D30EF"/>
    <w:rsid w:val="005D33AF"/>
    <w:rsid w:val="005D405B"/>
    <w:rsid w:val="005D4199"/>
    <w:rsid w:val="005D48B8"/>
    <w:rsid w:val="005D4938"/>
    <w:rsid w:val="005D4FB4"/>
    <w:rsid w:val="005D59CA"/>
    <w:rsid w:val="005D5FAF"/>
    <w:rsid w:val="005D60B3"/>
    <w:rsid w:val="005D6431"/>
    <w:rsid w:val="005D67D9"/>
    <w:rsid w:val="005D682D"/>
    <w:rsid w:val="005D7A64"/>
    <w:rsid w:val="005D7C88"/>
    <w:rsid w:val="005E018E"/>
    <w:rsid w:val="005E0263"/>
    <w:rsid w:val="005E0567"/>
    <w:rsid w:val="005E0801"/>
    <w:rsid w:val="005E1B74"/>
    <w:rsid w:val="005E24A2"/>
    <w:rsid w:val="005E2DE2"/>
    <w:rsid w:val="005E37A4"/>
    <w:rsid w:val="005E4019"/>
    <w:rsid w:val="005E4FF5"/>
    <w:rsid w:val="005E5D89"/>
    <w:rsid w:val="005E6190"/>
    <w:rsid w:val="005E688B"/>
    <w:rsid w:val="005E6AB9"/>
    <w:rsid w:val="005E6B93"/>
    <w:rsid w:val="005E6FA0"/>
    <w:rsid w:val="005E75DA"/>
    <w:rsid w:val="005F083F"/>
    <w:rsid w:val="005F0C53"/>
    <w:rsid w:val="005F139A"/>
    <w:rsid w:val="005F333C"/>
    <w:rsid w:val="005F39F2"/>
    <w:rsid w:val="005F3A2B"/>
    <w:rsid w:val="005F45FB"/>
    <w:rsid w:val="005F570F"/>
    <w:rsid w:val="005F5F8A"/>
    <w:rsid w:val="005F649C"/>
    <w:rsid w:val="005F675D"/>
    <w:rsid w:val="005F6DAD"/>
    <w:rsid w:val="005F6DD0"/>
    <w:rsid w:val="005F6F34"/>
    <w:rsid w:val="005F7449"/>
    <w:rsid w:val="005F7920"/>
    <w:rsid w:val="005F79C6"/>
    <w:rsid w:val="005F7B75"/>
    <w:rsid w:val="005F7EB6"/>
    <w:rsid w:val="006001EE"/>
    <w:rsid w:val="0060021F"/>
    <w:rsid w:val="006002C7"/>
    <w:rsid w:val="006004D5"/>
    <w:rsid w:val="0060394F"/>
    <w:rsid w:val="00604D06"/>
    <w:rsid w:val="00605042"/>
    <w:rsid w:val="00605677"/>
    <w:rsid w:val="00605BD0"/>
    <w:rsid w:val="0060646F"/>
    <w:rsid w:val="006073A9"/>
    <w:rsid w:val="0060768C"/>
    <w:rsid w:val="00607812"/>
    <w:rsid w:val="00607C54"/>
    <w:rsid w:val="006112D8"/>
    <w:rsid w:val="0061154A"/>
    <w:rsid w:val="00611900"/>
    <w:rsid w:val="006119F7"/>
    <w:rsid w:val="00611FC4"/>
    <w:rsid w:val="00612600"/>
    <w:rsid w:val="00613558"/>
    <w:rsid w:val="00613932"/>
    <w:rsid w:val="006149C0"/>
    <w:rsid w:val="00615214"/>
    <w:rsid w:val="00616015"/>
    <w:rsid w:val="006161C7"/>
    <w:rsid w:val="00616F5F"/>
    <w:rsid w:val="006176FB"/>
    <w:rsid w:val="00617B6A"/>
    <w:rsid w:val="00617E99"/>
    <w:rsid w:val="0062106D"/>
    <w:rsid w:val="0062171E"/>
    <w:rsid w:val="0062182D"/>
    <w:rsid w:val="00621DA0"/>
    <w:rsid w:val="00621E55"/>
    <w:rsid w:val="00621EBD"/>
    <w:rsid w:val="00622065"/>
    <w:rsid w:val="00624C23"/>
    <w:rsid w:val="006252B5"/>
    <w:rsid w:val="0062585F"/>
    <w:rsid w:val="00625949"/>
    <w:rsid w:val="00625D68"/>
    <w:rsid w:val="006264BD"/>
    <w:rsid w:val="00627B27"/>
    <w:rsid w:val="00627DD8"/>
    <w:rsid w:val="00627EC1"/>
    <w:rsid w:val="00630501"/>
    <w:rsid w:val="00631103"/>
    <w:rsid w:val="00631C76"/>
    <w:rsid w:val="006335CD"/>
    <w:rsid w:val="0063370A"/>
    <w:rsid w:val="0063375D"/>
    <w:rsid w:val="00633EEA"/>
    <w:rsid w:val="00634AFA"/>
    <w:rsid w:val="006353EF"/>
    <w:rsid w:val="0063637F"/>
    <w:rsid w:val="00636B15"/>
    <w:rsid w:val="006370F9"/>
    <w:rsid w:val="00637D7D"/>
    <w:rsid w:val="006403AE"/>
    <w:rsid w:val="00640B26"/>
    <w:rsid w:val="0064109D"/>
    <w:rsid w:val="00641B1F"/>
    <w:rsid w:val="00642837"/>
    <w:rsid w:val="00642B77"/>
    <w:rsid w:val="00643224"/>
    <w:rsid w:val="00643823"/>
    <w:rsid w:val="00643EBD"/>
    <w:rsid w:val="00644B8B"/>
    <w:rsid w:val="00645EAA"/>
    <w:rsid w:val="006461C8"/>
    <w:rsid w:val="00646320"/>
    <w:rsid w:val="00646ABD"/>
    <w:rsid w:val="00646C39"/>
    <w:rsid w:val="0065024A"/>
    <w:rsid w:val="0065075C"/>
    <w:rsid w:val="00651AFA"/>
    <w:rsid w:val="00651B05"/>
    <w:rsid w:val="00651D2B"/>
    <w:rsid w:val="0065242B"/>
    <w:rsid w:val="00652D0A"/>
    <w:rsid w:val="006531B6"/>
    <w:rsid w:val="006535B7"/>
    <w:rsid w:val="00653D09"/>
    <w:rsid w:val="00654026"/>
    <w:rsid w:val="00654383"/>
    <w:rsid w:val="006544BD"/>
    <w:rsid w:val="00654EC8"/>
    <w:rsid w:val="00655132"/>
    <w:rsid w:val="00655314"/>
    <w:rsid w:val="0065532F"/>
    <w:rsid w:val="00655EA3"/>
    <w:rsid w:val="00656B47"/>
    <w:rsid w:val="00656DDC"/>
    <w:rsid w:val="00656F75"/>
    <w:rsid w:val="00660462"/>
    <w:rsid w:val="00660624"/>
    <w:rsid w:val="00660883"/>
    <w:rsid w:val="00660C48"/>
    <w:rsid w:val="006615F1"/>
    <w:rsid w:val="00662151"/>
    <w:rsid w:val="00662615"/>
    <w:rsid w:val="00662BB6"/>
    <w:rsid w:val="006633C9"/>
    <w:rsid w:val="00664177"/>
    <w:rsid w:val="006641EB"/>
    <w:rsid w:val="006664F0"/>
    <w:rsid w:val="00667514"/>
    <w:rsid w:val="00667AED"/>
    <w:rsid w:val="00670044"/>
    <w:rsid w:val="00670B00"/>
    <w:rsid w:val="00670DB0"/>
    <w:rsid w:val="0067195A"/>
    <w:rsid w:val="00671B51"/>
    <w:rsid w:val="00671FED"/>
    <w:rsid w:val="006721A3"/>
    <w:rsid w:val="006724A6"/>
    <w:rsid w:val="00672546"/>
    <w:rsid w:val="00673573"/>
    <w:rsid w:val="0067362F"/>
    <w:rsid w:val="00674686"/>
    <w:rsid w:val="00674A1A"/>
    <w:rsid w:val="00674B6E"/>
    <w:rsid w:val="00674F38"/>
    <w:rsid w:val="0067520D"/>
    <w:rsid w:val="0067539B"/>
    <w:rsid w:val="00675455"/>
    <w:rsid w:val="00675493"/>
    <w:rsid w:val="0067550E"/>
    <w:rsid w:val="00675A46"/>
    <w:rsid w:val="0067601B"/>
    <w:rsid w:val="0067646D"/>
    <w:rsid w:val="00676606"/>
    <w:rsid w:val="00676C68"/>
    <w:rsid w:val="00677375"/>
    <w:rsid w:val="00677412"/>
    <w:rsid w:val="00677D8C"/>
    <w:rsid w:val="00680077"/>
    <w:rsid w:val="00680081"/>
    <w:rsid w:val="00680259"/>
    <w:rsid w:val="0068085C"/>
    <w:rsid w:val="00680887"/>
    <w:rsid w:val="00680B0E"/>
    <w:rsid w:val="00681686"/>
    <w:rsid w:val="00681F8E"/>
    <w:rsid w:val="006836A4"/>
    <w:rsid w:val="0068385D"/>
    <w:rsid w:val="00684C21"/>
    <w:rsid w:val="00685B17"/>
    <w:rsid w:val="00686012"/>
    <w:rsid w:val="006863C3"/>
    <w:rsid w:val="00686D50"/>
    <w:rsid w:val="0068744D"/>
    <w:rsid w:val="00687653"/>
    <w:rsid w:val="00687B17"/>
    <w:rsid w:val="00691150"/>
    <w:rsid w:val="00691568"/>
    <w:rsid w:val="00691694"/>
    <w:rsid w:val="00691A02"/>
    <w:rsid w:val="00691EB1"/>
    <w:rsid w:val="006921D9"/>
    <w:rsid w:val="006922CF"/>
    <w:rsid w:val="00693741"/>
    <w:rsid w:val="00693DFE"/>
    <w:rsid w:val="00694298"/>
    <w:rsid w:val="006947B7"/>
    <w:rsid w:val="00696804"/>
    <w:rsid w:val="0069773D"/>
    <w:rsid w:val="00697884"/>
    <w:rsid w:val="00697BC1"/>
    <w:rsid w:val="006A0162"/>
    <w:rsid w:val="006A036A"/>
    <w:rsid w:val="006A0515"/>
    <w:rsid w:val="006A0C09"/>
    <w:rsid w:val="006A116D"/>
    <w:rsid w:val="006A170F"/>
    <w:rsid w:val="006A1CEE"/>
    <w:rsid w:val="006A2227"/>
    <w:rsid w:val="006A2530"/>
    <w:rsid w:val="006A3C33"/>
    <w:rsid w:val="006A3CC0"/>
    <w:rsid w:val="006A42BC"/>
    <w:rsid w:val="006A4850"/>
    <w:rsid w:val="006A4F15"/>
    <w:rsid w:val="006A6530"/>
    <w:rsid w:val="006A65B8"/>
    <w:rsid w:val="006A6E99"/>
    <w:rsid w:val="006A78A1"/>
    <w:rsid w:val="006B055B"/>
    <w:rsid w:val="006B13F1"/>
    <w:rsid w:val="006B1AD4"/>
    <w:rsid w:val="006B3031"/>
    <w:rsid w:val="006B43F7"/>
    <w:rsid w:val="006B5429"/>
    <w:rsid w:val="006B6E62"/>
    <w:rsid w:val="006B7E43"/>
    <w:rsid w:val="006C03D3"/>
    <w:rsid w:val="006C14EA"/>
    <w:rsid w:val="006C2AA5"/>
    <w:rsid w:val="006C3422"/>
    <w:rsid w:val="006C3589"/>
    <w:rsid w:val="006C39F4"/>
    <w:rsid w:val="006C3B44"/>
    <w:rsid w:val="006C3F26"/>
    <w:rsid w:val="006C4CCF"/>
    <w:rsid w:val="006C52EA"/>
    <w:rsid w:val="006C5B17"/>
    <w:rsid w:val="006C613E"/>
    <w:rsid w:val="006C6209"/>
    <w:rsid w:val="006C6475"/>
    <w:rsid w:val="006C66A2"/>
    <w:rsid w:val="006C6EA7"/>
    <w:rsid w:val="006C7386"/>
    <w:rsid w:val="006C75A2"/>
    <w:rsid w:val="006D058A"/>
    <w:rsid w:val="006D1004"/>
    <w:rsid w:val="006D11ED"/>
    <w:rsid w:val="006D166C"/>
    <w:rsid w:val="006D184B"/>
    <w:rsid w:val="006D2100"/>
    <w:rsid w:val="006D2FCE"/>
    <w:rsid w:val="006D37AF"/>
    <w:rsid w:val="006D51D0"/>
    <w:rsid w:val="006D5213"/>
    <w:rsid w:val="006D5644"/>
    <w:rsid w:val="006D5FB9"/>
    <w:rsid w:val="006D658E"/>
    <w:rsid w:val="006E050C"/>
    <w:rsid w:val="006E06A4"/>
    <w:rsid w:val="006E13A1"/>
    <w:rsid w:val="006E142B"/>
    <w:rsid w:val="006E1DDE"/>
    <w:rsid w:val="006E218A"/>
    <w:rsid w:val="006E2233"/>
    <w:rsid w:val="006E2E46"/>
    <w:rsid w:val="006E357C"/>
    <w:rsid w:val="006E43DD"/>
    <w:rsid w:val="006E4B45"/>
    <w:rsid w:val="006E4BD7"/>
    <w:rsid w:val="006E4EAC"/>
    <w:rsid w:val="006E564B"/>
    <w:rsid w:val="006E6C4C"/>
    <w:rsid w:val="006E7113"/>
    <w:rsid w:val="006E7191"/>
    <w:rsid w:val="006E739E"/>
    <w:rsid w:val="006E7F02"/>
    <w:rsid w:val="006F0259"/>
    <w:rsid w:val="006F0EEE"/>
    <w:rsid w:val="006F17C2"/>
    <w:rsid w:val="006F1EA4"/>
    <w:rsid w:val="006F2105"/>
    <w:rsid w:val="006F253B"/>
    <w:rsid w:val="006F29E1"/>
    <w:rsid w:val="006F46FF"/>
    <w:rsid w:val="006F4B9B"/>
    <w:rsid w:val="006F50BF"/>
    <w:rsid w:val="006F60A5"/>
    <w:rsid w:val="006F6406"/>
    <w:rsid w:val="006F6D38"/>
    <w:rsid w:val="006F7506"/>
    <w:rsid w:val="007003FD"/>
    <w:rsid w:val="00701106"/>
    <w:rsid w:val="00701187"/>
    <w:rsid w:val="00701B07"/>
    <w:rsid w:val="00703577"/>
    <w:rsid w:val="007041FF"/>
    <w:rsid w:val="00704D9D"/>
    <w:rsid w:val="0070512B"/>
    <w:rsid w:val="00705495"/>
    <w:rsid w:val="0070558D"/>
    <w:rsid w:val="0070573A"/>
    <w:rsid w:val="00705894"/>
    <w:rsid w:val="0070697A"/>
    <w:rsid w:val="007069AB"/>
    <w:rsid w:val="00706EAC"/>
    <w:rsid w:val="0071008E"/>
    <w:rsid w:val="00710104"/>
    <w:rsid w:val="00711491"/>
    <w:rsid w:val="00711CB3"/>
    <w:rsid w:val="00711F2C"/>
    <w:rsid w:val="00712FDC"/>
    <w:rsid w:val="00713158"/>
    <w:rsid w:val="007131BF"/>
    <w:rsid w:val="007139AE"/>
    <w:rsid w:val="00714572"/>
    <w:rsid w:val="00714CF5"/>
    <w:rsid w:val="0071662F"/>
    <w:rsid w:val="00716EC0"/>
    <w:rsid w:val="00716F45"/>
    <w:rsid w:val="00717320"/>
    <w:rsid w:val="007201AE"/>
    <w:rsid w:val="00720E47"/>
    <w:rsid w:val="00721617"/>
    <w:rsid w:val="0072180F"/>
    <w:rsid w:val="007225CD"/>
    <w:rsid w:val="007227C2"/>
    <w:rsid w:val="00722FF0"/>
    <w:rsid w:val="00723209"/>
    <w:rsid w:val="00723910"/>
    <w:rsid w:val="00724FED"/>
    <w:rsid w:val="00725587"/>
    <w:rsid w:val="00725735"/>
    <w:rsid w:val="007259CE"/>
    <w:rsid w:val="0072632A"/>
    <w:rsid w:val="007267D2"/>
    <w:rsid w:val="00726AC1"/>
    <w:rsid w:val="00726E5B"/>
    <w:rsid w:val="0072799D"/>
    <w:rsid w:val="00727B1B"/>
    <w:rsid w:val="00727BA2"/>
    <w:rsid w:val="00727D3D"/>
    <w:rsid w:val="00730687"/>
    <w:rsid w:val="00730C56"/>
    <w:rsid w:val="00731147"/>
    <w:rsid w:val="00732065"/>
    <w:rsid w:val="00732075"/>
    <w:rsid w:val="007326B7"/>
    <w:rsid w:val="007327D5"/>
    <w:rsid w:val="00732DF7"/>
    <w:rsid w:val="00734AE4"/>
    <w:rsid w:val="00734FB5"/>
    <w:rsid w:val="00735AF0"/>
    <w:rsid w:val="00735EE3"/>
    <w:rsid w:val="0073781B"/>
    <w:rsid w:val="007379B5"/>
    <w:rsid w:val="00737BE8"/>
    <w:rsid w:val="00737DAB"/>
    <w:rsid w:val="007400E6"/>
    <w:rsid w:val="007402AA"/>
    <w:rsid w:val="007407C6"/>
    <w:rsid w:val="0074182E"/>
    <w:rsid w:val="00742590"/>
    <w:rsid w:val="007427F2"/>
    <w:rsid w:val="00742EFC"/>
    <w:rsid w:val="0074385A"/>
    <w:rsid w:val="0074390C"/>
    <w:rsid w:val="00743E8A"/>
    <w:rsid w:val="007440E0"/>
    <w:rsid w:val="00745692"/>
    <w:rsid w:val="007467B4"/>
    <w:rsid w:val="00747037"/>
    <w:rsid w:val="00747E46"/>
    <w:rsid w:val="0075165B"/>
    <w:rsid w:val="007519BE"/>
    <w:rsid w:val="00751FD1"/>
    <w:rsid w:val="00752A93"/>
    <w:rsid w:val="00754967"/>
    <w:rsid w:val="00754FBA"/>
    <w:rsid w:val="007560D1"/>
    <w:rsid w:val="00757437"/>
    <w:rsid w:val="00757519"/>
    <w:rsid w:val="0075765E"/>
    <w:rsid w:val="00757A1C"/>
    <w:rsid w:val="00757BA0"/>
    <w:rsid w:val="00757EE8"/>
    <w:rsid w:val="00760DBB"/>
    <w:rsid w:val="00761C65"/>
    <w:rsid w:val="00761EFA"/>
    <w:rsid w:val="00761FBE"/>
    <w:rsid w:val="007629C8"/>
    <w:rsid w:val="0076303D"/>
    <w:rsid w:val="00763BF6"/>
    <w:rsid w:val="007642EA"/>
    <w:rsid w:val="00764CCF"/>
    <w:rsid w:val="00764FBB"/>
    <w:rsid w:val="00765799"/>
    <w:rsid w:val="0076656E"/>
    <w:rsid w:val="0076666D"/>
    <w:rsid w:val="00770145"/>
    <w:rsid w:val="00770226"/>
    <w:rsid w:val="0077047D"/>
    <w:rsid w:val="00770C43"/>
    <w:rsid w:val="00770E61"/>
    <w:rsid w:val="007710C6"/>
    <w:rsid w:val="007712B1"/>
    <w:rsid w:val="007717F5"/>
    <w:rsid w:val="00771C26"/>
    <w:rsid w:val="00771F33"/>
    <w:rsid w:val="007722F5"/>
    <w:rsid w:val="00772BF0"/>
    <w:rsid w:val="00772EAE"/>
    <w:rsid w:val="007738C1"/>
    <w:rsid w:val="00774BB8"/>
    <w:rsid w:val="0077583F"/>
    <w:rsid w:val="00775ED9"/>
    <w:rsid w:val="00777003"/>
    <w:rsid w:val="007774D1"/>
    <w:rsid w:val="00777F56"/>
    <w:rsid w:val="0078045F"/>
    <w:rsid w:val="007818BA"/>
    <w:rsid w:val="00781E22"/>
    <w:rsid w:val="007820AF"/>
    <w:rsid w:val="00782A2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0D7D"/>
    <w:rsid w:val="0079119F"/>
    <w:rsid w:val="007917DE"/>
    <w:rsid w:val="007919E7"/>
    <w:rsid w:val="00791E8D"/>
    <w:rsid w:val="00792696"/>
    <w:rsid w:val="00792CF7"/>
    <w:rsid w:val="007939FA"/>
    <w:rsid w:val="00794213"/>
    <w:rsid w:val="00795175"/>
    <w:rsid w:val="0079540E"/>
    <w:rsid w:val="00795512"/>
    <w:rsid w:val="007959E3"/>
    <w:rsid w:val="0079612B"/>
    <w:rsid w:val="00796E9C"/>
    <w:rsid w:val="007A0B3C"/>
    <w:rsid w:val="007A167E"/>
    <w:rsid w:val="007A1D4A"/>
    <w:rsid w:val="007A2490"/>
    <w:rsid w:val="007A2AA2"/>
    <w:rsid w:val="007A3B88"/>
    <w:rsid w:val="007A3BB0"/>
    <w:rsid w:val="007A3C74"/>
    <w:rsid w:val="007A3E5C"/>
    <w:rsid w:val="007A4A1F"/>
    <w:rsid w:val="007A4BBE"/>
    <w:rsid w:val="007A5F7C"/>
    <w:rsid w:val="007A6D7E"/>
    <w:rsid w:val="007A7181"/>
    <w:rsid w:val="007B0951"/>
    <w:rsid w:val="007B20A0"/>
    <w:rsid w:val="007B2682"/>
    <w:rsid w:val="007B29C8"/>
    <w:rsid w:val="007B4089"/>
    <w:rsid w:val="007B47E9"/>
    <w:rsid w:val="007B530F"/>
    <w:rsid w:val="007B5A5B"/>
    <w:rsid w:val="007B611A"/>
    <w:rsid w:val="007B62FB"/>
    <w:rsid w:val="007B6BA5"/>
    <w:rsid w:val="007B7C35"/>
    <w:rsid w:val="007C0CBE"/>
    <w:rsid w:val="007C1938"/>
    <w:rsid w:val="007C21FA"/>
    <w:rsid w:val="007C255F"/>
    <w:rsid w:val="007C277A"/>
    <w:rsid w:val="007C2E19"/>
    <w:rsid w:val="007C2F1D"/>
    <w:rsid w:val="007C3090"/>
    <w:rsid w:val="007C3390"/>
    <w:rsid w:val="007C4E68"/>
    <w:rsid w:val="007C4F4B"/>
    <w:rsid w:val="007C559B"/>
    <w:rsid w:val="007C58AB"/>
    <w:rsid w:val="007C595C"/>
    <w:rsid w:val="007D0F16"/>
    <w:rsid w:val="007D0F86"/>
    <w:rsid w:val="007D1003"/>
    <w:rsid w:val="007D1180"/>
    <w:rsid w:val="007D1438"/>
    <w:rsid w:val="007D1F7E"/>
    <w:rsid w:val="007D2279"/>
    <w:rsid w:val="007D2B3E"/>
    <w:rsid w:val="007D2B91"/>
    <w:rsid w:val="007D2E4D"/>
    <w:rsid w:val="007D32D4"/>
    <w:rsid w:val="007D36BC"/>
    <w:rsid w:val="007D36F9"/>
    <w:rsid w:val="007D43F2"/>
    <w:rsid w:val="007D48D4"/>
    <w:rsid w:val="007D4D1F"/>
    <w:rsid w:val="007D5070"/>
    <w:rsid w:val="007D50DA"/>
    <w:rsid w:val="007D520E"/>
    <w:rsid w:val="007D6308"/>
    <w:rsid w:val="007D7E4A"/>
    <w:rsid w:val="007E01E9"/>
    <w:rsid w:val="007E04A5"/>
    <w:rsid w:val="007E1584"/>
    <w:rsid w:val="007E173B"/>
    <w:rsid w:val="007E17E1"/>
    <w:rsid w:val="007E1C3D"/>
    <w:rsid w:val="007E220A"/>
    <w:rsid w:val="007E24D6"/>
    <w:rsid w:val="007E2DD5"/>
    <w:rsid w:val="007E35A4"/>
    <w:rsid w:val="007E37A3"/>
    <w:rsid w:val="007E3FEA"/>
    <w:rsid w:val="007E4900"/>
    <w:rsid w:val="007E5096"/>
    <w:rsid w:val="007E5318"/>
    <w:rsid w:val="007E56D5"/>
    <w:rsid w:val="007E5C8F"/>
    <w:rsid w:val="007E60BA"/>
    <w:rsid w:val="007E63F3"/>
    <w:rsid w:val="007E685A"/>
    <w:rsid w:val="007E7511"/>
    <w:rsid w:val="007E79D9"/>
    <w:rsid w:val="007E79DC"/>
    <w:rsid w:val="007F0305"/>
    <w:rsid w:val="007F0505"/>
    <w:rsid w:val="007F06AD"/>
    <w:rsid w:val="007F0F10"/>
    <w:rsid w:val="007F1AC3"/>
    <w:rsid w:val="007F1ED1"/>
    <w:rsid w:val="007F2029"/>
    <w:rsid w:val="007F2383"/>
    <w:rsid w:val="007F26E5"/>
    <w:rsid w:val="007F28B8"/>
    <w:rsid w:val="007F2A08"/>
    <w:rsid w:val="007F2EAE"/>
    <w:rsid w:val="007F3D76"/>
    <w:rsid w:val="007F4179"/>
    <w:rsid w:val="007F42D4"/>
    <w:rsid w:val="007F42F3"/>
    <w:rsid w:val="007F44D2"/>
    <w:rsid w:val="007F50A1"/>
    <w:rsid w:val="007F5D4D"/>
    <w:rsid w:val="007F6611"/>
    <w:rsid w:val="007F683E"/>
    <w:rsid w:val="007F710A"/>
    <w:rsid w:val="007F7471"/>
    <w:rsid w:val="007F75B9"/>
    <w:rsid w:val="007F789C"/>
    <w:rsid w:val="0080074D"/>
    <w:rsid w:val="00800769"/>
    <w:rsid w:val="008007AB"/>
    <w:rsid w:val="00801EE8"/>
    <w:rsid w:val="00801FE6"/>
    <w:rsid w:val="00802462"/>
    <w:rsid w:val="00804054"/>
    <w:rsid w:val="0080543F"/>
    <w:rsid w:val="008062AC"/>
    <w:rsid w:val="0080637C"/>
    <w:rsid w:val="008065ED"/>
    <w:rsid w:val="00806712"/>
    <w:rsid w:val="008068C6"/>
    <w:rsid w:val="0080795D"/>
    <w:rsid w:val="0081080D"/>
    <w:rsid w:val="00810C76"/>
    <w:rsid w:val="00811071"/>
    <w:rsid w:val="00811920"/>
    <w:rsid w:val="00811B14"/>
    <w:rsid w:val="00812D6F"/>
    <w:rsid w:val="00812ED5"/>
    <w:rsid w:val="00813148"/>
    <w:rsid w:val="00813318"/>
    <w:rsid w:val="0081429D"/>
    <w:rsid w:val="00814F84"/>
    <w:rsid w:val="00815AD0"/>
    <w:rsid w:val="00815EDB"/>
    <w:rsid w:val="00815F9D"/>
    <w:rsid w:val="00816135"/>
    <w:rsid w:val="00816252"/>
    <w:rsid w:val="008164AE"/>
    <w:rsid w:val="00816D8A"/>
    <w:rsid w:val="008172E2"/>
    <w:rsid w:val="00817BE1"/>
    <w:rsid w:val="00817E87"/>
    <w:rsid w:val="00820E49"/>
    <w:rsid w:val="00821122"/>
    <w:rsid w:val="00821D46"/>
    <w:rsid w:val="0082210D"/>
    <w:rsid w:val="00822A24"/>
    <w:rsid w:val="00822DEB"/>
    <w:rsid w:val="00822DF2"/>
    <w:rsid w:val="008242D7"/>
    <w:rsid w:val="00824DB0"/>
    <w:rsid w:val="008251E6"/>
    <w:rsid w:val="008257B1"/>
    <w:rsid w:val="008263EC"/>
    <w:rsid w:val="00826426"/>
    <w:rsid w:val="0082699A"/>
    <w:rsid w:val="0082710E"/>
    <w:rsid w:val="00827124"/>
    <w:rsid w:val="00827697"/>
    <w:rsid w:val="008305FB"/>
    <w:rsid w:val="0083074B"/>
    <w:rsid w:val="008315A4"/>
    <w:rsid w:val="00831738"/>
    <w:rsid w:val="00831A50"/>
    <w:rsid w:val="00831C29"/>
    <w:rsid w:val="00832291"/>
    <w:rsid w:val="00832334"/>
    <w:rsid w:val="00832A73"/>
    <w:rsid w:val="00832DA0"/>
    <w:rsid w:val="00832E50"/>
    <w:rsid w:val="008333DE"/>
    <w:rsid w:val="00833CAA"/>
    <w:rsid w:val="008347AD"/>
    <w:rsid w:val="00834BEA"/>
    <w:rsid w:val="00835C31"/>
    <w:rsid w:val="00836829"/>
    <w:rsid w:val="0083690E"/>
    <w:rsid w:val="00836F00"/>
    <w:rsid w:val="0083752D"/>
    <w:rsid w:val="0083784A"/>
    <w:rsid w:val="00837CC7"/>
    <w:rsid w:val="00837FCF"/>
    <w:rsid w:val="008408E8"/>
    <w:rsid w:val="00840C65"/>
    <w:rsid w:val="008411F3"/>
    <w:rsid w:val="00841C5D"/>
    <w:rsid w:val="0084251F"/>
    <w:rsid w:val="00842589"/>
    <w:rsid w:val="00842BAA"/>
    <w:rsid w:val="00843767"/>
    <w:rsid w:val="008440F5"/>
    <w:rsid w:val="00844386"/>
    <w:rsid w:val="0084556F"/>
    <w:rsid w:val="008458E7"/>
    <w:rsid w:val="00845D87"/>
    <w:rsid w:val="008464BA"/>
    <w:rsid w:val="00846882"/>
    <w:rsid w:val="00847026"/>
    <w:rsid w:val="00847172"/>
    <w:rsid w:val="008479F9"/>
    <w:rsid w:val="00847A18"/>
    <w:rsid w:val="00847FC7"/>
    <w:rsid w:val="008513A1"/>
    <w:rsid w:val="008518E0"/>
    <w:rsid w:val="00851C4A"/>
    <w:rsid w:val="0085246A"/>
    <w:rsid w:val="00852D9E"/>
    <w:rsid w:val="00853186"/>
    <w:rsid w:val="00853805"/>
    <w:rsid w:val="00853C0C"/>
    <w:rsid w:val="0085494C"/>
    <w:rsid w:val="00855558"/>
    <w:rsid w:val="00855987"/>
    <w:rsid w:val="00857078"/>
    <w:rsid w:val="008570DA"/>
    <w:rsid w:val="0085747C"/>
    <w:rsid w:val="00857885"/>
    <w:rsid w:val="008578C0"/>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67A29"/>
    <w:rsid w:val="00870260"/>
    <w:rsid w:val="00870987"/>
    <w:rsid w:val="00870D5C"/>
    <w:rsid w:val="00870FE5"/>
    <w:rsid w:val="00871D37"/>
    <w:rsid w:val="00871DD5"/>
    <w:rsid w:val="00872700"/>
    <w:rsid w:val="00872BF3"/>
    <w:rsid w:val="00872F35"/>
    <w:rsid w:val="00872FAE"/>
    <w:rsid w:val="00873282"/>
    <w:rsid w:val="008735B5"/>
    <w:rsid w:val="0087434D"/>
    <w:rsid w:val="00875D94"/>
    <w:rsid w:val="00875ECD"/>
    <w:rsid w:val="00876615"/>
    <w:rsid w:val="008769EA"/>
    <w:rsid w:val="00876C7E"/>
    <w:rsid w:val="00877BEC"/>
    <w:rsid w:val="00877E0C"/>
    <w:rsid w:val="00877F03"/>
    <w:rsid w:val="00877FD3"/>
    <w:rsid w:val="00880257"/>
    <w:rsid w:val="00880656"/>
    <w:rsid w:val="00881486"/>
    <w:rsid w:val="008814A4"/>
    <w:rsid w:val="008816DF"/>
    <w:rsid w:val="00881BF6"/>
    <w:rsid w:val="00882FF2"/>
    <w:rsid w:val="00884731"/>
    <w:rsid w:val="00885D54"/>
    <w:rsid w:val="008863EE"/>
    <w:rsid w:val="008873A0"/>
    <w:rsid w:val="008878DE"/>
    <w:rsid w:val="00890636"/>
    <w:rsid w:val="00890FB0"/>
    <w:rsid w:val="00891C10"/>
    <w:rsid w:val="00891DA3"/>
    <w:rsid w:val="00892101"/>
    <w:rsid w:val="008927AE"/>
    <w:rsid w:val="00893561"/>
    <w:rsid w:val="00893D64"/>
    <w:rsid w:val="00894C35"/>
    <w:rsid w:val="00895681"/>
    <w:rsid w:val="00895AF3"/>
    <w:rsid w:val="008979B1"/>
    <w:rsid w:val="008A1271"/>
    <w:rsid w:val="008A1929"/>
    <w:rsid w:val="008A1CBB"/>
    <w:rsid w:val="008A1ED5"/>
    <w:rsid w:val="008A2882"/>
    <w:rsid w:val="008A2C30"/>
    <w:rsid w:val="008A358E"/>
    <w:rsid w:val="008A3AA2"/>
    <w:rsid w:val="008A3BE0"/>
    <w:rsid w:val="008A3E26"/>
    <w:rsid w:val="008A3F43"/>
    <w:rsid w:val="008A518B"/>
    <w:rsid w:val="008A5E67"/>
    <w:rsid w:val="008A6587"/>
    <w:rsid w:val="008A6A2F"/>
    <w:rsid w:val="008A6B25"/>
    <w:rsid w:val="008A6C4F"/>
    <w:rsid w:val="008A703A"/>
    <w:rsid w:val="008A7433"/>
    <w:rsid w:val="008A774F"/>
    <w:rsid w:val="008A777B"/>
    <w:rsid w:val="008B0542"/>
    <w:rsid w:val="008B1094"/>
    <w:rsid w:val="008B12EF"/>
    <w:rsid w:val="008B14B7"/>
    <w:rsid w:val="008B1DB9"/>
    <w:rsid w:val="008B2335"/>
    <w:rsid w:val="008B2E36"/>
    <w:rsid w:val="008B5CF0"/>
    <w:rsid w:val="008B6D38"/>
    <w:rsid w:val="008B744E"/>
    <w:rsid w:val="008C0172"/>
    <w:rsid w:val="008C05F1"/>
    <w:rsid w:val="008C0B65"/>
    <w:rsid w:val="008C104F"/>
    <w:rsid w:val="008C1B44"/>
    <w:rsid w:val="008C1B8D"/>
    <w:rsid w:val="008C2C6C"/>
    <w:rsid w:val="008C3964"/>
    <w:rsid w:val="008C400C"/>
    <w:rsid w:val="008C4B92"/>
    <w:rsid w:val="008C54D7"/>
    <w:rsid w:val="008C5AC4"/>
    <w:rsid w:val="008C6E4E"/>
    <w:rsid w:val="008C7313"/>
    <w:rsid w:val="008C791A"/>
    <w:rsid w:val="008C7C0D"/>
    <w:rsid w:val="008D3588"/>
    <w:rsid w:val="008D3AB4"/>
    <w:rsid w:val="008D410E"/>
    <w:rsid w:val="008D492C"/>
    <w:rsid w:val="008D594C"/>
    <w:rsid w:val="008D6201"/>
    <w:rsid w:val="008D68E8"/>
    <w:rsid w:val="008D7238"/>
    <w:rsid w:val="008D78C5"/>
    <w:rsid w:val="008D7943"/>
    <w:rsid w:val="008D7DB6"/>
    <w:rsid w:val="008D7DDE"/>
    <w:rsid w:val="008E05D2"/>
    <w:rsid w:val="008E0678"/>
    <w:rsid w:val="008E0FBA"/>
    <w:rsid w:val="008E2354"/>
    <w:rsid w:val="008E37C2"/>
    <w:rsid w:val="008E38E5"/>
    <w:rsid w:val="008E4122"/>
    <w:rsid w:val="008E4357"/>
    <w:rsid w:val="008E4ABC"/>
    <w:rsid w:val="008E5A25"/>
    <w:rsid w:val="008E609B"/>
    <w:rsid w:val="008E72D3"/>
    <w:rsid w:val="008E7390"/>
    <w:rsid w:val="008F03ED"/>
    <w:rsid w:val="008F07F7"/>
    <w:rsid w:val="008F15CD"/>
    <w:rsid w:val="008F17D9"/>
    <w:rsid w:val="008F1A93"/>
    <w:rsid w:val="008F2266"/>
    <w:rsid w:val="008F31D2"/>
    <w:rsid w:val="008F32AC"/>
    <w:rsid w:val="008F374D"/>
    <w:rsid w:val="008F395A"/>
    <w:rsid w:val="008F39B1"/>
    <w:rsid w:val="008F4D34"/>
    <w:rsid w:val="008F63DA"/>
    <w:rsid w:val="008F646C"/>
    <w:rsid w:val="008F795B"/>
    <w:rsid w:val="0090004D"/>
    <w:rsid w:val="009008CE"/>
    <w:rsid w:val="00900C23"/>
    <w:rsid w:val="00900FB0"/>
    <w:rsid w:val="009010E1"/>
    <w:rsid w:val="00902633"/>
    <w:rsid w:val="0090357C"/>
    <w:rsid w:val="009040C5"/>
    <w:rsid w:val="00904749"/>
    <w:rsid w:val="009052BA"/>
    <w:rsid w:val="009052C7"/>
    <w:rsid w:val="009057DD"/>
    <w:rsid w:val="00906166"/>
    <w:rsid w:val="00906DEB"/>
    <w:rsid w:val="00907D84"/>
    <w:rsid w:val="009106DB"/>
    <w:rsid w:val="00910E59"/>
    <w:rsid w:val="00911F33"/>
    <w:rsid w:val="009122A2"/>
    <w:rsid w:val="009126F0"/>
    <w:rsid w:val="0091351E"/>
    <w:rsid w:val="00913611"/>
    <w:rsid w:val="0091366D"/>
    <w:rsid w:val="00914131"/>
    <w:rsid w:val="00914294"/>
    <w:rsid w:val="009146DB"/>
    <w:rsid w:val="00914DCC"/>
    <w:rsid w:val="00915241"/>
    <w:rsid w:val="009156A3"/>
    <w:rsid w:val="00915D16"/>
    <w:rsid w:val="00915EF6"/>
    <w:rsid w:val="0091617E"/>
    <w:rsid w:val="00916624"/>
    <w:rsid w:val="0091697A"/>
    <w:rsid w:val="009204DF"/>
    <w:rsid w:val="0092058A"/>
    <w:rsid w:val="00921223"/>
    <w:rsid w:val="00921D90"/>
    <w:rsid w:val="00921E96"/>
    <w:rsid w:val="009223CA"/>
    <w:rsid w:val="009228D6"/>
    <w:rsid w:val="00922B9A"/>
    <w:rsid w:val="0092376D"/>
    <w:rsid w:val="00923980"/>
    <w:rsid w:val="00923AD4"/>
    <w:rsid w:val="009247B5"/>
    <w:rsid w:val="00924874"/>
    <w:rsid w:val="009259B6"/>
    <w:rsid w:val="009261DA"/>
    <w:rsid w:val="009267AC"/>
    <w:rsid w:val="00926CEE"/>
    <w:rsid w:val="0092744B"/>
    <w:rsid w:val="0093014F"/>
    <w:rsid w:val="0093089F"/>
    <w:rsid w:val="0093130D"/>
    <w:rsid w:val="00931791"/>
    <w:rsid w:val="00931ADF"/>
    <w:rsid w:val="009320AF"/>
    <w:rsid w:val="009323CA"/>
    <w:rsid w:val="009330C2"/>
    <w:rsid w:val="00933353"/>
    <w:rsid w:val="009343C3"/>
    <w:rsid w:val="009347E5"/>
    <w:rsid w:val="00934864"/>
    <w:rsid w:val="009349DC"/>
    <w:rsid w:val="00935104"/>
    <w:rsid w:val="009351E0"/>
    <w:rsid w:val="00935647"/>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7294"/>
    <w:rsid w:val="0094763D"/>
    <w:rsid w:val="00947C81"/>
    <w:rsid w:val="00947DE7"/>
    <w:rsid w:val="00950099"/>
    <w:rsid w:val="00950B06"/>
    <w:rsid w:val="0095168D"/>
    <w:rsid w:val="00951A74"/>
    <w:rsid w:val="00951F23"/>
    <w:rsid w:val="009524E9"/>
    <w:rsid w:val="009526F6"/>
    <w:rsid w:val="009528B9"/>
    <w:rsid w:val="00953061"/>
    <w:rsid w:val="00953D1D"/>
    <w:rsid w:val="009545E3"/>
    <w:rsid w:val="00955497"/>
    <w:rsid w:val="00955A0D"/>
    <w:rsid w:val="009568AF"/>
    <w:rsid w:val="00957A10"/>
    <w:rsid w:val="00960106"/>
    <w:rsid w:val="009603BA"/>
    <w:rsid w:val="00961B39"/>
    <w:rsid w:val="00961E1D"/>
    <w:rsid w:val="00961F59"/>
    <w:rsid w:val="009626DF"/>
    <w:rsid w:val="009628E6"/>
    <w:rsid w:val="00962984"/>
    <w:rsid w:val="00962990"/>
    <w:rsid w:val="00962A33"/>
    <w:rsid w:val="00962A68"/>
    <w:rsid w:val="00962CAE"/>
    <w:rsid w:val="009636DB"/>
    <w:rsid w:val="00964618"/>
    <w:rsid w:val="0096537E"/>
    <w:rsid w:val="00965AE7"/>
    <w:rsid w:val="00965CE7"/>
    <w:rsid w:val="00966D9C"/>
    <w:rsid w:val="009673BE"/>
    <w:rsid w:val="00967B50"/>
    <w:rsid w:val="00967E9C"/>
    <w:rsid w:val="00967F88"/>
    <w:rsid w:val="0097084A"/>
    <w:rsid w:val="00971A5B"/>
    <w:rsid w:val="00971AC3"/>
    <w:rsid w:val="0097284C"/>
    <w:rsid w:val="00972E21"/>
    <w:rsid w:val="009737C9"/>
    <w:rsid w:val="009760F3"/>
    <w:rsid w:val="00976762"/>
    <w:rsid w:val="00976BCB"/>
    <w:rsid w:val="00976CFB"/>
    <w:rsid w:val="009770EC"/>
    <w:rsid w:val="0097794A"/>
    <w:rsid w:val="00977FBF"/>
    <w:rsid w:val="00980594"/>
    <w:rsid w:val="0098173A"/>
    <w:rsid w:val="009827DC"/>
    <w:rsid w:val="00982FC2"/>
    <w:rsid w:val="009832D3"/>
    <w:rsid w:val="00983B7A"/>
    <w:rsid w:val="009849CA"/>
    <w:rsid w:val="00984F1C"/>
    <w:rsid w:val="00986229"/>
    <w:rsid w:val="00986FAA"/>
    <w:rsid w:val="00986FB3"/>
    <w:rsid w:val="00986FBD"/>
    <w:rsid w:val="009878C6"/>
    <w:rsid w:val="00987E36"/>
    <w:rsid w:val="0099007D"/>
    <w:rsid w:val="00990497"/>
    <w:rsid w:val="0099084A"/>
    <w:rsid w:val="00990C6C"/>
    <w:rsid w:val="009910C7"/>
    <w:rsid w:val="009911AE"/>
    <w:rsid w:val="00991218"/>
    <w:rsid w:val="00992ABB"/>
    <w:rsid w:val="00992E61"/>
    <w:rsid w:val="00995084"/>
    <w:rsid w:val="00995B4E"/>
    <w:rsid w:val="009960A8"/>
    <w:rsid w:val="009962A9"/>
    <w:rsid w:val="009964F8"/>
    <w:rsid w:val="0099694A"/>
    <w:rsid w:val="00996A28"/>
    <w:rsid w:val="009A0082"/>
    <w:rsid w:val="009A015C"/>
    <w:rsid w:val="009A0191"/>
    <w:rsid w:val="009A05F7"/>
    <w:rsid w:val="009A0830"/>
    <w:rsid w:val="009A0C8E"/>
    <w:rsid w:val="009A0E8D"/>
    <w:rsid w:val="009A1DA3"/>
    <w:rsid w:val="009A226B"/>
    <w:rsid w:val="009A24B2"/>
    <w:rsid w:val="009A267E"/>
    <w:rsid w:val="009A2ECC"/>
    <w:rsid w:val="009A38BE"/>
    <w:rsid w:val="009A4894"/>
    <w:rsid w:val="009A4BBE"/>
    <w:rsid w:val="009A4DAA"/>
    <w:rsid w:val="009A5BAA"/>
    <w:rsid w:val="009A5FCF"/>
    <w:rsid w:val="009A61AE"/>
    <w:rsid w:val="009A61D2"/>
    <w:rsid w:val="009A6734"/>
    <w:rsid w:val="009A7009"/>
    <w:rsid w:val="009B000A"/>
    <w:rsid w:val="009B009A"/>
    <w:rsid w:val="009B10F9"/>
    <w:rsid w:val="009B145A"/>
    <w:rsid w:val="009B2503"/>
    <w:rsid w:val="009B26E7"/>
    <w:rsid w:val="009B295B"/>
    <w:rsid w:val="009B36BC"/>
    <w:rsid w:val="009B3744"/>
    <w:rsid w:val="009B38DE"/>
    <w:rsid w:val="009B3C54"/>
    <w:rsid w:val="009B4070"/>
    <w:rsid w:val="009B4B57"/>
    <w:rsid w:val="009B4ED1"/>
    <w:rsid w:val="009B512C"/>
    <w:rsid w:val="009B64BB"/>
    <w:rsid w:val="009B658D"/>
    <w:rsid w:val="009B7212"/>
    <w:rsid w:val="009B7231"/>
    <w:rsid w:val="009B7ACD"/>
    <w:rsid w:val="009B7CE9"/>
    <w:rsid w:val="009C0258"/>
    <w:rsid w:val="009C0C00"/>
    <w:rsid w:val="009C1426"/>
    <w:rsid w:val="009C17CE"/>
    <w:rsid w:val="009C2788"/>
    <w:rsid w:val="009C3E09"/>
    <w:rsid w:val="009C3FE0"/>
    <w:rsid w:val="009C5056"/>
    <w:rsid w:val="009C508A"/>
    <w:rsid w:val="009C5193"/>
    <w:rsid w:val="009C555D"/>
    <w:rsid w:val="009C5C64"/>
    <w:rsid w:val="009C671A"/>
    <w:rsid w:val="009C6925"/>
    <w:rsid w:val="009C6D6A"/>
    <w:rsid w:val="009C7A60"/>
    <w:rsid w:val="009D0755"/>
    <w:rsid w:val="009D1C12"/>
    <w:rsid w:val="009D2C05"/>
    <w:rsid w:val="009D3748"/>
    <w:rsid w:val="009D3AD9"/>
    <w:rsid w:val="009D422F"/>
    <w:rsid w:val="009D59C7"/>
    <w:rsid w:val="009D7C68"/>
    <w:rsid w:val="009E12C2"/>
    <w:rsid w:val="009E1F62"/>
    <w:rsid w:val="009E2D1A"/>
    <w:rsid w:val="009E2EA9"/>
    <w:rsid w:val="009E2EC8"/>
    <w:rsid w:val="009E3266"/>
    <w:rsid w:val="009E3509"/>
    <w:rsid w:val="009E3680"/>
    <w:rsid w:val="009E46FA"/>
    <w:rsid w:val="009E4A5F"/>
    <w:rsid w:val="009E5350"/>
    <w:rsid w:val="009E56DB"/>
    <w:rsid w:val="009E5748"/>
    <w:rsid w:val="009E6579"/>
    <w:rsid w:val="009E7FF7"/>
    <w:rsid w:val="009F0529"/>
    <w:rsid w:val="009F0532"/>
    <w:rsid w:val="009F15D0"/>
    <w:rsid w:val="009F20FB"/>
    <w:rsid w:val="009F341B"/>
    <w:rsid w:val="009F464B"/>
    <w:rsid w:val="009F4770"/>
    <w:rsid w:val="009F4922"/>
    <w:rsid w:val="009F505F"/>
    <w:rsid w:val="009F56EA"/>
    <w:rsid w:val="009F5920"/>
    <w:rsid w:val="009F61A8"/>
    <w:rsid w:val="00A00103"/>
    <w:rsid w:val="00A0038D"/>
    <w:rsid w:val="00A00697"/>
    <w:rsid w:val="00A00A3F"/>
    <w:rsid w:val="00A0136F"/>
    <w:rsid w:val="00A01489"/>
    <w:rsid w:val="00A0151A"/>
    <w:rsid w:val="00A015F3"/>
    <w:rsid w:val="00A03B61"/>
    <w:rsid w:val="00A04133"/>
    <w:rsid w:val="00A0485C"/>
    <w:rsid w:val="00A04CA2"/>
    <w:rsid w:val="00A0500A"/>
    <w:rsid w:val="00A05C7C"/>
    <w:rsid w:val="00A0644D"/>
    <w:rsid w:val="00A070AD"/>
    <w:rsid w:val="00A112AA"/>
    <w:rsid w:val="00A1169F"/>
    <w:rsid w:val="00A119B1"/>
    <w:rsid w:val="00A11B3D"/>
    <w:rsid w:val="00A11F0B"/>
    <w:rsid w:val="00A12653"/>
    <w:rsid w:val="00A130B9"/>
    <w:rsid w:val="00A1335C"/>
    <w:rsid w:val="00A1367B"/>
    <w:rsid w:val="00A13ECC"/>
    <w:rsid w:val="00A14335"/>
    <w:rsid w:val="00A1434F"/>
    <w:rsid w:val="00A14AA3"/>
    <w:rsid w:val="00A14AFF"/>
    <w:rsid w:val="00A15097"/>
    <w:rsid w:val="00A1578E"/>
    <w:rsid w:val="00A15BEA"/>
    <w:rsid w:val="00A16603"/>
    <w:rsid w:val="00A16A78"/>
    <w:rsid w:val="00A16BEB"/>
    <w:rsid w:val="00A176E8"/>
    <w:rsid w:val="00A176EA"/>
    <w:rsid w:val="00A177C1"/>
    <w:rsid w:val="00A208A5"/>
    <w:rsid w:val="00A21D29"/>
    <w:rsid w:val="00A22145"/>
    <w:rsid w:val="00A223F9"/>
    <w:rsid w:val="00A22C69"/>
    <w:rsid w:val="00A22C8E"/>
    <w:rsid w:val="00A23C4E"/>
    <w:rsid w:val="00A24F21"/>
    <w:rsid w:val="00A25A60"/>
    <w:rsid w:val="00A25B52"/>
    <w:rsid w:val="00A25BAE"/>
    <w:rsid w:val="00A26389"/>
    <w:rsid w:val="00A2677B"/>
    <w:rsid w:val="00A26ABB"/>
    <w:rsid w:val="00A26EAB"/>
    <w:rsid w:val="00A3026E"/>
    <w:rsid w:val="00A309AB"/>
    <w:rsid w:val="00A30ADF"/>
    <w:rsid w:val="00A315E6"/>
    <w:rsid w:val="00A338F1"/>
    <w:rsid w:val="00A33EFC"/>
    <w:rsid w:val="00A35048"/>
    <w:rsid w:val="00A35349"/>
    <w:rsid w:val="00A35416"/>
    <w:rsid w:val="00A35BE0"/>
    <w:rsid w:val="00A36242"/>
    <w:rsid w:val="00A366FC"/>
    <w:rsid w:val="00A36977"/>
    <w:rsid w:val="00A370E5"/>
    <w:rsid w:val="00A37798"/>
    <w:rsid w:val="00A37820"/>
    <w:rsid w:val="00A37C0F"/>
    <w:rsid w:val="00A40839"/>
    <w:rsid w:val="00A40C84"/>
    <w:rsid w:val="00A42876"/>
    <w:rsid w:val="00A43B78"/>
    <w:rsid w:val="00A43FB6"/>
    <w:rsid w:val="00A445DB"/>
    <w:rsid w:val="00A44BE0"/>
    <w:rsid w:val="00A44D4A"/>
    <w:rsid w:val="00A457DD"/>
    <w:rsid w:val="00A47048"/>
    <w:rsid w:val="00A4738A"/>
    <w:rsid w:val="00A477B4"/>
    <w:rsid w:val="00A50320"/>
    <w:rsid w:val="00A509FF"/>
    <w:rsid w:val="00A51459"/>
    <w:rsid w:val="00A515E5"/>
    <w:rsid w:val="00A51625"/>
    <w:rsid w:val="00A51BD4"/>
    <w:rsid w:val="00A51C3F"/>
    <w:rsid w:val="00A51D11"/>
    <w:rsid w:val="00A51FA3"/>
    <w:rsid w:val="00A53360"/>
    <w:rsid w:val="00A53606"/>
    <w:rsid w:val="00A539F7"/>
    <w:rsid w:val="00A54323"/>
    <w:rsid w:val="00A5486D"/>
    <w:rsid w:val="00A55594"/>
    <w:rsid w:val="00A55618"/>
    <w:rsid w:val="00A55C3D"/>
    <w:rsid w:val="00A567E2"/>
    <w:rsid w:val="00A56F66"/>
    <w:rsid w:val="00A57CF2"/>
    <w:rsid w:val="00A6129C"/>
    <w:rsid w:val="00A621D5"/>
    <w:rsid w:val="00A62DDB"/>
    <w:rsid w:val="00A63C1E"/>
    <w:rsid w:val="00A63F6D"/>
    <w:rsid w:val="00A64830"/>
    <w:rsid w:val="00A64EA7"/>
    <w:rsid w:val="00A65CC0"/>
    <w:rsid w:val="00A65E55"/>
    <w:rsid w:val="00A66255"/>
    <w:rsid w:val="00A66837"/>
    <w:rsid w:val="00A66F44"/>
    <w:rsid w:val="00A66F7F"/>
    <w:rsid w:val="00A677D6"/>
    <w:rsid w:val="00A677F8"/>
    <w:rsid w:val="00A67AE9"/>
    <w:rsid w:val="00A67ECF"/>
    <w:rsid w:val="00A70098"/>
    <w:rsid w:val="00A70CE4"/>
    <w:rsid w:val="00A7181B"/>
    <w:rsid w:val="00A71BDE"/>
    <w:rsid w:val="00A71C06"/>
    <w:rsid w:val="00A71FA2"/>
    <w:rsid w:val="00A72787"/>
    <w:rsid w:val="00A72F22"/>
    <w:rsid w:val="00A7332E"/>
    <w:rsid w:val="00A7360F"/>
    <w:rsid w:val="00A73E38"/>
    <w:rsid w:val="00A73F73"/>
    <w:rsid w:val="00A74489"/>
    <w:rsid w:val="00A748A6"/>
    <w:rsid w:val="00A749A3"/>
    <w:rsid w:val="00A74A5D"/>
    <w:rsid w:val="00A75718"/>
    <w:rsid w:val="00A76197"/>
    <w:rsid w:val="00A7621D"/>
    <w:rsid w:val="00A767B1"/>
    <w:rsid w:val="00A769F4"/>
    <w:rsid w:val="00A76B0F"/>
    <w:rsid w:val="00A77289"/>
    <w:rsid w:val="00A7733A"/>
    <w:rsid w:val="00A776B4"/>
    <w:rsid w:val="00A819AC"/>
    <w:rsid w:val="00A81C69"/>
    <w:rsid w:val="00A821A4"/>
    <w:rsid w:val="00A83686"/>
    <w:rsid w:val="00A83BED"/>
    <w:rsid w:val="00A83FFC"/>
    <w:rsid w:val="00A84559"/>
    <w:rsid w:val="00A84569"/>
    <w:rsid w:val="00A845AF"/>
    <w:rsid w:val="00A846AA"/>
    <w:rsid w:val="00A84C84"/>
    <w:rsid w:val="00A8503C"/>
    <w:rsid w:val="00A855EF"/>
    <w:rsid w:val="00A8628B"/>
    <w:rsid w:val="00A87A5E"/>
    <w:rsid w:val="00A87C30"/>
    <w:rsid w:val="00A90677"/>
    <w:rsid w:val="00A90A5C"/>
    <w:rsid w:val="00A90B8B"/>
    <w:rsid w:val="00A90F37"/>
    <w:rsid w:val="00A90F9F"/>
    <w:rsid w:val="00A90FA2"/>
    <w:rsid w:val="00A911CC"/>
    <w:rsid w:val="00A91A39"/>
    <w:rsid w:val="00A91D48"/>
    <w:rsid w:val="00A933D3"/>
    <w:rsid w:val="00A93442"/>
    <w:rsid w:val="00A9407C"/>
    <w:rsid w:val="00A94361"/>
    <w:rsid w:val="00A944C8"/>
    <w:rsid w:val="00A94DE0"/>
    <w:rsid w:val="00A95A32"/>
    <w:rsid w:val="00A95C2E"/>
    <w:rsid w:val="00A9640A"/>
    <w:rsid w:val="00A966DD"/>
    <w:rsid w:val="00A96FA6"/>
    <w:rsid w:val="00A97B46"/>
    <w:rsid w:val="00A97CDA"/>
    <w:rsid w:val="00A97D8B"/>
    <w:rsid w:val="00AA083A"/>
    <w:rsid w:val="00AA0D06"/>
    <w:rsid w:val="00AA293C"/>
    <w:rsid w:val="00AA45BA"/>
    <w:rsid w:val="00AA4AE9"/>
    <w:rsid w:val="00AA5714"/>
    <w:rsid w:val="00AA5A22"/>
    <w:rsid w:val="00AA7613"/>
    <w:rsid w:val="00AA7E52"/>
    <w:rsid w:val="00AB030D"/>
    <w:rsid w:val="00AB1135"/>
    <w:rsid w:val="00AB1B74"/>
    <w:rsid w:val="00AB2679"/>
    <w:rsid w:val="00AB2AF3"/>
    <w:rsid w:val="00AB3DA5"/>
    <w:rsid w:val="00AB3ED5"/>
    <w:rsid w:val="00AB5729"/>
    <w:rsid w:val="00AB5A13"/>
    <w:rsid w:val="00AB5DD5"/>
    <w:rsid w:val="00AB62FF"/>
    <w:rsid w:val="00AB68DC"/>
    <w:rsid w:val="00AB6D5B"/>
    <w:rsid w:val="00AB7440"/>
    <w:rsid w:val="00AC0557"/>
    <w:rsid w:val="00AC370A"/>
    <w:rsid w:val="00AC46B8"/>
    <w:rsid w:val="00AC4767"/>
    <w:rsid w:val="00AC5259"/>
    <w:rsid w:val="00AC5823"/>
    <w:rsid w:val="00AC5B09"/>
    <w:rsid w:val="00AC6E56"/>
    <w:rsid w:val="00AD1236"/>
    <w:rsid w:val="00AD1449"/>
    <w:rsid w:val="00AD15E4"/>
    <w:rsid w:val="00AD1854"/>
    <w:rsid w:val="00AD2B13"/>
    <w:rsid w:val="00AD2CB7"/>
    <w:rsid w:val="00AD2EFF"/>
    <w:rsid w:val="00AD380A"/>
    <w:rsid w:val="00AD3E7D"/>
    <w:rsid w:val="00AD448B"/>
    <w:rsid w:val="00AD5212"/>
    <w:rsid w:val="00AD5DF3"/>
    <w:rsid w:val="00AD6799"/>
    <w:rsid w:val="00AD6A6F"/>
    <w:rsid w:val="00AD74A6"/>
    <w:rsid w:val="00AD7842"/>
    <w:rsid w:val="00AD7EE1"/>
    <w:rsid w:val="00AE042C"/>
    <w:rsid w:val="00AE16F0"/>
    <w:rsid w:val="00AE1813"/>
    <w:rsid w:val="00AE25D8"/>
    <w:rsid w:val="00AE29B8"/>
    <w:rsid w:val="00AE2A3C"/>
    <w:rsid w:val="00AE425E"/>
    <w:rsid w:val="00AE549C"/>
    <w:rsid w:val="00AE5C09"/>
    <w:rsid w:val="00AE6A48"/>
    <w:rsid w:val="00AE6C18"/>
    <w:rsid w:val="00AE7D34"/>
    <w:rsid w:val="00AF001B"/>
    <w:rsid w:val="00AF0D2A"/>
    <w:rsid w:val="00AF102D"/>
    <w:rsid w:val="00AF1296"/>
    <w:rsid w:val="00AF1F20"/>
    <w:rsid w:val="00AF2209"/>
    <w:rsid w:val="00AF233B"/>
    <w:rsid w:val="00AF260C"/>
    <w:rsid w:val="00AF32AA"/>
    <w:rsid w:val="00AF3EAE"/>
    <w:rsid w:val="00AF3F70"/>
    <w:rsid w:val="00AF3FB9"/>
    <w:rsid w:val="00AF4716"/>
    <w:rsid w:val="00AF4B2C"/>
    <w:rsid w:val="00AF4CAD"/>
    <w:rsid w:val="00AF68C7"/>
    <w:rsid w:val="00AF6F45"/>
    <w:rsid w:val="00AF7532"/>
    <w:rsid w:val="00AF769C"/>
    <w:rsid w:val="00AF7830"/>
    <w:rsid w:val="00B0091E"/>
    <w:rsid w:val="00B020A4"/>
    <w:rsid w:val="00B0241F"/>
    <w:rsid w:val="00B026AE"/>
    <w:rsid w:val="00B0282F"/>
    <w:rsid w:val="00B02957"/>
    <w:rsid w:val="00B03B99"/>
    <w:rsid w:val="00B046AA"/>
    <w:rsid w:val="00B0509F"/>
    <w:rsid w:val="00B06F35"/>
    <w:rsid w:val="00B074B2"/>
    <w:rsid w:val="00B07909"/>
    <w:rsid w:val="00B07E22"/>
    <w:rsid w:val="00B1098A"/>
    <w:rsid w:val="00B11213"/>
    <w:rsid w:val="00B116A0"/>
    <w:rsid w:val="00B119A2"/>
    <w:rsid w:val="00B11B30"/>
    <w:rsid w:val="00B123B2"/>
    <w:rsid w:val="00B12737"/>
    <w:rsid w:val="00B12BE7"/>
    <w:rsid w:val="00B12EED"/>
    <w:rsid w:val="00B13242"/>
    <w:rsid w:val="00B14406"/>
    <w:rsid w:val="00B160EB"/>
    <w:rsid w:val="00B16479"/>
    <w:rsid w:val="00B16CED"/>
    <w:rsid w:val="00B174F7"/>
    <w:rsid w:val="00B17B28"/>
    <w:rsid w:val="00B208BA"/>
    <w:rsid w:val="00B20EFF"/>
    <w:rsid w:val="00B21072"/>
    <w:rsid w:val="00B21C06"/>
    <w:rsid w:val="00B22EB2"/>
    <w:rsid w:val="00B24A88"/>
    <w:rsid w:val="00B24E1F"/>
    <w:rsid w:val="00B2530E"/>
    <w:rsid w:val="00B25530"/>
    <w:rsid w:val="00B2597C"/>
    <w:rsid w:val="00B25F97"/>
    <w:rsid w:val="00B26AB1"/>
    <w:rsid w:val="00B26CBC"/>
    <w:rsid w:val="00B26FCC"/>
    <w:rsid w:val="00B30179"/>
    <w:rsid w:val="00B307DD"/>
    <w:rsid w:val="00B3206E"/>
    <w:rsid w:val="00B32B30"/>
    <w:rsid w:val="00B3352B"/>
    <w:rsid w:val="00B33D17"/>
    <w:rsid w:val="00B34A27"/>
    <w:rsid w:val="00B34CA7"/>
    <w:rsid w:val="00B34DEA"/>
    <w:rsid w:val="00B36779"/>
    <w:rsid w:val="00B369FF"/>
    <w:rsid w:val="00B36FD4"/>
    <w:rsid w:val="00B37E80"/>
    <w:rsid w:val="00B37E82"/>
    <w:rsid w:val="00B40550"/>
    <w:rsid w:val="00B40607"/>
    <w:rsid w:val="00B40625"/>
    <w:rsid w:val="00B40DD0"/>
    <w:rsid w:val="00B4114A"/>
    <w:rsid w:val="00B4123B"/>
    <w:rsid w:val="00B4155F"/>
    <w:rsid w:val="00B421C1"/>
    <w:rsid w:val="00B4246E"/>
    <w:rsid w:val="00B43673"/>
    <w:rsid w:val="00B44D51"/>
    <w:rsid w:val="00B457C7"/>
    <w:rsid w:val="00B45FCF"/>
    <w:rsid w:val="00B46BC4"/>
    <w:rsid w:val="00B47222"/>
    <w:rsid w:val="00B47E6D"/>
    <w:rsid w:val="00B52701"/>
    <w:rsid w:val="00B53098"/>
    <w:rsid w:val="00B530EA"/>
    <w:rsid w:val="00B537F9"/>
    <w:rsid w:val="00B53C21"/>
    <w:rsid w:val="00B54B3E"/>
    <w:rsid w:val="00B54D03"/>
    <w:rsid w:val="00B550B1"/>
    <w:rsid w:val="00B55208"/>
    <w:rsid w:val="00B5539D"/>
    <w:rsid w:val="00B55657"/>
    <w:rsid w:val="00B55C71"/>
    <w:rsid w:val="00B56A6D"/>
    <w:rsid w:val="00B56E4A"/>
    <w:rsid w:val="00B56E9C"/>
    <w:rsid w:val="00B57291"/>
    <w:rsid w:val="00B575AC"/>
    <w:rsid w:val="00B57E52"/>
    <w:rsid w:val="00B57ED7"/>
    <w:rsid w:val="00B61577"/>
    <w:rsid w:val="00B618CF"/>
    <w:rsid w:val="00B61B13"/>
    <w:rsid w:val="00B61CAE"/>
    <w:rsid w:val="00B61FD2"/>
    <w:rsid w:val="00B63609"/>
    <w:rsid w:val="00B64B1F"/>
    <w:rsid w:val="00B64BE6"/>
    <w:rsid w:val="00B64DC5"/>
    <w:rsid w:val="00B64E78"/>
    <w:rsid w:val="00B6553F"/>
    <w:rsid w:val="00B6567D"/>
    <w:rsid w:val="00B663B1"/>
    <w:rsid w:val="00B67061"/>
    <w:rsid w:val="00B700CE"/>
    <w:rsid w:val="00B7012F"/>
    <w:rsid w:val="00B70CFE"/>
    <w:rsid w:val="00B71A00"/>
    <w:rsid w:val="00B72084"/>
    <w:rsid w:val="00B72240"/>
    <w:rsid w:val="00B728A8"/>
    <w:rsid w:val="00B72966"/>
    <w:rsid w:val="00B72B6C"/>
    <w:rsid w:val="00B72C7A"/>
    <w:rsid w:val="00B73582"/>
    <w:rsid w:val="00B74358"/>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150"/>
    <w:rsid w:val="00B825A0"/>
    <w:rsid w:val="00B8297F"/>
    <w:rsid w:val="00B830A5"/>
    <w:rsid w:val="00B83910"/>
    <w:rsid w:val="00B83CF9"/>
    <w:rsid w:val="00B83EA8"/>
    <w:rsid w:val="00B8549E"/>
    <w:rsid w:val="00B86238"/>
    <w:rsid w:val="00B8744E"/>
    <w:rsid w:val="00B87EC4"/>
    <w:rsid w:val="00B9013D"/>
    <w:rsid w:val="00B90B8D"/>
    <w:rsid w:val="00B91289"/>
    <w:rsid w:val="00B921D6"/>
    <w:rsid w:val="00B92D2F"/>
    <w:rsid w:val="00B93710"/>
    <w:rsid w:val="00B94D32"/>
    <w:rsid w:val="00B96D46"/>
    <w:rsid w:val="00B97A5C"/>
    <w:rsid w:val="00BA09D8"/>
    <w:rsid w:val="00BA119C"/>
    <w:rsid w:val="00BA16A7"/>
    <w:rsid w:val="00BA1918"/>
    <w:rsid w:val="00BA1E08"/>
    <w:rsid w:val="00BA2088"/>
    <w:rsid w:val="00BA27EA"/>
    <w:rsid w:val="00BA2F4C"/>
    <w:rsid w:val="00BA31C9"/>
    <w:rsid w:val="00BA36C4"/>
    <w:rsid w:val="00BA372C"/>
    <w:rsid w:val="00BA3CD7"/>
    <w:rsid w:val="00BA4585"/>
    <w:rsid w:val="00BA4905"/>
    <w:rsid w:val="00BA5085"/>
    <w:rsid w:val="00BA55FA"/>
    <w:rsid w:val="00BA57C2"/>
    <w:rsid w:val="00BA583A"/>
    <w:rsid w:val="00BA5945"/>
    <w:rsid w:val="00BA60A8"/>
    <w:rsid w:val="00BA622C"/>
    <w:rsid w:val="00BA6A28"/>
    <w:rsid w:val="00BA7224"/>
    <w:rsid w:val="00BA726B"/>
    <w:rsid w:val="00BA7A43"/>
    <w:rsid w:val="00BA7A87"/>
    <w:rsid w:val="00BA7D69"/>
    <w:rsid w:val="00BB01F8"/>
    <w:rsid w:val="00BB06ED"/>
    <w:rsid w:val="00BB0FAB"/>
    <w:rsid w:val="00BB1F01"/>
    <w:rsid w:val="00BB2B0F"/>
    <w:rsid w:val="00BB335B"/>
    <w:rsid w:val="00BB35D8"/>
    <w:rsid w:val="00BB36A7"/>
    <w:rsid w:val="00BB410C"/>
    <w:rsid w:val="00BB4543"/>
    <w:rsid w:val="00BB481C"/>
    <w:rsid w:val="00BB532B"/>
    <w:rsid w:val="00BB5EF3"/>
    <w:rsid w:val="00BB6B1D"/>
    <w:rsid w:val="00BB6C56"/>
    <w:rsid w:val="00BB75D2"/>
    <w:rsid w:val="00BB7ACE"/>
    <w:rsid w:val="00BC0AD0"/>
    <w:rsid w:val="00BC231C"/>
    <w:rsid w:val="00BC27EB"/>
    <w:rsid w:val="00BC2E9F"/>
    <w:rsid w:val="00BC304C"/>
    <w:rsid w:val="00BC30BE"/>
    <w:rsid w:val="00BC31D4"/>
    <w:rsid w:val="00BC321F"/>
    <w:rsid w:val="00BC36B2"/>
    <w:rsid w:val="00BC37BE"/>
    <w:rsid w:val="00BC3C8D"/>
    <w:rsid w:val="00BC3FA0"/>
    <w:rsid w:val="00BC49BF"/>
    <w:rsid w:val="00BC49F2"/>
    <w:rsid w:val="00BC5B7C"/>
    <w:rsid w:val="00BC74E9"/>
    <w:rsid w:val="00BC7BF2"/>
    <w:rsid w:val="00BC7F05"/>
    <w:rsid w:val="00BD00F1"/>
    <w:rsid w:val="00BD074F"/>
    <w:rsid w:val="00BD0C5A"/>
    <w:rsid w:val="00BD0DEF"/>
    <w:rsid w:val="00BD21F7"/>
    <w:rsid w:val="00BD37A8"/>
    <w:rsid w:val="00BD3E77"/>
    <w:rsid w:val="00BD4C4E"/>
    <w:rsid w:val="00BD4D7F"/>
    <w:rsid w:val="00BD5D9D"/>
    <w:rsid w:val="00BD5DAC"/>
    <w:rsid w:val="00BD7245"/>
    <w:rsid w:val="00BD7D6E"/>
    <w:rsid w:val="00BD7DF6"/>
    <w:rsid w:val="00BE0435"/>
    <w:rsid w:val="00BE05EB"/>
    <w:rsid w:val="00BE0D1B"/>
    <w:rsid w:val="00BE0D92"/>
    <w:rsid w:val="00BE0F03"/>
    <w:rsid w:val="00BE3DF3"/>
    <w:rsid w:val="00BE44A9"/>
    <w:rsid w:val="00BE49B6"/>
    <w:rsid w:val="00BE4FED"/>
    <w:rsid w:val="00BE5026"/>
    <w:rsid w:val="00BE544D"/>
    <w:rsid w:val="00BE5890"/>
    <w:rsid w:val="00BE5C4A"/>
    <w:rsid w:val="00BE5D3E"/>
    <w:rsid w:val="00BE6341"/>
    <w:rsid w:val="00BE75B7"/>
    <w:rsid w:val="00BE7BB2"/>
    <w:rsid w:val="00BF06EF"/>
    <w:rsid w:val="00BF0D69"/>
    <w:rsid w:val="00BF0DDE"/>
    <w:rsid w:val="00BF16CC"/>
    <w:rsid w:val="00BF3AF9"/>
    <w:rsid w:val="00BF46AB"/>
    <w:rsid w:val="00BF4AFF"/>
    <w:rsid w:val="00BF4D22"/>
    <w:rsid w:val="00BF4EC6"/>
    <w:rsid w:val="00BF4FBB"/>
    <w:rsid w:val="00BF52B3"/>
    <w:rsid w:val="00BF538C"/>
    <w:rsid w:val="00BF5524"/>
    <w:rsid w:val="00BF596C"/>
    <w:rsid w:val="00BF5992"/>
    <w:rsid w:val="00BF6208"/>
    <w:rsid w:val="00BF6370"/>
    <w:rsid w:val="00BF68A8"/>
    <w:rsid w:val="00BF7384"/>
    <w:rsid w:val="00BF7FA7"/>
    <w:rsid w:val="00C000B0"/>
    <w:rsid w:val="00C0151E"/>
    <w:rsid w:val="00C01CE3"/>
    <w:rsid w:val="00C029D2"/>
    <w:rsid w:val="00C02A34"/>
    <w:rsid w:val="00C03005"/>
    <w:rsid w:val="00C03CFC"/>
    <w:rsid w:val="00C03F4E"/>
    <w:rsid w:val="00C04C4A"/>
    <w:rsid w:val="00C060CE"/>
    <w:rsid w:val="00C0628C"/>
    <w:rsid w:val="00C0670B"/>
    <w:rsid w:val="00C06D0E"/>
    <w:rsid w:val="00C07B6A"/>
    <w:rsid w:val="00C07B92"/>
    <w:rsid w:val="00C11296"/>
    <w:rsid w:val="00C11A03"/>
    <w:rsid w:val="00C11BDB"/>
    <w:rsid w:val="00C11C9F"/>
    <w:rsid w:val="00C11EF6"/>
    <w:rsid w:val="00C1318B"/>
    <w:rsid w:val="00C13698"/>
    <w:rsid w:val="00C136E7"/>
    <w:rsid w:val="00C13F23"/>
    <w:rsid w:val="00C1411B"/>
    <w:rsid w:val="00C1420F"/>
    <w:rsid w:val="00C1470C"/>
    <w:rsid w:val="00C14999"/>
    <w:rsid w:val="00C14AA6"/>
    <w:rsid w:val="00C153A0"/>
    <w:rsid w:val="00C159B4"/>
    <w:rsid w:val="00C165E7"/>
    <w:rsid w:val="00C16A37"/>
    <w:rsid w:val="00C16C6B"/>
    <w:rsid w:val="00C17010"/>
    <w:rsid w:val="00C17352"/>
    <w:rsid w:val="00C1786F"/>
    <w:rsid w:val="00C17F69"/>
    <w:rsid w:val="00C206FA"/>
    <w:rsid w:val="00C20E0F"/>
    <w:rsid w:val="00C2127B"/>
    <w:rsid w:val="00C21851"/>
    <w:rsid w:val="00C21D61"/>
    <w:rsid w:val="00C228FE"/>
    <w:rsid w:val="00C22C0C"/>
    <w:rsid w:val="00C22D7D"/>
    <w:rsid w:val="00C23F80"/>
    <w:rsid w:val="00C25690"/>
    <w:rsid w:val="00C26993"/>
    <w:rsid w:val="00C26B79"/>
    <w:rsid w:val="00C2770B"/>
    <w:rsid w:val="00C277C6"/>
    <w:rsid w:val="00C27FBE"/>
    <w:rsid w:val="00C30181"/>
    <w:rsid w:val="00C3029B"/>
    <w:rsid w:val="00C3084F"/>
    <w:rsid w:val="00C310B6"/>
    <w:rsid w:val="00C3146E"/>
    <w:rsid w:val="00C324AC"/>
    <w:rsid w:val="00C3298C"/>
    <w:rsid w:val="00C32E53"/>
    <w:rsid w:val="00C3338B"/>
    <w:rsid w:val="00C33CBE"/>
    <w:rsid w:val="00C33E4C"/>
    <w:rsid w:val="00C34736"/>
    <w:rsid w:val="00C34B10"/>
    <w:rsid w:val="00C362D9"/>
    <w:rsid w:val="00C3630C"/>
    <w:rsid w:val="00C3656F"/>
    <w:rsid w:val="00C36674"/>
    <w:rsid w:val="00C36831"/>
    <w:rsid w:val="00C369BD"/>
    <w:rsid w:val="00C36DF7"/>
    <w:rsid w:val="00C37138"/>
    <w:rsid w:val="00C3741F"/>
    <w:rsid w:val="00C40D9C"/>
    <w:rsid w:val="00C4197C"/>
    <w:rsid w:val="00C419CE"/>
    <w:rsid w:val="00C41EA9"/>
    <w:rsid w:val="00C41F86"/>
    <w:rsid w:val="00C426A5"/>
    <w:rsid w:val="00C42F42"/>
    <w:rsid w:val="00C434B5"/>
    <w:rsid w:val="00C44400"/>
    <w:rsid w:val="00C44C3A"/>
    <w:rsid w:val="00C44FDB"/>
    <w:rsid w:val="00C450B0"/>
    <w:rsid w:val="00C4527F"/>
    <w:rsid w:val="00C452C9"/>
    <w:rsid w:val="00C459B6"/>
    <w:rsid w:val="00C45D9D"/>
    <w:rsid w:val="00C4608A"/>
    <w:rsid w:val="00C463DD"/>
    <w:rsid w:val="00C470D7"/>
    <w:rsid w:val="00C4724C"/>
    <w:rsid w:val="00C47972"/>
    <w:rsid w:val="00C47A64"/>
    <w:rsid w:val="00C50151"/>
    <w:rsid w:val="00C50239"/>
    <w:rsid w:val="00C5077E"/>
    <w:rsid w:val="00C50B2E"/>
    <w:rsid w:val="00C50C34"/>
    <w:rsid w:val="00C52453"/>
    <w:rsid w:val="00C52DC3"/>
    <w:rsid w:val="00C53616"/>
    <w:rsid w:val="00C53727"/>
    <w:rsid w:val="00C53BE7"/>
    <w:rsid w:val="00C5418A"/>
    <w:rsid w:val="00C54EDA"/>
    <w:rsid w:val="00C5562E"/>
    <w:rsid w:val="00C55652"/>
    <w:rsid w:val="00C55E64"/>
    <w:rsid w:val="00C55FF5"/>
    <w:rsid w:val="00C5617F"/>
    <w:rsid w:val="00C56FC6"/>
    <w:rsid w:val="00C57FC6"/>
    <w:rsid w:val="00C60B3E"/>
    <w:rsid w:val="00C60D55"/>
    <w:rsid w:val="00C6144E"/>
    <w:rsid w:val="00C61592"/>
    <w:rsid w:val="00C61C0C"/>
    <w:rsid w:val="00C627E7"/>
    <w:rsid w:val="00C629A0"/>
    <w:rsid w:val="00C63F2A"/>
    <w:rsid w:val="00C63F86"/>
    <w:rsid w:val="00C64629"/>
    <w:rsid w:val="00C64658"/>
    <w:rsid w:val="00C64A45"/>
    <w:rsid w:val="00C64CB3"/>
    <w:rsid w:val="00C65088"/>
    <w:rsid w:val="00C65E1C"/>
    <w:rsid w:val="00C67A93"/>
    <w:rsid w:val="00C67D31"/>
    <w:rsid w:val="00C70139"/>
    <w:rsid w:val="00C70180"/>
    <w:rsid w:val="00C7064F"/>
    <w:rsid w:val="00C70BBE"/>
    <w:rsid w:val="00C70CC9"/>
    <w:rsid w:val="00C7100A"/>
    <w:rsid w:val="00C710A4"/>
    <w:rsid w:val="00C71584"/>
    <w:rsid w:val="00C7194B"/>
    <w:rsid w:val="00C7249D"/>
    <w:rsid w:val="00C725D3"/>
    <w:rsid w:val="00C725E4"/>
    <w:rsid w:val="00C72767"/>
    <w:rsid w:val="00C72906"/>
    <w:rsid w:val="00C7304C"/>
    <w:rsid w:val="00C73A43"/>
    <w:rsid w:val="00C73CCF"/>
    <w:rsid w:val="00C74157"/>
    <w:rsid w:val="00C745C3"/>
    <w:rsid w:val="00C7592E"/>
    <w:rsid w:val="00C75ABE"/>
    <w:rsid w:val="00C75D61"/>
    <w:rsid w:val="00C768B6"/>
    <w:rsid w:val="00C76D1E"/>
    <w:rsid w:val="00C76E29"/>
    <w:rsid w:val="00C77377"/>
    <w:rsid w:val="00C77C5A"/>
    <w:rsid w:val="00C80243"/>
    <w:rsid w:val="00C80CCF"/>
    <w:rsid w:val="00C80D1C"/>
    <w:rsid w:val="00C80D36"/>
    <w:rsid w:val="00C80DB6"/>
    <w:rsid w:val="00C81208"/>
    <w:rsid w:val="00C818BF"/>
    <w:rsid w:val="00C81AE4"/>
    <w:rsid w:val="00C82CCB"/>
    <w:rsid w:val="00C82FF9"/>
    <w:rsid w:val="00C836EF"/>
    <w:rsid w:val="00C83B47"/>
    <w:rsid w:val="00C84099"/>
    <w:rsid w:val="00C8661D"/>
    <w:rsid w:val="00C905A8"/>
    <w:rsid w:val="00C9060C"/>
    <w:rsid w:val="00C908CB"/>
    <w:rsid w:val="00C90AFA"/>
    <w:rsid w:val="00C90B60"/>
    <w:rsid w:val="00C90D0C"/>
    <w:rsid w:val="00C91C84"/>
    <w:rsid w:val="00C91D63"/>
    <w:rsid w:val="00C91F22"/>
    <w:rsid w:val="00C92E6C"/>
    <w:rsid w:val="00C93ABD"/>
    <w:rsid w:val="00C93CCB"/>
    <w:rsid w:val="00C93E9D"/>
    <w:rsid w:val="00C944D7"/>
    <w:rsid w:val="00C94611"/>
    <w:rsid w:val="00C94667"/>
    <w:rsid w:val="00C9563B"/>
    <w:rsid w:val="00C9617F"/>
    <w:rsid w:val="00C96430"/>
    <w:rsid w:val="00C966EA"/>
    <w:rsid w:val="00C9674B"/>
    <w:rsid w:val="00C96DF2"/>
    <w:rsid w:val="00C97374"/>
    <w:rsid w:val="00C973B2"/>
    <w:rsid w:val="00C975EC"/>
    <w:rsid w:val="00CA0D54"/>
    <w:rsid w:val="00CA0F2C"/>
    <w:rsid w:val="00CA132E"/>
    <w:rsid w:val="00CA1852"/>
    <w:rsid w:val="00CA2661"/>
    <w:rsid w:val="00CA2E10"/>
    <w:rsid w:val="00CA3614"/>
    <w:rsid w:val="00CA3C0F"/>
    <w:rsid w:val="00CA3E2B"/>
    <w:rsid w:val="00CA41A9"/>
    <w:rsid w:val="00CA52B2"/>
    <w:rsid w:val="00CA64B9"/>
    <w:rsid w:val="00CA66BF"/>
    <w:rsid w:val="00CA791A"/>
    <w:rsid w:val="00CB030A"/>
    <w:rsid w:val="00CB0335"/>
    <w:rsid w:val="00CB04DB"/>
    <w:rsid w:val="00CB0576"/>
    <w:rsid w:val="00CB0D92"/>
    <w:rsid w:val="00CB0F2B"/>
    <w:rsid w:val="00CB2786"/>
    <w:rsid w:val="00CB27E6"/>
    <w:rsid w:val="00CB3B10"/>
    <w:rsid w:val="00CB3E03"/>
    <w:rsid w:val="00CB59EB"/>
    <w:rsid w:val="00CB5B01"/>
    <w:rsid w:val="00CB5D7B"/>
    <w:rsid w:val="00CB6377"/>
    <w:rsid w:val="00CB65DA"/>
    <w:rsid w:val="00CB6ADE"/>
    <w:rsid w:val="00CB7907"/>
    <w:rsid w:val="00CB7A3C"/>
    <w:rsid w:val="00CB7C76"/>
    <w:rsid w:val="00CB7D84"/>
    <w:rsid w:val="00CB7E97"/>
    <w:rsid w:val="00CC0FB6"/>
    <w:rsid w:val="00CC1072"/>
    <w:rsid w:val="00CC27A9"/>
    <w:rsid w:val="00CC28BD"/>
    <w:rsid w:val="00CC4ADA"/>
    <w:rsid w:val="00CC4B0B"/>
    <w:rsid w:val="00CC5353"/>
    <w:rsid w:val="00CC556C"/>
    <w:rsid w:val="00CC5861"/>
    <w:rsid w:val="00CC5E16"/>
    <w:rsid w:val="00CC67BB"/>
    <w:rsid w:val="00CC6B7F"/>
    <w:rsid w:val="00CD0EE4"/>
    <w:rsid w:val="00CD29A0"/>
    <w:rsid w:val="00CD2B75"/>
    <w:rsid w:val="00CD3C4E"/>
    <w:rsid w:val="00CD490F"/>
    <w:rsid w:val="00CD4AA6"/>
    <w:rsid w:val="00CD4D27"/>
    <w:rsid w:val="00CD5510"/>
    <w:rsid w:val="00CD5641"/>
    <w:rsid w:val="00CD67C2"/>
    <w:rsid w:val="00CD67D0"/>
    <w:rsid w:val="00CD6D5C"/>
    <w:rsid w:val="00CD7510"/>
    <w:rsid w:val="00CD7B65"/>
    <w:rsid w:val="00CD7BF3"/>
    <w:rsid w:val="00CE0893"/>
    <w:rsid w:val="00CE0C21"/>
    <w:rsid w:val="00CE13BD"/>
    <w:rsid w:val="00CE163D"/>
    <w:rsid w:val="00CE16CC"/>
    <w:rsid w:val="00CE1820"/>
    <w:rsid w:val="00CE1C61"/>
    <w:rsid w:val="00CE2420"/>
    <w:rsid w:val="00CE2F5B"/>
    <w:rsid w:val="00CE319C"/>
    <w:rsid w:val="00CE34E8"/>
    <w:rsid w:val="00CE40DC"/>
    <w:rsid w:val="00CE4A8F"/>
    <w:rsid w:val="00CE5032"/>
    <w:rsid w:val="00CE581B"/>
    <w:rsid w:val="00CE5A3D"/>
    <w:rsid w:val="00CE5F4A"/>
    <w:rsid w:val="00CE622A"/>
    <w:rsid w:val="00CE62F0"/>
    <w:rsid w:val="00CE72F0"/>
    <w:rsid w:val="00CE7364"/>
    <w:rsid w:val="00CE7D6C"/>
    <w:rsid w:val="00CF0641"/>
    <w:rsid w:val="00CF0940"/>
    <w:rsid w:val="00CF1896"/>
    <w:rsid w:val="00CF285A"/>
    <w:rsid w:val="00CF2904"/>
    <w:rsid w:val="00CF2DB6"/>
    <w:rsid w:val="00CF39A5"/>
    <w:rsid w:val="00CF41CD"/>
    <w:rsid w:val="00CF5AD7"/>
    <w:rsid w:val="00CF6B0A"/>
    <w:rsid w:val="00CF6CCE"/>
    <w:rsid w:val="00CF7030"/>
    <w:rsid w:val="00CF75DF"/>
    <w:rsid w:val="00CF7CF0"/>
    <w:rsid w:val="00D00284"/>
    <w:rsid w:val="00D01E80"/>
    <w:rsid w:val="00D020CD"/>
    <w:rsid w:val="00D02FF1"/>
    <w:rsid w:val="00D038F2"/>
    <w:rsid w:val="00D03C6B"/>
    <w:rsid w:val="00D03D06"/>
    <w:rsid w:val="00D03FB2"/>
    <w:rsid w:val="00D0439F"/>
    <w:rsid w:val="00D04951"/>
    <w:rsid w:val="00D04C60"/>
    <w:rsid w:val="00D0505A"/>
    <w:rsid w:val="00D05663"/>
    <w:rsid w:val="00D061FE"/>
    <w:rsid w:val="00D06F11"/>
    <w:rsid w:val="00D1082E"/>
    <w:rsid w:val="00D10E2C"/>
    <w:rsid w:val="00D114D3"/>
    <w:rsid w:val="00D11610"/>
    <w:rsid w:val="00D1295C"/>
    <w:rsid w:val="00D136D2"/>
    <w:rsid w:val="00D13C34"/>
    <w:rsid w:val="00D14394"/>
    <w:rsid w:val="00D15FF4"/>
    <w:rsid w:val="00D161EB"/>
    <w:rsid w:val="00D164BA"/>
    <w:rsid w:val="00D16514"/>
    <w:rsid w:val="00D174AA"/>
    <w:rsid w:val="00D17932"/>
    <w:rsid w:val="00D17AE8"/>
    <w:rsid w:val="00D17B9C"/>
    <w:rsid w:val="00D200C6"/>
    <w:rsid w:val="00D2031B"/>
    <w:rsid w:val="00D20B99"/>
    <w:rsid w:val="00D20EE5"/>
    <w:rsid w:val="00D2163F"/>
    <w:rsid w:val="00D21A54"/>
    <w:rsid w:val="00D21E1A"/>
    <w:rsid w:val="00D223EE"/>
    <w:rsid w:val="00D242A6"/>
    <w:rsid w:val="00D248B6"/>
    <w:rsid w:val="00D24AFC"/>
    <w:rsid w:val="00D2548F"/>
    <w:rsid w:val="00D2556E"/>
    <w:rsid w:val="00D25FE2"/>
    <w:rsid w:val="00D26477"/>
    <w:rsid w:val="00D26E07"/>
    <w:rsid w:val="00D27004"/>
    <w:rsid w:val="00D270CB"/>
    <w:rsid w:val="00D272A9"/>
    <w:rsid w:val="00D2753B"/>
    <w:rsid w:val="00D27C69"/>
    <w:rsid w:val="00D30597"/>
    <w:rsid w:val="00D30C50"/>
    <w:rsid w:val="00D30EAF"/>
    <w:rsid w:val="00D316CA"/>
    <w:rsid w:val="00D31CBF"/>
    <w:rsid w:val="00D321E3"/>
    <w:rsid w:val="00D3338C"/>
    <w:rsid w:val="00D34E59"/>
    <w:rsid w:val="00D351B0"/>
    <w:rsid w:val="00D35B37"/>
    <w:rsid w:val="00D35F31"/>
    <w:rsid w:val="00D3710D"/>
    <w:rsid w:val="00D3742E"/>
    <w:rsid w:val="00D3764A"/>
    <w:rsid w:val="00D37CEA"/>
    <w:rsid w:val="00D4016D"/>
    <w:rsid w:val="00D4019F"/>
    <w:rsid w:val="00D401D9"/>
    <w:rsid w:val="00D40D57"/>
    <w:rsid w:val="00D4171B"/>
    <w:rsid w:val="00D4173B"/>
    <w:rsid w:val="00D418D8"/>
    <w:rsid w:val="00D41F9A"/>
    <w:rsid w:val="00D42B28"/>
    <w:rsid w:val="00D42B92"/>
    <w:rsid w:val="00D42CD9"/>
    <w:rsid w:val="00D42FF9"/>
    <w:rsid w:val="00D430BF"/>
    <w:rsid w:val="00D43252"/>
    <w:rsid w:val="00D438AA"/>
    <w:rsid w:val="00D43B5B"/>
    <w:rsid w:val="00D43D1E"/>
    <w:rsid w:val="00D444D7"/>
    <w:rsid w:val="00D44914"/>
    <w:rsid w:val="00D45CC9"/>
    <w:rsid w:val="00D46157"/>
    <w:rsid w:val="00D46407"/>
    <w:rsid w:val="00D46611"/>
    <w:rsid w:val="00D478F1"/>
    <w:rsid w:val="00D47EEA"/>
    <w:rsid w:val="00D50DDA"/>
    <w:rsid w:val="00D50E04"/>
    <w:rsid w:val="00D514AD"/>
    <w:rsid w:val="00D524A8"/>
    <w:rsid w:val="00D524F0"/>
    <w:rsid w:val="00D527CB"/>
    <w:rsid w:val="00D530ED"/>
    <w:rsid w:val="00D531BE"/>
    <w:rsid w:val="00D53D72"/>
    <w:rsid w:val="00D540DE"/>
    <w:rsid w:val="00D54400"/>
    <w:rsid w:val="00D54489"/>
    <w:rsid w:val="00D54A3A"/>
    <w:rsid w:val="00D54FF0"/>
    <w:rsid w:val="00D556AE"/>
    <w:rsid w:val="00D556FF"/>
    <w:rsid w:val="00D56030"/>
    <w:rsid w:val="00D606CA"/>
    <w:rsid w:val="00D60EE2"/>
    <w:rsid w:val="00D61E7B"/>
    <w:rsid w:val="00D62B34"/>
    <w:rsid w:val="00D633A6"/>
    <w:rsid w:val="00D63E2E"/>
    <w:rsid w:val="00D63F55"/>
    <w:rsid w:val="00D640D3"/>
    <w:rsid w:val="00D648E3"/>
    <w:rsid w:val="00D652A8"/>
    <w:rsid w:val="00D65482"/>
    <w:rsid w:val="00D66822"/>
    <w:rsid w:val="00D66C43"/>
    <w:rsid w:val="00D6716E"/>
    <w:rsid w:val="00D671CF"/>
    <w:rsid w:val="00D67659"/>
    <w:rsid w:val="00D678C9"/>
    <w:rsid w:val="00D67AF5"/>
    <w:rsid w:val="00D703D1"/>
    <w:rsid w:val="00D70F4E"/>
    <w:rsid w:val="00D72839"/>
    <w:rsid w:val="00D7298F"/>
    <w:rsid w:val="00D73689"/>
    <w:rsid w:val="00D73AD9"/>
    <w:rsid w:val="00D73DDB"/>
    <w:rsid w:val="00D7493F"/>
    <w:rsid w:val="00D75D92"/>
    <w:rsid w:val="00D76408"/>
    <w:rsid w:val="00D766C2"/>
    <w:rsid w:val="00D7718B"/>
    <w:rsid w:val="00D773DF"/>
    <w:rsid w:val="00D77717"/>
    <w:rsid w:val="00D77744"/>
    <w:rsid w:val="00D77A18"/>
    <w:rsid w:val="00D77B95"/>
    <w:rsid w:val="00D81D89"/>
    <w:rsid w:val="00D82812"/>
    <w:rsid w:val="00D828C9"/>
    <w:rsid w:val="00D829D4"/>
    <w:rsid w:val="00D834A3"/>
    <w:rsid w:val="00D835FC"/>
    <w:rsid w:val="00D83684"/>
    <w:rsid w:val="00D836D1"/>
    <w:rsid w:val="00D83B2F"/>
    <w:rsid w:val="00D84F02"/>
    <w:rsid w:val="00D85165"/>
    <w:rsid w:val="00D85D20"/>
    <w:rsid w:val="00D86B96"/>
    <w:rsid w:val="00D87CD1"/>
    <w:rsid w:val="00D914AC"/>
    <w:rsid w:val="00D91784"/>
    <w:rsid w:val="00D91C6F"/>
    <w:rsid w:val="00D91DC7"/>
    <w:rsid w:val="00D924B0"/>
    <w:rsid w:val="00D928E9"/>
    <w:rsid w:val="00D9315F"/>
    <w:rsid w:val="00D93987"/>
    <w:rsid w:val="00D9404C"/>
    <w:rsid w:val="00D94ECD"/>
    <w:rsid w:val="00D9503E"/>
    <w:rsid w:val="00D95303"/>
    <w:rsid w:val="00D95A1A"/>
    <w:rsid w:val="00D96CE0"/>
    <w:rsid w:val="00D978C6"/>
    <w:rsid w:val="00D97A50"/>
    <w:rsid w:val="00DA08FF"/>
    <w:rsid w:val="00DA143C"/>
    <w:rsid w:val="00DA2343"/>
    <w:rsid w:val="00DA2403"/>
    <w:rsid w:val="00DA2804"/>
    <w:rsid w:val="00DA3A7D"/>
    <w:rsid w:val="00DA3C1C"/>
    <w:rsid w:val="00DA43F9"/>
    <w:rsid w:val="00DA4569"/>
    <w:rsid w:val="00DA45B4"/>
    <w:rsid w:val="00DA4B8E"/>
    <w:rsid w:val="00DA541D"/>
    <w:rsid w:val="00DA5A85"/>
    <w:rsid w:val="00DA77C0"/>
    <w:rsid w:val="00DA79F4"/>
    <w:rsid w:val="00DA7C9F"/>
    <w:rsid w:val="00DB0211"/>
    <w:rsid w:val="00DB0701"/>
    <w:rsid w:val="00DB0EC7"/>
    <w:rsid w:val="00DB12ED"/>
    <w:rsid w:val="00DB17E5"/>
    <w:rsid w:val="00DB1EA9"/>
    <w:rsid w:val="00DB1FFB"/>
    <w:rsid w:val="00DB2094"/>
    <w:rsid w:val="00DB2EC4"/>
    <w:rsid w:val="00DB3311"/>
    <w:rsid w:val="00DB35FB"/>
    <w:rsid w:val="00DB3DC1"/>
    <w:rsid w:val="00DB3F6C"/>
    <w:rsid w:val="00DB4837"/>
    <w:rsid w:val="00DB5B70"/>
    <w:rsid w:val="00DB5E99"/>
    <w:rsid w:val="00DB6DDD"/>
    <w:rsid w:val="00DB7C16"/>
    <w:rsid w:val="00DB7E31"/>
    <w:rsid w:val="00DC00B7"/>
    <w:rsid w:val="00DC0B3D"/>
    <w:rsid w:val="00DC0B7A"/>
    <w:rsid w:val="00DC0EB2"/>
    <w:rsid w:val="00DC110C"/>
    <w:rsid w:val="00DC38FA"/>
    <w:rsid w:val="00DC3B60"/>
    <w:rsid w:val="00DC49FD"/>
    <w:rsid w:val="00DC5628"/>
    <w:rsid w:val="00DC57B4"/>
    <w:rsid w:val="00DC648C"/>
    <w:rsid w:val="00DC6D39"/>
    <w:rsid w:val="00DC6ED7"/>
    <w:rsid w:val="00DC7DE7"/>
    <w:rsid w:val="00DD17E2"/>
    <w:rsid w:val="00DD25F9"/>
    <w:rsid w:val="00DD28F2"/>
    <w:rsid w:val="00DD3229"/>
    <w:rsid w:val="00DD3475"/>
    <w:rsid w:val="00DD37C7"/>
    <w:rsid w:val="00DD554E"/>
    <w:rsid w:val="00DD6F10"/>
    <w:rsid w:val="00DD705D"/>
    <w:rsid w:val="00DE0262"/>
    <w:rsid w:val="00DE03D1"/>
    <w:rsid w:val="00DE158B"/>
    <w:rsid w:val="00DE1637"/>
    <w:rsid w:val="00DE1C02"/>
    <w:rsid w:val="00DE1EBA"/>
    <w:rsid w:val="00DE36D6"/>
    <w:rsid w:val="00DE3C33"/>
    <w:rsid w:val="00DE3F8A"/>
    <w:rsid w:val="00DE40E9"/>
    <w:rsid w:val="00DE4AC7"/>
    <w:rsid w:val="00DE5756"/>
    <w:rsid w:val="00DE5A99"/>
    <w:rsid w:val="00DE5D93"/>
    <w:rsid w:val="00DE5EE2"/>
    <w:rsid w:val="00DE6573"/>
    <w:rsid w:val="00DF0AAB"/>
    <w:rsid w:val="00DF0C2D"/>
    <w:rsid w:val="00DF0CAC"/>
    <w:rsid w:val="00DF0F69"/>
    <w:rsid w:val="00DF0F92"/>
    <w:rsid w:val="00DF135E"/>
    <w:rsid w:val="00DF1741"/>
    <w:rsid w:val="00DF1948"/>
    <w:rsid w:val="00DF1CBE"/>
    <w:rsid w:val="00DF1DBF"/>
    <w:rsid w:val="00DF2151"/>
    <w:rsid w:val="00DF2962"/>
    <w:rsid w:val="00DF2B70"/>
    <w:rsid w:val="00DF2BC0"/>
    <w:rsid w:val="00DF32D0"/>
    <w:rsid w:val="00DF36C0"/>
    <w:rsid w:val="00DF3E3A"/>
    <w:rsid w:val="00DF5A5B"/>
    <w:rsid w:val="00DF618D"/>
    <w:rsid w:val="00DF7001"/>
    <w:rsid w:val="00DF7D3D"/>
    <w:rsid w:val="00DF7DFE"/>
    <w:rsid w:val="00E00969"/>
    <w:rsid w:val="00E02391"/>
    <w:rsid w:val="00E0275C"/>
    <w:rsid w:val="00E027C9"/>
    <w:rsid w:val="00E03782"/>
    <w:rsid w:val="00E03A50"/>
    <w:rsid w:val="00E04149"/>
    <w:rsid w:val="00E0416D"/>
    <w:rsid w:val="00E046DF"/>
    <w:rsid w:val="00E0532C"/>
    <w:rsid w:val="00E0553D"/>
    <w:rsid w:val="00E06855"/>
    <w:rsid w:val="00E07251"/>
    <w:rsid w:val="00E10A8F"/>
    <w:rsid w:val="00E10C1C"/>
    <w:rsid w:val="00E10F4C"/>
    <w:rsid w:val="00E1133B"/>
    <w:rsid w:val="00E11C0E"/>
    <w:rsid w:val="00E12394"/>
    <w:rsid w:val="00E12CED"/>
    <w:rsid w:val="00E139AB"/>
    <w:rsid w:val="00E1409B"/>
    <w:rsid w:val="00E142BC"/>
    <w:rsid w:val="00E16520"/>
    <w:rsid w:val="00E16640"/>
    <w:rsid w:val="00E20DBF"/>
    <w:rsid w:val="00E21F16"/>
    <w:rsid w:val="00E22123"/>
    <w:rsid w:val="00E2228A"/>
    <w:rsid w:val="00E22B0C"/>
    <w:rsid w:val="00E24779"/>
    <w:rsid w:val="00E2558F"/>
    <w:rsid w:val="00E25A9C"/>
    <w:rsid w:val="00E25B71"/>
    <w:rsid w:val="00E2672F"/>
    <w:rsid w:val="00E26872"/>
    <w:rsid w:val="00E27346"/>
    <w:rsid w:val="00E2788A"/>
    <w:rsid w:val="00E27A26"/>
    <w:rsid w:val="00E27CFA"/>
    <w:rsid w:val="00E27D5F"/>
    <w:rsid w:val="00E30C6D"/>
    <w:rsid w:val="00E30EC1"/>
    <w:rsid w:val="00E3249E"/>
    <w:rsid w:val="00E32F4E"/>
    <w:rsid w:val="00E32FAB"/>
    <w:rsid w:val="00E33588"/>
    <w:rsid w:val="00E335D1"/>
    <w:rsid w:val="00E33DD8"/>
    <w:rsid w:val="00E357E6"/>
    <w:rsid w:val="00E360E4"/>
    <w:rsid w:val="00E36779"/>
    <w:rsid w:val="00E36FFA"/>
    <w:rsid w:val="00E37091"/>
    <w:rsid w:val="00E37F22"/>
    <w:rsid w:val="00E40A45"/>
    <w:rsid w:val="00E40C16"/>
    <w:rsid w:val="00E4184D"/>
    <w:rsid w:val="00E41BA6"/>
    <w:rsid w:val="00E426D9"/>
    <w:rsid w:val="00E429EF"/>
    <w:rsid w:val="00E4341D"/>
    <w:rsid w:val="00E43AD4"/>
    <w:rsid w:val="00E44ECD"/>
    <w:rsid w:val="00E4556C"/>
    <w:rsid w:val="00E45B14"/>
    <w:rsid w:val="00E4651F"/>
    <w:rsid w:val="00E46953"/>
    <w:rsid w:val="00E46AF1"/>
    <w:rsid w:val="00E47350"/>
    <w:rsid w:val="00E478AE"/>
    <w:rsid w:val="00E503D8"/>
    <w:rsid w:val="00E51207"/>
    <w:rsid w:val="00E51248"/>
    <w:rsid w:val="00E520D3"/>
    <w:rsid w:val="00E525CF"/>
    <w:rsid w:val="00E52A6B"/>
    <w:rsid w:val="00E53495"/>
    <w:rsid w:val="00E5478E"/>
    <w:rsid w:val="00E552B0"/>
    <w:rsid w:val="00E55963"/>
    <w:rsid w:val="00E559D1"/>
    <w:rsid w:val="00E560CA"/>
    <w:rsid w:val="00E56A10"/>
    <w:rsid w:val="00E56A91"/>
    <w:rsid w:val="00E56A9E"/>
    <w:rsid w:val="00E56C82"/>
    <w:rsid w:val="00E5785B"/>
    <w:rsid w:val="00E60712"/>
    <w:rsid w:val="00E607AF"/>
    <w:rsid w:val="00E60B22"/>
    <w:rsid w:val="00E610FB"/>
    <w:rsid w:val="00E6123C"/>
    <w:rsid w:val="00E6134E"/>
    <w:rsid w:val="00E61B35"/>
    <w:rsid w:val="00E61D71"/>
    <w:rsid w:val="00E61E24"/>
    <w:rsid w:val="00E6252C"/>
    <w:rsid w:val="00E63FBC"/>
    <w:rsid w:val="00E6402B"/>
    <w:rsid w:val="00E649FF"/>
    <w:rsid w:val="00E65678"/>
    <w:rsid w:val="00E6609A"/>
    <w:rsid w:val="00E6620B"/>
    <w:rsid w:val="00E66406"/>
    <w:rsid w:val="00E66476"/>
    <w:rsid w:val="00E6676C"/>
    <w:rsid w:val="00E669CD"/>
    <w:rsid w:val="00E672F9"/>
    <w:rsid w:val="00E6786C"/>
    <w:rsid w:val="00E7063D"/>
    <w:rsid w:val="00E7117A"/>
    <w:rsid w:val="00E71410"/>
    <w:rsid w:val="00E71BC8"/>
    <w:rsid w:val="00E72315"/>
    <w:rsid w:val="00E7260F"/>
    <w:rsid w:val="00E7271B"/>
    <w:rsid w:val="00E7279C"/>
    <w:rsid w:val="00E72A79"/>
    <w:rsid w:val="00E72BB5"/>
    <w:rsid w:val="00E730C3"/>
    <w:rsid w:val="00E7386C"/>
    <w:rsid w:val="00E738FE"/>
    <w:rsid w:val="00E73942"/>
    <w:rsid w:val="00E73ED4"/>
    <w:rsid w:val="00E73F5D"/>
    <w:rsid w:val="00E74546"/>
    <w:rsid w:val="00E75524"/>
    <w:rsid w:val="00E75CCF"/>
    <w:rsid w:val="00E75E9C"/>
    <w:rsid w:val="00E75EAF"/>
    <w:rsid w:val="00E7683D"/>
    <w:rsid w:val="00E76D50"/>
    <w:rsid w:val="00E774D7"/>
    <w:rsid w:val="00E77E4E"/>
    <w:rsid w:val="00E80AB7"/>
    <w:rsid w:val="00E81046"/>
    <w:rsid w:val="00E814C0"/>
    <w:rsid w:val="00E81AB9"/>
    <w:rsid w:val="00E828ED"/>
    <w:rsid w:val="00E82ACA"/>
    <w:rsid w:val="00E82B5F"/>
    <w:rsid w:val="00E8321E"/>
    <w:rsid w:val="00E8376E"/>
    <w:rsid w:val="00E83D5C"/>
    <w:rsid w:val="00E84280"/>
    <w:rsid w:val="00E85489"/>
    <w:rsid w:val="00E856FC"/>
    <w:rsid w:val="00E86487"/>
    <w:rsid w:val="00E86928"/>
    <w:rsid w:val="00E86AE0"/>
    <w:rsid w:val="00E875A7"/>
    <w:rsid w:val="00E877CC"/>
    <w:rsid w:val="00E87F7C"/>
    <w:rsid w:val="00E909B2"/>
    <w:rsid w:val="00E90D97"/>
    <w:rsid w:val="00E90F82"/>
    <w:rsid w:val="00E91BC8"/>
    <w:rsid w:val="00E91C42"/>
    <w:rsid w:val="00E92704"/>
    <w:rsid w:val="00E93007"/>
    <w:rsid w:val="00E935A8"/>
    <w:rsid w:val="00E936FE"/>
    <w:rsid w:val="00E93E32"/>
    <w:rsid w:val="00E93FA6"/>
    <w:rsid w:val="00E940E2"/>
    <w:rsid w:val="00E942D2"/>
    <w:rsid w:val="00E95841"/>
    <w:rsid w:val="00E95B37"/>
    <w:rsid w:val="00E96630"/>
    <w:rsid w:val="00E96F0C"/>
    <w:rsid w:val="00E970F0"/>
    <w:rsid w:val="00E9758E"/>
    <w:rsid w:val="00E976C0"/>
    <w:rsid w:val="00E977C2"/>
    <w:rsid w:val="00EA0D2A"/>
    <w:rsid w:val="00EA0DD0"/>
    <w:rsid w:val="00EA1288"/>
    <w:rsid w:val="00EA1443"/>
    <w:rsid w:val="00EA14BC"/>
    <w:rsid w:val="00EA14C0"/>
    <w:rsid w:val="00EA14C7"/>
    <w:rsid w:val="00EA1765"/>
    <w:rsid w:val="00EA1DC3"/>
    <w:rsid w:val="00EA2845"/>
    <w:rsid w:val="00EA2A77"/>
    <w:rsid w:val="00EA30E4"/>
    <w:rsid w:val="00EA31DB"/>
    <w:rsid w:val="00EA324F"/>
    <w:rsid w:val="00EA3B29"/>
    <w:rsid w:val="00EA4E23"/>
    <w:rsid w:val="00EA4FEE"/>
    <w:rsid w:val="00EA53DC"/>
    <w:rsid w:val="00EA54B7"/>
    <w:rsid w:val="00EA5A06"/>
    <w:rsid w:val="00EA7153"/>
    <w:rsid w:val="00EA7542"/>
    <w:rsid w:val="00EA7AB1"/>
    <w:rsid w:val="00EB048A"/>
    <w:rsid w:val="00EB113F"/>
    <w:rsid w:val="00EB1A55"/>
    <w:rsid w:val="00EB1C9F"/>
    <w:rsid w:val="00EB1EAD"/>
    <w:rsid w:val="00EB1F45"/>
    <w:rsid w:val="00EB228C"/>
    <w:rsid w:val="00EB2659"/>
    <w:rsid w:val="00EB2A06"/>
    <w:rsid w:val="00EB2EE7"/>
    <w:rsid w:val="00EB383C"/>
    <w:rsid w:val="00EB3A6D"/>
    <w:rsid w:val="00EB4506"/>
    <w:rsid w:val="00EB5130"/>
    <w:rsid w:val="00EB60D2"/>
    <w:rsid w:val="00EB692A"/>
    <w:rsid w:val="00EB6EA4"/>
    <w:rsid w:val="00EB7493"/>
    <w:rsid w:val="00EC02BB"/>
    <w:rsid w:val="00EC1649"/>
    <w:rsid w:val="00EC2BB2"/>
    <w:rsid w:val="00EC36FF"/>
    <w:rsid w:val="00EC6158"/>
    <w:rsid w:val="00EC7408"/>
    <w:rsid w:val="00EC7731"/>
    <w:rsid w:val="00EC790C"/>
    <w:rsid w:val="00EC7C5E"/>
    <w:rsid w:val="00ED06BA"/>
    <w:rsid w:val="00ED1843"/>
    <w:rsid w:val="00ED26FF"/>
    <w:rsid w:val="00ED3955"/>
    <w:rsid w:val="00ED3A10"/>
    <w:rsid w:val="00ED4C16"/>
    <w:rsid w:val="00ED4F69"/>
    <w:rsid w:val="00ED519C"/>
    <w:rsid w:val="00ED5696"/>
    <w:rsid w:val="00ED667D"/>
    <w:rsid w:val="00ED6BC6"/>
    <w:rsid w:val="00ED7241"/>
    <w:rsid w:val="00ED74D2"/>
    <w:rsid w:val="00ED7576"/>
    <w:rsid w:val="00ED7A2A"/>
    <w:rsid w:val="00ED7F3E"/>
    <w:rsid w:val="00ED7F72"/>
    <w:rsid w:val="00EE0010"/>
    <w:rsid w:val="00EE029E"/>
    <w:rsid w:val="00EE0B8C"/>
    <w:rsid w:val="00EE16EE"/>
    <w:rsid w:val="00EE1DDB"/>
    <w:rsid w:val="00EE2605"/>
    <w:rsid w:val="00EE2626"/>
    <w:rsid w:val="00EE33C1"/>
    <w:rsid w:val="00EE34E9"/>
    <w:rsid w:val="00EE3827"/>
    <w:rsid w:val="00EE3DF6"/>
    <w:rsid w:val="00EE5173"/>
    <w:rsid w:val="00EE54C3"/>
    <w:rsid w:val="00EE55B6"/>
    <w:rsid w:val="00EE5C3C"/>
    <w:rsid w:val="00EE5D52"/>
    <w:rsid w:val="00EE676B"/>
    <w:rsid w:val="00EE697B"/>
    <w:rsid w:val="00EE6A8D"/>
    <w:rsid w:val="00EE719F"/>
    <w:rsid w:val="00EE7F70"/>
    <w:rsid w:val="00EF07B8"/>
    <w:rsid w:val="00EF082C"/>
    <w:rsid w:val="00EF0848"/>
    <w:rsid w:val="00EF1171"/>
    <w:rsid w:val="00EF1D7F"/>
    <w:rsid w:val="00EF238B"/>
    <w:rsid w:val="00EF24FC"/>
    <w:rsid w:val="00EF3A28"/>
    <w:rsid w:val="00EF407C"/>
    <w:rsid w:val="00EF5360"/>
    <w:rsid w:val="00EF6E38"/>
    <w:rsid w:val="00EF7D80"/>
    <w:rsid w:val="00EF7DAF"/>
    <w:rsid w:val="00F0007E"/>
    <w:rsid w:val="00F006F3"/>
    <w:rsid w:val="00F00D74"/>
    <w:rsid w:val="00F01461"/>
    <w:rsid w:val="00F014EF"/>
    <w:rsid w:val="00F01B5B"/>
    <w:rsid w:val="00F01C5E"/>
    <w:rsid w:val="00F02D2A"/>
    <w:rsid w:val="00F03B32"/>
    <w:rsid w:val="00F03BB4"/>
    <w:rsid w:val="00F04438"/>
    <w:rsid w:val="00F05937"/>
    <w:rsid w:val="00F05985"/>
    <w:rsid w:val="00F0676D"/>
    <w:rsid w:val="00F07504"/>
    <w:rsid w:val="00F07F91"/>
    <w:rsid w:val="00F12564"/>
    <w:rsid w:val="00F133B5"/>
    <w:rsid w:val="00F14FCB"/>
    <w:rsid w:val="00F15005"/>
    <w:rsid w:val="00F159A9"/>
    <w:rsid w:val="00F16812"/>
    <w:rsid w:val="00F16C36"/>
    <w:rsid w:val="00F179EB"/>
    <w:rsid w:val="00F17CD2"/>
    <w:rsid w:val="00F17DAB"/>
    <w:rsid w:val="00F201A9"/>
    <w:rsid w:val="00F20389"/>
    <w:rsid w:val="00F2052A"/>
    <w:rsid w:val="00F2081C"/>
    <w:rsid w:val="00F211BC"/>
    <w:rsid w:val="00F21A2E"/>
    <w:rsid w:val="00F21AC2"/>
    <w:rsid w:val="00F22049"/>
    <w:rsid w:val="00F22363"/>
    <w:rsid w:val="00F22655"/>
    <w:rsid w:val="00F226B1"/>
    <w:rsid w:val="00F23204"/>
    <w:rsid w:val="00F2330B"/>
    <w:rsid w:val="00F236AE"/>
    <w:rsid w:val="00F25197"/>
    <w:rsid w:val="00F25487"/>
    <w:rsid w:val="00F25563"/>
    <w:rsid w:val="00F25612"/>
    <w:rsid w:val="00F261CC"/>
    <w:rsid w:val="00F26758"/>
    <w:rsid w:val="00F27BF4"/>
    <w:rsid w:val="00F27D88"/>
    <w:rsid w:val="00F3040D"/>
    <w:rsid w:val="00F3117A"/>
    <w:rsid w:val="00F31711"/>
    <w:rsid w:val="00F317B6"/>
    <w:rsid w:val="00F31826"/>
    <w:rsid w:val="00F31E5F"/>
    <w:rsid w:val="00F31EDE"/>
    <w:rsid w:val="00F32F82"/>
    <w:rsid w:val="00F33936"/>
    <w:rsid w:val="00F340BE"/>
    <w:rsid w:val="00F34538"/>
    <w:rsid w:val="00F34B23"/>
    <w:rsid w:val="00F34B65"/>
    <w:rsid w:val="00F34DB3"/>
    <w:rsid w:val="00F3516C"/>
    <w:rsid w:val="00F359DB"/>
    <w:rsid w:val="00F361B9"/>
    <w:rsid w:val="00F367DC"/>
    <w:rsid w:val="00F3760E"/>
    <w:rsid w:val="00F40FAC"/>
    <w:rsid w:val="00F40FEA"/>
    <w:rsid w:val="00F4129E"/>
    <w:rsid w:val="00F41321"/>
    <w:rsid w:val="00F42313"/>
    <w:rsid w:val="00F42E73"/>
    <w:rsid w:val="00F43391"/>
    <w:rsid w:val="00F44124"/>
    <w:rsid w:val="00F45691"/>
    <w:rsid w:val="00F456F5"/>
    <w:rsid w:val="00F45952"/>
    <w:rsid w:val="00F45E51"/>
    <w:rsid w:val="00F46155"/>
    <w:rsid w:val="00F4644F"/>
    <w:rsid w:val="00F4691F"/>
    <w:rsid w:val="00F50525"/>
    <w:rsid w:val="00F5127F"/>
    <w:rsid w:val="00F52812"/>
    <w:rsid w:val="00F52D6A"/>
    <w:rsid w:val="00F52D9C"/>
    <w:rsid w:val="00F5325E"/>
    <w:rsid w:val="00F53427"/>
    <w:rsid w:val="00F534B8"/>
    <w:rsid w:val="00F5471A"/>
    <w:rsid w:val="00F55825"/>
    <w:rsid w:val="00F55A06"/>
    <w:rsid w:val="00F55FF3"/>
    <w:rsid w:val="00F562A4"/>
    <w:rsid w:val="00F56E27"/>
    <w:rsid w:val="00F57022"/>
    <w:rsid w:val="00F5706A"/>
    <w:rsid w:val="00F573AA"/>
    <w:rsid w:val="00F57BB1"/>
    <w:rsid w:val="00F57C66"/>
    <w:rsid w:val="00F57D4A"/>
    <w:rsid w:val="00F57D67"/>
    <w:rsid w:val="00F606E6"/>
    <w:rsid w:val="00F6084F"/>
    <w:rsid w:val="00F60AA2"/>
    <w:rsid w:val="00F60CD5"/>
    <w:rsid w:val="00F6100A"/>
    <w:rsid w:val="00F62EB4"/>
    <w:rsid w:val="00F6378E"/>
    <w:rsid w:val="00F6407E"/>
    <w:rsid w:val="00F646EB"/>
    <w:rsid w:val="00F648DE"/>
    <w:rsid w:val="00F64D78"/>
    <w:rsid w:val="00F64ECB"/>
    <w:rsid w:val="00F650B3"/>
    <w:rsid w:val="00F655DF"/>
    <w:rsid w:val="00F65675"/>
    <w:rsid w:val="00F65AEA"/>
    <w:rsid w:val="00F66207"/>
    <w:rsid w:val="00F66308"/>
    <w:rsid w:val="00F66570"/>
    <w:rsid w:val="00F665FD"/>
    <w:rsid w:val="00F679DE"/>
    <w:rsid w:val="00F70163"/>
    <w:rsid w:val="00F704CE"/>
    <w:rsid w:val="00F70626"/>
    <w:rsid w:val="00F71803"/>
    <w:rsid w:val="00F71A3B"/>
    <w:rsid w:val="00F72C7D"/>
    <w:rsid w:val="00F732F1"/>
    <w:rsid w:val="00F7343E"/>
    <w:rsid w:val="00F740BA"/>
    <w:rsid w:val="00F74DEE"/>
    <w:rsid w:val="00F7575C"/>
    <w:rsid w:val="00F76CB5"/>
    <w:rsid w:val="00F76D60"/>
    <w:rsid w:val="00F77072"/>
    <w:rsid w:val="00F771C2"/>
    <w:rsid w:val="00F77DA6"/>
    <w:rsid w:val="00F802DC"/>
    <w:rsid w:val="00F81DEC"/>
    <w:rsid w:val="00F81F22"/>
    <w:rsid w:val="00F82112"/>
    <w:rsid w:val="00F824D1"/>
    <w:rsid w:val="00F83739"/>
    <w:rsid w:val="00F83E15"/>
    <w:rsid w:val="00F83F5E"/>
    <w:rsid w:val="00F848CB"/>
    <w:rsid w:val="00F84D62"/>
    <w:rsid w:val="00F8544F"/>
    <w:rsid w:val="00F85DE9"/>
    <w:rsid w:val="00F8626F"/>
    <w:rsid w:val="00F865C3"/>
    <w:rsid w:val="00F9008C"/>
    <w:rsid w:val="00F90175"/>
    <w:rsid w:val="00F90C8E"/>
    <w:rsid w:val="00F90F1F"/>
    <w:rsid w:val="00F93781"/>
    <w:rsid w:val="00F938AE"/>
    <w:rsid w:val="00F94019"/>
    <w:rsid w:val="00F9452E"/>
    <w:rsid w:val="00F94E19"/>
    <w:rsid w:val="00F95039"/>
    <w:rsid w:val="00F95BC6"/>
    <w:rsid w:val="00F9606A"/>
    <w:rsid w:val="00F96431"/>
    <w:rsid w:val="00F96537"/>
    <w:rsid w:val="00F966E4"/>
    <w:rsid w:val="00F9695C"/>
    <w:rsid w:val="00F97A28"/>
    <w:rsid w:val="00F97B9F"/>
    <w:rsid w:val="00FA06A4"/>
    <w:rsid w:val="00FA0EC1"/>
    <w:rsid w:val="00FA1AC3"/>
    <w:rsid w:val="00FA1DD2"/>
    <w:rsid w:val="00FA1FF9"/>
    <w:rsid w:val="00FA2135"/>
    <w:rsid w:val="00FA261C"/>
    <w:rsid w:val="00FA26B2"/>
    <w:rsid w:val="00FA2C2B"/>
    <w:rsid w:val="00FA2E13"/>
    <w:rsid w:val="00FA326D"/>
    <w:rsid w:val="00FA356B"/>
    <w:rsid w:val="00FA3678"/>
    <w:rsid w:val="00FA38D7"/>
    <w:rsid w:val="00FA3E70"/>
    <w:rsid w:val="00FA62F9"/>
    <w:rsid w:val="00FA636C"/>
    <w:rsid w:val="00FA6B49"/>
    <w:rsid w:val="00FA6B59"/>
    <w:rsid w:val="00FB03A9"/>
    <w:rsid w:val="00FB1401"/>
    <w:rsid w:val="00FB1925"/>
    <w:rsid w:val="00FB2265"/>
    <w:rsid w:val="00FB32CA"/>
    <w:rsid w:val="00FB383C"/>
    <w:rsid w:val="00FB494A"/>
    <w:rsid w:val="00FB613B"/>
    <w:rsid w:val="00FB6CFF"/>
    <w:rsid w:val="00FB7594"/>
    <w:rsid w:val="00FB75D0"/>
    <w:rsid w:val="00FC015B"/>
    <w:rsid w:val="00FC0FBC"/>
    <w:rsid w:val="00FC120C"/>
    <w:rsid w:val="00FC28EE"/>
    <w:rsid w:val="00FC309D"/>
    <w:rsid w:val="00FC3146"/>
    <w:rsid w:val="00FC3645"/>
    <w:rsid w:val="00FC44D9"/>
    <w:rsid w:val="00FC4EE3"/>
    <w:rsid w:val="00FC55A5"/>
    <w:rsid w:val="00FC55DB"/>
    <w:rsid w:val="00FC562D"/>
    <w:rsid w:val="00FC569F"/>
    <w:rsid w:val="00FC59E3"/>
    <w:rsid w:val="00FC5F7D"/>
    <w:rsid w:val="00FC65C8"/>
    <w:rsid w:val="00FC68B7"/>
    <w:rsid w:val="00FC6CC4"/>
    <w:rsid w:val="00FC6F80"/>
    <w:rsid w:val="00FD1A6B"/>
    <w:rsid w:val="00FD2352"/>
    <w:rsid w:val="00FD281D"/>
    <w:rsid w:val="00FD29EB"/>
    <w:rsid w:val="00FD2AEE"/>
    <w:rsid w:val="00FD3596"/>
    <w:rsid w:val="00FD3D1C"/>
    <w:rsid w:val="00FD3F98"/>
    <w:rsid w:val="00FD4111"/>
    <w:rsid w:val="00FD4119"/>
    <w:rsid w:val="00FD4196"/>
    <w:rsid w:val="00FD526E"/>
    <w:rsid w:val="00FD66C4"/>
    <w:rsid w:val="00FD673F"/>
    <w:rsid w:val="00FD6858"/>
    <w:rsid w:val="00FD76C4"/>
    <w:rsid w:val="00FE106A"/>
    <w:rsid w:val="00FE17B4"/>
    <w:rsid w:val="00FE1A0E"/>
    <w:rsid w:val="00FE1FFD"/>
    <w:rsid w:val="00FE2599"/>
    <w:rsid w:val="00FE2B46"/>
    <w:rsid w:val="00FE3469"/>
    <w:rsid w:val="00FE4079"/>
    <w:rsid w:val="00FE416C"/>
    <w:rsid w:val="00FE4250"/>
    <w:rsid w:val="00FE4AAE"/>
    <w:rsid w:val="00FE5881"/>
    <w:rsid w:val="00FE5BEE"/>
    <w:rsid w:val="00FE646D"/>
    <w:rsid w:val="00FE66C7"/>
    <w:rsid w:val="00FE71DB"/>
    <w:rsid w:val="00FE7450"/>
    <w:rsid w:val="00FE7981"/>
    <w:rsid w:val="00FF0D8A"/>
    <w:rsid w:val="00FF0F5B"/>
    <w:rsid w:val="00FF143C"/>
    <w:rsid w:val="00FF145D"/>
    <w:rsid w:val="00FF1CEB"/>
    <w:rsid w:val="00FF2345"/>
    <w:rsid w:val="00FF306D"/>
    <w:rsid w:val="00FF34B0"/>
    <w:rsid w:val="00FF3A20"/>
    <w:rsid w:val="00FF3C22"/>
    <w:rsid w:val="00FF4F21"/>
    <w:rsid w:val="00FF4F67"/>
    <w:rsid w:val="00FF5333"/>
    <w:rsid w:val="00FF548D"/>
    <w:rsid w:val="00FF54D5"/>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A50"/>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qFormat/>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qFormat/>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qForma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qForma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DefaultParagraphFon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 w:type="table" w:customStyle="1" w:styleId="TableGrid14">
    <w:name w:val="Table Grid14"/>
    <w:basedOn w:val="TableNormal"/>
    <w:next w:val="TableGrid"/>
    <w:uiPriority w:val="39"/>
    <w:rsid w:val="005B30C8"/>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agraph">
    <w:name w:val="paragraph"/>
    <w:basedOn w:val="Normal"/>
    <w:rsid w:val="00082B80"/>
    <w:pPr>
      <w:suppressAutoHyphens w:val="0"/>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082B80"/>
  </w:style>
  <w:style w:type="character" w:customStyle="1" w:styleId="eop">
    <w:name w:val="eop"/>
    <w:basedOn w:val="DefaultParagraphFont"/>
    <w:rsid w:val="00082B80"/>
  </w:style>
  <w:style w:type="character" w:customStyle="1" w:styleId="tabchar">
    <w:name w:val="tabchar"/>
    <w:basedOn w:val="DefaultParagraphFont"/>
    <w:rsid w:val="0008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2.xml><?xml version="1.0" encoding="utf-8"?>
<ds:datastoreItem xmlns:ds="http://schemas.openxmlformats.org/officeDocument/2006/customXml" ds:itemID="{CBA1F63B-B3AD-4535-9885-F8E29B8D187C}"/>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10012</Words>
  <Characters>58476</Characters>
  <Application>Microsoft Office Word</Application>
  <DocSecurity>0</DocSecurity>
  <Lines>1580</Lines>
  <Paragraphs>1222</Paragraphs>
  <ScaleCrop>false</ScaleCrop>
  <HeadingPairs>
    <vt:vector size="12" baseType="variant">
      <vt:variant>
        <vt:lpstr>Title</vt:lpstr>
      </vt:variant>
      <vt:variant>
        <vt:i4>1</vt:i4>
      </vt:variant>
      <vt:variant>
        <vt:lpstr>タイトル</vt:lpstr>
      </vt:variant>
      <vt:variant>
        <vt:i4>1</vt:i4>
      </vt:variant>
      <vt:variant>
        <vt:lpstr>Titre</vt:lpstr>
      </vt:variant>
      <vt:variant>
        <vt:i4>1</vt:i4>
      </vt:variant>
      <vt:variant>
        <vt:lpstr>Titel</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ECE/TRANS/WP.29/GRPE/2026/x</vt:lpstr>
      <vt:lpstr>ECE/TRANS/WP.29/GRPE/2026/x</vt:lpstr>
      <vt:lpstr>ECE/TRANS/WP.29/GRPE/2025/8</vt:lpstr>
      <vt:lpstr>ECE/TRANS/WP.29/GRPE/2025/8</vt:lpstr>
      <vt:lpstr>United Nations</vt:lpstr>
      <vt:lpstr>United Nations</vt:lpstr>
    </vt:vector>
  </TitlesOfParts>
  <Company>TRL Limited</Company>
  <LinksUpToDate>false</LinksUpToDate>
  <CharactersWithSpaces>67266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ECE/TRANS/WP.29/GRPE/2026/x</dc:title>
  <dc:subject>New Supplement to R154-04</dc:subject>
  <dc:creator>Rob Gardner</dc:creator>
  <cp:keywords/>
  <dc:description/>
  <cp:lastModifiedBy>RG Mar 2026f</cp:lastModifiedBy>
  <cp:revision>3</cp:revision>
  <cp:lastPrinted>2023-10-30T15:56:00Z</cp:lastPrinted>
  <dcterms:created xsi:type="dcterms:W3CDTF">2026-03-19T14:59:00Z</dcterms:created>
  <dcterms:modified xsi:type="dcterms:W3CDTF">2026-03-19T14:59:00Z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ies>
</file>