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27CB" w:rsidRPr="00A868B6" w14:paraId="75BE269C" w14:textId="77777777" w:rsidTr="00D527CB">
        <w:trPr>
          <w:cantSplit/>
          <w:trHeight w:hRule="exact" w:val="568"/>
        </w:trPr>
        <w:tc>
          <w:tcPr>
            <w:tcW w:w="1276" w:type="dxa"/>
            <w:tcBorders>
              <w:bottom w:val="single" w:sz="4" w:space="0" w:color="auto"/>
            </w:tcBorders>
            <w:vAlign w:val="bottom"/>
          </w:tcPr>
          <w:p w14:paraId="5F2D168F" w14:textId="77777777" w:rsidR="00D527CB" w:rsidRPr="00A868B6" w:rsidRDefault="00D527CB" w:rsidP="00D527CB">
            <w:pPr>
              <w:spacing w:after="80"/>
              <w:rPr>
                <w:color w:val="000000" w:themeColor="text1"/>
              </w:rPr>
            </w:pPr>
          </w:p>
        </w:tc>
        <w:tc>
          <w:tcPr>
            <w:tcW w:w="2268" w:type="dxa"/>
            <w:tcBorders>
              <w:bottom w:val="single" w:sz="4" w:space="0" w:color="auto"/>
            </w:tcBorders>
            <w:vAlign w:val="bottom"/>
          </w:tcPr>
          <w:p w14:paraId="5FC75E5D" w14:textId="77777777" w:rsidR="00D527CB" w:rsidRPr="00A868B6" w:rsidRDefault="00D527CB" w:rsidP="00D527CB">
            <w:pPr>
              <w:spacing w:after="80" w:line="300" w:lineRule="exact"/>
              <w:rPr>
                <w:b/>
                <w:color w:val="000000" w:themeColor="text1"/>
                <w:sz w:val="24"/>
                <w:szCs w:val="24"/>
              </w:rPr>
            </w:pPr>
            <w:r w:rsidRPr="00A868B6">
              <w:rPr>
                <w:color w:val="000000" w:themeColor="text1"/>
                <w:sz w:val="28"/>
                <w:szCs w:val="28"/>
              </w:rPr>
              <w:t>United Nations</w:t>
            </w:r>
          </w:p>
        </w:tc>
        <w:tc>
          <w:tcPr>
            <w:tcW w:w="6095" w:type="dxa"/>
            <w:gridSpan w:val="2"/>
            <w:tcBorders>
              <w:bottom w:val="single" w:sz="4" w:space="0" w:color="auto"/>
            </w:tcBorders>
            <w:vAlign w:val="bottom"/>
          </w:tcPr>
          <w:p w14:paraId="7E7BFDA2" w14:textId="7779E52D" w:rsidR="00D527CB" w:rsidRPr="00A868B6" w:rsidRDefault="00D527CB" w:rsidP="00D527CB">
            <w:pPr>
              <w:jc w:val="right"/>
              <w:rPr>
                <w:color w:val="000000" w:themeColor="text1"/>
                <w:lang w:eastAsia="ja-JP"/>
              </w:rPr>
            </w:pPr>
            <w:r w:rsidRPr="00A868B6">
              <w:rPr>
                <w:color w:val="000000" w:themeColor="text1"/>
                <w:sz w:val="40"/>
              </w:rPr>
              <w:t>ECE</w:t>
            </w:r>
            <w:r w:rsidRPr="00A868B6">
              <w:rPr>
                <w:color w:val="000000" w:themeColor="text1"/>
              </w:rPr>
              <w:t>/TRANS/</w:t>
            </w:r>
            <w:r w:rsidR="009106DB">
              <w:rPr>
                <w:color w:val="000000" w:themeColor="text1"/>
              </w:rPr>
              <w:t>WP.29/</w:t>
            </w:r>
            <w:r w:rsidRPr="00A868B6">
              <w:rPr>
                <w:color w:val="000000" w:themeColor="text1"/>
              </w:rPr>
              <w:t>GRPE/</w:t>
            </w:r>
            <w:r w:rsidR="00284566">
              <w:rPr>
                <w:color w:val="000000" w:themeColor="text1"/>
                <w:lang w:eastAsia="ja-JP"/>
              </w:rPr>
              <w:t>20</w:t>
            </w:r>
            <w:r w:rsidR="00663BFC">
              <w:rPr>
                <w:color w:val="000000" w:themeColor="text1"/>
                <w:lang w:eastAsia="ja-JP"/>
              </w:rPr>
              <w:t>2</w:t>
            </w:r>
            <w:r w:rsidR="005C2A06">
              <w:rPr>
                <w:color w:val="000000" w:themeColor="text1"/>
                <w:lang w:eastAsia="ja-JP"/>
              </w:rPr>
              <w:t>5</w:t>
            </w:r>
            <w:r w:rsidRPr="00A868B6">
              <w:rPr>
                <w:color w:val="000000" w:themeColor="text1"/>
              </w:rPr>
              <w:t>/</w:t>
            </w:r>
            <w:r w:rsidR="00962E0F">
              <w:rPr>
                <w:color w:val="000000" w:themeColor="text1"/>
              </w:rPr>
              <w:t>12</w:t>
            </w:r>
          </w:p>
        </w:tc>
      </w:tr>
      <w:tr w:rsidR="00D527CB" w:rsidRPr="00A868B6" w14:paraId="227C1FC8" w14:textId="77777777" w:rsidTr="00D527CB">
        <w:trPr>
          <w:cantSplit/>
          <w:trHeight w:hRule="exact" w:val="2422"/>
        </w:trPr>
        <w:tc>
          <w:tcPr>
            <w:tcW w:w="1276" w:type="dxa"/>
            <w:tcBorders>
              <w:top w:val="single" w:sz="4" w:space="0" w:color="auto"/>
              <w:bottom w:val="single" w:sz="12" w:space="0" w:color="auto"/>
            </w:tcBorders>
          </w:tcPr>
          <w:p w14:paraId="1ADC2B21" w14:textId="77777777" w:rsidR="00D527CB" w:rsidRPr="00A868B6" w:rsidRDefault="00D527CB" w:rsidP="00D527CB">
            <w:pPr>
              <w:spacing w:before="120"/>
              <w:rPr>
                <w:color w:val="000000" w:themeColor="text1"/>
              </w:rPr>
            </w:pPr>
            <w:r w:rsidRPr="00A868B6">
              <w:rPr>
                <w:noProof/>
                <w:color w:val="000000" w:themeColor="text1"/>
                <w:lang w:val="en-IE" w:eastAsia="en-IE"/>
              </w:rPr>
              <w:drawing>
                <wp:inline distT="0" distB="0" distL="0" distR="0" wp14:anchorId="0EDC0A56" wp14:editId="2A852E14">
                  <wp:extent cx="716280" cy="594360"/>
                  <wp:effectExtent l="0" t="0" r="7620" b="0"/>
                  <wp:docPr id="2"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6F5F97" w14:textId="32C8CE3F" w:rsidR="00D527CB" w:rsidRPr="00A868B6" w:rsidRDefault="00441EF0" w:rsidP="00D527CB">
            <w:pPr>
              <w:spacing w:before="120" w:line="420" w:lineRule="exact"/>
              <w:rPr>
                <w:color w:val="000000" w:themeColor="text1"/>
                <w:sz w:val="40"/>
                <w:szCs w:val="40"/>
              </w:rPr>
            </w:pPr>
            <w:ins w:id="0" w:author="RG Mar 2025b" w:date="2025-03-21T12:18:00Z">
              <w:r w:rsidRPr="00441EF0">
                <w:rPr>
                  <w:rFonts w:eastAsia="Times New Roman"/>
                  <w:noProof/>
                  <w:lang w:val="en-IE" w:eastAsia="en-IE"/>
                </w:rPr>
                <mc:AlternateContent>
                  <mc:Choice Requires="wps">
                    <w:drawing>
                      <wp:anchor distT="45720" distB="45720" distL="114300" distR="114300" simplePos="0" relativeHeight="251660290" behindDoc="0" locked="0" layoutInCell="1" allowOverlap="1" wp14:anchorId="7293E84A" wp14:editId="13E00C41">
                        <wp:simplePos x="0" y="0"/>
                        <wp:positionH relativeFrom="column">
                          <wp:posOffset>42545</wp:posOffset>
                        </wp:positionH>
                        <wp:positionV relativeFrom="paragraph">
                          <wp:posOffset>455295</wp:posOffset>
                        </wp:positionV>
                        <wp:extent cx="2915285" cy="1022985"/>
                        <wp:effectExtent l="0" t="0" r="27940" b="24765"/>
                        <wp:wrapSquare wrapText="bothSides"/>
                        <wp:docPr id="8873005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1022985"/>
                                </a:xfrm>
                                <a:prstGeom prst="rect">
                                  <a:avLst/>
                                </a:prstGeom>
                                <a:solidFill>
                                  <a:srgbClr val="FFFFFF"/>
                                </a:solidFill>
                                <a:ln w="9525">
                                  <a:solidFill>
                                    <a:srgbClr val="000000"/>
                                  </a:solidFill>
                                  <a:miter lim="800000"/>
                                  <a:headEnd/>
                                  <a:tailEnd/>
                                </a:ln>
                              </wps:spPr>
                              <wps:txbx>
                                <w:txbxContent>
                                  <w:p w14:paraId="2F4352E0" w14:textId="403EAEB9" w:rsidR="00964A90" w:rsidRDefault="00964A90" w:rsidP="00441EF0">
                                    <w:pPr>
                                      <w:rPr>
                                        <w:color w:val="FF0000"/>
                                      </w:rPr>
                                    </w:pPr>
                                    <w:r>
                                      <w:rPr>
                                        <w:color w:val="FF0000"/>
                                      </w:rPr>
                                      <w:t>Informal document GRPE-92-</w:t>
                                    </w:r>
                                    <w:r w:rsidR="0006366D">
                                      <w:rPr>
                                        <w:color w:val="FF0000"/>
                                      </w:rPr>
                                      <w:t>25</w:t>
                                    </w:r>
                                    <w:r w:rsidR="002271BC">
                                      <w:rPr>
                                        <w:color w:val="FF0000"/>
                                      </w:rPr>
                                      <w:t>-Rev.2</w:t>
                                    </w:r>
                                  </w:p>
                                  <w:p w14:paraId="44CF15BF" w14:textId="77777777" w:rsidR="00964A90" w:rsidRDefault="00964A90" w:rsidP="00441EF0">
                                    <w:pPr>
                                      <w:rPr>
                                        <w:color w:val="FF0000"/>
                                      </w:rPr>
                                    </w:pPr>
                                    <w:r>
                                      <w:rPr>
                                        <w:color w:val="FF0000"/>
                                      </w:rPr>
                                      <w:t>92</w:t>
                                    </w:r>
                                    <w:r>
                                      <w:rPr>
                                        <w:color w:val="FF0000"/>
                                        <w:vertAlign w:val="superscript"/>
                                      </w:rPr>
                                      <w:t xml:space="preserve">nd </w:t>
                                    </w:r>
                                    <w:r>
                                      <w:rPr>
                                        <w:color w:val="FF0000"/>
                                      </w:rPr>
                                      <w:t>GRPE</w:t>
                                    </w:r>
                                    <w:r w:rsidRPr="003F3094">
                                      <w:rPr>
                                        <w:color w:val="FF0000"/>
                                      </w:rPr>
                                      <w:t xml:space="preserve">, </w:t>
                                    </w:r>
                                    <w:r>
                                      <w:rPr>
                                        <w:bCs/>
                                        <w:color w:val="FF0000"/>
                                      </w:rPr>
                                      <w:t>25-28 March</w:t>
                                    </w:r>
                                    <w:r w:rsidRPr="003F3094">
                                      <w:rPr>
                                        <w:bCs/>
                                        <w:color w:val="FF0000"/>
                                      </w:rPr>
                                      <w:t xml:space="preserve"> 202</w:t>
                                    </w:r>
                                    <w:r>
                                      <w:rPr>
                                        <w:bCs/>
                                        <w:color w:val="FF0000"/>
                                      </w:rPr>
                                      <w:t>5</w:t>
                                    </w:r>
                                  </w:p>
                                  <w:p w14:paraId="578206F8" w14:textId="19234254" w:rsidR="00964A90" w:rsidRDefault="00964A90" w:rsidP="00441EF0">
                                    <w:pPr>
                                      <w:rPr>
                                        <w:color w:val="FF0000"/>
                                      </w:rPr>
                                    </w:pPr>
                                    <w:r>
                                      <w:rPr>
                                        <w:color w:val="FF0000"/>
                                      </w:rPr>
                                      <w:t xml:space="preserve">Agenda item </w:t>
                                    </w:r>
                                    <w:r w:rsidR="00BD6057">
                                      <w:rPr>
                                        <w:color w:val="FF0000"/>
                                      </w:rPr>
                                      <w:t xml:space="preserve">4 </w:t>
                                    </w:r>
                                    <w:r>
                                      <w:rPr>
                                        <w:color w:val="FF0000"/>
                                      </w:rPr>
                                      <w:t>(a)</w:t>
                                    </w:r>
                                  </w:p>
                                  <w:p w14:paraId="325235FB" w14:textId="77777777" w:rsidR="00964A90" w:rsidRDefault="00964A90" w:rsidP="00441EF0">
                                    <w:pPr>
                                      <w:rPr>
                                        <w:color w:val="FF0000"/>
                                      </w:rPr>
                                    </w:pPr>
                                  </w:p>
                                  <w:p w14:paraId="16EDA884" w14:textId="6D09BE4A" w:rsidR="00964A90" w:rsidRDefault="00964A90" w:rsidP="00441EF0">
                                    <w:pPr>
                                      <w:rPr>
                                        <w:color w:val="FF0000"/>
                                      </w:rPr>
                                    </w:pPr>
                                    <w:r w:rsidRPr="0045537C">
                                      <w:rPr>
                                        <w:color w:val="FF0000"/>
                                      </w:rPr>
                                      <w:t xml:space="preserve">Updates to </w:t>
                                    </w:r>
                                    <w:r>
                                      <w:rPr>
                                        <w:color w:val="FF0000"/>
                                      </w:rPr>
                                      <w:t xml:space="preserve">Working Document </w:t>
                                    </w:r>
                                    <w:r w:rsidRPr="0045537C">
                                      <w:rPr>
                                        <w:color w:val="FF0000"/>
                                      </w:rPr>
                                      <w:t>GRPE/202</w:t>
                                    </w:r>
                                    <w:r>
                                      <w:rPr>
                                        <w:color w:val="FF0000"/>
                                      </w:rPr>
                                      <w:t>5</w:t>
                                    </w:r>
                                    <w:r w:rsidRPr="0045537C">
                                      <w:rPr>
                                        <w:color w:val="FF0000"/>
                                      </w:rPr>
                                      <w:t>/</w:t>
                                    </w:r>
                                    <w:r>
                                      <w:rPr>
                                        <w:color w:val="FF0000"/>
                                      </w:rPr>
                                      <w:t>12</w:t>
                                    </w:r>
                                    <w:r w:rsidRPr="0045537C">
                                      <w:rPr>
                                        <w:color w:val="FF0000"/>
                                      </w:rPr>
                                      <w:t xml:space="preserve"> are shown using tracked changes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293E84A" id="_x0000_t202" coordsize="21600,21600" o:spt="202" path="m,l,21600r21600,l21600,xe">
                        <v:stroke joinstyle="miter"/>
                        <v:path gradientshapeok="t" o:connecttype="rect"/>
                      </v:shapetype>
                      <v:shape id="Text Box 1" o:spid="_x0000_s1026" type="#_x0000_t202" style="position:absolute;margin-left:3.35pt;margin-top:35.85pt;width:229.55pt;height:80.55pt;z-index:25166029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">
                        <v:textbox>
                          <w:txbxContent>
                            <w:p w14:paraId="2F4352E0" w14:textId="403EAEB9" w:rsidR="00964A90" w:rsidRDefault="00964A90" w:rsidP="00441EF0">
                              <w:pPr>
                                <w:rPr>
                                  <w:color w:val="FF0000"/>
                                </w:rPr>
                              </w:pPr>
                              <w:r>
                                <w:rPr>
                                  <w:color w:val="FF0000"/>
                                </w:rPr>
                                <w:t>Informal document GRPE-92-</w:t>
                              </w:r>
                              <w:r w:rsidR="0006366D">
                                <w:rPr>
                                  <w:color w:val="FF0000"/>
                                </w:rPr>
                                <w:t>25</w:t>
                              </w:r>
                              <w:r w:rsidR="002271BC">
                                <w:rPr>
                                  <w:color w:val="FF0000"/>
                                </w:rPr>
                                <w:t>-Rev.2</w:t>
                              </w:r>
                            </w:p>
                            <w:p w14:paraId="44CF15BF" w14:textId="77777777" w:rsidR="00964A90" w:rsidRDefault="00964A90" w:rsidP="00441EF0">
                              <w:pPr>
                                <w:rPr>
                                  <w:color w:val="FF0000"/>
                                </w:rPr>
                              </w:pPr>
                              <w:r>
                                <w:rPr>
                                  <w:color w:val="FF0000"/>
                                </w:rPr>
                                <w:t>92</w:t>
                              </w:r>
                              <w:r>
                                <w:rPr>
                                  <w:color w:val="FF0000"/>
                                  <w:vertAlign w:val="superscript"/>
                                </w:rPr>
                                <w:t xml:space="preserve">nd </w:t>
                              </w:r>
                              <w:r>
                                <w:rPr>
                                  <w:color w:val="FF0000"/>
                                </w:rPr>
                                <w:t>GRPE</w:t>
                              </w:r>
                              <w:r w:rsidRPr="003F3094">
                                <w:rPr>
                                  <w:color w:val="FF0000"/>
                                </w:rPr>
                                <w:t xml:space="preserve">, </w:t>
                              </w:r>
                              <w:r>
                                <w:rPr>
                                  <w:bCs/>
                                  <w:color w:val="FF0000"/>
                                </w:rPr>
                                <w:t>25-28 March</w:t>
                              </w:r>
                              <w:r w:rsidRPr="003F3094">
                                <w:rPr>
                                  <w:bCs/>
                                  <w:color w:val="FF0000"/>
                                </w:rPr>
                                <w:t xml:space="preserve"> 202</w:t>
                              </w:r>
                              <w:r>
                                <w:rPr>
                                  <w:bCs/>
                                  <w:color w:val="FF0000"/>
                                </w:rPr>
                                <w:t>5</w:t>
                              </w:r>
                            </w:p>
                            <w:p w14:paraId="578206F8" w14:textId="19234254" w:rsidR="00964A90" w:rsidRDefault="00964A90" w:rsidP="00441EF0">
                              <w:pPr>
                                <w:rPr>
                                  <w:color w:val="FF0000"/>
                                </w:rPr>
                              </w:pPr>
                              <w:r>
                                <w:rPr>
                                  <w:color w:val="FF0000"/>
                                </w:rPr>
                                <w:t xml:space="preserve">Agenda item </w:t>
                              </w:r>
                              <w:r w:rsidR="00BD6057">
                                <w:rPr>
                                  <w:color w:val="FF0000"/>
                                </w:rPr>
                                <w:t xml:space="preserve">4 </w:t>
                              </w:r>
                              <w:r>
                                <w:rPr>
                                  <w:color w:val="FF0000"/>
                                </w:rPr>
                                <w:t>(a)</w:t>
                              </w:r>
                            </w:p>
                            <w:p w14:paraId="325235FB" w14:textId="77777777" w:rsidR="00964A90" w:rsidRDefault="00964A90" w:rsidP="00441EF0">
                              <w:pPr>
                                <w:rPr>
                                  <w:color w:val="FF0000"/>
                                </w:rPr>
                              </w:pPr>
                            </w:p>
                            <w:p w14:paraId="16EDA884" w14:textId="6D09BE4A" w:rsidR="00964A90" w:rsidRDefault="00964A90" w:rsidP="00441EF0">
                              <w:pPr>
                                <w:rPr>
                                  <w:color w:val="FF0000"/>
                                </w:rPr>
                              </w:pPr>
                              <w:r w:rsidRPr="0045537C">
                                <w:rPr>
                                  <w:color w:val="FF0000"/>
                                </w:rPr>
                                <w:t xml:space="preserve">Updates to </w:t>
                              </w:r>
                              <w:r>
                                <w:rPr>
                                  <w:color w:val="FF0000"/>
                                </w:rPr>
                                <w:t xml:space="preserve">Working Document </w:t>
                              </w:r>
                              <w:r w:rsidRPr="0045537C">
                                <w:rPr>
                                  <w:color w:val="FF0000"/>
                                </w:rPr>
                                <w:t>GRPE/202</w:t>
                              </w:r>
                              <w:r>
                                <w:rPr>
                                  <w:color w:val="FF0000"/>
                                </w:rPr>
                                <w:t>5</w:t>
                              </w:r>
                              <w:r w:rsidRPr="0045537C">
                                <w:rPr>
                                  <w:color w:val="FF0000"/>
                                </w:rPr>
                                <w:t>/</w:t>
                              </w:r>
                              <w:r>
                                <w:rPr>
                                  <w:color w:val="FF0000"/>
                                </w:rPr>
                                <w:t>12</w:t>
                              </w:r>
                              <w:r w:rsidRPr="0045537C">
                                <w:rPr>
                                  <w:color w:val="FF0000"/>
                                </w:rPr>
                                <w:t xml:space="preserve"> are shown using tracked changes</w:t>
                              </w:r>
                            </w:p>
                          </w:txbxContent>
                        </v:textbox>
                        <w10:wrap type="square"/>
                      </v:shape>
                    </w:pict>
                  </mc:Fallback>
                </mc:AlternateContent>
              </w:r>
            </w:ins>
            <w:r w:rsidR="00D527CB" w:rsidRPr="00A868B6">
              <w:rPr>
                <w:b/>
                <w:color w:val="000000" w:themeColor="text1"/>
                <w:sz w:val="40"/>
                <w:szCs w:val="40"/>
              </w:rPr>
              <w:t>Economic and Social Council</w:t>
            </w:r>
          </w:p>
        </w:tc>
        <w:tc>
          <w:tcPr>
            <w:tcW w:w="2835" w:type="dxa"/>
            <w:tcBorders>
              <w:top w:val="single" w:sz="4" w:space="0" w:color="auto"/>
              <w:bottom w:val="single" w:sz="12" w:space="0" w:color="auto"/>
            </w:tcBorders>
          </w:tcPr>
          <w:p w14:paraId="4AB2EC16" w14:textId="77777777" w:rsidR="00D527CB" w:rsidRPr="00A868B6" w:rsidRDefault="00D527CB" w:rsidP="00D527CB">
            <w:pPr>
              <w:spacing w:before="240" w:line="240" w:lineRule="exact"/>
              <w:rPr>
                <w:color w:val="000000" w:themeColor="text1"/>
              </w:rPr>
            </w:pPr>
            <w:r w:rsidRPr="00A868B6">
              <w:rPr>
                <w:color w:val="000000" w:themeColor="text1"/>
              </w:rPr>
              <w:t>Distr.: General</w:t>
            </w:r>
          </w:p>
          <w:p w14:paraId="4D17E5BA" w14:textId="43B8AFFD" w:rsidR="00D527CB" w:rsidRPr="00A868B6" w:rsidRDefault="00A210C9" w:rsidP="00D527CB">
            <w:pPr>
              <w:spacing w:line="240" w:lineRule="exact"/>
              <w:rPr>
                <w:color w:val="000000" w:themeColor="text1"/>
                <w:lang w:eastAsia="ja-JP"/>
              </w:rPr>
            </w:pPr>
            <w:r>
              <w:rPr>
                <w:color w:val="000000" w:themeColor="text1"/>
                <w:lang w:eastAsia="ja-JP"/>
              </w:rPr>
              <w:t>10</w:t>
            </w:r>
            <w:r w:rsidR="00663BFC">
              <w:rPr>
                <w:color w:val="000000" w:themeColor="text1"/>
                <w:lang w:eastAsia="ja-JP"/>
              </w:rPr>
              <w:t xml:space="preserve"> </w:t>
            </w:r>
            <w:r w:rsidR="005C2A06">
              <w:rPr>
                <w:color w:val="000000" w:themeColor="text1"/>
                <w:lang w:eastAsia="ja-JP"/>
              </w:rPr>
              <w:t>January</w:t>
            </w:r>
            <w:r w:rsidR="00663BFC">
              <w:rPr>
                <w:color w:val="000000" w:themeColor="text1"/>
                <w:lang w:eastAsia="ja-JP"/>
              </w:rPr>
              <w:t xml:space="preserve"> 202</w:t>
            </w:r>
            <w:r w:rsidR="005C2A06">
              <w:rPr>
                <w:color w:val="000000" w:themeColor="text1"/>
                <w:lang w:eastAsia="ja-JP"/>
              </w:rPr>
              <w:t>5</w:t>
            </w:r>
          </w:p>
          <w:p w14:paraId="28D4F354" w14:textId="77777777" w:rsidR="00D527CB" w:rsidRPr="00A868B6" w:rsidRDefault="00D527CB" w:rsidP="00D527CB">
            <w:pPr>
              <w:spacing w:line="240" w:lineRule="exact"/>
              <w:rPr>
                <w:color w:val="000000" w:themeColor="text1"/>
              </w:rPr>
            </w:pPr>
          </w:p>
          <w:p w14:paraId="0C87A06E" w14:textId="77777777" w:rsidR="00D527CB" w:rsidRPr="00A868B6" w:rsidRDefault="00D527CB" w:rsidP="00D527CB">
            <w:pPr>
              <w:spacing w:line="240" w:lineRule="exact"/>
              <w:rPr>
                <w:color w:val="000000" w:themeColor="text1"/>
              </w:rPr>
            </w:pPr>
            <w:r w:rsidRPr="00A868B6">
              <w:rPr>
                <w:color w:val="000000" w:themeColor="text1"/>
              </w:rPr>
              <w:t>Original: English</w:t>
            </w:r>
          </w:p>
          <w:p w14:paraId="4A22574E" w14:textId="77777777" w:rsidR="00D527CB" w:rsidRPr="00A868B6" w:rsidRDefault="00D527CB" w:rsidP="00D527CB">
            <w:pPr>
              <w:spacing w:line="240" w:lineRule="exact"/>
              <w:rPr>
                <w:color w:val="000000" w:themeColor="text1"/>
              </w:rPr>
            </w:pPr>
          </w:p>
        </w:tc>
      </w:tr>
    </w:tbl>
    <w:p w14:paraId="4A29AA0C" w14:textId="77777777" w:rsidR="00D527CB" w:rsidRPr="00A868B6" w:rsidRDefault="00D527CB" w:rsidP="00D527CB">
      <w:pPr>
        <w:tabs>
          <w:tab w:val="left" w:pos="567"/>
          <w:tab w:val="left" w:pos="1134"/>
        </w:tabs>
        <w:spacing w:before="120"/>
        <w:rPr>
          <w:color w:val="000000" w:themeColor="text1"/>
          <w:sz w:val="22"/>
          <w:szCs w:val="22"/>
        </w:rPr>
      </w:pPr>
      <w:r w:rsidRPr="00A868B6">
        <w:rPr>
          <w:b/>
          <w:color w:val="000000" w:themeColor="text1"/>
          <w:sz w:val="28"/>
          <w:szCs w:val="28"/>
        </w:rPr>
        <w:t>Economic</w:t>
      </w:r>
      <w:r w:rsidRPr="00A868B6">
        <w:rPr>
          <w:b/>
          <w:bCs/>
          <w:color w:val="000000" w:themeColor="text1"/>
          <w:sz w:val="28"/>
          <w:szCs w:val="28"/>
        </w:rPr>
        <w:t xml:space="preserve"> Commission for Europe </w:t>
      </w:r>
    </w:p>
    <w:p w14:paraId="3B6D594A" w14:textId="77777777" w:rsidR="00D527CB" w:rsidRPr="00A868B6" w:rsidRDefault="00D527CB" w:rsidP="00D527CB">
      <w:pPr>
        <w:tabs>
          <w:tab w:val="left" w:pos="567"/>
          <w:tab w:val="left" w:pos="1134"/>
        </w:tabs>
        <w:spacing w:before="120"/>
        <w:rPr>
          <w:color w:val="000000" w:themeColor="text1"/>
          <w:sz w:val="22"/>
          <w:szCs w:val="22"/>
        </w:rPr>
      </w:pPr>
      <w:r w:rsidRPr="00A868B6">
        <w:rPr>
          <w:color w:val="000000" w:themeColor="text1"/>
          <w:sz w:val="28"/>
          <w:szCs w:val="28"/>
        </w:rPr>
        <w:t xml:space="preserve">Inland Transport Committee </w:t>
      </w:r>
    </w:p>
    <w:p w14:paraId="6D0737EF" w14:textId="77777777" w:rsidR="00D527CB" w:rsidRPr="00A868B6" w:rsidRDefault="00D527CB" w:rsidP="00D527CB">
      <w:pPr>
        <w:tabs>
          <w:tab w:val="left" w:pos="567"/>
          <w:tab w:val="left" w:pos="1134"/>
        </w:tabs>
        <w:spacing w:before="120"/>
        <w:rPr>
          <w:color w:val="000000" w:themeColor="text1"/>
          <w:sz w:val="22"/>
          <w:szCs w:val="22"/>
        </w:rPr>
      </w:pPr>
      <w:r w:rsidRPr="00A868B6">
        <w:rPr>
          <w:b/>
          <w:bCs/>
          <w:color w:val="000000" w:themeColor="text1"/>
          <w:sz w:val="24"/>
          <w:szCs w:val="24"/>
        </w:rPr>
        <w:t>World Forum for Harmonization of Vehicle Regulations</w:t>
      </w:r>
    </w:p>
    <w:p w14:paraId="48F9B3AD" w14:textId="77777777" w:rsidR="00D527CB" w:rsidRPr="00A868B6" w:rsidRDefault="00D527CB" w:rsidP="00D527CB">
      <w:pPr>
        <w:tabs>
          <w:tab w:val="left" w:pos="567"/>
          <w:tab w:val="left" w:pos="1134"/>
        </w:tabs>
        <w:spacing w:before="120" w:after="120"/>
        <w:rPr>
          <w:b/>
          <w:bCs/>
          <w:color w:val="000000" w:themeColor="text1"/>
        </w:rPr>
      </w:pPr>
      <w:r w:rsidRPr="00A868B6">
        <w:rPr>
          <w:b/>
          <w:bCs/>
          <w:color w:val="000000" w:themeColor="text1"/>
        </w:rPr>
        <w:t>Working Party on Pollution and Energy</w:t>
      </w:r>
    </w:p>
    <w:p w14:paraId="2E6EC43F" w14:textId="144893B1" w:rsidR="00D527CB" w:rsidRPr="00A868B6" w:rsidRDefault="00142655" w:rsidP="00D527CB">
      <w:pPr>
        <w:rPr>
          <w:b/>
          <w:color w:val="000000" w:themeColor="text1"/>
        </w:rPr>
      </w:pPr>
      <w:r>
        <w:rPr>
          <w:rFonts w:hint="eastAsia"/>
          <w:b/>
          <w:color w:val="000000" w:themeColor="text1"/>
          <w:lang w:eastAsia="ja-JP"/>
        </w:rPr>
        <w:t>N</w:t>
      </w:r>
      <w:r w:rsidRPr="00142655">
        <w:rPr>
          <w:b/>
          <w:color w:val="000000" w:themeColor="text1"/>
          <w:lang w:eastAsia="ja-JP"/>
        </w:rPr>
        <w:t>inet</w:t>
      </w:r>
      <w:r w:rsidR="00B51540">
        <w:rPr>
          <w:b/>
          <w:color w:val="000000" w:themeColor="text1"/>
          <w:lang w:eastAsia="ja-JP"/>
        </w:rPr>
        <w:t>y-</w:t>
      </w:r>
      <w:r w:rsidR="00806DB2">
        <w:rPr>
          <w:b/>
          <w:color w:val="000000" w:themeColor="text1"/>
          <w:lang w:eastAsia="ja-JP"/>
        </w:rPr>
        <w:t>second</w:t>
      </w:r>
      <w:r w:rsidR="00D527CB" w:rsidRPr="00A868B6">
        <w:rPr>
          <w:b/>
          <w:color w:val="000000" w:themeColor="text1"/>
        </w:rPr>
        <w:t xml:space="preserve"> session</w:t>
      </w:r>
    </w:p>
    <w:p w14:paraId="48C4326E" w14:textId="258476D8" w:rsidR="00EB14B0" w:rsidRPr="00A868B6" w:rsidRDefault="00EB14B0" w:rsidP="00EB14B0">
      <w:pPr>
        <w:rPr>
          <w:color w:val="000000" w:themeColor="text1"/>
          <w:lang w:eastAsia="ja-JP"/>
        </w:rPr>
      </w:pPr>
      <w:bookmarkStart w:id="1" w:name="_Hlk66108778"/>
      <w:r w:rsidRPr="00113319">
        <w:t>Geneva</w:t>
      </w:r>
      <w:r>
        <w:rPr>
          <w:bCs/>
        </w:rPr>
        <w:t xml:space="preserve">, </w:t>
      </w:r>
      <w:r w:rsidR="001E5921">
        <w:rPr>
          <w:bCs/>
        </w:rPr>
        <w:t>25</w:t>
      </w:r>
      <w:r w:rsidRPr="00885CEC">
        <w:rPr>
          <w:bCs/>
        </w:rPr>
        <w:t>–</w:t>
      </w:r>
      <w:r w:rsidR="001E5921">
        <w:rPr>
          <w:bCs/>
        </w:rPr>
        <w:t>28</w:t>
      </w:r>
      <w:r>
        <w:rPr>
          <w:bCs/>
        </w:rPr>
        <w:t xml:space="preserve"> </w:t>
      </w:r>
      <w:r w:rsidR="00806DB2">
        <w:rPr>
          <w:bCs/>
        </w:rPr>
        <w:t>March</w:t>
      </w:r>
      <w:r>
        <w:rPr>
          <w:bCs/>
        </w:rPr>
        <w:t xml:space="preserve"> </w:t>
      </w:r>
      <w:r w:rsidRPr="00885CEC">
        <w:rPr>
          <w:bCs/>
        </w:rPr>
        <w:t>202</w:t>
      </w:r>
      <w:r w:rsidR="00806DB2">
        <w:rPr>
          <w:bCs/>
        </w:rPr>
        <w:t>5</w:t>
      </w:r>
    </w:p>
    <w:p w14:paraId="3B9BDA6E" w14:textId="27D56652" w:rsidR="00C12754" w:rsidRPr="00094785" w:rsidRDefault="00C12754" w:rsidP="00C12754">
      <w:r w:rsidRPr="00DE6870">
        <w:t xml:space="preserve">Item </w:t>
      </w:r>
      <w:r w:rsidR="00806DB2">
        <w:t>4</w:t>
      </w:r>
      <w:r>
        <w:t xml:space="preserve"> (a)</w:t>
      </w:r>
      <w:r w:rsidRPr="00DE6870">
        <w:rPr>
          <w:bCs/>
        </w:rPr>
        <w:t xml:space="preserve"> </w:t>
      </w:r>
      <w:r w:rsidRPr="00094785">
        <w:t>of the provisional agenda</w:t>
      </w:r>
    </w:p>
    <w:p w14:paraId="38FD139D" w14:textId="77777777" w:rsidR="00744DAC" w:rsidRPr="00744DAC" w:rsidRDefault="00744DAC" w:rsidP="00744DAC">
      <w:pPr>
        <w:rPr>
          <w:b/>
          <w:bCs/>
        </w:rPr>
      </w:pPr>
      <w:r w:rsidRPr="00744DAC">
        <w:rPr>
          <w:b/>
          <w:bCs/>
        </w:rPr>
        <w:t xml:space="preserve">Heavy duty vehicles: </w:t>
      </w:r>
    </w:p>
    <w:p w14:paraId="5FE643D4" w14:textId="77777777" w:rsidR="00744DAC" w:rsidRPr="00744DAC" w:rsidRDefault="00744DAC" w:rsidP="00744DAC">
      <w:pPr>
        <w:rPr>
          <w:b/>
          <w:bCs/>
        </w:rPr>
      </w:pPr>
      <w:r w:rsidRPr="00744DAC">
        <w:rPr>
          <w:b/>
          <w:bCs/>
        </w:rPr>
        <w:t xml:space="preserve">UN Regulations Nos. 49 (Emissions of compression  </w:t>
      </w:r>
    </w:p>
    <w:p w14:paraId="1FC4F508" w14:textId="77777777" w:rsidR="00744DAC" w:rsidRPr="00744DAC" w:rsidRDefault="00744DAC" w:rsidP="00744DAC">
      <w:pPr>
        <w:rPr>
          <w:b/>
          <w:bCs/>
        </w:rPr>
      </w:pPr>
      <w:r w:rsidRPr="00744DAC">
        <w:rPr>
          <w:b/>
          <w:bCs/>
        </w:rPr>
        <w:t xml:space="preserve">ignition and positive ignition (LPG and CNG) engines) </w:t>
      </w:r>
    </w:p>
    <w:p w14:paraId="009BBBF8" w14:textId="61F905A7" w:rsidR="004C07BB" w:rsidRPr="00487B3D" w:rsidRDefault="00744DAC" w:rsidP="00744DAC">
      <w:pPr>
        <w:rPr>
          <w:b/>
          <w:bCs/>
        </w:rPr>
      </w:pPr>
      <w:r w:rsidRPr="00744DAC">
        <w:rPr>
          <w:b/>
          <w:bCs/>
        </w:rPr>
        <w:t>and 132 (Retrofit Emissions Control devices (REC))</w:t>
      </w:r>
    </w:p>
    <w:p w14:paraId="5F0FAA6C" w14:textId="471E91A3" w:rsidR="00D527CB" w:rsidRPr="00A868B6" w:rsidRDefault="00D527CB" w:rsidP="0075084D">
      <w:pPr>
        <w:pStyle w:val="HChG"/>
        <w:tabs>
          <w:tab w:val="left" w:pos="3544"/>
        </w:tabs>
        <w:jc w:val="both"/>
        <w:rPr>
          <w:color w:val="000000" w:themeColor="text1"/>
        </w:rPr>
      </w:pPr>
      <w:r w:rsidRPr="00A868B6">
        <w:rPr>
          <w:color w:val="000000" w:themeColor="text1"/>
        </w:rPr>
        <w:tab/>
      </w:r>
      <w:r w:rsidRPr="00A868B6">
        <w:rPr>
          <w:color w:val="000000" w:themeColor="text1"/>
        </w:rPr>
        <w:tab/>
        <w:t xml:space="preserve">Proposal for a </w:t>
      </w:r>
      <w:r w:rsidR="007D7F71">
        <w:rPr>
          <w:color w:val="000000" w:themeColor="text1"/>
        </w:rPr>
        <w:t>new</w:t>
      </w:r>
      <w:r w:rsidR="00B51540">
        <w:rPr>
          <w:color w:val="000000" w:themeColor="text1"/>
        </w:rPr>
        <w:t xml:space="preserve"> </w:t>
      </w:r>
      <w:r w:rsidRPr="00A868B6">
        <w:rPr>
          <w:color w:val="000000" w:themeColor="text1"/>
        </w:rPr>
        <w:t>Supplement to the 0</w:t>
      </w:r>
      <w:r w:rsidR="00744DAC">
        <w:rPr>
          <w:color w:val="000000" w:themeColor="text1"/>
          <w:lang w:eastAsia="ja-JP"/>
        </w:rPr>
        <w:t>7</w:t>
      </w:r>
      <w:r w:rsidRPr="00A868B6">
        <w:rPr>
          <w:color w:val="000000" w:themeColor="text1"/>
        </w:rPr>
        <w:t xml:space="preserve"> series of amendments to UN Regulation No. </w:t>
      </w:r>
      <w:r w:rsidR="00744DAC">
        <w:rPr>
          <w:color w:val="000000" w:themeColor="text1"/>
        </w:rPr>
        <w:t>49</w:t>
      </w:r>
      <w:r w:rsidRPr="00A868B6">
        <w:rPr>
          <w:color w:val="000000" w:themeColor="text1"/>
        </w:rPr>
        <w:t xml:space="preserve"> (</w:t>
      </w:r>
      <w:r w:rsidR="005F0C53" w:rsidRPr="005F0C53">
        <w:rPr>
          <w:color w:val="000000" w:themeColor="text1"/>
        </w:rPr>
        <w:t xml:space="preserve">Emissions of </w:t>
      </w:r>
      <w:r w:rsidR="0075084D" w:rsidRPr="0075084D">
        <w:rPr>
          <w:color w:val="000000" w:themeColor="text1"/>
        </w:rPr>
        <w:t>compression ignition and positive ignition (LPG and CNG) engines)</w:t>
      </w:r>
    </w:p>
    <w:bookmarkEnd w:id="1"/>
    <w:p w14:paraId="7709D5C9" w14:textId="21E5E055" w:rsidR="00D527CB" w:rsidRPr="00A868B6" w:rsidRDefault="00D527CB" w:rsidP="00D527CB">
      <w:pPr>
        <w:pStyle w:val="H1G"/>
        <w:ind w:firstLine="0"/>
        <w:jc w:val="both"/>
        <w:rPr>
          <w:color w:val="000000" w:themeColor="text1"/>
          <w:lang w:val="en-GB"/>
        </w:rPr>
      </w:pPr>
      <w:r w:rsidRPr="00A868B6">
        <w:rPr>
          <w:color w:val="000000" w:themeColor="text1"/>
          <w:lang w:val="en-GB"/>
        </w:rPr>
        <w:t xml:space="preserve">Submitted by the experts </w:t>
      </w:r>
      <w:r w:rsidR="009171F9">
        <w:rPr>
          <w:color w:val="000000" w:themeColor="text1"/>
          <w:lang w:val="en-GB" w:eastAsia="ja-JP"/>
        </w:rPr>
        <w:t>f</w:t>
      </w:r>
      <w:r w:rsidR="00392B1C">
        <w:rPr>
          <w:color w:val="000000" w:themeColor="text1"/>
          <w:lang w:val="en-GB" w:eastAsia="ja-JP"/>
        </w:rPr>
        <w:t>rom</w:t>
      </w:r>
      <w:r w:rsidRPr="00A868B6">
        <w:rPr>
          <w:color w:val="000000" w:themeColor="text1"/>
          <w:lang w:val="en-GB"/>
        </w:rPr>
        <w:t xml:space="preserve"> </w:t>
      </w:r>
      <w:r w:rsidR="0075084D">
        <w:rPr>
          <w:color w:val="000000" w:themeColor="text1"/>
          <w:lang w:val="en-GB"/>
        </w:rPr>
        <w:t>the European Commission</w:t>
      </w:r>
      <w:r w:rsidR="00061070" w:rsidRPr="00B51540">
        <w:rPr>
          <w:bCs/>
          <w:szCs w:val="24"/>
        </w:rPr>
        <w:footnoteReference w:customMarkFollows="1" w:id="2"/>
        <w:t>*</w:t>
      </w:r>
    </w:p>
    <w:p w14:paraId="7181CA39" w14:textId="0307D1C0" w:rsidR="00B51540" w:rsidRDefault="00B51540" w:rsidP="00FC4951">
      <w:pPr>
        <w:pStyle w:val="SingleTxtG"/>
        <w:spacing w:before="240"/>
      </w:pPr>
      <w:r w:rsidRPr="00255115">
        <w:t xml:space="preserve">The text reproduced below was prepared by the experts </w:t>
      </w:r>
      <w:r w:rsidR="009171F9">
        <w:t>f</w:t>
      </w:r>
      <w:r w:rsidR="00392B1C">
        <w:t>rom</w:t>
      </w:r>
      <w:r w:rsidRPr="00255115">
        <w:t xml:space="preserve"> </w:t>
      </w:r>
      <w:r w:rsidR="0075084D">
        <w:t>the European Comm</w:t>
      </w:r>
      <w:r w:rsidR="00FC4951">
        <w:t>ission</w:t>
      </w:r>
      <w:r w:rsidRPr="00255115">
        <w:t xml:space="preserve"> and proposes to </w:t>
      </w:r>
      <w:r w:rsidR="0097546F">
        <w:t xml:space="preserve">introduce </w:t>
      </w:r>
      <w:r w:rsidR="0040556F">
        <w:t xml:space="preserve">new provisions to accommodate type-approval </w:t>
      </w:r>
      <w:r w:rsidR="0040556F" w:rsidRPr="0025550A">
        <w:t xml:space="preserve">of </w:t>
      </w:r>
      <w:r w:rsidR="0040556F" w:rsidRPr="003D0AD6">
        <w:t>hydrogen Type 1A dual fuel engines and vehicles</w:t>
      </w:r>
      <w:r w:rsidR="0040556F">
        <w:t xml:space="preserve">, </w:t>
      </w:r>
      <w:r w:rsidR="0040556F" w:rsidRPr="0040556F">
        <w:t xml:space="preserve">modifications to include </w:t>
      </w:r>
      <w:r w:rsidR="00455D8E" w:rsidRPr="00455D8E">
        <w:t xml:space="preserve">Fourier Transform Infrared </w:t>
      </w:r>
      <w:r w:rsidR="00455D8E">
        <w:t>(</w:t>
      </w:r>
      <w:r w:rsidR="0040556F" w:rsidRPr="0040556F">
        <w:t>FTIR</w:t>
      </w:r>
      <w:r w:rsidR="00455D8E">
        <w:t xml:space="preserve">) </w:t>
      </w:r>
      <w:r w:rsidR="0040556F" w:rsidRPr="0040556F">
        <w:t xml:space="preserve">and </w:t>
      </w:r>
      <w:r w:rsidR="00455D8E" w:rsidRPr="00455D8E">
        <w:t xml:space="preserve">Quantum </w:t>
      </w:r>
      <w:r w:rsidR="00455D8E">
        <w:t>C</w:t>
      </w:r>
      <w:r w:rsidR="00455D8E" w:rsidRPr="00455D8E">
        <w:t xml:space="preserve">ascade </w:t>
      </w:r>
      <w:r w:rsidR="00455D8E">
        <w:t>L</w:t>
      </w:r>
      <w:r w:rsidR="00455D8E" w:rsidRPr="00455D8E">
        <w:t xml:space="preserve">aser </w:t>
      </w:r>
      <w:ins w:id="2" w:author="RSB" w:date="2025-03-18T15:26:00Z">
        <w:r w:rsidR="00967358">
          <w:t xml:space="preserve">mid-Infrared detection </w:t>
        </w:r>
      </w:ins>
      <w:r w:rsidR="00455D8E">
        <w:t>(</w:t>
      </w:r>
      <w:r w:rsidR="0040556F" w:rsidRPr="0040556F">
        <w:t>QCL</w:t>
      </w:r>
      <w:ins w:id="3" w:author="RSB" w:date="2025-03-18T15:26:00Z">
        <w:r w:rsidR="00967358">
          <w:t>-IR</w:t>
        </w:r>
      </w:ins>
      <w:r w:rsidR="00455D8E">
        <w:t>)</w:t>
      </w:r>
      <w:r w:rsidR="0040556F" w:rsidRPr="0040556F">
        <w:t xml:space="preserve"> instruments </w:t>
      </w:r>
      <w:r w:rsidR="0040556F">
        <w:t xml:space="preserve">and </w:t>
      </w:r>
      <w:r w:rsidR="0040556F" w:rsidRPr="00A16788">
        <w:rPr>
          <w:bCs/>
          <w:lang w:val="en-US"/>
        </w:rPr>
        <w:t>new provisions to accommodate monitoring on-board fuel and/or energy consumption during PEMS testing</w:t>
      </w:r>
      <w:r w:rsidRPr="00255115">
        <w:t>. The modifications to the current text of the Regulation are marked in bold for new or strikethrough for deleted characters.</w:t>
      </w:r>
    </w:p>
    <w:p w14:paraId="7A21D38E" w14:textId="77777777" w:rsidR="005F0C53" w:rsidRDefault="00D527CB" w:rsidP="005F0C53">
      <w:pPr>
        <w:pStyle w:val="HChG"/>
        <w:tabs>
          <w:tab w:val="left" w:pos="8505"/>
        </w:tabs>
        <w:spacing w:before="320" w:after="200" w:line="240" w:lineRule="atLeast"/>
        <w:ind w:left="0" w:right="-40" w:firstLine="0"/>
        <w:rPr>
          <w:bCs/>
          <w:color w:val="000000" w:themeColor="text1"/>
          <w:szCs w:val="28"/>
        </w:rPr>
      </w:pPr>
      <w:r w:rsidRPr="00A868B6">
        <w:rPr>
          <w:bCs/>
          <w:color w:val="000000" w:themeColor="text1"/>
          <w:szCs w:val="28"/>
        </w:rPr>
        <w:br w:type="page"/>
      </w:r>
    </w:p>
    <w:p w14:paraId="50275E04" w14:textId="03F93773" w:rsidR="005F0C53" w:rsidRPr="00E3338E" w:rsidRDefault="005F0C53" w:rsidP="00B42C14">
      <w:pPr>
        <w:pStyle w:val="HChG"/>
        <w:tabs>
          <w:tab w:val="clear" w:pos="851"/>
        </w:tabs>
        <w:spacing w:before="320" w:after="120" w:line="240" w:lineRule="atLeast"/>
        <w:ind w:left="567" w:right="-40" w:firstLine="6"/>
      </w:pPr>
      <w:r w:rsidRPr="007E2DDC">
        <w:lastRenderedPageBreak/>
        <w:t>I.</w:t>
      </w:r>
      <w:r w:rsidRPr="007E2DDC">
        <w:tab/>
      </w:r>
      <w:r w:rsidRPr="00E3338E">
        <w:t>Proposal</w:t>
      </w:r>
    </w:p>
    <w:p w14:paraId="18D12A63" w14:textId="77777777" w:rsidR="006145F7" w:rsidRPr="00E3338E" w:rsidRDefault="006145F7" w:rsidP="006145F7">
      <w:pPr>
        <w:keepNext/>
        <w:spacing w:after="120"/>
        <w:ind w:left="1134" w:right="1134"/>
        <w:rPr>
          <w:rFonts w:eastAsia="Times New Roman"/>
          <w:lang w:val="en-US"/>
        </w:rPr>
      </w:pPr>
      <w:r w:rsidRPr="00E3338E">
        <w:rPr>
          <w:rFonts w:eastAsia="Times New Roman"/>
          <w:i/>
        </w:rPr>
        <w:t>Paragraph 3.5.1.</w:t>
      </w:r>
      <w:r w:rsidRPr="001308E6">
        <w:rPr>
          <w:rFonts w:eastAsia="Times New Roman"/>
          <w:iCs/>
        </w:rPr>
        <w:t>, amend to read</w:t>
      </w:r>
      <w:r w:rsidRPr="00E3338E">
        <w:rPr>
          <w:rFonts w:eastAsia="Times New Roman"/>
          <w:i/>
        </w:rPr>
        <w:t>:</w:t>
      </w:r>
      <w:r w:rsidRPr="00E3338E">
        <w:rPr>
          <w:rFonts w:eastAsia="Times New Roman"/>
          <w:lang w:val="en-US"/>
        </w:rPr>
        <w:t xml:space="preserve"> </w:t>
      </w:r>
    </w:p>
    <w:p w14:paraId="2B53DF13" w14:textId="77777777" w:rsidR="006145F7" w:rsidRPr="00E3338E" w:rsidRDefault="006145F7" w:rsidP="006145F7">
      <w:pPr>
        <w:spacing w:after="120"/>
        <w:ind w:left="2268" w:right="1134" w:hanging="1134"/>
        <w:jc w:val="both"/>
        <w:rPr>
          <w:rFonts w:eastAsia="Times New Roman"/>
          <w:lang w:val="en-US"/>
        </w:rPr>
      </w:pPr>
      <w:r w:rsidRPr="00E3338E">
        <w:rPr>
          <w:rFonts w:eastAsia="Times New Roman"/>
          <w:lang w:val="en-US"/>
        </w:rPr>
        <w:t>"3.5.1.</w:t>
      </w:r>
      <w:r w:rsidRPr="00E3338E">
        <w:rPr>
          <w:rFonts w:eastAsia="Times New Roman"/>
          <w:lang w:val="en-US"/>
        </w:rPr>
        <w:tab/>
        <w:t xml:space="preserve">In case of an application for type approval of engines fueled with hydrogen, hydrogen shall be the fuel the engine is designed to run on primarily. </w:t>
      </w:r>
      <w:r w:rsidRPr="00E3338E">
        <w:rPr>
          <w:rFonts w:eastAsia="Times New Roman"/>
          <w:b/>
          <w:bCs/>
          <w:lang w:val="en-US"/>
        </w:rPr>
        <w:t>This shall include dual-fuel engines of Type 1A with hydrogen as gaseous fuel.</w:t>
      </w:r>
      <w:r w:rsidRPr="00E3338E">
        <w:rPr>
          <w:rFonts w:eastAsia="Times New Roman"/>
          <w:lang w:val="en-US"/>
        </w:rPr>
        <w:t xml:space="preserve"> Requirements for </w:t>
      </w:r>
      <w:r w:rsidRPr="00E3338E">
        <w:rPr>
          <w:rFonts w:eastAsia="Times New Roman"/>
          <w:b/>
          <w:bCs/>
          <w:lang w:val="en-US"/>
        </w:rPr>
        <w:t>all other types of</w:t>
      </w:r>
      <w:r w:rsidRPr="00E3338E">
        <w:rPr>
          <w:rFonts w:eastAsia="Times New Roman"/>
          <w:lang w:val="en-US"/>
        </w:rPr>
        <w:t xml:space="preserve"> dual-fuel hydrogen engines have not yet been established under this regulation."</w:t>
      </w:r>
    </w:p>
    <w:p w14:paraId="4BA19DD7" w14:textId="77777777" w:rsidR="006145F7" w:rsidRPr="00E3338E" w:rsidRDefault="006145F7" w:rsidP="006145F7">
      <w:pPr>
        <w:keepNext/>
        <w:spacing w:after="120"/>
        <w:ind w:left="1134" w:right="1134"/>
        <w:rPr>
          <w:rFonts w:eastAsia="Times New Roman"/>
          <w:i/>
        </w:rPr>
      </w:pPr>
      <w:r w:rsidRPr="00E3338E">
        <w:rPr>
          <w:rFonts w:eastAsia="Times New Roman"/>
          <w:i/>
        </w:rPr>
        <w:t>Paragraph 4.12.3.3.7.</w:t>
      </w:r>
      <w:r w:rsidRPr="001308E6">
        <w:rPr>
          <w:rFonts w:eastAsia="Times New Roman"/>
          <w:iCs/>
        </w:rPr>
        <w:t>, amend to read:</w:t>
      </w:r>
    </w:p>
    <w:p w14:paraId="123114F4" w14:textId="77777777" w:rsidR="006145F7" w:rsidRPr="00E3338E" w:rsidRDefault="006145F7" w:rsidP="006145F7">
      <w:pPr>
        <w:spacing w:after="120"/>
        <w:ind w:left="2268" w:right="1134" w:hanging="1134"/>
        <w:jc w:val="both"/>
        <w:rPr>
          <w:rFonts w:eastAsia="Times New Roman"/>
          <w:lang w:val="en-US"/>
        </w:rPr>
      </w:pPr>
      <w:r w:rsidRPr="00E3338E">
        <w:rPr>
          <w:rFonts w:eastAsia="Times New Roman"/>
          <w:lang w:val="en-US"/>
        </w:rPr>
        <w:t>"4.12.3.3.7.</w:t>
      </w:r>
      <w:r w:rsidRPr="00E3338E">
        <w:rPr>
          <w:rFonts w:eastAsia="Times New Roman"/>
          <w:lang w:val="en-US"/>
        </w:rPr>
        <w:tab/>
        <w:t>For dual-fuel engines the approval mark shall contain a series of digits after the national symbol, the purpose of which is to distinguish for which dual-fuel engine type and with which range of gases the approval has been granted.</w:t>
      </w:r>
    </w:p>
    <w:p w14:paraId="7FFD91EE" w14:textId="11EB3ED4" w:rsidR="006145F7" w:rsidRPr="00E3338E" w:rsidRDefault="006145F7" w:rsidP="006145F7">
      <w:pPr>
        <w:spacing w:after="120"/>
        <w:ind w:left="2268" w:right="1134"/>
        <w:jc w:val="both"/>
        <w:rPr>
          <w:rFonts w:eastAsia="Times New Roman"/>
          <w:lang w:val="en-US"/>
        </w:rPr>
      </w:pPr>
      <w:r w:rsidRPr="00E3338E">
        <w:rPr>
          <w:rFonts w:eastAsia="Times New Roman"/>
          <w:lang w:val="en-US"/>
        </w:rPr>
        <w:t xml:space="preserve">This series of digits will be constituted of two digits identifying the dual-fuel engine type as defined in Annex 15 followed by the letter(s) specified in paragraphs 4.12.3.3.1. to 4.12.3.3.6. corresponding to the natural gas/biomethane composition used by the engine </w:t>
      </w:r>
      <w:r w:rsidRPr="00E3338E">
        <w:rPr>
          <w:rFonts w:eastAsia="Times New Roman"/>
          <w:b/>
          <w:bCs/>
          <w:lang w:val="en-US"/>
        </w:rPr>
        <w:t xml:space="preserve">or </w:t>
      </w:r>
      <w:r w:rsidR="00C5344F" w:rsidRPr="00E3338E">
        <w:rPr>
          <w:rFonts w:eastAsia="Times New Roman"/>
          <w:b/>
          <w:bCs/>
          <w:lang w:val="en-US"/>
        </w:rPr>
        <w:t xml:space="preserve">paragraph </w:t>
      </w:r>
      <w:r w:rsidRPr="00E3338E">
        <w:rPr>
          <w:rFonts w:eastAsia="Times New Roman"/>
          <w:b/>
          <w:bCs/>
          <w:lang w:val="en-US"/>
        </w:rPr>
        <w:t>4.12.3.3.8. in case of hydrogen</w:t>
      </w:r>
      <w:r w:rsidRPr="00E3338E">
        <w:rPr>
          <w:rFonts w:eastAsia="Times New Roman"/>
          <w:lang w:val="en-US"/>
        </w:rPr>
        <w:t>.</w:t>
      </w:r>
    </w:p>
    <w:p w14:paraId="3DD447A1" w14:textId="77777777" w:rsidR="006145F7" w:rsidRPr="00E3338E" w:rsidRDefault="006145F7" w:rsidP="006145F7">
      <w:pPr>
        <w:spacing w:after="120"/>
        <w:ind w:left="2268" w:right="1134"/>
        <w:jc w:val="both"/>
        <w:rPr>
          <w:rFonts w:eastAsia="Times New Roman"/>
          <w:lang w:val="en-US"/>
        </w:rPr>
      </w:pPr>
      <w:r w:rsidRPr="00E3338E">
        <w:rPr>
          <w:rFonts w:eastAsia="Times New Roman"/>
          <w:lang w:val="en-US"/>
        </w:rPr>
        <w:t>The two digits identifying the dual-fuel engines types according to the definitions of Annex 15 are the following:</w:t>
      </w:r>
    </w:p>
    <w:p w14:paraId="13CCC22F" w14:textId="1455E763" w:rsidR="006145F7" w:rsidRPr="00E3338E" w:rsidRDefault="006145F7" w:rsidP="006145F7">
      <w:pPr>
        <w:spacing w:after="120"/>
        <w:ind w:left="2268" w:right="1134"/>
        <w:jc w:val="both"/>
        <w:rPr>
          <w:rFonts w:eastAsia="Times New Roman"/>
          <w:lang w:val="en-US"/>
        </w:rPr>
      </w:pPr>
      <w:r w:rsidRPr="00E3338E">
        <w:rPr>
          <w:rFonts w:eastAsia="Times New Roman"/>
          <w:lang w:val="en-US"/>
        </w:rPr>
        <w:t>(a)</w:t>
      </w:r>
      <w:r w:rsidR="00D53C8D">
        <w:rPr>
          <w:rFonts w:eastAsia="Times New Roman"/>
          <w:lang w:val="en-US"/>
        </w:rPr>
        <w:tab/>
      </w:r>
      <w:r w:rsidRPr="00E3338E">
        <w:rPr>
          <w:rFonts w:eastAsia="Times New Roman"/>
          <w:lang w:val="en-US"/>
        </w:rPr>
        <w:t>1A for dual-fuel engines of Type 1A;</w:t>
      </w:r>
    </w:p>
    <w:p w14:paraId="31423E9F" w14:textId="478E77EB" w:rsidR="006145F7" w:rsidRPr="00E3338E" w:rsidRDefault="006145F7" w:rsidP="006145F7">
      <w:pPr>
        <w:spacing w:after="120"/>
        <w:ind w:left="2268" w:right="1134"/>
        <w:jc w:val="both"/>
        <w:rPr>
          <w:rFonts w:eastAsia="Times New Roman"/>
          <w:lang w:val="en-US"/>
        </w:rPr>
      </w:pPr>
      <w:r w:rsidRPr="00E3338E">
        <w:rPr>
          <w:rFonts w:eastAsia="Times New Roman"/>
          <w:lang w:val="en-US"/>
        </w:rPr>
        <w:t>(b)</w:t>
      </w:r>
      <w:r w:rsidR="00D53C8D">
        <w:rPr>
          <w:rFonts w:eastAsia="Times New Roman"/>
          <w:lang w:val="en-US"/>
        </w:rPr>
        <w:tab/>
      </w:r>
      <w:r w:rsidRPr="00E3338E">
        <w:rPr>
          <w:rFonts w:eastAsia="Times New Roman"/>
          <w:lang w:val="en-US"/>
        </w:rPr>
        <w:t>1B for dual-fuel engines of Type 1B;</w:t>
      </w:r>
    </w:p>
    <w:p w14:paraId="5569206B" w14:textId="45CFCDE2" w:rsidR="006145F7" w:rsidRPr="00E3338E" w:rsidRDefault="006145F7" w:rsidP="006145F7">
      <w:pPr>
        <w:spacing w:after="120"/>
        <w:ind w:left="2268" w:right="1134"/>
        <w:jc w:val="both"/>
        <w:rPr>
          <w:rFonts w:eastAsia="Times New Roman"/>
          <w:lang w:val="en-US"/>
        </w:rPr>
      </w:pPr>
      <w:r w:rsidRPr="00E3338E">
        <w:rPr>
          <w:rFonts w:eastAsia="Times New Roman"/>
          <w:lang w:val="en-US"/>
        </w:rPr>
        <w:t>(c)</w:t>
      </w:r>
      <w:r w:rsidR="00D53C8D">
        <w:rPr>
          <w:rFonts w:eastAsia="Times New Roman"/>
          <w:lang w:val="en-US"/>
        </w:rPr>
        <w:tab/>
      </w:r>
      <w:r w:rsidRPr="00E3338E">
        <w:rPr>
          <w:rFonts w:eastAsia="Times New Roman"/>
          <w:lang w:val="en-US"/>
        </w:rPr>
        <w:t>2A for dual-fuel engines of Type 2A;</w:t>
      </w:r>
    </w:p>
    <w:p w14:paraId="3D0D8DBA" w14:textId="15369D5C" w:rsidR="006145F7" w:rsidRPr="00E3338E" w:rsidRDefault="006145F7" w:rsidP="006145F7">
      <w:pPr>
        <w:spacing w:after="120"/>
        <w:ind w:left="2268" w:right="1134"/>
        <w:jc w:val="both"/>
        <w:rPr>
          <w:rFonts w:eastAsia="Times New Roman"/>
          <w:lang w:val="en-US"/>
        </w:rPr>
      </w:pPr>
      <w:r w:rsidRPr="00E3338E">
        <w:rPr>
          <w:rFonts w:eastAsia="Times New Roman"/>
          <w:lang w:val="en-US"/>
        </w:rPr>
        <w:t>(d)</w:t>
      </w:r>
      <w:r w:rsidR="00D53C8D">
        <w:rPr>
          <w:rFonts w:eastAsia="Times New Roman"/>
          <w:lang w:val="en-US"/>
        </w:rPr>
        <w:tab/>
      </w:r>
      <w:r w:rsidRPr="00E3338E">
        <w:rPr>
          <w:rFonts w:eastAsia="Times New Roman"/>
          <w:lang w:val="en-US"/>
        </w:rPr>
        <w:t>2B for dual-fuel engines of Type 2B;</w:t>
      </w:r>
    </w:p>
    <w:p w14:paraId="742514A2" w14:textId="7F1A790F" w:rsidR="003C2083" w:rsidRPr="00E3338E" w:rsidRDefault="006145F7" w:rsidP="00985DED">
      <w:pPr>
        <w:adjustRightInd w:val="0"/>
        <w:spacing w:after="240"/>
        <w:ind w:left="2268" w:right="1134"/>
        <w:jc w:val="both"/>
        <w:rPr>
          <w:lang w:val="en-US"/>
        </w:rPr>
      </w:pPr>
      <w:r w:rsidRPr="00E3338E">
        <w:rPr>
          <w:rFonts w:eastAsia="Times New Roman"/>
          <w:lang w:val="en-US"/>
        </w:rPr>
        <w:t>(e)</w:t>
      </w:r>
      <w:r w:rsidR="00D53C8D">
        <w:rPr>
          <w:rFonts w:eastAsia="Times New Roman"/>
          <w:lang w:val="en-US"/>
        </w:rPr>
        <w:tab/>
      </w:r>
      <w:r w:rsidRPr="00E3338E">
        <w:rPr>
          <w:rFonts w:eastAsia="Times New Roman"/>
          <w:lang w:val="en-US"/>
        </w:rPr>
        <w:t>3B for dual-fuel engines of Type 3B. "</w:t>
      </w:r>
    </w:p>
    <w:p w14:paraId="6AB0BFEA" w14:textId="6C723340" w:rsidR="006D65CD" w:rsidRPr="00E3338E" w:rsidRDefault="008A0BC0" w:rsidP="609ADE75">
      <w:pPr>
        <w:adjustRightInd w:val="0"/>
        <w:spacing w:after="120"/>
        <w:ind w:left="2268" w:right="1134" w:hanging="1134"/>
        <w:jc w:val="both"/>
        <w:rPr>
          <w:i/>
          <w:iCs/>
          <w:lang w:val="en-US"/>
        </w:rPr>
      </w:pPr>
      <w:r w:rsidRPr="00E3338E">
        <w:rPr>
          <w:i/>
          <w:iCs/>
          <w:lang w:val="en-US"/>
        </w:rPr>
        <w:t>Annex 4</w:t>
      </w:r>
    </w:p>
    <w:p w14:paraId="1F6D86FE" w14:textId="5E7DC4FC" w:rsidR="002A22C9" w:rsidRPr="00E3338E" w:rsidRDefault="00DD4B63" w:rsidP="00985DED">
      <w:pPr>
        <w:adjustRightInd w:val="0"/>
        <w:spacing w:after="240"/>
        <w:ind w:left="2268" w:right="1134" w:hanging="1134"/>
        <w:jc w:val="both"/>
        <w:rPr>
          <w:lang w:val="en-US"/>
        </w:rPr>
      </w:pPr>
      <w:r w:rsidRPr="00E3338E">
        <w:rPr>
          <w:i/>
          <w:iCs/>
          <w:lang w:val="en-US"/>
        </w:rPr>
        <w:t>Paragraph 3.1.</w:t>
      </w:r>
      <w:r w:rsidRPr="001308E6">
        <w:rPr>
          <w:lang w:val="en-US"/>
        </w:rPr>
        <w:t>, add new definitions</w:t>
      </w:r>
      <w:r w:rsidR="00FA2C5E" w:rsidRPr="001308E6">
        <w:rPr>
          <w:lang w:val="en-US"/>
        </w:rPr>
        <w:t xml:space="preserve"> as follows:</w:t>
      </w:r>
    </w:p>
    <w:p w14:paraId="7FECE7D8" w14:textId="1F504E02" w:rsidR="00FA2C5E" w:rsidRPr="00A3638F" w:rsidRDefault="00817130" w:rsidP="00CC4477">
      <w:pPr>
        <w:spacing w:after="120"/>
        <w:ind w:left="2268" w:right="1134" w:hanging="1134"/>
        <w:rPr>
          <w:b/>
          <w:bCs/>
          <w:i/>
          <w:iCs/>
          <w:lang w:val="x-none"/>
        </w:rPr>
      </w:pPr>
      <w:r w:rsidRPr="00E3338E">
        <w:rPr>
          <w:lang w:val="en-US"/>
        </w:rPr>
        <w:t>"</w:t>
      </w:r>
      <w:del w:id="4" w:author="RG Mar 2025b" w:date="2025-03-21T14:13:00Z">
        <w:r w:rsidR="00A3638F" w:rsidRPr="00A3638F" w:rsidDel="00B50DC8">
          <w:rPr>
            <w:b/>
            <w:bCs/>
            <w:lang w:val="en-US"/>
          </w:rPr>
          <w:delText>[</w:delText>
        </w:r>
      </w:del>
      <w:r w:rsidR="00F00FA3" w:rsidRPr="00A3638F">
        <w:rPr>
          <w:b/>
          <w:bCs/>
          <w:lang w:val="x-none"/>
        </w:rPr>
        <w:t>3.</w:t>
      </w:r>
      <w:r w:rsidR="004A5F72" w:rsidRPr="00A3638F">
        <w:rPr>
          <w:b/>
          <w:bCs/>
          <w:lang w:val="x-none"/>
        </w:rPr>
        <w:t>1.</w:t>
      </w:r>
      <w:r w:rsidR="000B2DE0" w:rsidRPr="00A3638F">
        <w:rPr>
          <w:b/>
          <w:bCs/>
          <w:lang w:val="x-none"/>
        </w:rPr>
        <w:t>22</w:t>
      </w:r>
      <w:r w:rsidRPr="00A3638F">
        <w:rPr>
          <w:b/>
          <w:bCs/>
          <w:lang w:val="x-none"/>
        </w:rPr>
        <w:t>.</w:t>
      </w:r>
      <w:del w:id="5" w:author="RG Mar 2025b" w:date="2025-03-21T14:13:00Z">
        <w:r w:rsidR="00A3638F" w:rsidRPr="00A3638F" w:rsidDel="00B50DC8">
          <w:rPr>
            <w:b/>
            <w:bCs/>
            <w:lang w:val="x-none"/>
          </w:rPr>
          <w:delText>]</w:delText>
        </w:r>
      </w:del>
      <w:r w:rsidR="00F00FA3" w:rsidRPr="00A3638F">
        <w:rPr>
          <w:b/>
          <w:bCs/>
          <w:lang w:val="x-none"/>
        </w:rPr>
        <w:tab/>
      </w:r>
      <w:r w:rsidRPr="00A3638F">
        <w:rPr>
          <w:b/>
          <w:bCs/>
          <w:lang w:val="en-US"/>
        </w:rPr>
        <w:t>"</w:t>
      </w:r>
      <w:r w:rsidR="00FA2C5E" w:rsidRPr="00A3638F">
        <w:rPr>
          <w:b/>
          <w:bCs/>
          <w:i/>
          <w:iCs/>
          <w:lang w:val="x-none"/>
        </w:rPr>
        <w:t>Instrument manufacturer</w:t>
      </w:r>
      <w:r w:rsidRPr="00A3638F">
        <w:rPr>
          <w:b/>
          <w:bCs/>
          <w:lang w:val="en-US"/>
        </w:rPr>
        <w:t>"</w:t>
      </w:r>
      <w:r w:rsidR="00FA2C5E" w:rsidRPr="00A3638F">
        <w:rPr>
          <w:b/>
          <w:bCs/>
          <w:i/>
          <w:iCs/>
          <w:lang w:val="x-none"/>
        </w:rPr>
        <w:t xml:space="preserve"> </w:t>
      </w:r>
      <w:r w:rsidR="00FA2C5E" w:rsidRPr="00A3638F">
        <w:rPr>
          <w:b/>
          <w:bCs/>
          <w:lang w:val="x-none"/>
        </w:rPr>
        <w:t>is the manufacturer of a measurement device (</w:t>
      </w:r>
      <w:r w:rsidR="00BB3FB8" w:rsidRPr="00A3638F">
        <w:rPr>
          <w:b/>
          <w:bCs/>
          <w:lang w:val="x-none"/>
        </w:rPr>
        <w:t>e.g.</w:t>
      </w:r>
      <w:r w:rsidR="00FA2C5E" w:rsidRPr="00A3638F">
        <w:rPr>
          <w:b/>
          <w:bCs/>
          <w:lang w:val="x-none"/>
        </w:rPr>
        <w:t xml:space="preserve"> </w:t>
      </w:r>
      <w:proofErr w:type="spellStart"/>
      <w:r w:rsidR="00FA2C5E" w:rsidRPr="00A3638F">
        <w:rPr>
          <w:b/>
          <w:bCs/>
          <w:lang w:val="x-none"/>
        </w:rPr>
        <w:t>analy</w:t>
      </w:r>
      <w:r w:rsidR="00627BF9">
        <w:rPr>
          <w:b/>
          <w:bCs/>
          <w:lang w:val="x-none"/>
        </w:rPr>
        <w:t>z</w:t>
      </w:r>
      <w:r w:rsidR="00FA2C5E" w:rsidRPr="00A3638F">
        <w:rPr>
          <w:b/>
          <w:bCs/>
          <w:lang w:val="x-none"/>
        </w:rPr>
        <w:t>ers</w:t>
      </w:r>
      <w:proofErr w:type="spellEnd"/>
      <w:r w:rsidR="00FA2C5E" w:rsidRPr="00A3638F">
        <w:rPr>
          <w:b/>
          <w:bCs/>
          <w:lang w:val="x-none"/>
        </w:rPr>
        <w:t xml:space="preserve">), test </w:t>
      </w:r>
      <w:proofErr w:type="spellStart"/>
      <w:r w:rsidR="00FA2C5E" w:rsidRPr="00A3638F">
        <w:rPr>
          <w:b/>
          <w:bCs/>
          <w:lang w:val="x-none"/>
        </w:rPr>
        <w:t>systems</w:t>
      </w:r>
      <w:proofErr w:type="spellEnd"/>
      <w:r w:rsidR="00FA2C5E" w:rsidRPr="00A3638F">
        <w:rPr>
          <w:b/>
          <w:bCs/>
          <w:lang w:val="x-none"/>
        </w:rPr>
        <w:t xml:space="preserve"> (</w:t>
      </w:r>
      <w:r w:rsidR="007B2037">
        <w:rPr>
          <w:b/>
          <w:bCs/>
          <w:lang w:val="x-none"/>
        </w:rPr>
        <w:t>e.g. dynamometers</w:t>
      </w:r>
      <w:r w:rsidR="00FA2C5E" w:rsidRPr="00A3638F">
        <w:rPr>
          <w:b/>
          <w:bCs/>
          <w:lang w:val="x-none"/>
        </w:rPr>
        <w:t>) and calibration and diagnostic check devices (</w:t>
      </w:r>
      <w:r w:rsidR="00BB3FB8" w:rsidRPr="00A3638F">
        <w:rPr>
          <w:b/>
          <w:bCs/>
          <w:lang w:val="x-none"/>
        </w:rPr>
        <w:t>e.g.</w:t>
      </w:r>
      <w:r w:rsidR="00FA2C5E" w:rsidRPr="00A3638F">
        <w:rPr>
          <w:b/>
          <w:bCs/>
          <w:lang w:val="x-none"/>
        </w:rPr>
        <w:t xml:space="preserve"> gas</w:t>
      </w:r>
      <w:r w:rsidR="00BB3FB8" w:rsidRPr="00A3638F">
        <w:rPr>
          <w:b/>
          <w:bCs/>
          <w:lang w:val="x-none"/>
        </w:rPr>
        <w:t xml:space="preserve"> </w:t>
      </w:r>
      <w:r w:rsidR="00FA2C5E" w:rsidRPr="00A3638F">
        <w:rPr>
          <w:b/>
          <w:bCs/>
          <w:lang w:val="x-none"/>
        </w:rPr>
        <w:t>dividers).</w:t>
      </w:r>
    </w:p>
    <w:p w14:paraId="2F6EA8B8" w14:textId="7583DB68" w:rsidR="00FA2C5E" w:rsidRPr="00E3338E" w:rsidRDefault="00817130" w:rsidP="00F00FA3">
      <w:pPr>
        <w:adjustRightInd w:val="0"/>
        <w:spacing w:after="240"/>
        <w:ind w:left="2268" w:right="1134" w:hanging="1134"/>
        <w:jc w:val="both"/>
        <w:rPr>
          <w:lang w:val="en-US"/>
        </w:rPr>
      </w:pPr>
      <w:r w:rsidRPr="00A3638F">
        <w:rPr>
          <w:b/>
          <w:bCs/>
          <w:lang w:val="en-US"/>
        </w:rPr>
        <w:t>"</w:t>
      </w:r>
      <w:del w:id="6" w:author="RG Mar 2025b" w:date="2025-03-21T14:13:00Z">
        <w:r w:rsidR="00A3638F" w:rsidRPr="00A3638F" w:rsidDel="00B50DC8">
          <w:rPr>
            <w:b/>
            <w:bCs/>
            <w:lang w:val="en-US"/>
          </w:rPr>
          <w:delText>[</w:delText>
        </w:r>
      </w:del>
      <w:r w:rsidR="00F00FA3" w:rsidRPr="00A3638F">
        <w:rPr>
          <w:b/>
          <w:bCs/>
        </w:rPr>
        <w:t>3.</w:t>
      </w:r>
      <w:r w:rsidRPr="00A3638F">
        <w:rPr>
          <w:b/>
          <w:bCs/>
        </w:rPr>
        <w:t>1.</w:t>
      </w:r>
      <w:r w:rsidR="000B2DE0" w:rsidRPr="00A3638F">
        <w:rPr>
          <w:b/>
          <w:bCs/>
        </w:rPr>
        <w:t>23</w:t>
      </w:r>
      <w:r w:rsidRPr="00A3638F">
        <w:rPr>
          <w:b/>
          <w:bCs/>
        </w:rPr>
        <w:t>.</w:t>
      </w:r>
      <w:del w:id="7" w:author="RG Mar 2025b" w:date="2025-03-21T14:13:00Z">
        <w:r w:rsidR="00A3638F" w:rsidRPr="00A3638F" w:rsidDel="00B50DC8">
          <w:rPr>
            <w:b/>
            <w:bCs/>
          </w:rPr>
          <w:delText>]</w:delText>
        </w:r>
      </w:del>
      <w:r w:rsidR="00F00FA3" w:rsidRPr="00A3638F">
        <w:rPr>
          <w:b/>
          <w:bCs/>
        </w:rPr>
        <w:tab/>
      </w:r>
      <w:r w:rsidR="00FA2C5E" w:rsidRPr="00A3638F">
        <w:rPr>
          <w:b/>
          <w:bCs/>
          <w:i/>
          <w:iCs/>
        </w:rPr>
        <w:t xml:space="preserve">"Type of </w:t>
      </w:r>
      <w:proofErr w:type="spellStart"/>
      <w:r w:rsidR="00FA2C5E" w:rsidRPr="00A3638F">
        <w:rPr>
          <w:b/>
          <w:bCs/>
          <w:i/>
          <w:iCs/>
        </w:rPr>
        <w:t>analy</w:t>
      </w:r>
      <w:r w:rsidR="007B2037">
        <w:rPr>
          <w:b/>
          <w:bCs/>
          <w:i/>
          <w:iCs/>
        </w:rPr>
        <w:t>z</w:t>
      </w:r>
      <w:r w:rsidR="00FA2C5E" w:rsidRPr="00A3638F">
        <w:rPr>
          <w:b/>
          <w:bCs/>
          <w:i/>
          <w:iCs/>
        </w:rPr>
        <w:t>er</w:t>
      </w:r>
      <w:proofErr w:type="spellEnd"/>
      <w:r w:rsidR="00FA2C5E" w:rsidRPr="00A3638F">
        <w:rPr>
          <w:b/>
          <w:bCs/>
          <w:i/>
          <w:iCs/>
        </w:rPr>
        <w:t xml:space="preserve">", </w:t>
      </w:r>
      <w:r w:rsidR="00FA2C5E" w:rsidRPr="00A3638F">
        <w:rPr>
          <w:b/>
          <w:bCs/>
        </w:rPr>
        <w:t>also referred to as "</w:t>
      </w:r>
      <w:proofErr w:type="spellStart"/>
      <w:r w:rsidR="00FA2C5E" w:rsidRPr="0048289B">
        <w:rPr>
          <w:b/>
          <w:bCs/>
          <w:i/>
          <w:iCs/>
        </w:rPr>
        <w:t>analy</w:t>
      </w:r>
      <w:r w:rsidR="007B2037">
        <w:rPr>
          <w:b/>
          <w:bCs/>
          <w:i/>
          <w:iCs/>
        </w:rPr>
        <w:t>z</w:t>
      </w:r>
      <w:r w:rsidR="00FA2C5E" w:rsidRPr="0048289B">
        <w:rPr>
          <w:b/>
          <w:bCs/>
          <w:i/>
          <w:iCs/>
        </w:rPr>
        <w:t>er</w:t>
      </w:r>
      <w:proofErr w:type="spellEnd"/>
      <w:r w:rsidR="00FA2C5E" w:rsidRPr="0048289B">
        <w:rPr>
          <w:b/>
          <w:bCs/>
          <w:i/>
          <w:iCs/>
        </w:rPr>
        <w:t xml:space="preserve"> type</w:t>
      </w:r>
      <w:r w:rsidR="00FA2C5E" w:rsidRPr="00A3638F">
        <w:rPr>
          <w:b/>
          <w:bCs/>
        </w:rPr>
        <w:t>"</w:t>
      </w:r>
      <w:r w:rsidR="0048289B">
        <w:rPr>
          <w:b/>
          <w:bCs/>
        </w:rPr>
        <w:t>,</w:t>
      </w:r>
      <w:r w:rsidR="00FA2C5E" w:rsidRPr="00A3638F">
        <w:rPr>
          <w:b/>
          <w:bCs/>
        </w:rPr>
        <w:t xml:space="preserve"> means a group of </w:t>
      </w:r>
      <w:proofErr w:type="spellStart"/>
      <w:r w:rsidR="00FA2C5E" w:rsidRPr="00A3638F">
        <w:rPr>
          <w:b/>
          <w:bCs/>
        </w:rPr>
        <w:t>analy</w:t>
      </w:r>
      <w:r w:rsidR="00627BF9">
        <w:rPr>
          <w:b/>
          <w:bCs/>
        </w:rPr>
        <w:t>z</w:t>
      </w:r>
      <w:r w:rsidR="00FA2C5E" w:rsidRPr="00A3638F">
        <w:rPr>
          <w:b/>
          <w:bCs/>
        </w:rPr>
        <w:t>ers</w:t>
      </w:r>
      <w:proofErr w:type="spellEnd"/>
      <w:r w:rsidR="00FA2C5E" w:rsidRPr="00A3638F">
        <w:rPr>
          <w:b/>
          <w:bCs/>
        </w:rPr>
        <w:t xml:space="preserve"> produced by the same </w:t>
      </w:r>
      <w:r w:rsidR="004E3EC5" w:rsidRPr="00A3638F">
        <w:rPr>
          <w:b/>
          <w:bCs/>
        </w:rPr>
        <w:t>"</w:t>
      </w:r>
      <w:r w:rsidR="00FA2C5E" w:rsidRPr="00A3638F">
        <w:rPr>
          <w:b/>
          <w:bCs/>
        </w:rPr>
        <w:t>Instrument manufacturer</w:t>
      </w:r>
      <w:r w:rsidR="004E3EC5" w:rsidRPr="00A3638F">
        <w:rPr>
          <w:b/>
          <w:bCs/>
        </w:rPr>
        <w:t>"</w:t>
      </w:r>
      <w:r w:rsidR="00FA2C5E" w:rsidRPr="00A3638F">
        <w:rPr>
          <w:b/>
          <w:bCs/>
        </w:rPr>
        <w:t xml:space="preserve"> based on the identical analytical principle to determine the concentration of one or more specified gaseous exhaust gas components.</w:t>
      </w:r>
      <w:r w:rsidRPr="00E3338E">
        <w:rPr>
          <w:lang w:val="en-US"/>
        </w:rPr>
        <w:t>"</w:t>
      </w:r>
    </w:p>
    <w:p w14:paraId="06CA962B" w14:textId="29B327C5" w:rsidR="001E0AFA" w:rsidRPr="00E3338E" w:rsidRDefault="002A22C9" w:rsidP="005F0C53">
      <w:pPr>
        <w:adjustRightInd w:val="0"/>
        <w:spacing w:after="120"/>
        <w:ind w:left="2268" w:right="1134" w:hanging="1134"/>
        <w:jc w:val="both"/>
        <w:rPr>
          <w:i/>
          <w:iCs/>
          <w:lang w:val="en-US"/>
        </w:rPr>
      </w:pPr>
      <w:r w:rsidRPr="00E3338E">
        <w:rPr>
          <w:i/>
          <w:iCs/>
          <w:lang w:val="en-US"/>
        </w:rPr>
        <w:t>Paragraph 3.</w:t>
      </w:r>
      <w:r w:rsidR="004F6302" w:rsidRPr="00E3338E">
        <w:rPr>
          <w:i/>
          <w:iCs/>
          <w:lang w:val="en-US"/>
        </w:rPr>
        <w:t>4</w:t>
      </w:r>
      <w:r w:rsidRPr="00E3338E">
        <w:rPr>
          <w:i/>
          <w:iCs/>
          <w:lang w:val="en-US"/>
        </w:rPr>
        <w:t>.</w:t>
      </w:r>
      <w:r w:rsidRPr="001308E6">
        <w:rPr>
          <w:lang w:val="en-US"/>
        </w:rPr>
        <w:t xml:space="preserve">, add </w:t>
      </w:r>
      <w:r w:rsidR="00470663" w:rsidRPr="001308E6">
        <w:rPr>
          <w:lang w:val="en-US"/>
        </w:rPr>
        <w:t>new row to the table as follows</w:t>
      </w:r>
      <w:r w:rsidRPr="001308E6">
        <w:rPr>
          <w:lang w:val="en-US"/>
        </w:rPr>
        <w:t>:</w:t>
      </w:r>
    </w:p>
    <w:p w14:paraId="74C92F2A" w14:textId="6703A7BC" w:rsidR="0048519A" w:rsidRPr="00E3338E" w:rsidRDefault="0048519A" w:rsidP="005F0C53">
      <w:pPr>
        <w:adjustRightInd w:val="0"/>
        <w:spacing w:after="120"/>
        <w:ind w:left="2268" w:right="1134" w:hanging="1134"/>
        <w:jc w:val="both"/>
        <w:rPr>
          <w:lang w:val="en-US"/>
        </w:rPr>
      </w:pPr>
      <w:r w:rsidRPr="00E3338E">
        <w:rPr>
          <w:lang w:val="en-US"/>
        </w:rPr>
        <w:t>"</w:t>
      </w:r>
      <w:r w:rsidR="00F45B84" w:rsidRPr="00E3338E">
        <w:rPr>
          <w:lang w:val="en-US"/>
        </w:rPr>
        <w:t>3.4.</w:t>
      </w:r>
      <w:r w:rsidR="00F45B84" w:rsidRPr="00E3338E">
        <w:rPr>
          <w:lang w:val="en-US"/>
        </w:rPr>
        <w:tab/>
      </w:r>
      <w:r w:rsidR="00282859" w:rsidRPr="00E3338E">
        <w:rPr>
          <w:lang w:val="en-US"/>
        </w:rPr>
        <w:t>Symbols and abbreviations for the chemical components</w:t>
      </w:r>
    </w:p>
    <w:tbl>
      <w:tblPr>
        <w:tblW w:w="6520" w:type="dxa"/>
        <w:tblInd w:w="1564" w:type="dxa"/>
        <w:tblLayout w:type="fixed"/>
        <w:tblCellMar>
          <w:left w:w="70" w:type="dxa"/>
          <w:right w:w="70" w:type="dxa"/>
        </w:tblCellMar>
        <w:tblLook w:val="0000" w:firstRow="0" w:lastRow="0" w:firstColumn="0" w:lastColumn="0" w:noHBand="0" w:noVBand="0"/>
      </w:tblPr>
      <w:tblGrid>
        <w:gridCol w:w="1417"/>
        <w:gridCol w:w="5103"/>
      </w:tblGrid>
      <w:tr w:rsidR="00E3338E" w:rsidRPr="00E3338E" w14:paraId="19E3D5E0" w14:textId="77777777" w:rsidTr="004F6302">
        <w:tc>
          <w:tcPr>
            <w:tcW w:w="1417" w:type="dxa"/>
          </w:tcPr>
          <w:p w14:paraId="083014DC" w14:textId="710A8F2F" w:rsidR="001156E2" w:rsidRPr="00E3338E" w:rsidRDefault="001156E2" w:rsidP="00470663">
            <w:pPr>
              <w:suppressAutoHyphens w:val="0"/>
              <w:overflowPunct w:val="0"/>
              <w:autoSpaceDE w:val="0"/>
              <w:autoSpaceDN w:val="0"/>
              <w:adjustRightInd w:val="0"/>
              <w:spacing w:after="120" w:line="240" w:lineRule="auto"/>
              <w:jc w:val="both"/>
              <w:textAlignment w:val="baseline"/>
            </w:pPr>
            <w:r w:rsidRPr="00E3338E">
              <w:t>…</w:t>
            </w:r>
          </w:p>
        </w:tc>
        <w:tc>
          <w:tcPr>
            <w:tcW w:w="5103" w:type="dxa"/>
          </w:tcPr>
          <w:p w14:paraId="379CEAAE" w14:textId="77777777" w:rsidR="001156E2" w:rsidRPr="00E3338E" w:rsidRDefault="001156E2" w:rsidP="00470663">
            <w:pPr>
              <w:suppressAutoHyphens w:val="0"/>
              <w:overflowPunct w:val="0"/>
              <w:autoSpaceDE w:val="0"/>
              <w:autoSpaceDN w:val="0"/>
              <w:adjustRightInd w:val="0"/>
              <w:spacing w:after="120" w:line="240" w:lineRule="auto"/>
              <w:jc w:val="both"/>
              <w:textAlignment w:val="baseline"/>
            </w:pPr>
          </w:p>
        </w:tc>
      </w:tr>
      <w:tr w:rsidR="00E3338E" w:rsidRPr="00E3338E" w14:paraId="27E7F11A" w14:textId="77777777" w:rsidTr="004F6302">
        <w:tc>
          <w:tcPr>
            <w:tcW w:w="1417" w:type="dxa"/>
          </w:tcPr>
          <w:p w14:paraId="2C82066B" w14:textId="6567A313" w:rsidR="00470663" w:rsidRPr="00E3338E" w:rsidRDefault="00470663" w:rsidP="00470663">
            <w:pPr>
              <w:suppressAutoHyphens w:val="0"/>
              <w:overflowPunct w:val="0"/>
              <w:autoSpaceDE w:val="0"/>
              <w:autoSpaceDN w:val="0"/>
              <w:adjustRightInd w:val="0"/>
              <w:spacing w:after="120" w:line="240" w:lineRule="auto"/>
              <w:jc w:val="both"/>
              <w:textAlignment w:val="baseline"/>
              <w:rPr>
                <w:lang w:val="fi-FI" w:eastAsia="ja-JP"/>
              </w:rPr>
            </w:pPr>
            <w:r w:rsidRPr="00E3338E">
              <w:t>H</w:t>
            </w:r>
            <w:r w:rsidRPr="00E3338E">
              <w:rPr>
                <w:vertAlign w:val="subscript"/>
              </w:rPr>
              <w:t>2</w:t>
            </w:r>
            <w:r w:rsidRPr="00E3338E">
              <w:t>O</w:t>
            </w:r>
          </w:p>
        </w:tc>
        <w:tc>
          <w:tcPr>
            <w:tcW w:w="5103" w:type="dxa"/>
          </w:tcPr>
          <w:p w14:paraId="133D0B51" w14:textId="53E7FA3A" w:rsidR="00470663" w:rsidRPr="00E3338E" w:rsidRDefault="00470663" w:rsidP="00470663">
            <w:pPr>
              <w:suppressAutoHyphens w:val="0"/>
              <w:overflowPunct w:val="0"/>
              <w:autoSpaceDE w:val="0"/>
              <w:autoSpaceDN w:val="0"/>
              <w:adjustRightInd w:val="0"/>
              <w:spacing w:after="120" w:line="240" w:lineRule="auto"/>
              <w:jc w:val="both"/>
              <w:textAlignment w:val="baseline"/>
              <w:rPr>
                <w:lang w:val="fi-FI" w:eastAsia="ja-JP"/>
              </w:rPr>
            </w:pPr>
            <w:r w:rsidRPr="00E3338E">
              <w:t>Water</w:t>
            </w:r>
          </w:p>
        </w:tc>
      </w:tr>
      <w:tr w:rsidR="00E3338E" w:rsidRPr="00E3338E" w14:paraId="7EC83386" w14:textId="77777777" w:rsidTr="004F6302">
        <w:tc>
          <w:tcPr>
            <w:tcW w:w="1417" w:type="dxa"/>
          </w:tcPr>
          <w:p w14:paraId="004196B9" w14:textId="77777777" w:rsidR="00470663" w:rsidRPr="00E3338E" w:rsidRDefault="00470663" w:rsidP="00470663">
            <w:pPr>
              <w:suppressAutoHyphens w:val="0"/>
              <w:overflowPunct w:val="0"/>
              <w:autoSpaceDE w:val="0"/>
              <w:autoSpaceDN w:val="0"/>
              <w:adjustRightInd w:val="0"/>
              <w:spacing w:after="120" w:line="240" w:lineRule="auto"/>
              <w:jc w:val="both"/>
              <w:textAlignment w:val="baseline"/>
              <w:rPr>
                <w:b/>
                <w:bCs/>
                <w:lang w:val="fi-FI" w:eastAsia="ja-JP"/>
              </w:rPr>
            </w:pPr>
            <w:r w:rsidRPr="00E3338E">
              <w:rPr>
                <w:b/>
                <w:bCs/>
                <w:lang w:val="fi-FI" w:eastAsia="ja-JP"/>
              </w:rPr>
              <w:t>NH</w:t>
            </w:r>
            <w:r w:rsidRPr="00E3338E">
              <w:rPr>
                <w:b/>
                <w:bCs/>
                <w:vertAlign w:val="subscript"/>
                <w:lang w:val="fi-FI" w:eastAsia="ja-JP"/>
              </w:rPr>
              <w:t>3</w:t>
            </w:r>
          </w:p>
        </w:tc>
        <w:tc>
          <w:tcPr>
            <w:tcW w:w="5103" w:type="dxa"/>
          </w:tcPr>
          <w:p w14:paraId="6F3FD480" w14:textId="77777777" w:rsidR="00470663" w:rsidRPr="00E3338E" w:rsidRDefault="00470663" w:rsidP="00470663">
            <w:pPr>
              <w:suppressAutoHyphens w:val="0"/>
              <w:overflowPunct w:val="0"/>
              <w:autoSpaceDE w:val="0"/>
              <w:autoSpaceDN w:val="0"/>
              <w:adjustRightInd w:val="0"/>
              <w:spacing w:after="120" w:line="240" w:lineRule="auto"/>
              <w:jc w:val="both"/>
              <w:textAlignment w:val="baseline"/>
              <w:rPr>
                <w:b/>
                <w:bCs/>
                <w:lang w:val="fi-FI" w:eastAsia="ja-JP"/>
              </w:rPr>
            </w:pPr>
            <w:r w:rsidRPr="00E3338E">
              <w:rPr>
                <w:b/>
                <w:bCs/>
                <w:lang w:val="fi-FI" w:eastAsia="ja-JP"/>
              </w:rPr>
              <w:t>Ammonia</w:t>
            </w:r>
          </w:p>
        </w:tc>
      </w:tr>
      <w:tr w:rsidR="00E3338E" w:rsidRPr="00E3338E" w14:paraId="14E319DB" w14:textId="77777777" w:rsidTr="004F6302">
        <w:tc>
          <w:tcPr>
            <w:tcW w:w="1417" w:type="dxa"/>
          </w:tcPr>
          <w:p w14:paraId="02BB80D1" w14:textId="14880ED1" w:rsidR="00470663" w:rsidRPr="00E3338E" w:rsidRDefault="00470663" w:rsidP="00470663">
            <w:pPr>
              <w:suppressAutoHyphens w:val="0"/>
              <w:overflowPunct w:val="0"/>
              <w:autoSpaceDE w:val="0"/>
              <w:autoSpaceDN w:val="0"/>
              <w:adjustRightInd w:val="0"/>
              <w:spacing w:after="120" w:line="240" w:lineRule="auto"/>
              <w:jc w:val="both"/>
              <w:textAlignment w:val="baseline"/>
              <w:rPr>
                <w:lang w:val="fi-FI" w:eastAsia="ja-JP"/>
              </w:rPr>
            </w:pPr>
            <w:r w:rsidRPr="00E3338E">
              <w:t>NMHC</w:t>
            </w:r>
          </w:p>
        </w:tc>
        <w:tc>
          <w:tcPr>
            <w:tcW w:w="5103" w:type="dxa"/>
          </w:tcPr>
          <w:p w14:paraId="6E4980E7" w14:textId="42AD17BB" w:rsidR="00470663" w:rsidRPr="00E3338E" w:rsidRDefault="00470663" w:rsidP="00470663">
            <w:pPr>
              <w:suppressAutoHyphens w:val="0"/>
              <w:overflowPunct w:val="0"/>
              <w:autoSpaceDE w:val="0"/>
              <w:autoSpaceDN w:val="0"/>
              <w:adjustRightInd w:val="0"/>
              <w:spacing w:after="120" w:line="240" w:lineRule="auto"/>
              <w:jc w:val="both"/>
              <w:textAlignment w:val="baseline"/>
              <w:rPr>
                <w:lang w:val="fi-FI" w:eastAsia="ja-JP"/>
              </w:rPr>
            </w:pPr>
            <w:r w:rsidRPr="00E3338E">
              <w:t>Non-methane hydrocarbons</w:t>
            </w:r>
          </w:p>
        </w:tc>
      </w:tr>
      <w:tr w:rsidR="00E3338E" w:rsidRPr="00E3338E" w14:paraId="7EE6C926" w14:textId="77777777" w:rsidTr="004F6302">
        <w:tc>
          <w:tcPr>
            <w:tcW w:w="1417" w:type="dxa"/>
          </w:tcPr>
          <w:p w14:paraId="0FC963A6" w14:textId="20DE47D6" w:rsidR="001156E2" w:rsidRPr="00E3338E" w:rsidRDefault="0048519A" w:rsidP="00470663">
            <w:pPr>
              <w:suppressAutoHyphens w:val="0"/>
              <w:overflowPunct w:val="0"/>
              <w:autoSpaceDE w:val="0"/>
              <w:autoSpaceDN w:val="0"/>
              <w:adjustRightInd w:val="0"/>
              <w:spacing w:after="120" w:line="240" w:lineRule="auto"/>
              <w:jc w:val="both"/>
              <w:textAlignment w:val="baseline"/>
            </w:pPr>
            <w:r w:rsidRPr="00E3338E">
              <w:t>…</w:t>
            </w:r>
          </w:p>
        </w:tc>
        <w:tc>
          <w:tcPr>
            <w:tcW w:w="5103" w:type="dxa"/>
          </w:tcPr>
          <w:p w14:paraId="3C009F29" w14:textId="77777777" w:rsidR="001156E2" w:rsidRPr="00E3338E" w:rsidRDefault="001156E2" w:rsidP="00470663">
            <w:pPr>
              <w:suppressAutoHyphens w:val="0"/>
              <w:overflowPunct w:val="0"/>
              <w:autoSpaceDE w:val="0"/>
              <w:autoSpaceDN w:val="0"/>
              <w:adjustRightInd w:val="0"/>
              <w:spacing w:after="120" w:line="240" w:lineRule="auto"/>
              <w:jc w:val="both"/>
              <w:textAlignment w:val="baseline"/>
            </w:pPr>
          </w:p>
        </w:tc>
      </w:tr>
    </w:tbl>
    <w:p w14:paraId="1C99DF69" w14:textId="030706ED" w:rsidR="004F6302" w:rsidRPr="00E3338E" w:rsidRDefault="0048519A" w:rsidP="00985DED">
      <w:pPr>
        <w:adjustRightInd w:val="0"/>
        <w:spacing w:after="240"/>
        <w:ind w:left="2268" w:right="1134" w:hanging="1134"/>
        <w:jc w:val="both"/>
        <w:rPr>
          <w:lang w:val="en-US"/>
        </w:rPr>
      </w:pPr>
      <w:r w:rsidRPr="00E3338E">
        <w:rPr>
          <w:lang w:val="en-US"/>
        </w:rPr>
        <w:t>"</w:t>
      </w:r>
    </w:p>
    <w:p w14:paraId="0830C7A9" w14:textId="764135BF" w:rsidR="002A22C9" w:rsidRPr="00E3338E" w:rsidRDefault="004F6302" w:rsidP="00001D27">
      <w:pPr>
        <w:keepNext/>
        <w:adjustRightInd w:val="0"/>
        <w:spacing w:after="120"/>
        <w:ind w:left="2268" w:right="1134" w:hanging="1134"/>
        <w:jc w:val="both"/>
        <w:rPr>
          <w:i/>
          <w:iCs/>
          <w:lang w:val="en-US"/>
        </w:rPr>
      </w:pPr>
      <w:r w:rsidRPr="00E3338E">
        <w:rPr>
          <w:i/>
          <w:iCs/>
          <w:lang w:val="en-US"/>
        </w:rPr>
        <w:lastRenderedPageBreak/>
        <w:t>Paragraph 3.5.</w:t>
      </w:r>
      <w:r w:rsidRPr="001308E6">
        <w:rPr>
          <w:lang w:val="en-US"/>
        </w:rPr>
        <w:t xml:space="preserve">, add </w:t>
      </w:r>
      <w:r w:rsidR="00282859" w:rsidRPr="001308E6">
        <w:rPr>
          <w:lang w:val="en-US"/>
        </w:rPr>
        <w:t>new row to the table as follows</w:t>
      </w:r>
      <w:r w:rsidRPr="001308E6">
        <w:rPr>
          <w:lang w:val="en-US"/>
        </w:rPr>
        <w:t>:</w:t>
      </w:r>
    </w:p>
    <w:p w14:paraId="43E2D414" w14:textId="05517C5D" w:rsidR="00282859" w:rsidRPr="00E3338E" w:rsidRDefault="00282859" w:rsidP="00001D27">
      <w:pPr>
        <w:keepNext/>
        <w:adjustRightInd w:val="0"/>
        <w:spacing w:after="120"/>
        <w:ind w:left="2268" w:right="1134" w:hanging="1134"/>
        <w:jc w:val="both"/>
        <w:rPr>
          <w:lang w:val="en-US"/>
        </w:rPr>
      </w:pPr>
      <w:r w:rsidRPr="00E3338E">
        <w:rPr>
          <w:lang w:val="en-US"/>
        </w:rPr>
        <w:t>"3.</w:t>
      </w:r>
      <w:r w:rsidR="00F62560" w:rsidRPr="00E3338E">
        <w:rPr>
          <w:lang w:val="en-US"/>
        </w:rPr>
        <w:t>5</w:t>
      </w:r>
      <w:r w:rsidRPr="00E3338E">
        <w:rPr>
          <w:lang w:val="en-US"/>
        </w:rPr>
        <w:t>.</w:t>
      </w:r>
      <w:r w:rsidRPr="00E3338E">
        <w:rPr>
          <w:lang w:val="en-US"/>
        </w:rPr>
        <w:tab/>
        <w:t>Abbreviations</w:t>
      </w:r>
    </w:p>
    <w:tbl>
      <w:tblPr>
        <w:tblW w:w="6521" w:type="dxa"/>
        <w:tblInd w:w="1564" w:type="dxa"/>
        <w:tblLayout w:type="fixed"/>
        <w:tblCellMar>
          <w:left w:w="71" w:type="dxa"/>
          <w:right w:w="71" w:type="dxa"/>
        </w:tblCellMar>
        <w:tblLook w:val="0000" w:firstRow="0" w:lastRow="0" w:firstColumn="0" w:lastColumn="0" w:noHBand="0" w:noVBand="0"/>
      </w:tblPr>
      <w:tblGrid>
        <w:gridCol w:w="1418"/>
        <w:gridCol w:w="5103"/>
      </w:tblGrid>
      <w:tr w:rsidR="00E3338E" w:rsidRPr="00E3338E" w14:paraId="70C2653B" w14:textId="77777777" w:rsidTr="00667F5E">
        <w:tc>
          <w:tcPr>
            <w:tcW w:w="1418" w:type="dxa"/>
          </w:tcPr>
          <w:p w14:paraId="7554717D" w14:textId="2A606E42" w:rsidR="00282859" w:rsidRPr="00E3338E" w:rsidRDefault="00865E12" w:rsidP="00001D27">
            <w:pPr>
              <w:keepNext/>
              <w:suppressAutoHyphens w:val="0"/>
              <w:spacing w:after="120" w:line="259" w:lineRule="auto"/>
              <w:rPr>
                <w:rFonts w:eastAsia="Calibri"/>
                <w:lang w:val="en-IE"/>
              </w:rPr>
            </w:pPr>
            <w:r w:rsidRPr="00E3338E">
              <w:rPr>
                <w:rFonts w:eastAsia="Calibri"/>
                <w:lang w:val="en-IE"/>
              </w:rPr>
              <w:t>…</w:t>
            </w:r>
          </w:p>
        </w:tc>
        <w:tc>
          <w:tcPr>
            <w:tcW w:w="5103" w:type="dxa"/>
          </w:tcPr>
          <w:p w14:paraId="4392C5FD" w14:textId="77777777" w:rsidR="00282859" w:rsidRPr="00E3338E" w:rsidRDefault="00282859" w:rsidP="00001D27">
            <w:pPr>
              <w:keepNext/>
              <w:suppressAutoHyphens w:val="0"/>
              <w:spacing w:after="120" w:line="259" w:lineRule="auto"/>
              <w:rPr>
                <w:rFonts w:eastAsia="Calibri"/>
                <w:lang w:val="en-IE"/>
              </w:rPr>
            </w:pPr>
          </w:p>
        </w:tc>
      </w:tr>
      <w:tr w:rsidR="00E3338E" w:rsidRPr="00E3338E" w14:paraId="327BC76E" w14:textId="77777777" w:rsidTr="00667F5E">
        <w:tc>
          <w:tcPr>
            <w:tcW w:w="1418" w:type="dxa"/>
          </w:tcPr>
          <w:p w14:paraId="1271A2CE" w14:textId="26F31704" w:rsidR="00865E12" w:rsidRPr="00E3338E" w:rsidRDefault="00865E12" w:rsidP="00001D27">
            <w:pPr>
              <w:keepNext/>
              <w:suppressAutoHyphens w:val="0"/>
              <w:spacing w:after="120" w:line="259" w:lineRule="auto"/>
              <w:rPr>
                <w:rFonts w:eastAsia="Calibri"/>
                <w:lang w:val="en-IE"/>
              </w:rPr>
            </w:pPr>
            <w:r w:rsidRPr="00E3338E">
              <w:t>PTT</w:t>
            </w:r>
          </w:p>
        </w:tc>
        <w:tc>
          <w:tcPr>
            <w:tcW w:w="5103" w:type="dxa"/>
          </w:tcPr>
          <w:p w14:paraId="2C7F80C5" w14:textId="56C6B8A3" w:rsidR="00865E12" w:rsidRPr="00E3338E" w:rsidRDefault="00865E12" w:rsidP="00001D27">
            <w:pPr>
              <w:keepNext/>
              <w:suppressAutoHyphens w:val="0"/>
              <w:spacing w:after="120" w:line="259" w:lineRule="auto"/>
              <w:rPr>
                <w:rFonts w:eastAsia="Calibri"/>
                <w:lang w:val="en-IE"/>
              </w:rPr>
            </w:pPr>
            <w:r w:rsidRPr="00E3338E">
              <w:t>Particle transfer tube</w:t>
            </w:r>
          </w:p>
        </w:tc>
      </w:tr>
      <w:tr w:rsidR="00E3338E" w:rsidRPr="00E3338E" w14:paraId="6A04ABB6" w14:textId="77777777" w:rsidTr="00667F5E">
        <w:tc>
          <w:tcPr>
            <w:tcW w:w="1418" w:type="dxa"/>
          </w:tcPr>
          <w:p w14:paraId="6BF638BD" w14:textId="0D8C2696" w:rsidR="00667F5E" w:rsidRPr="00E3338E" w:rsidRDefault="00667F5E" w:rsidP="00001D27">
            <w:pPr>
              <w:keepNext/>
              <w:suppressAutoHyphens w:val="0"/>
              <w:spacing w:after="120" w:line="259" w:lineRule="auto"/>
              <w:rPr>
                <w:rFonts w:eastAsia="Calibri"/>
                <w:b/>
                <w:bCs/>
                <w:lang w:val="en-IE"/>
              </w:rPr>
            </w:pPr>
            <w:r w:rsidRPr="00E3338E">
              <w:rPr>
                <w:rFonts w:eastAsia="Calibri"/>
                <w:b/>
                <w:bCs/>
                <w:lang w:val="en-IE"/>
              </w:rPr>
              <w:t>QCL</w:t>
            </w:r>
            <w:ins w:id="8" w:author="RSB" w:date="2025-03-18T15:15:00Z">
              <w:r w:rsidR="00712CCD">
                <w:rPr>
                  <w:rFonts w:eastAsia="Calibri"/>
                  <w:b/>
                  <w:bCs/>
                  <w:lang w:val="en-IE"/>
                </w:rPr>
                <w:t>-IR</w:t>
              </w:r>
            </w:ins>
          </w:p>
        </w:tc>
        <w:tc>
          <w:tcPr>
            <w:tcW w:w="5103" w:type="dxa"/>
          </w:tcPr>
          <w:p w14:paraId="5FEB8971" w14:textId="54BE4FA8" w:rsidR="00667F5E" w:rsidRPr="00E3338E" w:rsidRDefault="00667F5E" w:rsidP="00001D27">
            <w:pPr>
              <w:keepNext/>
              <w:suppressAutoHyphens w:val="0"/>
              <w:spacing w:after="120" w:line="259" w:lineRule="auto"/>
              <w:rPr>
                <w:rFonts w:eastAsia="Calibri"/>
                <w:b/>
                <w:bCs/>
                <w:lang w:val="en-IE" w:eastAsia="ja-JP"/>
              </w:rPr>
            </w:pPr>
            <w:r w:rsidRPr="00E3338E">
              <w:rPr>
                <w:rFonts w:eastAsia="Calibri"/>
                <w:b/>
                <w:bCs/>
                <w:lang w:val="en-IE"/>
              </w:rPr>
              <w:t>Quantum cascade laser</w:t>
            </w:r>
            <w:ins w:id="9" w:author="RSB" w:date="2025-03-18T15:16:00Z">
              <w:r w:rsidR="00712CCD">
                <w:rPr>
                  <w:rFonts w:eastAsia="Calibri"/>
                  <w:b/>
                  <w:bCs/>
                  <w:lang w:val="en-IE"/>
                </w:rPr>
                <w:t xml:space="preserve"> mid-infrared detection</w:t>
              </w:r>
            </w:ins>
          </w:p>
        </w:tc>
      </w:tr>
      <w:tr w:rsidR="00E3338E" w:rsidRPr="00E3338E" w14:paraId="5B53D44C" w14:textId="77777777" w:rsidTr="00667F5E">
        <w:tc>
          <w:tcPr>
            <w:tcW w:w="1418" w:type="dxa"/>
          </w:tcPr>
          <w:p w14:paraId="2168C60A" w14:textId="5670F154" w:rsidR="0037482E" w:rsidRPr="00E3338E" w:rsidRDefault="0037482E" w:rsidP="0037482E">
            <w:pPr>
              <w:suppressAutoHyphens w:val="0"/>
              <w:spacing w:after="120" w:line="259" w:lineRule="auto"/>
              <w:rPr>
                <w:rFonts w:eastAsia="Calibri"/>
                <w:lang w:val="en-IE"/>
              </w:rPr>
            </w:pPr>
            <w:r w:rsidRPr="00E3338E">
              <w:t>SSV</w:t>
            </w:r>
          </w:p>
        </w:tc>
        <w:tc>
          <w:tcPr>
            <w:tcW w:w="5103" w:type="dxa"/>
          </w:tcPr>
          <w:p w14:paraId="4B822860" w14:textId="45E6F8A2" w:rsidR="0037482E" w:rsidRPr="00E3338E" w:rsidRDefault="0037482E" w:rsidP="0037482E">
            <w:pPr>
              <w:suppressAutoHyphens w:val="0"/>
              <w:spacing w:after="120" w:line="259" w:lineRule="auto"/>
              <w:rPr>
                <w:rFonts w:eastAsia="Calibri"/>
                <w:lang w:val="en-IE"/>
              </w:rPr>
            </w:pPr>
            <w:r w:rsidRPr="00E3338E">
              <w:t xml:space="preserve">Subsonic venturi </w:t>
            </w:r>
          </w:p>
        </w:tc>
      </w:tr>
      <w:tr w:rsidR="00E3338E" w:rsidRPr="00E3338E" w14:paraId="2E8B0409" w14:textId="77777777" w:rsidTr="00667F5E">
        <w:tc>
          <w:tcPr>
            <w:tcW w:w="1418" w:type="dxa"/>
          </w:tcPr>
          <w:p w14:paraId="1C17E37D" w14:textId="7461C8B9" w:rsidR="00282859" w:rsidRPr="00E3338E" w:rsidRDefault="00865E12" w:rsidP="00667F5E">
            <w:pPr>
              <w:suppressAutoHyphens w:val="0"/>
              <w:spacing w:after="120" w:line="259" w:lineRule="auto"/>
              <w:rPr>
                <w:rFonts w:eastAsia="Calibri"/>
                <w:lang w:val="en-IE"/>
              </w:rPr>
            </w:pPr>
            <w:r w:rsidRPr="00E3338E">
              <w:rPr>
                <w:rFonts w:eastAsia="Calibri"/>
                <w:lang w:val="en-IE"/>
              </w:rPr>
              <w:t>…</w:t>
            </w:r>
          </w:p>
        </w:tc>
        <w:tc>
          <w:tcPr>
            <w:tcW w:w="5103" w:type="dxa"/>
          </w:tcPr>
          <w:p w14:paraId="5B7EE7AF" w14:textId="77777777" w:rsidR="00282859" w:rsidRPr="00E3338E" w:rsidRDefault="00282859" w:rsidP="00667F5E">
            <w:pPr>
              <w:suppressAutoHyphens w:val="0"/>
              <w:spacing w:after="120" w:line="259" w:lineRule="auto"/>
              <w:rPr>
                <w:rFonts w:eastAsia="Calibri"/>
                <w:lang w:val="en-IE"/>
              </w:rPr>
            </w:pPr>
          </w:p>
        </w:tc>
      </w:tr>
    </w:tbl>
    <w:p w14:paraId="086A4246" w14:textId="313F3B75" w:rsidR="004F6302" w:rsidRPr="00E3338E" w:rsidRDefault="00865E12" w:rsidP="00985DED">
      <w:pPr>
        <w:adjustRightInd w:val="0"/>
        <w:spacing w:after="240"/>
        <w:ind w:left="2268" w:right="1134" w:hanging="1134"/>
        <w:jc w:val="both"/>
        <w:rPr>
          <w:lang w:val="en-US"/>
        </w:rPr>
      </w:pPr>
      <w:r w:rsidRPr="00E3338E">
        <w:rPr>
          <w:lang w:val="en-US"/>
        </w:rPr>
        <w:t>"</w:t>
      </w:r>
    </w:p>
    <w:p w14:paraId="37BCBF1C" w14:textId="5950BC9D" w:rsidR="008A0BC0" w:rsidRPr="00E3338E" w:rsidRDefault="00474BDE" w:rsidP="00C22AE9">
      <w:pPr>
        <w:adjustRightInd w:val="0"/>
        <w:spacing w:before="120" w:after="120"/>
        <w:ind w:left="2268" w:right="1134" w:hanging="1134"/>
        <w:jc w:val="both"/>
        <w:rPr>
          <w:i/>
          <w:iCs/>
          <w:lang w:val="en-US"/>
        </w:rPr>
      </w:pPr>
      <w:r w:rsidRPr="00E3338E">
        <w:rPr>
          <w:i/>
          <w:iCs/>
          <w:lang w:val="en-US"/>
        </w:rPr>
        <w:t>Paragraph 7.6.6.</w:t>
      </w:r>
      <w:r w:rsidR="008A0BC0" w:rsidRPr="001308E6">
        <w:rPr>
          <w:lang w:val="en-US"/>
        </w:rPr>
        <w:t>, amend to read:</w:t>
      </w:r>
    </w:p>
    <w:p w14:paraId="0C3BFA7E" w14:textId="6CEFE93B" w:rsidR="00266059" w:rsidRPr="00E3338E" w:rsidRDefault="00266059" w:rsidP="00C22AE9">
      <w:pPr>
        <w:adjustRightInd w:val="0"/>
        <w:spacing w:before="120" w:after="120"/>
        <w:ind w:left="2268" w:right="1134" w:hanging="1134"/>
        <w:jc w:val="both"/>
        <w:rPr>
          <w:lang w:val="en-US"/>
        </w:rPr>
      </w:pPr>
      <w:r w:rsidRPr="00E3338E">
        <w:rPr>
          <w:lang w:val="en-US"/>
        </w:rPr>
        <w:t>"7.6.6.</w:t>
      </w:r>
      <w:r w:rsidR="004735EE" w:rsidRPr="00E3338E">
        <w:rPr>
          <w:lang w:val="en-US"/>
        </w:rPr>
        <w:tab/>
        <w:t>…</w:t>
      </w:r>
    </w:p>
    <w:p w14:paraId="1A7F9C59" w14:textId="77777777" w:rsidR="00DD3003" w:rsidRPr="00E3338E" w:rsidRDefault="00DD3003" w:rsidP="00DD3003">
      <w:pPr>
        <w:tabs>
          <w:tab w:val="decimal" w:pos="567"/>
        </w:tabs>
        <w:spacing w:after="120"/>
        <w:ind w:left="2835" w:right="1134" w:hanging="567"/>
        <w:jc w:val="both"/>
        <w:rPr>
          <w:lang w:eastAsia="fi-FI"/>
        </w:rPr>
      </w:pPr>
      <w:r w:rsidRPr="00E3338E">
        <w:rPr>
          <w:lang w:eastAsia="fi-FI"/>
        </w:rPr>
        <w:t>(e)</w:t>
      </w:r>
      <w:r w:rsidRPr="00E3338E">
        <w:rPr>
          <w:lang w:eastAsia="fi-FI"/>
        </w:rPr>
        <w:tab/>
        <w:t>Start recording the feedback data of speed and torque of the dynamometer.</w:t>
      </w:r>
    </w:p>
    <w:p w14:paraId="2C9DBA9B" w14:textId="4283B21F" w:rsidR="00DD3003" w:rsidRPr="00E3338E" w:rsidRDefault="00DD3003" w:rsidP="0082263A">
      <w:pPr>
        <w:spacing w:before="120" w:after="120"/>
        <w:ind w:left="2268" w:right="1134"/>
        <w:jc w:val="both"/>
        <w:rPr>
          <w:rFonts w:eastAsia="Times New Roman"/>
        </w:rPr>
      </w:pPr>
      <w:r w:rsidRPr="00E3338E">
        <w:rPr>
          <w:rFonts w:eastAsia="Times New Roman"/>
        </w:rPr>
        <w:t xml:space="preserve">If raw exhaust measurement is used, the emission concentrations ((NM)HC, CO, </w:t>
      </w:r>
      <w:r w:rsidRPr="00E3338E">
        <w:rPr>
          <w:rFonts w:eastAsia="Times New Roman"/>
          <w:strike/>
        </w:rPr>
        <w:t>and</w:t>
      </w:r>
      <w:r w:rsidRPr="00E3338E">
        <w:rPr>
          <w:rFonts w:eastAsia="Times New Roman"/>
        </w:rPr>
        <w:t xml:space="preserve"> NO</w:t>
      </w:r>
      <w:r w:rsidRPr="00E3338E">
        <w:rPr>
          <w:rFonts w:eastAsia="Times New Roman"/>
          <w:vertAlign w:val="subscript"/>
        </w:rPr>
        <w:t>x</w:t>
      </w:r>
      <w:r w:rsidRPr="00E3338E">
        <w:rPr>
          <w:rFonts w:eastAsia="Times New Roman"/>
        </w:rPr>
        <w:t xml:space="preserve">, </w:t>
      </w:r>
      <w:r w:rsidRPr="00E3338E">
        <w:rPr>
          <w:rFonts w:eastAsia="Times New Roman"/>
          <w:b/>
          <w:bCs/>
        </w:rPr>
        <w:t>CO</w:t>
      </w:r>
      <w:r w:rsidRPr="00E3338E">
        <w:rPr>
          <w:rFonts w:eastAsia="Times New Roman"/>
          <w:b/>
          <w:bCs/>
          <w:vertAlign w:val="subscript"/>
        </w:rPr>
        <w:t>2</w:t>
      </w:r>
      <w:r w:rsidR="4854255A" w:rsidRPr="001308E6">
        <w:rPr>
          <w:rFonts w:eastAsia="Times New Roman"/>
          <w:b/>
          <w:bCs/>
        </w:rPr>
        <w:t>,</w:t>
      </w:r>
      <w:r w:rsidRPr="00E3338E">
        <w:rPr>
          <w:rFonts w:eastAsia="Times New Roman"/>
          <w:b/>
          <w:bCs/>
        </w:rPr>
        <w:t xml:space="preserve"> CH</w:t>
      </w:r>
      <w:r w:rsidRPr="00E3338E">
        <w:rPr>
          <w:rFonts w:eastAsia="Times New Roman"/>
          <w:b/>
          <w:bCs/>
          <w:vertAlign w:val="subscript"/>
        </w:rPr>
        <w:t>4</w:t>
      </w:r>
      <w:r w:rsidR="7F430566" w:rsidRPr="00E3338E">
        <w:rPr>
          <w:rFonts w:eastAsia="Times New Roman"/>
          <w:b/>
          <w:bCs/>
          <w:vertAlign w:val="subscript"/>
        </w:rPr>
        <w:t xml:space="preserve"> </w:t>
      </w:r>
      <w:r w:rsidR="7F430566" w:rsidRPr="00E3338E">
        <w:rPr>
          <w:rFonts w:eastAsia="Times New Roman"/>
          <w:b/>
          <w:bCs/>
        </w:rPr>
        <w:t>and H</w:t>
      </w:r>
      <w:r w:rsidR="7F430566" w:rsidRPr="00E3338E">
        <w:rPr>
          <w:rFonts w:eastAsia="Times New Roman"/>
          <w:b/>
          <w:bCs/>
          <w:vertAlign w:val="subscript"/>
        </w:rPr>
        <w:t>2</w:t>
      </w:r>
      <w:r w:rsidR="7F430566" w:rsidRPr="00E3338E">
        <w:rPr>
          <w:rFonts w:eastAsia="Times New Roman"/>
          <w:b/>
          <w:bCs/>
        </w:rPr>
        <w:t>O (if applicable)</w:t>
      </w:r>
      <w:r w:rsidR="5AB50717" w:rsidRPr="00E3338E">
        <w:rPr>
          <w:rFonts w:eastAsia="Times New Roman"/>
        </w:rPr>
        <w:t>)</w:t>
      </w:r>
      <w:r w:rsidRPr="00E3338E">
        <w:rPr>
          <w:rFonts w:eastAsia="Times New Roman"/>
        </w:rPr>
        <w:t xml:space="preserve"> and the exhaust gas mass flow rate shall be measured continuously and stored with at least 2 Hz on a computer system. All other data may be recorded with a sample rate of at least 1 Hz. For analogue </w:t>
      </w:r>
      <w:proofErr w:type="spellStart"/>
      <w:r w:rsidRPr="00E3338E">
        <w:rPr>
          <w:rFonts w:eastAsia="Times New Roman"/>
        </w:rPr>
        <w:t>analyzers</w:t>
      </w:r>
      <w:proofErr w:type="spellEnd"/>
      <w:r w:rsidRPr="00E3338E">
        <w:rPr>
          <w:rFonts w:eastAsia="Times New Roman"/>
        </w:rPr>
        <w:t xml:space="preserve"> the response shall be recorded, and the calibration data may be applied online or offline during the data evaluation.</w:t>
      </w:r>
    </w:p>
    <w:p w14:paraId="3A0C8F98" w14:textId="3148DC23" w:rsidR="00DD3003" w:rsidRPr="00E3338E" w:rsidRDefault="00DD3003" w:rsidP="00985DED">
      <w:pPr>
        <w:spacing w:before="120" w:after="240"/>
        <w:ind w:left="2268" w:right="1134"/>
        <w:jc w:val="both"/>
        <w:rPr>
          <w:rFonts w:eastAsia="Times New Roman"/>
        </w:rPr>
      </w:pPr>
      <w:r w:rsidRPr="00E3338E">
        <w:rPr>
          <w:rFonts w:eastAsia="Times New Roman"/>
        </w:rPr>
        <w:t>…</w:t>
      </w:r>
      <w:r w:rsidR="00DB594A" w:rsidRPr="00E3338E">
        <w:rPr>
          <w:lang w:val="en-US"/>
        </w:rPr>
        <w:t>"</w:t>
      </w:r>
    </w:p>
    <w:p w14:paraId="3044A1CD" w14:textId="681D5696" w:rsidR="00DB594A" w:rsidRPr="00E3338E" w:rsidRDefault="00DB594A" w:rsidP="00DB594A">
      <w:pPr>
        <w:adjustRightInd w:val="0"/>
        <w:spacing w:before="120" w:after="120"/>
        <w:ind w:left="2268" w:right="1134" w:hanging="1134"/>
        <w:jc w:val="both"/>
        <w:rPr>
          <w:i/>
          <w:iCs/>
          <w:lang w:val="en-US"/>
        </w:rPr>
      </w:pPr>
      <w:r w:rsidRPr="00E3338E">
        <w:rPr>
          <w:i/>
          <w:iCs/>
          <w:lang w:val="en-US"/>
        </w:rPr>
        <w:t>Paragraph 7.7.4.</w:t>
      </w:r>
      <w:r w:rsidRPr="001308E6">
        <w:rPr>
          <w:lang w:val="en-US"/>
        </w:rPr>
        <w:t>, amend to read:</w:t>
      </w:r>
    </w:p>
    <w:p w14:paraId="54000F9C" w14:textId="7B2CFDB6" w:rsidR="00DB594A" w:rsidRPr="00E3338E" w:rsidRDefault="00DB594A" w:rsidP="00DB594A">
      <w:pPr>
        <w:adjustRightInd w:val="0"/>
        <w:spacing w:before="120" w:after="120"/>
        <w:ind w:left="2268" w:right="1134" w:hanging="1134"/>
        <w:jc w:val="both"/>
        <w:rPr>
          <w:lang w:val="en-US"/>
        </w:rPr>
      </w:pPr>
      <w:r w:rsidRPr="00E3338E">
        <w:rPr>
          <w:lang w:val="en-US"/>
        </w:rPr>
        <w:t>"7.7.4.</w:t>
      </w:r>
      <w:r w:rsidRPr="00E3338E">
        <w:rPr>
          <w:lang w:val="en-US"/>
        </w:rPr>
        <w:tab/>
        <w:t>…</w:t>
      </w:r>
    </w:p>
    <w:p w14:paraId="5F6F1D71" w14:textId="77777777" w:rsidR="00FD4BB2" w:rsidRPr="00E3338E" w:rsidRDefault="00FD4BB2" w:rsidP="00FD4BB2">
      <w:pPr>
        <w:tabs>
          <w:tab w:val="decimal" w:pos="567"/>
        </w:tabs>
        <w:spacing w:after="120"/>
        <w:ind w:left="2835" w:right="1134" w:hanging="567"/>
        <w:jc w:val="both"/>
        <w:rPr>
          <w:lang w:eastAsia="fi-FI"/>
        </w:rPr>
      </w:pPr>
      <w:r w:rsidRPr="00E3338E">
        <w:rPr>
          <w:lang w:eastAsia="fi-FI"/>
        </w:rPr>
        <w:t>(e)</w:t>
      </w:r>
      <w:r w:rsidRPr="00E3338E">
        <w:rPr>
          <w:lang w:eastAsia="fi-FI"/>
        </w:rPr>
        <w:tab/>
        <w:t>Start recording the feedback data of speed and torque of the dynamometer.</w:t>
      </w:r>
    </w:p>
    <w:p w14:paraId="44C96599" w14:textId="1C7052BC" w:rsidR="00FD4BB2" w:rsidRPr="00E3338E" w:rsidRDefault="00FD4BB2" w:rsidP="00CF0B87">
      <w:pPr>
        <w:suppressAutoHyphens w:val="0"/>
        <w:spacing w:after="160" w:line="259" w:lineRule="auto"/>
        <w:ind w:left="2268" w:right="1229"/>
        <w:jc w:val="both"/>
        <w:rPr>
          <w:rFonts w:eastAsia="Times New Roman"/>
        </w:rPr>
      </w:pPr>
      <w:r w:rsidRPr="00E3338E">
        <w:rPr>
          <w:rFonts w:eastAsia="Times New Roman"/>
        </w:rPr>
        <w:t xml:space="preserve">If raw exhaust measurement is used, the emission concentrations </w:t>
      </w:r>
      <w:r w:rsidRPr="00E3338E">
        <w:rPr>
          <w:rFonts w:eastAsia="Calibri"/>
          <w:sz w:val="22"/>
          <w:szCs w:val="22"/>
        </w:rPr>
        <w:t xml:space="preserve">((NM)HC, CO, </w:t>
      </w:r>
      <w:r w:rsidRPr="00E3338E">
        <w:rPr>
          <w:rFonts w:eastAsia="Calibri"/>
          <w:strike/>
          <w:sz w:val="22"/>
          <w:szCs w:val="22"/>
        </w:rPr>
        <w:t>and</w:t>
      </w:r>
      <w:r w:rsidRPr="00E3338E">
        <w:rPr>
          <w:rFonts w:eastAsia="Calibri"/>
          <w:sz w:val="22"/>
          <w:szCs w:val="22"/>
        </w:rPr>
        <w:t xml:space="preserve"> NO</w:t>
      </w:r>
      <w:r w:rsidRPr="00E3338E">
        <w:rPr>
          <w:rFonts w:eastAsia="Calibri"/>
          <w:sz w:val="22"/>
          <w:szCs w:val="22"/>
          <w:vertAlign w:val="subscript"/>
        </w:rPr>
        <w:t>x</w:t>
      </w:r>
      <w:r w:rsidRPr="00E3338E">
        <w:rPr>
          <w:rFonts w:eastAsia="Calibri"/>
          <w:sz w:val="22"/>
          <w:szCs w:val="22"/>
        </w:rPr>
        <w:t xml:space="preserve">, </w:t>
      </w:r>
      <w:r w:rsidRPr="00E3338E">
        <w:rPr>
          <w:rFonts w:eastAsia="Calibri"/>
          <w:b/>
          <w:bCs/>
          <w:sz w:val="22"/>
          <w:szCs w:val="22"/>
        </w:rPr>
        <w:t>CO</w:t>
      </w:r>
      <w:r w:rsidRPr="00E3338E">
        <w:rPr>
          <w:rFonts w:eastAsia="Calibri"/>
          <w:b/>
          <w:bCs/>
          <w:sz w:val="22"/>
          <w:szCs w:val="22"/>
          <w:vertAlign w:val="subscript"/>
        </w:rPr>
        <w:t>2</w:t>
      </w:r>
      <w:r w:rsidR="2E8A4D16" w:rsidRPr="00E3338E">
        <w:rPr>
          <w:rFonts w:eastAsia="Calibri"/>
          <w:b/>
          <w:bCs/>
          <w:sz w:val="22"/>
          <w:szCs w:val="22"/>
        </w:rPr>
        <w:t xml:space="preserve">, </w:t>
      </w:r>
      <w:r w:rsidR="0BF7D4C7" w:rsidRPr="00E3338E">
        <w:rPr>
          <w:rFonts w:eastAsia="Calibri"/>
          <w:b/>
          <w:bCs/>
          <w:sz w:val="22"/>
          <w:szCs w:val="22"/>
        </w:rPr>
        <w:t>CH</w:t>
      </w:r>
      <w:r w:rsidR="0BF7D4C7" w:rsidRPr="00E3338E">
        <w:rPr>
          <w:rFonts w:eastAsia="Calibri"/>
          <w:b/>
          <w:bCs/>
          <w:sz w:val="22"/>
          <w:szCs w:val="22"/>
          <w:vertAlign w:val="subscript"/>
        </w:rPr>
        <w:t>4</w:t>
      </w:r>
      <w:r w:rsidR="78F01AD8" w:rsidRPr="00E3338E">
        <w:rPr>
          <w:rFonts w:eastAsia="Calibri"/>
          <w:b/>
          <w:bCs/>
          <w:sz w:val="22"/>
          <w:szCs w:val="22"/>
          <w:vertAlign w:val="subscript"/>
        </w:rPr>
        <w:t xml:space="preserve"> </w:t>
      </w:r>
      <w:r w:rsidR="78F01AD8" w:rsidRPr="00E3338E">
        <w:rPr>
          <w:rFonts w:eastAsia="Times New Roman"/>
          <w:b/>
          <w:bCs/>
        </w:rPr>
        <w:t>and H</w:t>
      </w:r>
      <w:r w:rsidR="78F01AD8" w:rsidRPr="00E3338E">
        <w:rPr>
          <w:rFonts w:eastAsia="Times New Roman"/>
          <w:b/>
          <w:bCs/>
          <w:vertAlign w:val="subscript"/>
        </w:rPr>
        <w:t>2</w:t>
      </w:r>
      <w:r w:rsidR="78F01AD8" w:rsidRPr="00E3338E">
        <w:rPr>
          <w:rFonts w:eastAsia="Times New Roman"/>
          <w:b/>
          <w:bCs/>
        </w:rPr>
        <w:t>O (if applicable)</w:t>
      </w:r>
      <w:r w:rsidR="0BF7D4C7" w:rsidRPr="00E3338E">
        <w:rPr>
          <w:rFonts w:eastAsia="Calibri"/>
          <w:sz w:val="22"/>
          <w:szCs w:val="22"/>
        </w:rPr>
        <w:t>)</w:t>
      </w:r>
      <w:r w:rsidRPr="00E3338E">
        <w:rPr>
          <w:rFonts w:eastAsia="Times New Roman"/>
        </w:rPr>
        <w:t xml:space="preserve"> and the</w:t>
      </w:r>
      <w:r w:rsidR="00CF0B87">
        <w:rPr>
          <w:rFonts w:eastAsia="Times New Roman"/>
        </w:rPr>
        <w:t xml:space="preserve"> </w:t>
      </w:r>
      <w:r w:rsidR="00CF0B87" w:rsidRPr="00CF0B87">
        <w:rPr>
          <w:rFonts w:eastAsia="Times New Roman"/>
        </w:rPr>
        <w:t xml:space="preserve">exhaust gas mass flow rate shall be measured continuously and stored with at least 2 Hz on a computer system. All other data may be recorded with a sample rate of at least 1 Hz. For analogue </w:t>
      </w:r>
      <w:proofErr w:type="spellStart"/>
      <w:r w:rsidR="00CF0B87" w:rsidRPr="00CF0B87">
        <w:rPr>
          <w:rFonts w:eastAsia="Times New Roman"/>
        </w:rPr>
        <w:t>analyzers</w:t>
      </w:r>
      <w:proofErr w:type="spellEnd"/>
      <w:r w:rsidR="00CF0B87" w:rsidRPr="00CF0B87">
        <w:rPr>
          <w:rFonts w:eastAsia="Times New Roman"/>
        </w:rPr>
        <w:t xml:space="preserve"> the response shall be recorded, and the calibration data may be applied online or offline during the data evaluation.</w:t>
      </w:r>
    </w:p>
    <w:p w14:paraId="1F8B58F5" w14:textId="580919E7" w:rsidR="00DB594A" w:rsidRPr="00E3338E" w:rsidRDefault="00FD4BB2" w:rsidP="00985DED">
      <w:pPr>
        <w:adjustRightInd w:val="0"/>
        <w:spacing w:before="120" w:after="240"/>
        <w:ind w:left="2268" w:right="1134"/>
        <w:jc w:val="both"/>
        <w:rPr>
          <w:lang w:val="en-US"/>
        </w:rPr>
      </w:pPr>
      <w:r w:rsidRPr="00E3338E">
        <w:rPr>
          <w:rFonts w:eastAsia="Times New Roman"/>
        </w:rPr>
        <w:t>…</w:t>
      </w:r>
      <w:r w:rsidRPr="00E3338E">
        <w:rPr>
          <w:lang w:val="en-US"/>
        </w:rPr>
        <w:t>"</w:t>
      </w:r>
    </w:p>
    <w:p w14:paraId="4DC6FD1D" w14:textId="6F86C73F" w:rsidR="00FD4BB2" w:rsidRPr="00E3338E" w:rsidRDefault="00FD4BB2" w:rsidP="00FD4BB2">
      <w:pPr>
        <w:adjustRightInd w:val="0"/>
        <w:spacing w:before="120" w:after="120"/>
        <w:ind w:left="2268" w:right="1134" w:hanging="1134"/>
        <w:jc w:val="both"/>
        <w:rPr>
          <w:i/>
          <w:iCs/>
          <w:lang w:val="en-US"/>
        </w:rPr>
      </w:pPr>
      <w:r w:rsidRPr="00E3338E">
        <w:rPr>
          <w:i/>
          <w:iCs/>
          <w:lang w:val="en-US"/>
        </w:rPr>
        <w:t>Paragraph 8.1.1.</w:t>
      </w:r>
      <w:r w:rsidRPr="00CF0B87">
        <w:rPr>
          <w:lang w:val="en-US"/>
        </w:rPr>
        <w:t>, amend to read:</w:t>
      </w:r>
    </w:p>
    <w:p w14:paraId="562EFA92" w14:textId="3E909CA2" w:rsidR="004243D9" w:rsidRPr="00E3338E" w:rsidRDefault="00FD4BB2" w:rsidP="004243D9">
      <w:pPr>
        <w:ind w:left="2268" w:right="1229" w:hanging="1134"/>
        <w:rPr>
          <w:rFonts w:eastAsia="Times New Roman"/>
        </w:rPr>
      </w:pPr>
      <w:r w:rsidRPr="00E3338E">
        <w:rPr>
          <w:lang w:val="en-US"/>
        </w:rPr>
        <w:t>"8.1.1.</w:t>
      </w:r>
      <w:r w:rsidRPr="00E3338E">
        <w:rPr>
          <w:lang w:val="en-US"/>
        </w:rPr>
        <w:tab/>
      </w:r>
      <w:r w:rsidR="00AB1397" w:rsidRPr="00E3338E">
        <w:rPr>
          <w:rFonts w:eastAsia="Times New Roman"/>
        </w:rPr>
        <w:t>…</w:t>
      </w:r>
    </w:p>
    <w:p w14:paraId="6A2B3766" w14:textId="4009BCF5" w:rsidR="00AB1397" w:rsidRPr="00E3338E" w:rsidRDefault="00000000" w:rsidP="00AB1397">
      <w:pPr>
        <w:spacing w:after="120"/>
        <w:ind w:left="2268" w:right="1230"/>
        <w:rPr>
          <w:rFonts w:eastAsia="Times New Roman"/>
        </w:rPr>
      </w:pPr>
      <m:oMath>
        <m:sSub>
          <m:sSubPr>
            <m:ctrlPr>
              <w:rPr>
                <w:rFonts w:ascii="Cambria Math" w:hAnsi="Cambria Math"/>
                <w:bCs/>
                <w:lang w:eastAsia="fi-FI"/>
              </w:rPr>
            </m:ctrlPr>
          </m:sSubPr>
          <m:e>
            <m:r>
              <m:rPr>
                <m:sty m:val="p"/>
              </m:rPr>
              <w:rPr>
                <w:rFonts w:ascii="Cambria Math" w:hAnsi="Cambria Math"/>
                <w:lang w:eastAsia="fi-FI"/>
              </w:rPr>
              <m:t>k</m:t>
            </m:r>
          </m:e>
          <m:sub>
            <m:r>
              <m:rPr>
                <m:sty m:val="p"/>
              </m:rPr>
              <w:rPr>
                <w:rFonts w:ascii="Cambria Math" w:hAnsi="Cambria Math"/>
                <w:lang w:eastAsia="fi-FI"/>
              </w:rPr>
              <m:t>w,r</m:t>
            </m:r>
          </m:sub>
        </m:sSub>
        <m:r>
          <m:rPr>
            <m:sty m:val="p"/>
          </m:rPr>
          <w:rPr>
            <w:rFonts w:ascii="Cambria Math" w:hAnsi="Cambria Math"/>
            <w:lang w:eastAsia="fi-FI"/>
          </w:rPr>
          <m:t>=</m:t>
        </m:r>
        <m:d>
          <m:dPr>
            <m:ctrlPr>
              <w:rPr>
                <w:rFonts w:ascii="Cambria Math" w:hAnsi="Cambria Math"/>
                <w:bCs/>
                <w:lang w:eastAsia="fi-FI"/>
              </w:rPr>
            </m:ctrlPr>
          </m:dPr>
          <m:e>
            <m:f>
              <m:fPr>
                <m:ctrlPr>
                  <w:rPr>
                    <w:rFonts w:ascii="Cambria Math" w:hAnsi="Cambria Math"/>
                    <w:bCs/>
                    <w:lang w:eastAsia="fi-FI"/>
                  </w:rPr>
                </m:ctrlPr>
              </m:fPr>
              <m:num>
                <m:r>
                  <m:rPr>
                    <m:sty m:val="p"/>
                  </m:rPr>
                  <w:rPr>
                    <w:rFonts w:ascii="Cambria Math" w:hAnsi="Cambria Math"/>
                    <w:lang w:eastAsia="fi-FI"/>
                  </w:rPr>
                  <m:t>1</m:t>
                </m:r>
              </m:num>
              <m:den>
                <m:r>
                  <m:rPr>
                    <m:sty m:val="p"/>
                  </m:rPr>
                  <w:rPr>
                    <w:rFonts w:ascii="Cambria Math" w:hAnsi="Cambria Math"/>
                    <w:lang w:eastAsia="fi-FI"/>
                  </w:rPr>
                  <m:t>1 + α × 0,005 × (</m:t>
                </m:r>
                <m:sSub>
                  <m:sSubPr>
                    <m:ctrlPr>
                      <w:rPr>
                        <w:rFonts w:ascii="Cambria Math" w:hAnsi="Cambria Math"/>
                        <w:bCs/>
                        <w:lang w:eastAsia="fi-FI"/>
                      </w:rPr>
                    </m:ctrlPr>
                  </m:sSubPr>
                  <m:e>
                    <m:r>
                      <m:rPr>
                        <m:sty m:val="p"/>
                      </m:rPr>
                      <w:rPr>
                        <w:rFonts w:ascii="Cambria Math" w:hAnsi="Cambria Math"/>
                        <w:lang w:eastAsia="fi-FI"/>
                      </w:rPr>
                      <m:t>c</m:t>
                    </m:r>
                  </m:e>
                  <m:sub>
                    <m:r>
                      <m:rPr>
                        <m:sty m:val="p"/>
                      </m:rPr>
                      <w:rPr>
                        <w:rFonts w:ascii="Cambria Math" w:hAnsi="Cambria Math"/>
                        <w:lang w:eastAsia="fi-FI"/>
                      </w:rPr>
                      <m:t>CO2</m:t>
                    </m:r>
                  </m:sub>
                </m:sSub>
                <m:r>
                  <m:rPr>
                    <m:sty m:val="p"/>
                  </m:rPr>
                  <w:rPr>
                    <w:rFonts w:ascii="Cambria Math" w:hAnsi="Cambria Math"/>
                    <w:lang w:eastAsia="fi-FI"/>
                  </w:rPr>
                  <m:t xml:space="preserve"> + </m:t>
                </m:r>
                <m:sSub>
                  <m:sSubPr>
                    <m:ctrlPr>
                      <w:rPr>
                        <w:rFonts w:ascii="Cambria Math" w:hAnsi="Cambria Math"/>
                        <w:bCs/>
                        <w:lang w:eastAsia="fi-FI"/>
                      </w:rPr>
                    </m:ctrlPr>
                  </m:sSubPr>
                  <m:e>
                    <m:r>
                      <m:rPr>
                        <m:sty m:val="p"/>
                      </m:rPr>
                      <w:rPr>
                        <w:rFonts w:ascii="Cambria Math" w:hAnsi="Cambria Math"/>
                        <w:lang w:eastAsia="fi-FI"/>
                      </w:rPr>
                      <m:t>c</m:t>
                    </m:r>
                  </m:e>
                  <m:sub>
                    <m:r>
                      <m:rPr>
                        <m:sty m:val="p"/>
                      </m:rPr>
                      <w:rPr>
                        <w:rFonts w:ascii="Cambria Math" w:hAnsi="Cambria Math"/>
                        <w:lang w:eastAsia="fi-FI"/>
                      </w:rPr>
                      <m:t>CO</m:t>
                    </m:r>
                  </m:sub>
                </m:sSub>
                <m:r>
                  <m:rPr>
                    <m:sty m:val="p"/>
                  </m:rPr>
                  <w:rPr>
                    <w:rFonts w:ascii="Cambria Math" w:hAnsi="Cambria Math"/>
                    <w:lang w:eastAsia="fi-FI"/>
                  </w:rPr>
                  <m:t>)</m:t>
                </m:r>
              </m:den>
            </m:f>
            <m:r>
              <m:rPr>
                <m:sty m:val="p"/>
              </m:rPr>
              <w:rPr>
                <w:rFonts w:ascii="Cambria Math" w:hAnsi="Cambria Math"/>
                <w:lang w:eastAsia="fi-FI"/>
              </w:rPr>
              <m:t xml:space="preserve"> -</m:t>
            </m:r>
            <m:sSub>
              <m:sSubPr>
                <m:ctrlPr>
                  <w:rPr>
                    <w:rFonts w:ascii="Cambria Math" w:hAnsi="Cambria Math"/>
                    <w:bCs/>
                    <w:lang w:eastAsia="fi-FI"/>
                  </w:rPr>
                </m:ctrlPr>
              </m:sSubPr>
              <m:e>
                <m:r>
                  <m:rPr>
                    <m:sty m:val="p"/>
                  </m:rPr>
                  <w:rPr>
                    <w:rFonts w:ascii="Cambria Math" w:hAnsi="Cambria Math"/>
                    <w:lang w:eastAsia="fi-FI"/>
                  </w:rPr>
                  <m:t>k</m:t>
                </m:r>
              </m:e>
              <m:sub>
                <m:r>
                  <m:rPr>
                    <m:sty m:val="p"/>
                  </m:rPr>
                  <w:rPr>
                    <w:rFonts w:ascii="Cambria Math" w:hAnsi="Cambria Math"/>
                    <w:lang w:eastAsia="fi-FI"/>
                  </w:rPr>
                  <m:t>w1</m:t>
                </m:r>
              </m:sub>
            </m:sSub>
          </m:e>
        </m:d>
        <m:r>
          <m:rPr>
            <m:sty m:val="p"/>
          </m:rPr>
          <w:rPr>
            <w:rFonts w:ascii="Cambria Math" w:hAnsi="Cambria Math"/>
            <w:lang w:eastAsia="fi-FI"/>
          </w:rPr>
          <m:t>×1,008</m:t>
        </m:r>
      </m:oMath>
      <w:r w:rsidR="00AB1397" w:rsidRPr="00E3338E">
        <w:rPr>
          <w:lang w:eastAsia="fi-FI"/>
        </w:rPr>
        <w:tab/>
        <w:t>(15)</w:t>
      </w:r>
    </w:p>
    <w:p w14:paraId="634F89CE" w14:textId="77777777" w:rsidR="004243D9" w:rsidRPr="00E3338E" w:rsidRDefault="004243D9" w:rsidP="004243D9">
      <w:pPr>
        <w:tabs>
          <w:tab w:val="right" w:pos="8500"/>
        </w:tabs>
        <w:spacing w:after="120"/>
        <w:ind w:left="2268" w:right="1134"/>
        <w:jc w:val="both"/>
        <w:rPr>
          <w:rFonts w:eastAsia="Times New Roman"/>
          <w:b/>
          <w:bCs/>
        </w:rPr>
      </w:pPr>
      <w:r w:rsidRPr="00E3338E">
        <w:rPr>
          <w:rFonts w:eastAsia="Times New Roman"/>
          <w:b/>
          <w:bCs/>
        </w:rPr>
        <w:t>or in the case of hydrogen fuelled engine</w:t>
      </w:r>
    </w:p>
    <w:p w14:paraId="549B2E44" w14:textId="13BB05E8" w:rsidR="609ADE75" w:rsidRPr="00E3338E" w:rsidRDefault="609ADE75" w:rsidP="609ADE75">
      <w:pPr>
        <w:tabs>
          <w:tab w:val="right" w:pos="8500"/>
        </w:tabs>
        <w:spacing w:after="120"/>
        <w:ind w:left="2268" w:right="1134"/>
        <w:jc w:val="both"/>
        <w:rPr>
          <w:rFonts w:eastAsia="Times New Roman"/>
          <w:b/>
          <w:bCs/>
        </w:rPr>
      </w:pPr>
    </w:p>
    <w:p w14:paraId="7D668AB6" w14:textId="0D6358E4" w:rsidR="004243D9" w:rsidRPr="00E3338E" w:rsidRDefault="00000000" w:rsidP="609ADE75">
      <w:pPr>
        <w:tabs>
          <w:tab w:val="right" w:pos="8500"/>
        </w:tabs>
        <w:spacing w:after="120"/>
        <w:ind w:left="2268" w:right="1134"/>
        <w:jc w:val="both"/>
        <w:rPr>
          <w:rFonts w:eastAsia="Times New Roman"/>
          <w:position w:val="-6"/>
        </w:rPr>
      </w:pPr>
      <m:oMath>
        <m:sSub>
          <m:sSubPr>
            <m:ctrlPr>
              <w:rPr>
                <w:rFonts w:ascii="Cambria Math" w:eastAsia="Times New Roman" w:hAnsi="Cambria Math"/>
                <w:b/>
                <w:bCs/>
                <w:lang w:val="fr-CH"/>
              </w:rPr>
            </m:ctrlPr>
          </m:sSubPr>
          <m:e>
            <m:r>
              <m:rPr>
                <m:sty m:val="b"/>
              </m:rPr>
              <w:rPr>
                <w:rFonts w:ascii="Cambria Math" w:eastAsia="Times New Roman" w:hAnsi="Cambria Math"/>
                <w:lang w:val="fr-CH"/>
              </w:rPr>
              <m:t>k</m:t>
            </m:r>
          </m:e>
          <m:sub>
            <m:r>
              <m:rPr>
                <m:sty m:val="b"/>
              </m:rPr>
              <w:rPr>
                <w:rFonts w:ascii="Cambria Math" w:eastAsia="Times New Roman" w:hAnsi="Cambria Math"/>
                <w:lang w:val="fr-CH"/>
              </w:rPr>
              <m:t>w</m:t>
            </m:r>
            <m:r>
              <m:rPr>
                <m:sty m:val="b"/>
              </m:rPr>
              <w:rPr>
                <w:rFonts w:ascii="Cambria Math" w:eastAsia="Times New Roman" w:hAnsi="Cambria Math"/>
                <w:lang w:val="en-US"/>
              </w:rPr>
              <m:t>,</m:t>
            </m:r>
            <m:r>
              <m:rPr>
                <m:sty m:val="b"/>
              </m:rPr>
              <w:rPr>
                <w:rFonts w:ascii="Cambria Math" w:eastAsia="Times New Roman" w:hAnsi="Cambria Math"/>
                <w:lang w:val="fr-CH"/>
              </w:rPr>
              <m:t>r</m:t>
            </m:r>
          </m:sub>
        </m:sSub>
        <m:r>
          <m:rPr>
            <m:sty m:val="bi"/>
          </m:rPr>
          <w:rPr>
            <w:rFonts w:ascii="Cambria Math" w:eastAsia="Times New Roman" w:hAnsi="Cambria Math"/>
            <w:lang w:val="en-US"/>
          </w:rPr>
          <m:t>=(</m:t>
        </m:r>
        <m:r>
          <m:rPr>
            <m:sty m:val="bi"/>
          </m:rPr>
          <w:rPr>
            <w:rFonts w:ascii="Cambria Math" w:eastAsia="Times New Roman" w:hAnsi="Cambria Math"/>
            <w:lang w:val="fr-CH"/>
          </w:rPr>
          <m:t>1</m:t>
        </m:r>
        <m:r>
          <m:rPr>
            <m:sty m:val="bi"/>
          </m:rPr>
          <w:rPr>
            <w:rFonts w:ascii="Cambria Math" w:eastAsia="Times New Roman" w:hAnsi="Cambria Math"/>
            <w:lang w:val="en-US"/>
          </w:rPr>
          <m:t>-</m:t>
        </m:r>
        <m:f>
          <m:fPr>
            <m:ctrlPr>
              <w:rPr>
                <w:rFonts w:ascii="Cambria Math" w:eastAsia="Times New Roman" w:hAnsi="Cambria Math"/>
                <w:b/>
                <w:bCs/>
                <w:i/>
                <w:lang w:val="fr-CH"/>
              </w:rPr>
            </m:ctrlPr>
          </m:fPr>
          <m:num>
            <m:sSub>
              <m:sSubPr>
                <m:ctrlPr>
                  <w:rPr>
                    <w:rFonts w:ascii="Cambria Math" w:eastAsia="Times New Roman" w:hAnsi="Cambria Math"/>
                    <w:b/>
                    <w:bCs/>
                    <w:i/>
                    <w:lang w:val="fr-CH"/>
                  </w:rPr>
                </m:ctrlPr>
              </m:sSubPr>
              <m:e>
                <m:r>
                  <m:rPr>
                    <m:sty m:val="bi"/>
                  </m:rPr>
                  <w:rPr>
                    <w:rFonts w:ascii="Cambria Math" w:eastAsia="Times New Roman" w:hAnsi="Cambria Math"/>
                    <w:lang w:val="fr-CH"/>
                  </w:rPr>
                  <m:t>c</m:t>
                </m:r>
              </m:e>
              <m:sub>
                <m:r>
                  <m:rPr>
                    <m:sty m:val="bi"/>
                  </m:rPr>
                  <w:rPr>
                    <w:rFonts w:ascii="Cambria Math" w:eastAsia="Times New Roman" w:hAnsi="Cambria Math"/>
                    <w:lang w:val="fr-CH"/>
                  </w:rPr>
                  <m:t>H</m:t>
                </m:r>
                <m:r>
                  <m:rPr>
                    <m:sty m:val="bi"/>
                  </m:rPr>
                  <w:rPr>
                    <w:rFonts w:ascii="Cambria Math" w:eastAsia="Times New Roman" w:hAnsi="Cambria Math"/>
                    <w:lang w:val="fr-CH"/>
                  </w:rPr>
                  <m:t>2</m:t>
                </m:r>
                <m:r>
                  <m:rPr>
                    <m:sty m:val="bi"/>
                  </m:rPr>
                  <w:rPr>
                    <w:rFonts w:ascii="Cambria Math" w:eastAsia="Times New Roman" w:hAnsi="Cambria Math"/>
                    <w:lang w:val="fr-CH"/>
                  </w:rPr>
                  <m:t>O</m:t>
                </m:r>
              </m:sub>
            </m:sSub>
          </m:num>
          <m:den>
            <m:r>
              <m:rPr>
                <m:sty m:val="bi"/>
              </m:rPr>
              <w:rPr>
                <w:rFonts w:ascii="Cambria Math" w:eastAsia="Times New Roman" w:hAnsi="Cambria Math"/>
                <w:lang w:val="fr-CH"/>
              </w:rPr>
              <m:t>100</m:t>
            </m:r>
          </m:den>
        </m:f>
      </m:oMath>
      <w:r w:rsidR="004243D9" w:rsidRPr="00E3338E">
        <w:rPr>
          <w:rFonts w:eastAsia="Times New Roman"/>
          <w:b/>
          <w:bCs/>
        </w:rPr>
        <w:t xml:space="preserve"> </w:t>
      </w:r>
      <w:r w:rsidR="00392A03" w:rsidRPr="00E3338E">
        <w:rPr>
          <w:rFonts w:eastAsia="Times New Roman"/>
          <w:b/>
          <w:bCs/>
        </w:rPr>
        <w:t xml:space="preserve">) </w:t>
      </w:r>
      <m:oMath>
        <m:r>
          <m:rPr>
            <m:sty m:val="p"/>
          </m:rPr>
          <w:rPr>
            <w:rFonts w:ascii="Cambria Math" w:hAnsi="Cambria Math"/>
            <w:lang w:eastAsia="fi-FI"/>
          </w:rPr>
          <m:t>×</m:t>
        </m:r>
      </m:oMath>
      <w:r w:rsidR="00392A03" w:rsidRPr="00E3338E">
        <w:rPr>
          <w:rFonts w:eastAsia="Times New Roman"/>
          <w:b/>
          <w:bCs/>
        </w:rPr>
        <w:t xml:space="preserve"> 1.008</w:t>
      </w:r>
      <w:r w:rsidR="004243D9" w:rsidRPr="00E3338E">
        <w:rPr>
          <w:rFonts w:eastAsia="Times New Roman"/>
          <w:b/>
          <w:bCs/>
        </w:rPr>
        <w:tab/>
        <w:t>(15a)</w:t>
      </w:r>
    </w:p>
    <w:p w14:paraId="61E45104" w14:textId="77777777" w:rsidR="004243D9" w:rsidRPr="00E3338E" w:rsidRDefault="004243D9" w:rsidP="004243D9">
      <w:pPr>
        <w:suppressAutoHyphens w:val="0"/>
        <w:spacing w:after="160" w:line="259" w:lineRule="auto"/>
        <w:ind w:left="2268" w:right="1229"/>
        <w:rPr>
          <w:rFonts w:eastAsia="Times New Roman"/>
        </w:rPr>
      </w:pPr>
    </w:p>
    <w:p w14:paraId="0F04EBAF" w14:textId="77777777" w:rsidR="004243D9" w:rsidRPr="00E3338E" w:rsidRDefault="004243D9" w:rsidP="004243D9">
      <w:pPr>
        <w:suppressAutoHyphens w:val="0"/>
        <w:spacing w:after="160" w:line="259" w:lineRule="auto"/>
        <w:ind w:left="2268" w:right="1229"/>
        <w:rPr>
          <w:rFonts w:eastAsia="Times New Roman"/>
        </w:rPr>
      </w:pPr>
      <w:r w:rsidRPr="00E3338E">
        <w:rPr>
          <w:rFonts w:eastAsia="Times New Roman"/>
        </w:rPr>
        <w:t>Where:</w:t>
      </w:r>
    </w:p>
    <w:p w14:paraId="4AD25B43" w14:textId="77777777" w:rsidR="004243D9" w:rsidRPr="00E3338E" w:rsidRDefault="004243D9" w:rsidP="004243D9">
      <w:pPr>
        <w:suppressAutoHyphens w:val="0"/>
        <w:spacing w:after="160" w:line="259" w:lineRule="auto"/>
        <w:ind w:left="2268" w:right="1229"/>
        <w:rPr>
          <w:rFonts w:eastAsia="Times New Roman"/>
        </w:rPr>
      </w:pPr>
      <w:r w:rsidRPr="00E3338E">
        <w:rPr>
          <w:rFonts w:eastAsia="Times New Roman"/>
        </w:rPr>
        <w:t>…</w:t>
      </w:r>
    </w:p>
    <w:p w14:paraId="61ADC1C1" w14:textId="6FCB1C97" w:rsidR="002A3725" w:rsidRPr="00E3338E" w:rsidRDefault="002A3725" w:rsidP="004243D9">
      <w:pPr>
        <w:suppressAutoHyphens w:val="0"/>
        <w:spacing w:after="160" w:line="259" w:lineRule="auto"/>
        <w:ind w:left="2268" w:right="1229"/>
        <w:rPr>
          <w:rFonts w:eastAsia="Times New Roman"/>
        </w:rPr>
      </w:pPr>
      <w:proofErr w:type="spellStart"/>
      <w:r w:rsidRPr="00E3338E">
        <w:rPr>
          <w:rFonts w:eastAsia="Times New Roman"/>
        </w:rPr>
        <w:t>cCO</w:t>
      </w:r>
      <w:proofErr w:type="spellEnd"/>
      <w:r w:rsidRPr="00E3338E">
        <w:rPr>
          <w:rFonts w:eastAsia="Times New Roman"/>
        </w:rPr>
        <w:tab/>
        <w:t>is the dry CO concentration, per cent</w:t>
      </w:r>
    </w:p>
    <w:p w14:paraId="0303E625" w14:textId="77777777" w:rsidR="004243D9" w:rsidRPr="00E3338E" w:rsidRDefault="004243D9" w:rsidP="004243D9">
      <w:pPr>
        <w:spacing w:before="120" w:after="120"/>
        <w:ind w:left="2268" w:right="1134"/>
        <w:jc w:val="both"/>
        <w:rPr>
          <w:rFonts w:eastAsia="Times New Roman"/>
          <w:b/>
          <w:bCs/>
        </w:rPr>
      </w:pPr>
      <w:r w:rsidRPr="00E3338E">
        <w:rPr>
          <w:rFonts w:eastAsia="Times New Roman"/>
          <w:b/>
          <w:bCs/>
          <w:i/>
        </w:rPr>
        <w:t>c</w:t>
      </w:r>
      <w:r w:rsidRPr="00E3338E">
        <w:rPr>
          <w:rFonts w:eastAsia="Times New Roman"/>
          <w:b/>
          <w:bCs/>
          <w:vertAlign w:val="subscript"/>
        </w:rPr>
        <w:t>H2O</w:t>
      </w:r>
      <w:r w:rsidRPr="00E3338E">
        <w:rPr>
          <w:rFonts w:eastAsia="Times New Roman"/>
          <w:b/>
          <w:bCs/>
        </w:rPr>
        <w:tab/>
        <w:t>is the H</w:t>
      </w:r>
      <w:r w:rsidRPr="00E3338E">
        <w:rPr>
          <w:rFonts w:eastAsia="Times New Roman"/>
          <w:b/>
          <w:bCs/>
          <w:vertAlign w:val="subscript"/>
        </w:rPr>
        <w:t>2</w:t>
      </w:r>
      <w:r w:rsidRPr="00E3338E">
        <w:rPr>
          <w:rFonts w:eastAsia="Times New Roman"/>
          <w:b/>
          <w:bCs/>
        </w:rPr>
        <w:t>O concentration, per cent</w:t>
      </w:r>
    </w:p>
    <w:p w14:paraId="219A1B80" w14:textId="78148265" w:rsidR="00433ED4" w:rsidRPr="00E3338E" w:rsidRDefault="0074236B" w:rsidP="00985DED">
      <w:pPr>
        <w:adjustRightInd w:val="0"/>
        <w:spacing w:before="120" w:after="240"/>
        <w:ind w:left="2268" w:right="1134"/>
        <w:jc w:val="both"/>
        <w:rPr>
          <w:lang w:val="en-US"/>
        </w:rPr>
      </w:pPr>
      <w:r w:rsidRPr="00E3338E">
        <w:lastRenderedPageBreak/>
        <w:t>Equations 13 and 14 are principally identical with the factor 1.008 in equations 13 and</w:t>
      </w:r>
      <w:r w:rsidR="00CF0B87">
        <w:t xml:space="preserve"> </w:t>
      </w:r>
      <w:r w:rsidRPr="00E3338E">
        <w:t>15 being an approximation for the more accurate denominator in equation 14. Equation 15 is not applicable, if one of the fuels used has a molar carbon to hydrogen ratio of 0 as defined in paragraph 8. of this annex. Equations 13 to 17 are not applicable in the case that water injection is used.</w:t>
      </w:r>
      <w:r w:rsidR="004243D9" w:rsidRPr="00E3338E">
        <w:rPr>
          <w:lang w:val="en-US"/>
        </w:rPr>
        <w:t>"</w:t>
      </w:r>
    </w:p>
    <w:p w14:paraId="43E2E2CD" w14:textId="42DF2641" w:rsidR="003C2F92" w:rsidRPr="00E3338E" w:rsidRDefault="003C2F92" w:rsidP="003C2F92">
      <w:pPr>
        <w:adjustRightInd w:val="0"/>
        <w:spacing w:before="120" w:after="120"/>
        <w:ind w:left="2268" w:right="1134" w:hanging="1134"/>
        <w:jc w:val="both"/>
        <w:rPr>
          <w:i/>
          <w:iCs/>
          <w:lang w:val="en-US"/>
        </w:rPr>
      </w:pPr>
      <w:r w:rsidRPr="00E3338E">
        <w:rPr>
          <w:i/>
          <w:iCs/>
          <w:lang w:val="en-US"/>
        </w:rPr>
        <w:t>Paragraph 8.4.2.1.</w:t>
      </w:r>
      <w:r w:rsidRPr="00CF0B87">
        <w:rPr>
          <w:lang w:val="en-US"/>
        </w:rPr>
        <w:t>, amend to read:</w:t>
      </w:r>
    </w:p>
    <w:p w14:paraId="5B90FDD2" w14:textId="77777777" w:rsidR="007E5CE0" w:rsidRPr="00C666F8" w:rsidRDefault="003C2F92" w:rsidP="00C135BA">
      <w:pPr>
        <w:pStyle w:val="para"/>
        <w:rPr>
          <w:rFonts w:eastAsia="Times New Roman"/>
          <w:lang w:val="en-US" w:eastAsia="ja-JP"/>
        </w:rPr>
      </w:pPr>
      <w:bookmarkStart w:id="10" w:name="_Hlk184744109"/>
      <w:r w:rsidRPr="00E3338E">
        <w:rPr>
          <w:lang w:val="en-US"/>
        </w:rPr>
        <w:t>"</w:t>
      </w:r>
      <w:bookmarkEnd w:id="10"/>
      <w:r w:rsidRPr="00E3338E">
        <w:rPr>
          <w:lang w:val="en-US"/>
        </w:rPr>
        <w:t>8.4.2.1.</w:t>
      </w:r>
      <w:r w:rsidRPr="00E3338E">
        <w:rPr>
          <w:lang w:val="en-US"/>
        </w:rPr>
        <w:tab/>
      </w:r>
      <w:r w:rsidR="007E5CE0" w:rsidRPr="00C666F8">
        <w:rPr>
          <w:rFonts w:eastAsia="Times New Roman"/>
          <w:lang w:val="en-US" w:eastAsia="ja-JP"/>
        </w:rPr>
        <w:t>Introduction</w:t>
      </w:r>
    </w:p>
    <w:p w14:paraId="7B164AF7" w14:textId="69961936" w:rsidR="007E5CE0" w:rsidRPr="00E3338E" w:rsidRDefault="007E5CE0" w:rsidP="00C135BA">
      <w:pPr>
        <w:spacing w:after="240"/>
        <w:ind w:left="2268" w:right="1230"/>
        <w:jc w:val="both"/>
        <w:rPr>
          <w:rFonts w:eastAsia="Times New Roman"/>
        </w:rPr>
      </w:pPr>
      <w:r w:rsidRPr="00E3338E">
        <w:rPr>
          <w:rFonts w:eastAsia="Calibri"/>
          <w:lang w:eastAsia="ja-JP"/>
        </w:rPr>
        <w:t xml:space="preserve">The gaseous components in the raw exhaust gas emitted by the engine submitted for testing shall be measured with the measurement and sampling systems described in paragraph 9.3., Appendix 2 </w:t>
      </w:r>
      <w:r w:rsidRPr="00E3338E">
        <w:rPr>
          <w:rFonts w:eastAsia="Calibri"/>
          <w:b/>
          <w:bCs/>
          <w:lang w:eastAsia="ja-JP"/>
        </w:rPr>
        <w:t>and Appendix 7</w:t>
      </w:r>
      <w:r w:rsidRPr="00E3338E">
        <w:rPr>
          <w:rFonts w:eastAsia="Calibri"/>
          <w:lang w:eastAsia="ja-JP"/>
        </w:rPr>
        <w:t xml:space="preserve"> to this annex. The data evaluation is described in paragraph 8.4.2.2.</w:t>
      </w:r>
      <w:r w:rsidRPr="00E3338E">
        <w:rPr>
          <w:lang w:val="en-US"/>
        </w:rPr>
        <w:t xml:space="preserve"> "</w:t>
      </w:r>
    </w:p>
    <w:p w14:paraId="2EAD87DC" w14:textId="7F1A2227" w:rsidR="007E5CE0" w:rsidRPr="00E3338E" w:rsidRDefault="007E5CE0" w:rsidP="007E5CE0">
      <w:pPr>
        <w:adjustRightInd w:val="0"/>
        <w:spacing w:before="120" w:after="120"/>
        <w:ind w:left="2268" w:right="1134" w:hanging="1134"/>
        <w:jc w:val="both"/>
        <w:rPr>
          <w:i/>
          <w:iCs/>
          <w:lang w:val="en-US"/>
        </w:rPr>
      </w:pPr>
      <w:r w:rsidRPr="00E3338E">
        <w:rPr>
          <w:i/>
          <w:iCs/>
          <w:lang w:val="en-US"/>
        </w:rPr>
        <w:t>Paragraph 8.6.2.</w:t>
      </w:r>
      <w:r w:rsidRPr="00CF0B87">
        <w:rPr>
          <w:lang w:val="en-US"/>
        </w:rPr>
        <w:t>, amend to read:</w:t>
      </w:r>
    </w:p>
    <w:p w14:paraId="71E4D7F8" w14:textId="77777777" w:rsidR="0089408A" w:rsidRPr="00C666F8" w:rsidRDefault="007E5CE0" w:rsidP="0089408A">
      <w:pPr>
        <w:pStyle w:val="para"/>
        <w:rPr>
          <w:rFonts w:eastAsia="Times New Roman"/>
          <w:lang w:val="en-US"/>
        </w:rPr>
      </w:pPr>
      <w:r w:rsidRPr="00E3338E">
        <w:rPr>
          <w:lang w:val="en-US"/>
        </w:rPr>
        <w:t>"8.6.2.</w:t>
      </w:r>
      <w:r w:rsidRPr="00E3338E">
        <w:rPr>
          <w:lang w:val="en-US"/>
        </w:rPr>
        <w:tab/>
      </w:r>
      <w:r w:rsidR="0089408A" w:rsidRPr="00C666F8">
        <w:rPr>
          <w:rFonts w:eastAsia="Times New Roman"/>
          <w:lang w:val="en-US"/>
        </w:rPr>
        <w:t>Calculation of NMHC and CH</w:t>
      </w:r>
      <w:r w:rsidR="0089408A" w:rsidRPr="00C666F8">
        <w:rPr>
          <w:rFonts w:eastAsia="Times New Roman"/>
          <w:vertAlign w:val="subscript"/>
          <w:lang w:val="en-US"/>
        </w:rPr>
        <w:t>4</w:t>
      </w:r>
    </w:p>
    <w:p w14:paraId="733E29B8" w14:textId="7593F12E" w:rsidR="0089408A" w:rsidRPr="00E3338E" w:rsidRDefault="0089408A" w:rsidP="0089408A">
      <w:pPr>
        <w:spacing w:after="120"/>
        <w:ind w:left="2268" w:right="1134"/>
        <w:jc w:val="both"/>
        <w:rPr>
          <w:rFonts w:eastAsia="Times New Roman"/>
        </w:rPr>
      </w:pPr>
      <w:r w:rsidRPr="00E3338E">
        <w:rPr>
          <w:rFonts w:eastAsia="Times New Roman"/>
        </w:rPr>
        <w:t>The calculation of NMHC and CH</w:t>
      </w:r>
      <w:r w:rsidRPr="00E3338E">
        <w:rPr>
          <w:rFonts w:eastAsia="Times New Roman"/>
          <w:vertAlign w:val="subscript"/>
        </w:rPr>
        <w:t>4</w:t>
      </w:r>
      <w:r w:rsidRPr="00E3338E">
        <w:rPr>
          <w:rFonts w:eastAsia="Times New Roman"/>
        </w:rPr>
        <w:t xml:space="preserve"> depends on the calibration method used </w:t>
      </w:r>
      <w:r w:rsidRPr="00E3338E">
        <w:rPr>
          <w:rFonts w:eastAsia="Times New Roman"/>
          <w:b/>
          <w:bCs/>
        </w:rPr>
        <w:t xml:space="preserve">and </w:t>
      </w:r>
      <w:proofErr w:type="spellStart"/>
      <w:r w:rsidR="089DCE13" w:rsidRPr="00E3338E">
        <w:rPr>
          <w:rFonts w:eastAsia="Times New Roman"/>
          <w:b/>
          <w:bCs/>
        </w:rPr>
        <w:t>analy</w:t>
      </w:r>
      <w:r w:rsidR="59939115" w:rsidRPr="00E3338E">
        <w:rPr>
          <w:rFonts w:eastAsia="Times New Roman"/>
          <w:b/>
          <w:bCs/>
        </w:rPr>
        <w:t>z</w:t>
      </w:r>
      <w:r w:rsidR="089DCE13" w:rsidRPr="00E3338E">
        <w:rPr>
          <w:rFonts w:eastAsia="Times New Roman"/>
          <w:b/>
          <w:bCs/>
        </w:rPr>
        <w:t>er</w:t>
      </w:r>
      <w:proofErr w:type="spellEnd"/>
      <w:r w:rsidRPr="00E3338E">
        <w:rPr>
          <w:rFonts w:eastAsia="Times New Roman"/>
          <w:b/>
          <w:bCs/>
        </w:rPr>
        <w:t xml:space="preserve"> used</w:t>
      </w:r>
      <w:r w:rsidRPr="00E3338E">
        <w:rPr>
          <w:rFonts w:eastAsia="Times New Roman"/>
        </w:rPr>
        <w:t>. The FID for the measurement without NMC (lower path of Appendix 2 to this annex, Figure 11), shall be calibrated with propane. For the calibration of the FID in series with NMC (upper path of Appendix 2 to this annex, Figure 11), the following methods are permitted.</w:t>
      </w:r>
    </w:p>
    <w:p w14:paraId="32D375F3" w14:textId="77777777" w:rsidR="0089408A" w:rsidRPr="00E3338E" w:rsidRDefault="0089408A" w:rsidP="0089408A">
      <w:pPr>
        <w:suppressAutoHyphens w:val="0"/>
        <w:spacing w:after="160" w:line="259" w:lineRule="auto"/>
        <w:ind w:left="2268" w:right="1229"/>
        <w:rPr>
          <w:rFonts w:eastAsia="Times New Roman"/>
        </w:rPr>
      </w:pPr>
      <w:r w:rsidRPr="00E3338E">
        <w:rPr>
          <w:rFonts w:eastAsia="Times New Roman"/>
        </w:rPr>
        <w:t>…</w:t>
      </w:r>
    </w:p>
    <w:p w14:paraId="45A47D34" w14:textId="21DE6BB1" w:rsidR="004A3E5F" w:rsidRPr="00E3338E" w:rsidRDefault="0089408A" w:rsidP="00985DED">
      <w:pPr>
        <w:spacing w:after="240"/>
        <w:ind w:left="2268" w:right="1134"/>
        <w:jc w:val="both"/>
        <w:rPr>
          <w:rFonts w:eastAsia="Times New Roman"/>
        </w:rPr>
      </w:pPr>
      <w:r w:rsidRPr="00E3338E">
        <w:rPr>
          <w:rFonts w:eastAsia="Times New Roman"/>
          <w:b/>
          <w:bCs/>
        </w:rPr>
        <w:t>In the case that CH</w:t>
      </w:r>
      <w:r w:rsidRPr="00E3338E">
        <w:rPr>
          <w:rFonts w:eastAsia="Times New Roman"/>
          <w:b/>
          <w:bCs/>
          <w:vertAlign w:val="subscript"/>
        </w:rPr>
        <w:t>4</w:t>
      </w:r>
      <w:r w:rsidRPr="00E3338E">
        <w:rPr>
          <w:rFonts w:eastAsia="Times New Roman"/>
          <w:b/>
          <w:bCs/>
        </w:rPr>
        <w:t xml:space="preserve"> was measured using FTIR or QCL</w:t>
      </w:r>
      <w:ins w:id="11" w:author="RSB" w:date="2025-03-18T15:27:00Z">
        <w:r w:rsidR="00967358">
          <w:rPr>
            <w:rFonts w:eastAsia="Times New Roman"/>
            <w:b/>
            <w:bCs/>
          </w:rPr>
          <w:t>-IR</w:t>
        </w:r>
      </w:ins>
      <w:r w:rsidR="00D9002E" w:rsidRPr="00E3338E">
        <w:rPr>
          <w:rFonts w:eastAsia="Times New Roman"/>
          <w:b/>
          <w:bCs/>
        </w:rPr>
        <w:t>,</w:t>
      </w:r>
      <w:r w:rsidRPr="00E3338E">
        <w:rPr>
          <w:rFonts w:eastAsia="Times New Roman"/>
          <w:b/>
          <w:bCs/>
        </w:rPr>
        <w:t xml:space="preserve"> the calculation of CH</w:t>
      </w:r>
      <w:r w:rsidRPr="00E3338E">
        <w:rPr>
          <w:rFonts w:eastAsia="Times New Roman"/>
          <w:b/>
          <w:bCs/>
          <w:vertAlign w:val="subscript"/>
        </w:rPr>
        <w:t>4</w:t>
      </w:r>
      <w:r w:rsidRPr="00E3338E">
        <w:rPr>
          <w:rFonts w:eastAsia="Times New Roman"/>
          <w:b/>
          <w:bCs/>
        </w:rPr>
        <w:t xml:space="preserve"> </w:t>
      </w:r>
      <w:r w:rsidR="00D9002E" w:rsidRPr="00E3338E">
        <w:rPr>
          <w:rFonts w:eastAsia="Times New Roman"/>
          <w:b/>
          <w:bCs/>
        </w:rPr>
        <w:t xml:space="preserve">undertaken </w:t>
      </w:r>
      <w:r w:rsidRPr="00E3338E">
        <w:rPr>
          <w:rFonts w:eastAsia="Times New Roman"/>
          <w:b/>
          <w:bCs/>
        </w:rPr>
        <w:t>according to this paragraph shall be excluded.</w:t>
      </w:r>
      <w:r w:rsidR="007E5CE0" w:rsidRPr="00E3338E">
        <w:rPr>
          <w:rFonts w:eastAsia="Times New Roman"/>
        </w:rPr>
        <w:t>"</w:t>
      </w:r>
    </w:p>
    <w:p w14:paraId="04486A18" w14:textId="15D40034" w:rsidR="0089408A" w:rsidRPr="00E3338E" w:rsidRDefault="0089408A" w:rsidP="0089408A">
      <w:pPr>
        <w:adjustRightInd w:val="0"/>
        <w:spacing w:before="120" w:after="120"/>
        <w:ind w:left="2268" w:right="1134" w:hanging="1134"/>
        <w:jc w:val="both"/>
        <w:rPr>
          <w:i/>
          <w:iCs/>
          <w:lang w:val="en-US"/>
        </w:rPr>
      </w:pPr>
      <w:r w:rsidRPr="00E3338E">
        <w:rPr>
          <w:i/>
          <w:iCs/>
          <w:lang w:val="en-US"/>
        </w:rPr>
        <w:t>Paragraph 9.3.1.8</w:t>
      </w:r>
      <w:r w:rsidRPr="00CF0B87">
        <w:rPr>
          <w:i/>
          <w:iCs/>
          <w:lang w:val="en-US"/>
        </w:rPr>
        <w:t>.</w:t>
      </w:r>
      <w:r w:rsidRPr="00CF0B87">
        <w:rPr>
          <w:lang w:val="en-US"/>
        </w:rPr>
        <w:t>, amend to read:</w:t>
      </w:r>
    </w:p>
    <w:p w14:paraId="66FC21C8" w14:textId="77777777" w:rsidR="004D07ED" w:rsidRPr="00E3338E" w:rsidRDefault="0089408A" w:rsidP="004D07ED">
      <w:pPr>
        <w:pStyle w:val="para"/>
        <w:rPr>
          <w:lang w:val="en-GB"/>
        </w:rPr>
      </w:pPr>
      <w:r w:rsidRPr="00E3338E">
        <w:rPr>
          <w:lang w:val="en-US"/>
        </w:rPr>
        <w:t>"9.3.1.8.</w:t>
      </w:r>
      <w:r w:rsidRPr="00E3338E">
        <w:rPr>
          <w:lang w:val="en-US"/>
        </w:rPr>
        <w:tab/>
      </w:r>
      <w:r w:rsidR="004D07ED" w:rsidRPr="00E3338E">
        <w:rPr>
          <w:lang w:val="en-GB"/>
        </w:rPr>
        <w:t>Gas drying</w:t>
      </w:r>
    </w:p>
    <w:p w14:paraId="71A8DA22" w14:textId="790B9D3E" w:rsidR="004D07ED" w:rsidRPr="00E3338E" w:rsidRDefault="004D07ED" w:rsidP="00985DED">
      <w:pPr>
        <w:pStyle w:val="para"/>
        <w:spacing w:after="240"/>
        <w:ind w:firstLine="0"/>
        <w:rPr>
          <w:lang w:val="en-GB"/>
        </w:rPr>
      </w:pPr>
      <w:r w:rsidRPr="00E3338E">
        <w:rPr>
          <w:lang w:val="en-GB"/>
        </w:rPr>
        <w:t>Exhaust gases may be measured wet or dry</w:t>
      </w:r>
      <w:r w:rsidRPr="00E3338E">
        <w:rPr>
          <w:b/>
          <w:bCs/>
          <w:lang w:val="en-GB"/>
        </w:rPr>
        <w:t xml:space="preserve">, </w:t>
      </w:r>
      <w:r w:rsidRPr="00E3338E">
        <w:rPr>
          <w:b/>
          <w:bCs/>
          <w:lang w:val="en-GB" w:eastAsia="ja-JP"/>
        </w:rPr>
        <w:t>except for HC,</w:t>
      </w:r>
      <w:r w:rsidR="00627AB2" w:rsidRPr="00E3338E">
        <w:rPr>
          <w:b/>
          <w:bCs/>
          <w:lang w:val="en-GB" w:eastAsia="ja-JP"/>
        </w:rPr>
        <w:t xml:space="preserve"> </w:t>
      </w:r>
      <w:r w:rsidRPr="00E3338E">
        <w:rPr>
          <w:b/>
          <w:bCs/>
          <w:lang w:val="en-GB" w:eastAsia="ja-JP"/>
        </w:rPr>
        <w:t>NH</w:t>
      </w:r>
      <w:r w:rsidRPr="00E3338E">
        <w:rPr>
          <w:b/>
          <w:bCs/>
          <w:vertAlign w:val="subscript"/>
          <w:lang w:val="en-GB" w:eastAsia="ja-JP"/>
        </w:rPr>
        <w:t xml:space="preserve">3 </w:t>
      </w:r>
      <w:r w:rsidRPr="00E3338E">
        <w:rPr>
          <w:b/>
          <w:bCs/>
          <w:lang w:val="en-GB" w:eastAsia="ja-JP"/>
        </w:rPr>
        <w:t>and H</w:t>
      </w:r>
      <w:r w:rsidRPr="00E3338E">
        <w:rPr>
          <w:b/>
          <w:bCs/>
          <w:vertAlign w:val="subscript"/>
          <w:lang w:val="en-GB" w:eastAsia="ja-JP"/>
        </w:rPr>
        <w:t>2</w:t>
      </w:r>
      <w:r w:rsidRPr="00E3338E">
        <w:rPr>
          <w:b/>
          <w:bCs/>
          <w:lang w:val="en-GB" w:eastAsia="ja-JP"/>
        </w:rPr>
        <w:t>O which shall be measured wet</w:t>
      </w:r>
      <w:r w:rsidR="00544F38" w:rsidRPr="00CF0B87">
        <w:rPr>
          <w:lang w:val="en-GB" w:eastAsia="ja-JP"/>
        </w:rPr>
        <w:t>.</w:t>
      </w:r>
      <w:r w:rsidRPr="00E3338E">
        <w:rPr>
          <w:b/>
          <w:bCs/>
          <w:lang w:val="en-GB" w:eastAsia="ja-JP"/>
        </w:rPr>
        <w:t xml:space="preserve"> </w:t>
      </w:r>
      <w:r w:rsidR="00544F38" w:rsidRPr="00E3338E">
        <w:rPr>
          <w:b/>
          <w:bCs/>
          <w:lang w:val="en-GB" w:eastAsia="ja-JP"/>
        </w:rPr>
        <w:t>G</w:t>
      </w:r>
      <w:r w:rsidRPr="00E3338E">
        <w:rPr>
          <w:b/>
          <w:bCs/>
          <w:lang w:val="en-GB" w:eastAsia="ja-JP"/>
        </w:rPr>
        <w:t>as dryers are not permitted for H</w:t>
      </w:r>
      <w:r w:rsidRPr="00E3338E">
        <w:rPr>
          <w:b/>
          <w:bCs/>
          <w:vertAlign w:val="subscript"/>
          <w:lang w:val="en-GB" w:eastAsia="ja-JP"/>
        </w:rPr>
        <w:t>2</w:t>
      </w:r>
      <w:r w:rsidRPr="00E3338E">
        <w:rPr>
          <w:b/>
          <w:bCs/>
          <w:lang w:val="en-GB" w:eastAsia="ja-JP"/>
        </w:rPr>
        <w:t>O and NH</w:t>
      </w:r>
      <w:r w:rsidRPr="00E3338E">
        <w:rPr>
          <w:b/>
          <w:bCs/>
          <w:vertAlign w:val="subscript"/>
          <w:lang w:val="en-GB" w:eastAsia="ja-JP"/>
        </w:rPr>
        <w:t>3</w:t>
      </w:r>
      <w:r w:rsidRPr="00E3338E">
        <w:rPr>
          <w:b/>
          <w:bCs/>
          <w:lang w:val="en-GB" w:eastAsia="ja-JP"/>
        </w:rPr>
        <w:t xml:space="preserve"> measurement</w:t>
      </w:r>
      <w:r w:rsidRPr="00CF0B87">
        <w:rPr>
          <w:b/>
          <w:bCs/>
          <w:lang w:val="en-GB" w:eastAsia="ja-JP"/>
        </w:rPr>
        <w:t>.</w:t>
      </w:r>
      <w:r w:rsidRPr="00E3338E">
        <w:rPr>
          <w:lang w:val="en-GB"/>
        </w:rPr>
        <w:t xml:space="preserve"> A gas-drying device, if used, shall have a minimal effect on the composition of the measured gases. Chemical dryers are not an acceptable method of removing water from the sample.</w:t>
      </w:r>
      <w:r w:rsidR="0041074F" w:rsidRPr="00E3338E">
        <w:rPr>
          <w:lang w:val="en-US"/>
        </w:rPr>
        <w:t>"</w:t>
      </w:r>
    </w:p>
    <w:p w14:paraId="68C39448" w14:textId="6C15A7D1" w:rsidR="00AE2433" w:rsidRPr="00E3338E" w:rsidRDefault="00AE2433" w:rsidP="00AE2433">
      <w:pPr>
        <w:adjustRightInd w:val="0"/>
        <w:spacing w:before="120" w:after="120"/>
        <w:ind w:left="2268" w:right="1134" w:hanging="1134"/>
        <w:jc w:val="both"/>
        <w:rPr>
          <w:i/>
          <w:iCs/>
          <w:lang w:val="en-US"/>
        </w:rPr>
      </w:pPr>
      <w:r w:rsidRPr="00E3338E">
        <w:rPr>
          <w:i/>
          <w:iCs/>
          <w:lang w:val="en-US"/>
        </w:rPr>
        <w:t>Paragraph 9.3.</w:t>
      </w:r>
      <w:r w:rsidR="00D16D3E" w:rsidRPr="00E3338E">
        <w:rPr>
          <w:i/>
          <w:iCs/>
          <w:lang w:val="en-US"/>
        </w:rPr>
        <w:t>2</w:t>
      </w:r>
      <w:r w:rsidRPr="00E3338E">
        <w:rPr>
          <w:i/>
          <w:iCs/>
          <w:lang w:val="en-US"/>
        </w:rPr>
        <w:t>.</w:t>
      </w:r>
      <w:r w:rsidRPr="00CF0B87">
        <w:rPr>
          <w:lang w:val="en-US"/>
        </w:rPr>
        <w:t>, amend to read:</w:t>
      </w:r>
    </w:p>
    <w:p w14:paraId="5A653C1B" w14:textId="77777777" w:rsidR="00934823" w:rsidRPr="00E3338E" w:rsidRDefault="00AE2433" w:rsidP="00934823">
      <w:pPr>
        <w:pStyle w:val="para"/>
        <w:rPr>
          <w:lang w:val="en-GB"/>
        </w:rPr>
      </w:pPr>
      <w:r w:rsidRPr="00E3338E">
        <w:rPr>
          <w:lang w:val="en-US"/>
        </w:rPr>
        <w:t>"</w:t>
      </w:r>
      <w:r w:rsidR="00934823" w:rsidRPr="00E3338E">
        <w:rPr>
          <w:lang w:val="en-GB"/>
        </w:rPr>
        <w:t>9.3.2.</w:t>
      </w:r>
      <w:r w:rsidR="00934823" w:rsidRPr="00E3338E">
        <w:rPr>
          <w:lang w:val="en-GB"/>
        </w:rPr>
        <w:tab/>
        <w:t xml:space="preserve">Gas </w:t>
      </w:r>
      <w:proofErr w:type="spellStart"/>
      <w:r w:rsidR="00934823" w:rsidRPr="00E3338E">
        <w:rPr>
          <w:lang w:val="en-GB"/>
        </w:rPr>
        <w:t>analyzers</w:t>
      </w:r>
      <w:proofErr w:type="spellEnd"/>
    </w:p>
    <w:p w14:paraId="6FD4FF08" w14:textId="77777777" w:rsidR="00934823" w:rsidRPr="00E3338E" w:rsidRDefault="00934823" w:rsidP="00934823">
      <w:pPr>
        <w:pStyle w:val="para"/>
        <w:rPr>
          <w:lang w:val="en-GB"/>
        </w:rPr>
      </w:pPr>
      <w:r w:rsidRPr="00E3338E">
        <w:rPr>
          <w:lang w:val="en-GB"/>
        </w:rPr>
        <w:t>9.3.2.1.</w:t>
      </w:r>
      <w:r w:rsidRPr="00E3338E">
        <w:rPr>
          <w:lang w:val="en-GB"/>
        </w:rPr>
        <w:tab/>
        <w:t>Introduction</w:t>
      </w:r>
    </w:p>
    <w:p w14:paraId="5948C147" w14:textId="775DDC9B" w:rsidR="00934823" w:rsidRPr="00E3338E" w:rsidRDefault="00934823" w:rsidP="00741961">
      <w:pPr>
        <w:pStyle w:val="para"/>
        <w:ind w:firstLine="0"/>
        <w:rPr>
          <w:lang w:val="en-GB"/>
        </w:rPr>
      </w:pPr>
      <w:r w:rsidRPr="00E3338E">
        <w:rPr>
          <w:lang w:val="en-GB"/>
        </w:rPr>
        <w:t xml:space="preserve">Paragraphs 9.3.2.2. to 9.2.3.7. describe the measurement principles to be used. A detailed description of the measurement systems is given in Appendix </w:t>
      </w:r>
      <w:r w:rsidRPr="00E3338E">
        <w:rPr>
          <w:b/>
          <w:bCs/>
          <w:lang w:val="en-GB"/>
        </w:rPr>
        <w:t>2 and Appendix 7</w:t>
      </w:r>
      <w:r w:rsidRPr="00E3338E">
        <w:rPr>
          <w:lang w:val="en-GB"/>
        </w:rPr>
        <w:t xml:space="preserve"> to this annex. The gases to be measured shall be </w:t>
      </w:r>
      <w:proofErr w:type="spellStart"/>
      <w:r w:rsidRPr="00E3338E">
        <w:rPr>
          <w:lang w:val="en-GB"/>
        </w:rPr>
        <w:t>analy</w:t>
      </w:r>
      <w:r w:rsidR="007B2037">
        <w:rPr>
          <w:lang w:val="en-GB"/>
        </w:rPr>
        <w:t>z</w:t>
      </w:r>
      <w:r w:rsidRPr="00E3338E">
        <w:rPr>
          <w:lang w:val="en-GB"/>
        </w:rPr>
        <w:t>ed</w:t>
      </w:r>
      <w:proofErr w:type="spellEnd"/>
      <w:r w:rsidRPr="00E3338E">
        <w:rPr>
          <w:lang w:val="en-GB"/>
        </w:rPr>
        <w:t xml:space="preserve"> with the following instruments. For non-linear </w:t>
      </w:r>
      <w:proofErr w:type="spellStart"/>
      <w:r w:rsidRPr="00E3338E">
        <w:rPr>
          <w:lang w:val="en-GB"/>
        </w:rPr>
        <w:t>analyzers</w:t>
      </w:r>
      <w:proofErr w:type="spellEnd"/>
      <w:r w:rsidRPr="00E3338E">
        <w:rPr>
          <w:lang w:val="en-GB"/>
        </w:rPr>
        <w:t>, the use of lineari</w:t>
      </w:r>
      <w:r w:rsidR="00C75C75">
        <w:rPr>
          <w:lang w:val="en-GB"/>
        </w:rPr>
        <w:t>s</w:t>
      </w:r>
      <w:r w:rsidRPr="00E3338E">
        <w:rPr>
          <w:lang w:val="en-GB"/>
        </w:rPr>
        <w:t>ing circuits is permitted.</w:t>
      </w:r>
    </w:p>
    <w:p w14:paraId="572BA5DF" w14:textId="77777777" w:rsidR="00934823" w:rsidRPr="00E3338E" w:rsidRDefault="00934823" w:rsidP="00934823">
      <w:pPr>
        <w:pStyle w:val="para"/>
        <w:rPr>
          <w:lang w:val="en-GB"/>
        </w:rPr>
      </w:pPr>
      <w:r w:rsidRPr="00E3338E">
        <w:rPr>
          <w:lang w:val="en-GB"/>
        </w:rPr>
        <w:t>9.3.2.2.</w:t>
      </w:r>
      <w:r w:rsidRPr="00E3338E">
        <w:rPr>
          <w:lang w:val="en-GB"/>
        </w:rPr>
        <w:tab/>
        <w:t>Carbon monoxide (CO) analysis</w:t>
      </w:r>
    </w:p>
    <w:p w14:paraId="40873720" w14:textId="4B1F59F8" w:rsidR="00934823" w:rsidRPr="00E3338E" w:rsidRDefault="00934823" w:rsidP="00741961">
      <w:pPr>
        <w:pStyle w:val="para"/>
        <w:ind w:firstLine="0"/>
        <w:rPr>
          <w:lang w:val="en-GB"/>
        </w:rPr>
      </w:pPr>
      <w:r w:rsidRPr="00E3338E">
        <w:rPr>
          <w:lang w:val="en-GB"/>
        </w:rPr>
        <w:t xml:space="preserve">The carbon monoxide </w:t>
      </w:r>
      <w:proofErr w:type="spellStart"/>
      <w:r w:rsidRPr="00E3338E">
        <w:rPr>
          <w:lang w:val="en-GB"/>
        </w:rPr>
        <w:t>analyzer</w:t>
      </w:r>
      <w:proofErr w:type="spellEnd"/>
      <w:r w:rsidRPr="00E3338E">
        <w:rPr>
          <w:lang w:val="en-GB"/>
        </w:rPr>
        <w:t xml:space="preserve"> shall be of the non-dispersive infrared (NDIR) absorption type. </w:t>
      </w:r>
      <w:r w:rsidRPr="00E3338E">
        <w:rPr>
          <w:b/>
          <w:bCs/>
          <w:lang w:val="en-GB"/>
        </w:rPr>
        <w:t>When CO is measured from raw exhaust, FTIR or QCL</w:t>
      </w:r>
      <w:ins w:id="12" w:author="RSB" w:date="2025-03-18T15:27:00Z">
        <w:r w:rsidR="00967358">
          <w:rPr>
            <w:b/>
            <w:bCs/>
            <w:lang w:val="en-GB"/>
          </w:rPr>
          <w:t>-IR</w:t>
        </w:r>
      </w:ins>
      <w:r w:rsidRPr="00E3338E">
        <w:rPr>
          <w:b/>
          <w:bCs/>
          <w:lang w:val="en-GB"/>
        </w:rPr>
        <w:t xml:space="preserve"> </w:t>
      </w:r>
      <w:proofErr w:type="spellStart"/>
      <w:r w:rsidRPr="00E3338E">
        <w:rPr>
          <w:b/>
          <w:bCs/>
          <w:lang w:val="en-GB"/>
        </w:rPr>
        <w:t>analyzers</w:t>
      </w:r>
      <w:proofErr w:type="spellEnd"/>
      <w:r w:rsidRPr="00E3338E">
        <w:rPr>
          <w:b/>
          <w:bCs/>
          <w:lang w:val="en-GB"/>
        </w:rPr>
        <w:t xml:space="preserve"> can be used as </w:t>
      </w:r>
      <w:r w:rsidR="000B7E40" w:rsidRPr="00E3338E">
        <w:rPr>
          <w:b/>
          <w:bCs/>
          <w:lang w:val="en-GB"/>
        </w:rPr>
        <w:t xml:space="preserve">an </w:t>
      </w:r>
      <w:r w:rsidRPr="00E3338E">
        <w:rPr>
          <w:b/>
          <w:bCs/>
          <w:lang w:val="en-GB"/>
        </w:rPr>
        <w:t xml:space="preserve">alternative to NDIR. </w:t>
      </w:r>
      <w:r w:rsidR="69C2C4A6" w:rsidRPr="00E3338E">
        <w:rPr>
          <w:b/>
          <w:bCs/>
          <w:lang w:val="en-GB"/>
        </w:rPr>
        <w:t>A</w:t>
      </w:r>
      <w:r w:rsidR="00741961" w:rsidRPr="00E3338E">
        <w:rPr>
          <w:b/>
          <w:bCs/>
          <w:lang w:val="en-GB"/>
        </w:rPr>
        <w:t>s another a</w:t>
      </w:r>
      <w:r w:rsidR="69C2C4A6" w:rsidRPr="00E3338E">
        <w:rPr>
          <w:b/>
          <w:bCs/>
          <w:lang w:val="en-GB"/>
        </w:rPr>
        <w:t xml:space="preserve">lternative, </w:t>
      </w:r>
      <w:r w:rsidR="00F244F5" w:rsidRPr="00E3338E">
        <w:rPr>
          <w:b/>
          <w:bCs/>
          <w:lang w:val="en-GB"/>
        </w:rPr>
        <w:t xml:space="preserve">either </w:t>
      </w:r>
      <w:r w:rsidR="69C2C4A6" w:rsidRPr="00E3338E">
        <w:rPr>
          <w:b/>
          <w:bCs/>
          <w:lang w:val="en-GB"/>
        </w:rPr>
        <w:t xml:space="preserve">a </w:t>
      </w:r>
      <w:r w:rsidR="7AC6CF45" w:rsidRPr="00E3338E">
        <w:rPr>
          <w:b/>
          <w:bCs/>
          <w:lang w:val="en-GB"/>
        </w:rPr>
        <w:t xml:space="preserve">FTIR or </w:t>
      </w:r>
      <w:r w:rsidR="723411ED" w:rsidRPr="00E3338E">
        <w:rPr>
          <w:b/>
          <w:bCs/>
          <w:lang w:val="en-GB"/>
        </w:rPr>
        <w:t>a</w:t>
      </w:r>
      <w:r w:rsidRPr="00E3338E">
        <w:rPr>
          <w:b/>
          <w:bCs/>
          <w:lang w:val="en-GB"/>
        </w:rPr>
        <w:t xml:space="preserve"> QCL</w:t>
      </w:r>
      <w:ins w:id="13" w:author="RSB" w:date="2025-03-18T15:27:00Z">
        <w:r w:rsidR="00967358">
          <w:rPr>
            <w:b/>
            <w:bCs/>
            <w:lang w:val="en-GB"/>
          </w:rPr>
          <w:t>-IR</w:t>
        </w:r>
      </w:ins>
      <w:r w:rsidRPr="00E3338E">
        <w:rPr>
          <w:b/>
          <w:bCs/>
          <w:lang w:val="en-GB"/>
        </w:rPr>
        <w:t xml:space="preserve"> may be used</w:t>
      </w:r>
      <w:r w:rsidR="00F244F5" w:rsidRPr="00E3338E">
        <w:rPr>
          <w:b/>
          <w:bCs/>
          <w:lang w:val="en-GB"/>
        </w:rPr>
        <w:t>,</w:t>
      </w:r>
      <w:r w:rsidRPr="00E3338E">
        <w:rPr>
          <w:b/>
          <w:bCs/>
          <w:lang w:val="en-GB"/>
        </w:rPr>
        <w:t xml:space="preserve"> provided it meets the criteria specified in paragraphs 9.3.2.8. or 9.3.2.9., respectively.</w:t>
      </w:r>
    </w:p>
    <w:p w14:paraId="1E5A9BAC" w14:textId="77777777" w:rsidR="00934823" w:rsidRPr="00E3338E" w:rsidRDefault="00934823" w:rsidP="00934823">
      <w:pPr>
        <w:pStyle w:val="para"/>
        <w:keepNext/>
        <w:keepLines/>
        <w:rPr>
          <w:lang w:val="en-GB"/>
        </w:rPr>
      </w:pPr>
      <w:r w:rsidRPr="00E3338E">
        <w:rPr>
          <w:lang w:val="en-GB"/>
        </w:rPr>
        <w:t>9.3.2.3.</w:t>
      </w:r>
      <w:r w:rsidRPr="00E3338E">
        <w:rPr>
          <w:lang w:val="en-GB"/>
        </w:rPr>
        <w:tab/>
        <w:t>Carbon dioxide (CO</w:t>
      </w:r>
      <w:r w:rsidRPr="00E3338E">
        <w:rPr>
          <w:vertAlign w:val="subscript"/>
          <w:lang w:val="en-GB"/>
        </w:rPr>
        <w:t>2</w:t>
      </w:r>
      <w:r w:rsidRPr="00E3338E">
        <w:rPr>
          <w:lang w:val="en-GB"/>
        </w:rPr>
        <w:t>) analysis</w:t>
      </w:r>
    </w:p>
    <w:p w14:paraId="1512CF2F" w14:textId="5D04650A" w:rsidR="00934823" w:rsidRPr="00E3338E" w:rsidRDefault="00934823" w:rsidP="00741961">
      <w:pPr>
        <w:pStyle w:val="para"/>
        <w:ind w:firstLine="0"/>
        <w:rPr>
          <w:lang w:val="en-GB"/>
        </w:rPr>
      </w:pPr>
      <w:r w:rsidRPr="00E3338E">
        <w:rPr>
          <w:lang w:val="en-GB"/>
        </w:rPr>
        <w:t xml:space="preserve">The carbon dioxide </w:t>
      </w:r>
      <w:proofErr w:type="spellStart"/>
      <w:r w:rsidRPr="00E3338E">
        <w:rPr>
          <w:lang w:val="en-GB"/>
        </w:rPr>
        <w:t>analyzer</w:t>
      </w:r>
      <w:proofErr w:type="spellEnd"/>
      <w:r w:rsidRPr="00E3338E">
        <w:rPr>
          <w:lang w:val="en-GB"/>
        </w:rPr>
        <w:t xml:space="preserve"> shall be of the non-dispersive infrared (NDIR) absorption type. </w:t>
      </w:r>
      <w:r w:rsidRPr="00E3338E">
        <w:rPr>
          <w:b/>
          <w:bCs/>
          <w:lang w:val="en-GB"/>
        </w:rPr>
        <w:t>When CO</w:t>
      </w:r>
      <w:r w:rsidRPr="00E3338E">
        <w:rPr>
          <w:b/>
          <w:bCs/>
          <w:vertAlign w:val="subscript"/>
          <w:lang w:val="en-GB"/>
        </w:rPr>
        <w:t>2</w:t>
      </w:r>
      <w:r w:rsidRPr="00E3338E">
        <w:rPr>
          <w:b/>
          <w:bCs/>
          <w:lang w:val="en-GB"/>
        </w:rPr>
        <w:t xml:space="preserve"> is measured from raw exhaust, FTIR or QCL</w:t>
      </w:r>
      <w:ins w:id="14" w:author="RSB" w:date="2025-03-18T15:27:00Z">
        <w:r w:rsidR="00967358">
          <w:rPr>
            <w:b/>
            <w:bCs/>
            <w:lang w:val="en-GB"/>
          </w:rPr>
          <w:t>-IR</w:t>
        </w:r>
      </w:ins>
      <w:r w:rsidRPr="00E3338E">
        <w:rPr>
          <w:b/>
          <w:bCs/>
          <w:lang w:val="en-GB"/>
        </w:rPr>
        <w:t xml:space="preserve"> </w:t>
      </w:r>
      <w:proofErr w:type="spellStart"/>
      <w:r w:rsidRPr="00E3338E">
        <w:rPr>
          <w:b/>
          <w:bCs/>
          <w:lang w:val="en-GB"/>
        </w:rPr>
        <w:t>analyzers</w:t>
      </w:r>
      <w:proofErr w:type="spellEnd"/>
      <w:r w:rsidRPr="00E3338E">
        <w:rPr>
          <w:b/>
          <w:bCs/>
          <w:lang w:val="en-GB"/>
        </w:rPr>
        <w:t xml:space="preserve"> can be used as alternative to NDIR. </w:t>
      </w:r>
      <w:r w:rsidR="00741961" w:rsidRPr="00E3338E">
        <w:rPr>
          <w:b/>
          <w:bCs/>
          <w:lang w:val="en-GB"/>
        </w:rPr>
        <w:t>As another alternative</w:t>
      </w:r>
      <w:r w:rsidR="7F6BD1C9" w:rsidRPr="00E3338E">
        <w:rPr>
          <w:b/>
          <w:bCs/>
          <w:lang w:val="en-GB"/>
        </w:rPr>
        <w:t xml:space="preserve">, </w:t>
      </w:r>
      <w:r w:rsidR="001541BF" w:rsidRPr="00E3338E">
        <w:rPr>
          <w:b/>
          <w:bCs/>
          <w:lang w:val="en-GB"/>
        </w:rPr>
        <w:lastRenderedPageBreak/>
        <w:t xml:space="preserve">either </w:t>
      </w:r>
      <w:r w:rsidR="7F6BD1C9" w:rsidRPr="00E3338E">
        <w:rPr>
          <w:b/>
          <w:bCs/>
          <w:lang w:val="en-GB"/>
        </w:rPr>
        <w:t xml:space="preserve">a </w:t>
      </w:r>
      <w:r w:rsidR="7AC6CF45" w:rsidRPr="00E3338E">
        <w:rPr>
          <w:b/>
          <w:bCs/>
          <w:lang w:val="en-GB"/>
        </w:rPr>
        <w:t xml:space="preserve">FTIR or </w:t>
      </w:r>
      <w:r w:rsidR="4F8B5A5D" w:rsidRPr="00E3338E">
        <w:rPr>
          <w:b/>
          <w:bCs/>
          <w:lang w:val="en-GB"/>
        </w:rPr>
        <w:t>a</w:t>
      </w:r>
      <w:r w:rsidRPr="00E3338E">
        <w:rPr>
          <w:b/>
          <w:bCs/>
          <w:lang w:val="en-GB"/>
        </w:rPr>
        <w:t xml:space="preserve"> QCL</w:t>
      </w:r>
      <w:ins w:id="15" w:author="RSB" w:date="2025-03-18T15:27:00Z">
        <w:r w:rsidR="00967358">
          <w:rPr>
            <w:b/>
            <w:bCs/>
            <w:lang w:val="en-GB"/>
          </w:rPr>
          <w:t>-IR</w:t>
        </w:r>
      </w:ins>
      <w:r w:rsidRPr="00E3338E">
        <w:rPr>
          <w:b/>
          <w:bCs/>
          <w:lang w:val="en-GB"/>
        </w:rPr>
        <w:t xml:space="preserve"> may be used</w:t>
      </w:r>
      <w:r w:rsidR="001D7C0C" w:rsidRPr="00E3338E">
        <w:rPr>
          <w:b/>
          <w:bCs/>
          <w:lang w:val="en-GB"/>
        </w:rPr>
        <w:t>,</w:t>
      </w:r>
      <w:r w:rsidRPr="00E3338E">
        <w:rPr>
          <w:b/>
          <w:bCs/>
          <w:lang w:val="en-GB"/>
        </w:rPr>
        <w:t xml:space="preserve"> provided it meets the criteria specified in paragraph 9.3.2.8. or 9.3.2.9., respectively.</w:t>
      </w:r>
    </w:p>
    <w:p w14:paraId="0DA2EC4F" w14:textId="77777777" w:rsidR="00934823" w:rsidRPr="00E3338E" w:rsidRDefault="00934823" w:rsidP="000960B1">
      <w:pPr>
        <w:pStyle w:val="para"/>
        <w:keepNext/>
        <w:rPr>
          <w:lang w:val="en-GB"/>
        </w:rPr>
      </w:pPr>
      <w:r w:rsidRPr="00E3338E">
        <w:rPr>
          <w:lang w:val="en-GB"/>
        </w:rPr>
        <w:t>9.3.2.4.</w:t>
      </w:r>
      <w:r w:rsidRPr="00E3338E">
        <w:rPr>
          <w:lang w:val="en-GB"/>
        </w:rPr>
        <w:tab/>
        <w:t>Hydrocarbon (HC) analysis</w:t>
      </w:r>
    </w:p>
    <w:p w14:paraId="3E5048F3" w14:textId="0BDAEB1E" w:rsidR="00934823" w:rsidRPr="00E3338E" w:rsidRDefault="00934823" w:rsidP="00741961">
      <w:pPr>
        <w:pStyle w:val="para"/>
        <w:ind w:firstLine="0"/>
        <w:rPr>
          <w:lang w:val="en-GB"/>
        </w:rPr>
      </w:pPr>
      <w:r w:rsidRPr="00E3338E">
        <w:rPr>
          <w:lang w:val="en-GB"/>
        </w:rPr>
        <w:t xml:space="preserve">The hydrocarbon </w:t>
      </w:r>
      <w:proofErr w:type="spellStart"/>
      <w:r w:rsidRPr="00E3338E">
        <w:rPr>
          <w:lang w:val="en-GB"/>
        </w:rPr>
        <w:t>analyzer</w:t>
      </w:r>
      <w:proofErr w:type="spellEnd"/>
      <w:r w:rsidRPr="00E3338E">
        <w:rPr>
          <w:lang w:val="en-GB"/>
        </w:rPr>
        <w:t xml:space="preserve"> shall be of the heated flame ionization detector (HFID) type with detector, valves, pipework, etc. heated so as to maintain a gas temperature of</w:t>
      </w:r>
      <w:r w:rsidR="00CF0B87">
        <w:rPr>
          <w:lang w:val="en-GB"/>
        </w:rPr>
        <w:t xml:space="preserve"> </w:t>
      </w:r>
      <w:r w:rsidRPr="00E3338E">
        <w:rPr>
          <w:lang w:val="en-GB"/>
        </w:rPr>
        <w:t xml:space="preserve">463 K ± 10 K (190 ± 10 °C). Optionally, for natural gas fuelled and PI engines, the hydrocarbon </w:t>
      </w:r>
      <w:proofErr w:type="spellStart"/>
      <w:r w:rsidRPr="00E3338E">
        <w:rPr>
          <w:lang w:val="en-GB"/>
        </w:rPr>
        <w:t>analyzer</w:t>
      </w:r>
      <w:proofErr w:type="spellEnd"/>
      <w:r w:rsidRPr="00E3338E">
        <w:rPr>
          <w:lang w:val="en-GB"/>
        </w:rPr>
        <w:t xml:space="preserve"> may be of the non-heated flame ionization detector (FID) type depending upon the method used (see Appendix 2 to this annex, paragraph A.2.1.3.).</w:t>
      </w:r>
    </w:p>
    <w:p w14:paraId="290B593C" w14:textId="77777777" w:rsidR="00934823" w:rsidRPr="00E3338E" w:rsidRDefault="00934823" w:rsidP="00934823">
      <w:pPr>
        <w:pStyle w:val="para"/>
        <w:rPr>
          <w:lang w:val="en-GB"/>
        </w:rPr>
      </w:pPr>
      <w:r w:rsidRPr="00E3338E">
        <w:rPr>
          <w:lang w:val="en-GB"/>
        </w:rPr>
        <w:t>9.3.2.5.</w:t>
      </w:r>
      <w:r w:rsidRPr="00E3338E">
        <w:rPr>
          <w:lang w:val="en-GB"/>
        </w:rPr>
        <w:tab/>
        <w:t>Methane (CH</w:t>
      </w:r>
      <w:r w:rsidRPr="00E3338E">
        <w:rPr>
          <w:vertAlign w:val="subscript"/>
          <w:lang w:val="en-GB"/>
        </w:rPr>
        <w:t>4</w:t>
      </w:r>
      <w:r w:rsidRPr="00E3338E">
        <w:rPr>
          <w:lang w:val="en-GB"/>
        </w:rPr>
        <w:t>) and non-methane hydrocarbon (NMHC) analysis</w:t>
      </w:r>
    </w:p>
    <w:p w14:paraId="336B2D29" w14:textId="5C95CDC9" w:rsidR="00934823" w:rsidRPr="00E3338E" w:rsidRDefault="00934823" w:rsidP="00741961">
      <w:pPr>
        <w:pStyle w:val="para"/>
        <w:ind w:firstLine="0"/>
        <w:rPr>
          <w:lang w:val="en-GB"/>
        </w:rPr>
      </w:pPr>
      <w:r w:rsidRPr="00E3338E">
        <w:rPr>
          <w:lang w:val="en-GB"/>
        </w:rPr>
        <w:t xml:space="preserve">The determination of the methane and non-methane hydrocarbon fraction shall be performed with a heated non-methane cutter (NMC) and two FIDs as per Appendix 2 to this annex, paragraph A.2.1.4. and paragraph A.2.1.5. The concentration of the components shall be determined as per paragraph 8.6.2. </w:t>
      </w:r>
      <w:r w:rsidRPr="00E3338E">
        <w:rPr>
          <w:b/>
          <w:bCs/>
          <w:lang w:val="en-GB"/>
        </w:rPr>
        <w:t>When CH</w:t>
      </w:r>
      <w:r w:rsidRPr="00E3338E">
        <w:rPr>
          <w:b/>
          <w:bCs/>
          <w:vertAlign w:val="subscript"/>
          <w:lang w:val="en-GB"/>
        </w:rPr>
        <w:t>4</w:t>
      </w:r>
      <w:r w:rsidRPr="00E3338E">
        <w:rPr>
          <w:b/>
          <w:bCs/>
          <w:lang w:val="en-GB"/>
        </w:rPr>
        <w:t xml:space="preserve"> is measured from raw exhaust, FTIR or QCL</w:t>
      </w:r>
      <w:ins w:id="16" w:author="RSB" w:date="2025-03-18T15:27:00Z">
        <w:r w:rsidR="00967358">
          <w:rPr>
            <w:b/>
            <w:bCs/>
            <w:lang w:val="en-GB"/>
          </w:rPr>
          <w:t>-IR</w:t>
        </w:r>
      </w:ins>
      <w:r w:rsidRPr="00E3338E">
        <w:rPr>
          <w:b/>
          <w:bCs/>
          <w:lang w:val="en-GB"/>
        </w:rPr>
        <w:t xml:space="preserve"> </w:t>
      </w:r>
      <w:proofErr w:type="spellStart"/>
      <w:r w:rsidRPr="00E3338E">
        <w:rPr>
          <w:b/>
          <w:bCs/>
          <w:lang w:val="en-GB"/>
        </w:rPr>
        <w:t>analyzers</w:t>
      </w:r>
      <w:proofErr w:type="spellEnd"/>
      <w:r w:rsidRPr="00E3338E">
        <w:rPr>
          <w:b/>
          <w:bCs/>
          <w:lang w:val="en-GB"/>
        </w:rPr>
        <w:t xml:space="preserve"> </w:t>
      </w:r>
      <w:r w:rsidR="17665500" w:rsidRPr="00E3338E">
        <w:rPr>
          <w:b/>
          <w:bCs/>
          <w:lang w:val="en-GB"/>
        </w:rPr>
        <w:t xml:space="preserve">may </w:t>
      </w:r>
      <w:r w:rsidRPr="00E3338E">
        <w:rPr>
          <w:b/>
          <w:bCs/>
          <w:lang w:val="en-GB"/>
        </w:rPr>
        <w:t xml:space="preserve">be used as </w:t>
      </w:r>
      <w:r w:rsidR="005C63F5" w:rsidRPr="00E3338E">
        <w:rPr>
          <w:b/>
          <w:bCs/>
          <w:lang w:val="en-GB"/>
        </w:rPr>
        <w:t xml:space="preserve">an </w:t>
      </w:r>
      <w:r w:rsidRPr="00E3338E">
        <w:rPr>
          <w:b/>
          <w:bCs/>
          <w:lang w:val="en-GB"/>
        </w:rPr>
        <w:t xml:space="preserve">alternative to </w:t>
      </w:r>
      <w:r w:rsidR="00B66F75" w:rsidRPr="00E3338E">
        <w:rPr>
          <w:b/>
          <w:bCs/>
          <w:lang w:val="en-GB"/>
        </w:rPr>
        <w:t xml:space="preserve">the </w:t>
      </w:r>
      <w:r w:rsidR="006156B6" w:rsidRPr="00E3338E">
        <w:rPr>
          <w:b/>
          <w:bCs/>
          <w:lang w:val="en-GB"/>
        </w:rPr>
        <w:t>requirements</w:t>
      </w:r>
      <w:r w:rsidR="00B66F75" w:rsidRPr="00E3338E">
        <w:rPr>
          <w:b/>
          <w:bCs/>
          <w:lang w:val="en-GB"/>
        </w:rPr>
        <w:t xml:space="preserve"> in paragraph A.2.1.4. and paragraph A.2.1.5.</w:t>
      </w:r>
      <w:r w:rsidR="008D3DF6" w:rsidRPr="00E3338E">
        <w:rPr>
          <w:b/>
          <w:bCs/>
          <w:lang w:val="en-GB"/>
        </w:rPr>
        <w:t xml:space="preserve"> of </w:t>
      </w:r>
      <w:r w:rsidRPr="00E3338E">
        <w:rPr>
          <w:b/>
          <w:bCs/>
          <w:lang w:val="en-GB"/>
        </w:rPr>
        <w:t xml:space="preserve">Appendix 2 to this annex, and concentration shall not be determined as per paragraph 8.6.2. </w:t>
      </w:r>
      <w:r w:rsidR="00164F78" w:rsidRPr="00E3338E">
        <w:rPr>
          <w:b/>
          <w:bCs/>
          <w:lang w:val="en-GB"/>
        </w:rPr>
        <w:t xml:space="preserve">of this annex. </w:t>
      </w:r>
      <w:r w:rsidR="006156B6" w:rsidRPr="00E3338E">
        <w:rPr>
          <w:b/>
          <w:bCs/>
          <w:lang w:val="en-GB"/>
        </w:rPr>
        <w:t>As another alternative</w:t>
      </w:r>
      <w:r w:rsidR="51E72138" w:rsidRPr="00E3338E">
        <w:rPr>
          <w:b/>
          <w:bCs/>
          <w:lang w:val="en-GB"/>
        </w:rPr>
        <w:t xml:space="preserve">, </w:t>
      </w:r>
      <w:r w:rsidR="00696778" w:rsidRPr="00E3338E">
        <w:rPr>
          <w:b/>
          <w:bCs/>
          <w:lang w:val="en-GB"/>
        </w:rPr>
        <w:t xml:space="preserve">either </w:t>
      </w:r>
      <w:r w:rsidR="51E72138" w:rsidRPr="00E3338E">
        <w:rPr>
          <w:b/>
          <w:bCs/>
          <w:lang w:val="en-GB"/>
        </w:rPr>
        <w:t xml:space="preserve">a </w:t>
      </w:r>
      <w:r w:rsidR="7AC6CF45" w:rsidRPr="00E3338E">
        <w:rPr>
          <w:b/>
          <w:bCs/>
          <w:lang w:val="en-GB"/>
        </w:rPr>
        <w:t xml:space="preserve">FTIR or </w:t>
      </w:r>
      <w:r w:rsidR="4EF2E865" w:rsidRPr="00E3338E">
        <w:rPr>
          <w:b/>
          <w:bCs/>
          <w:lang w:val="en-GB"/>
        </w:rPr>
        <w:t>a</w:t>
      </w:r>
      <w:r w:rsidRPr="00E3338E">
        <w:rPr>
          <w:b/>
          <w:bCs/>
          <w:lang w:val="en-GB"/>
        </w:rPr>
        <w:t xml:space="preserve"> QCL</w:t>
      </w:r>
      <w:ins w:id="17" w:author="RSB" w:date="2025-03-18T15:27:00Z">
        <w:r w:rsidR="00967358">
          <w:rPr>
            <w:b/>
            <w:bCs/>
            <w:lang w:val="en-GB"/>
          </w:rPr>
          <w:t>-IR</w:t>
        </w:r>
      </w:ins>
      <w:r w:rsidRPr="00E3338E">
        <w:rPr>
          <w:b/>
          <w:bCs/>
          <w:lang w:val="en-GB"/>
        </w:rPr>
        <w:t xml:space="preserve"> may be used provided it meets the criteria specified in paragraph 9.3.2.8. or 9.3.2.9., respectively.</w:t>
      </w:r>
    </w:p>
    <w:p w14:paraId="31B059FC" w14:textId="77777777" w:rsidR="00934823" w:rsidRPr="00E3338E" w:rsidRDefault="00934823" w:rsidP="00934823">
      <w:pPr>
        <w:pStyle w:val="para"/>
        <w:rPr>
          <w:lang w:val="en-GB"/>
        </w:rPr>
      </w:pPr>
      <w:r w:rsidRPr="00E3338E">
        <w:rPr>
          <w:lang w:val="en-GB"/>
        </w:rPr>
        <w:t>9.3.2.6.</w:t>
      </w:r>
      <w:r w:rsidRPr="00E3338E">
        <w:rPr>
          <w:lang w:val="en-GB"/>
        </w:rPr>
        <w:tab/>
        <w:t>Oxides of nitrogen (NO</w:t>
      </w:r>
      <w:r w:rsidRPr="00E3338E">
        <w:rPr>
          <w:vertAlign w:val="subscript"/>
          <w:lang w:val="en-GB"/>
        </w:rPr>
        <w:t>x</w:t>
      </w:r>
      <w:r w:rsidRPr="00E3338E">
        <w:rPr>
          <w:lang w:val="en-GB"/>
        </w:rPr>
        <w:t>) analysis</w:t>
      </w:r>
    </w:p>
    <w:p w14:paraId="5578D517" w14:textId="7CF55AA1" w:rsidR="00934823" w:rsidRPr="00E3338E" w:rsidRDefault="00934823" w:rsidP="00724F7C">
      <w:pPr>
        <w:pStyle w:val="para"/>
        <w:ind w:firstLine="0"/>
        <w:rPr>
          <w:lang w:val="en-GB"/>
        </w:rPr>
      </w:pPr>
      <w:r w:rsidRPr="00E3338E">
        <w:rPr>
          <w:lang w:val="en-GB"/>
        </w:rPr>
        <w:t>Two measurement instruments are specified for NO</w:t>
      </w:r>
      <w:r w:rsidRPr="00E3338E">
        <w:rPr>
          <w:vertAlign w:val="subscript"/>
          <w:lang w:val="en-GB"/>
        </w:rPr>
        <w:t>x</w:t>
      </w:r>
      <w:r w:rsidRPr="00E3338E">
        <w:rPr>
          <w:lang w:val="en-GB"/>
        </w:rPr>
        <w:t xml:space="preserve"> measurement and either instrument may be used provided it meets the criteria specified in paragraphs 9.3.2.6.1. or 9.3.2.6.2., respectively. For the determination of system equivalency of an alternate measurement procedure in accordance with paragraph 5.1.1., only the CLD is permitted. </w:t>
      </w:r>
      <w:r w:rsidRPr="00E3338E">
        <w:rPr>
          <w:b/>
          <w:bCs/>
          <w:lang w:val="en-GB"/>
        </w:rPr>
        <w:t>When NOx (i.e., NO + NO</w:t>
      </w:r>
      <w:r w:rsidRPr="00E3338E">
        <w:rPr>
          <w:b/>
          <w:bCs/>
          <w:vertAlign w:val="subscript"/>
          <w:lang w:val="en-GB"/>
        </w:rPr>
        <w:t>2</w:t>
      </w:r>
      <w:r w:rsidRPr="00E3338E">
        <w:rPr>
          <w:b/>
          <w:bCs/>
          <w:lang w:val="en-GB"/>
        </w:rPr>
        <w:t>) are measured from raw exhaust, FTIR or QCL</w:t>
      </w:r>
      <w:ins w:id="18" w:author="RSB" w:date="2025-03-18T15:28:00Z">
        <w:r w:rsidR="00967358">
          <w:rPr>
            <w:b/>
            <w:bCs/>
            <w:lang w:val="en-GB"/>
          </w:rPr>
          <w:t>-IR</w:t>
        </w:r>
      </w:ins>
      <w:r w:rsidRPr="00E3338E">
        <w:rPr>
          <w:b/>
          <w:bCs/>
          <w:lang w:val="en-GB"/>
        </w:rPr>
        <w:t xml:space="preserve"> </w:t>
      </w:r>
      <w:proofErr w:type="spellStart"/>
      <w:r w:rsidRPr="00E3338E">
        <w:rPr>
          <w:b/>
          <w:bCs/>
          <w:lang w:val="en-GB"/>
        </w:rPr>
        <w:t>analyzers</w:t>
      </w:r>
      <w:proofErr w:type="spellEnd"/>
      <w:r w:rsidRPr="00E3338E">
        <w:rPr>
          <w:b/>
          <w:bCs/>
          <w:lang w:val="en-GB"/>
        </w:rPr>
        <w:t xml:space="preserve"> </w:t>
      </w:r>
      <w:r w:rsidR="23914FE5" w:rsidRPr="00E3338E">
        <w:rPr>
          <w:b/>
          <w:bCs/>
          <w:lang w:val="en-GB"/>
        </w:rPr>
        <w:t xml:space="preserve">may </w:t>
      </w:r>
      <w:r w:rsidRPr="00E3338E">
        <w:rPr>
          <w:b/>
          <w:bCs/>
          <w:lang w:val="en-GB"/>
        </w:rPr>
        <w:t xml:space="preserve">be used as alternative to CLD. </w:t>
      </w:r>
      <w:r w:rsidR="006156B6" w:rsidRPr="00E3338E">
        <w:rPr>
          <w:b/>
          <w:bCs/>
          <w:lang w:val="en-GB"/>
        </w:rPr>
        <w:t>As another alternative</w:t>
      </w:r>
      <w:r w:rsidR="069FC9B1" w:rsidRPr="00E3338E">
        <w:rPr>
          <w:b/>
          <w:bCs/>
          <w:lang w:val="en-GB"/>
        </w:rPr>
        <w:t xml:space="preserve">, </w:t>
      </w:r>
      <w:r w:rsidR="00696778" w:rsidRPr="00E3338E">
        <w:rPr>
          <w:b/>
          <w:bCs/>
          <w:lang w:val="en-GB"/>
        </w:rPr>
        <w:t xml:space="preserve">either </w:t>
      </w:r>
      <w:r w:rsidR="069FC9B1" w:rsidRPr="00E3338E">
        <w:rPr>
          <w:b/>
          <w:bCs/>
          <w:lang w:val="en-GB"/>
        </w:rPr>
        <w:t xml:space="preserve">a </w:t>
      </w:r>
      <w:r w:rsidR="7AC6CF45" w:rsidRPr="00E3338E">
        <w:rPr>
          <w:b/>
          <w:bCs/>
          <w:lang w:val="en-GB"/>
        </w:rPr>
        <w:t xml:space="preserve">FTIR or </w:t>
      </w:r>
      <w:r w:rsidR="46C19862" w:rsidRPr="00E3338E">
        <w:rPr>
          <w:b/>
          <w:bCs/>
          <w:lang w:val="en-GB"/>
        </w:rPr>
        <w:t>a</w:t>
      </w:r>
      <w:r w:rsidRPr="00E3338E">
        <w:rPr>
          <w:b/>
          <w:bCs/>
          <w:lang w:val="en-GB"/>
        </w:rPr>
        <w:t xml:space="preserve"> QCL</w:t>
      </w:r>
      <w:ins w:id="19" w:author="RSB" w:date="2025-03-18T15:28:00Z">
        <w:r w:rsidR="00967358">
          <w:rPr>
            <w:b/>
            <w:bCs/>
            <w:lang w:val="en-GB"/>
          </w:rPr>
          <w:t>-IR</w:t>
        </w:r>
      </w:ins>
      <w:r w:rsidRPr="00E3338E">
        <w:rPr>
          <w:b/>
          <w:bCs/>
          <w:lang w:val="en-GB"/>
        </w:rPr>
        <w:t xml:space="preserve"> may be used provided it meets the criteria specified in paragraphs 9.3.2.8. or 9.3.2.9., respectively.</w:t>
      </w:r>
    </w:p>
    <w:p w14:paraId="17B017F6" w14:textId="77777777" w:rsidR="008143B1" w:rsidRPr="00E3338E" w:rsidRDefault="008143B1" w:rsidP="008143B1">
      <w:pPr>
        <w:pStyle w:val="para"/>
        <w:rPr>
          <w:lang w:val="en-GB"/>
        </w:rPr>
      </w:pPr>
      <w:r w:rsidRPr="00E3338E">
        <w:rPr>
          <w:lang w:val="en-GB"/>
        </w:rPr>
        <w:t>9.3.2.6.1.</w:t>
      </w:r>
      <w:r w:rsidRPr="00E3338E">
        <w:rPr>
          <w:lang w:val="en-GB"/>
        </w:rPr>
        <w:tab/>
        <w:t>Chemiluminescent detector (CLD)</w:t>
      </w:r>
    </w:p>
    <w:p w14:paraId="5993E459" w14:textId="77777777" w:rsidR="008143B1" w:rsidRPr="00E3338E" w:rsidRDefault="008143B1" w:rsidP="006156B6">
      <w:pPr>
        <w:pStyle w:val="para"/>
        <w:ind w:firstLine="0"/>
        <w:rPr>
          <w:lang w:val="en-GB"/>
        </w:rPr>
      </w:pPr>
      <w:r w:rsidRPr="00E3338E">
        <w:rPr>
          <w:lang w:val="en-GB"/>
        </w:rPr>
        <w:t xml:space="preserve">If measured on a dry basis, the oxides of nitrogen </w:t>
      </w:r>
      <w:proofErr w:type="spellStart"/>
      <w:r w:rsidRPr="00E3338E">
        <w:rPr>
          <w:lang w:val="en-GB"/>
        </w:rPr>
        <w:t>analyzer</w:t>
      </w:r>
      <w:proofErr w:type="spellEnd"/>
      <w:r w:rsidRPr="00E3338E">
        <w:rPr>
          <w:lang w:val="en-GB"/>
        </w:rPr>
        <w:t xml:space="preserve"> shall be of the chemiluminescent detector (CLD) or heated chemiluminescent detector (HCLD) type with a NO</w:t>
      </w:r>
      <w:r w:rsidRPr="00E3338E">
        <w:rPr>
          <w:vertAlign w:val="subscript"/>
          <w:lang w:val="en-GB"/>
        </w:rPr>
        <w:t>2</w:t>
      </w:r>
      <w:r w:rsidRPr="00E3338E">
        <w:rPr>
          <w:lang w:val="en-GB"/>
        </w:rPr>
        <w:t xml:space="preserve">/NO converter. If measured on a wet basis, a HCLD with converter maintained above 328 K (55 °C) shall be used, provided the water quench check (see paragraph 9.3.9.2.2.) is satisfied. For both CLD and HCLD, the sampling path shall be maintained at a wall temperature of 328 K to 473 K (55 °C to 200 °C) up to the converter for dry measurement and up to the </w:t>
      </w:r>
      <w:proofErr w:type="spellStart"/>
      <w:r w:rsidRPr="00E3338E">
        <w:rPr>
          <w:lang w:val="en-GB"/>
        </w:rPr>
        <w:t>analyzer</w:t>
      </w:r>
      <w:proofErr w:type="spellEnd"/>
      <w:r w:rsidRPr="00E3338E">
        <w:rPr>
          <w:lang w:val="en-GB"/>
        </w:rPr>
        <w:t xml:space="preserve"> for wet measurement.</w:t>
      </w:r>
    </w:p>
    <w:p w14:paraId="19AC1C13" w14:textId="77777777" w:rsidR="008143B1" w:rsidRPr="00E3338E" w:rsidRDefault="008143B1" w:rsidP="008143B1">
      <w:pPr>
        <w:pStyle w:val="para"/>
        <w:rPr>
          <w:lang w:val="it-IT"/>
        </w:rPr>
      </w:pPr>
      <w:r w:rsidRPr="00E3338E">
        <w:rPr>
          <w:lang w:val="it-IT"/>
        </w:rPr>
        <w:t>9.3.2.6.2.</w:t>
      </w:r>
      <w:r w:rsidRPr="00E3338E">
        <w:rPr>
          <w:lang w:val="it-IT"/>
        </w:rPr>
        <w:tab/>
        <w:t>Non-dispersive ultraviolet detector (NDUV)</w:t>
      </w:r>
    </w:p>
    <w:p w14:paraId="7ABDD466" w14:textId="77777777" w:rsidR="008143B1" w:rsidRPr="00E3338E" w:rsidRDefault="008143B1" w:rsidP="006156B6">
      <w:pPr>
        <w:pStyle w:val="para"/>
        <w:ind w:firstLine="0"/>
        <w:rPr>
          <w:lang w:val="en-GB"/>
        </w:rPr>
      </w:pPr>
      <w:r w:rsidRPr="00E3338E">
        <w:rPr>
          <w:lang w:val="en-GB"/>
        </w:rPr>
        <w:t xml:space="preserve">A non-dispersive ultraviolet (NDUV) </w:t>
      </w:r>
      <w:proofErr w:type="spellStart"/>
      <w:r w:rsidRPr="00E3338E">
        <w:rPr>
          <w:lang w:val="en-GB"/>
        </w:rPr>
        <w:t>analyzer</w:t>
      </w:r>
      <w:proofErr w:type="spellEnd"/>
      <w:r w:rsidRPr="00E3338E">
        <w:rPr>
          <w:lang w:val="en-GB"/>
        </w:rPr>
        <w:t xml:space="preserve"> shall be used to measure NO</w:t>
      </w:r>
      <w:r w:rsidRPr="00E3338E">
        <w:rPr>
          <w:vertAlign w:val="subscript"/>
          <w:lang w:val="en-GB"/>
        </w:rPr>
        <w:t>x</w:t>
      </w:r>
      <w:r w:rsidRPr="00E3338E">
        <w:rPr>
          <w:lang w:val="en-GB"/>
        </w:rPr>
        <w:t xml:space="preserve"> concentration. If the NDUV </w:t>
      </w:r>
      <w:proofErr w:type="spellStart"/>
      <w:r w:rsidRPr="00E3338E">
        <w:rPr>
          <w:lang w:val="en-GB"/>
        </w:rPr>
        <w:t>analyzer</w:t>
      </w:r>
      <w:proofErr w:type="spellEnd"/>
      <w:r w:rsidRPr="00E3338E">
        <w:rPr>
          <w:lang w:val="en-GB"/>
        </w:rPr>
        <w:t xml:space="preserve"> measures only NO, a NO</w:t>
      </w:r>
      <w:r w:rsidRPr="00E3338E">
        <w:rPr>
          <w:vertAlign w:val="subscript"/>
          <w:lang w:val="en-GB"/>
        </w:rPr>
        <w:t>2</w:t>
      </w:r>
      <w:r w:rsidRPr="00E3338E">
        <w:rPr>
          <w:lang w:val="en-GB"/>
        </w:rPr>
        <w:t xml:space="preserve">/NO converter shall be placed upstream of the NDUV </w:t>
      </w:r>
      <w:proofErr w:type="spellStart"/>
      <w:r w:rsidRPr="00E3338E">
        <w:rPr>
          <w:lang w:val="en-GB"/>
        </w:rPr>
        <w:t>analyzer</w:t>
      </w:r>
      <w:proofErr w:type="spellEnd"/>
      <w:r w:rsidRPr="00E3338E">
        <w:rPr>
          <w:lang w:val="en-GB"/>
        </w:rPr>
        <w:t>. The NDUV temperature shall be maintained to prevent aqueous condensation, unless a sample dryer is installed upstream of the NO</w:t>
      </w:r>
      <w:r w:rsidRPr="00E3338E">
        <w:rPr>
          <w:vertAlign w:val="subscript"/>
          <w:lang w:val="en-GB"/>
        </w:rPr>
        <w:t>2</w:t>
      </w:r>
      <w:r w:rsidRPr="00E3338E">
        <w:rPr>
          <w:lang w:val="en-GB"/>
        </w:rPr>
        <w:t xml:space="preserve">/NO converter, if used, or upstream of the </w:t>
      </w:r>
      <w:proofErr w:type="spellStart"/>
      <w:r w:rsidRPr="00E3338E">
        <w:rPr>
          <w:lang w:val="en-GB"/>
        </w:rPr>
        <w:t>analyzer</w:t>
      </w:r>
      <w:proofErr w:type="spellEnd"/>
      <w:r w:rsidRPr="00E3338E">
        <w:rPr>
          <w:lang w:val="en-GB"/>
        </w:rPr>
        <w:t>.</w:t>
      </w:r>
    </w:p>
    <w:p w14:paraId="5F8A428A" w14:textId="77777777" w:rsidR="008143B1" w:rsidRPr="00E3338E" w:rsidRDefault="008143B1" w:rsidP="008143B1">
      <w:pPr>
        <w:pStyle w:val="para"/>
        <w:rPr>
          <w:lang w:val="en-GB"/>
        </w:rPr>
      </w:pPr>
      <w:r w:rsidRPr="00E3338E">
        <w:rPr>
          <w:lang w:val="en-GB"/>
        </w:rPr>
        <w:t>9.3.2.7.</w:t>
      </w:r>
      <w:r w:rsidRPr="00E3338E">
        <w:rPr>
          <w:lang w:val="en-GB"/>
        </w:rPr>
        <w:tab/>
        <w:t>Air to fuel measurement</w:t>
      </w:r>
    </w:p>
    <w:p w14:paraId="60DA7F10" w14:textId="5627A124" w:rsidR="00811564" w:rsidRPr="00E3338E" w:rsidRDefault="008143B1" w:rsidP="008143B1">
      <w:pPr>
        <w:pStyle w:val="para"/>
        <w:ind w:firstLine="0"/>
        <w:rPr>
          <w:lang w:val="en-GB"/>
        </w:rPr>
      </w:pPr>
      <w:r w:rsidRPr="00E3338E">
        <w:rPr>
          <w:lang w:val="en-GB"/>
        </w:rPr>
        <w:tab/>
        <w:t>The air to fuel measurement equipment used to determine the exhaust gas flow as specified in paragraph 8.4.1.6. shall be a wide range air to fuel ratio sensor or lambda sensor of Zirconia type. The sensor shall be mounted directly on the exhaust pipe where the exhaust gas temperature is high enough to eliminate water condensation.</w:t>
      </w:r>
    </w:p>
    <w:p w14:paraId="160F385C" w14:textId="373F6E40" w:rsidR="00934823" w:rsidRPr="00E3338E" w:rsidRDefault="00934823" w:rsidP="00554582">
      <w:pPr>
        <w:pStyle w:val="para"/>
        <w:keepNext/>
        <w:rPr>
          <w:b/>
          <w:bCs/>
          <w:noProof/>
          <w:lang w:val="en-GB"/>
        </w:rPr>
      </w:pPr>
      <w:r w:rsidRPr="00E3338E">
        <w:rPr>
          <w:b/>
          <w:bCs/>
          <w:lang w:val="en-GB"/>
        </w:rPr>
        <w:lastRenderedPageBreak/>
        <w:t>9.3.2.8.</w:t>
      </w:r>
      <w:r w:rsidRPr="00C666F8">
        <w:rPr>
          <w:lang w:val="en-US"/>
        </w:rPr>
        <w:tab/>
      </w:r>
      <w:bookmarkStart w:id="20" w:name="_Hlk186187503"/>
      <w:r w:rsidRPr="00E3338E">
        <w:rPr>
          <w:b/>
          <w:bCs/>
          <w:noProof/>
          <w:lang w:val="en-GB"/>
        </w:rPr>
        <w:t>Fourier Transform Infrared</w:t>
      </w:r>
      <w:bookmarkEnd w:id="20"/>
      <w:r w:rsidRPr="00E3338E">
        <w:rPr>
          <w:b/>
          <w:bCs/>
          <w:noProof/>
          <w:lang w:val="en-GB"/>
        </w:rPr>
        <w:t xml:space="preserve"> (hereinafter FTIR) </w:t>
      </w:r>
      <w:r w:rsidR="7AC6CF45" w:rsidRPr="00E3338E">
        <w:rPr>
          <w:b/>
          <w:bCs/>
          <w:noProof/>
          <w:lang w:val="en-GB"/>
        </w:rPr>
        <w:t>analy</w:t>
      </w:r>
      <w:r w:rsidR="5EB5FF5D" w:rsidRPr="00E3338E">
        <w:rPr>
          <w:b/>
          <w:bCs/>
          <w:noProof/>
          <w:lang w:val="en-GB"/>
        </w:rPr>
        <w:t>z</w:t>
      </w:r>
      <w:r w:rsidR="7AC6CF45" w:rsidRPr="00E3338E">
        <w:rPr>
          <w:b/>
          <w:bCs/>
          <w:noProof/>
          <w:lang w:val="en-GB"/>
        </w:rPr>
        <w:t>er</w:t>
      </w:r>
    </w:p>
    <w:p w14:paraId="60F1D040" w14:textId="441DFF82" w:rsidR="00934823" w:rsidRPr="00E3338E" w:rsidRDefault="00934823" w:rsidP="00934823">
      <w:pPr>
        <w:pStyle w:val="Text1"/>
        <w:tabs>
          <w:tab w:val="num" w:pos="1843"/>
        </w:tabs>
        <w:ind w:left="2268" w:right="1134"/>
        <w:rPr>
          <w:b/>
          <w:bCs/>
          <w:noProof/>
          <w:sz w:val="20"/>
        </w:rPr>
      </w:pPr>
      <w:r w:rsidRPr="00E3338E">
        <w:rPr>
          <w:b/>
          <w:bCs/>
          <w:noProof/>
          <w:sz w:val="20"/>
        </w:rPr>
        <w:t>The FTIR employs the broad waveband infrared spectroscopy principle. It allows simultaneous measurement of exhaust components whose spectra are available in the instrument. The absorption spectrum (intensity/wavelength) is calculated from the measured interferogram (intensity/time) by means of the Fourier transform method.</w:t>
      </w:r>
    </w:p>
    <w:p w14:paraId="1E6EDE3E" w14:textId="6BB9EF1B" w:rsidR="00934823" w:rsidRPr="00E3338E" w:rsidRDefault="00934823" w:rsidP="00934823">
      <w:pPr>
        <w:pStyle w:val="Text1"/>
        <w:keepNext/>
        <w:keepLines/>
        <w:tabs>
          <w:tab w:val="num" w:pos="1843"/>
        </w:tabs>
        <w:ind w:left="2268" w:right="1134"/>
        <w:rPr>
          <w:b/>
          <w:bCs/>
          <w:noProof/>
          <w:sz w:val="20"/>
        </w:rPr>
      </w:pPr>
      <w:r w:rsidRPr="00E3338E">
        <w:rPr>
          <w:b/>
          <w:bCs/>
          <w:noProof/>
          <w:sz w:val="20"/>
        </w:rPr>
        <w:t xml:space="preserve">The FTIR shall be installed in accordance with the instrument manufacturer's instructions. </w:t>
      </w:r>
      <w:r w:rsidR="3F0D5618" w:rsidRPr="00E3338E">
        <w:rPr>
          <w:b/>
          <w:bCs/>
          <w:noProof/>
          <w:sz w:val="20"/>
        </w:rPr>
        <w:t>For the exhaust measurement the evaluation method has to be selected, which is specified by the instrument manufacture for the fuel type used.</w:t>
      </w:r>
      <w:r w:rsidR="7AC6CF45" w:rsidRPr="00E3338E">
        <w:rPr>
          <w:b/>
          <w:bCs/>
          <w:noProof/>
          <w:sz w:val="20"/>
        </w:rPr>
        <w:t xml:space="preserve"> </w:t>
      </w:r>
      <w:r w:rsidRPr="00E3338E">
        <w:rPr>
          <w:b/>
          <w:bCs/>
          <w:noProof/>
          <w:sz w:val="20"/>
        </w:rPr>
        <w:t xml:space="preserve">The sample path (sampling line, pre-filter(s) and valves) shall be made of stainless steel or PTFE and shall be heated to set point between 110 – 191 °C in order to </w:t>
      </w:r>
      <w:r w:rsidR="006156B6" w:rsidRPr="00E3338E">
        <w:rPr>
          <w:b/>
          <w:bCs/>
          <w:noProof/>
          <w:sz w:val="20"/>
        </w:rPr>
        <w:t xml:space="preserve">minimise </w:t>
      </w:r>
      <w:r w:rsidRPr="00E3338E">
        <w:rPr>
          <w:b/>
          <w:bCs/>
          <w:noProof/>
          <w:sz w:val="20"/>
        </w:rPr>
        <w:t>NH</w:t>
      </w:r>
      <w:r w:rsidRPr="00E3338E">
        <w:rPr>
          <w:b/>
          <w:bCs/>
          <w:noProof/>
          <w:sz w:val="20"/>
          <w:vertAlign w:val="subscript"/>
        </w:rPr>
        <w:t>3</w:t>
      </w:r>
      <w:r w:rsidRPr="00E3338E">
        <w:rPr>
          <w:b/>
          <w:bCs/>
          <w:noProof/>
          <w:sz w:val="20"/>
        </w:rPr>
        <w:t xml:space="preserve"> losses and sampling artefacts. In addition, the sampling line shall be as short as </w:t>
      </w:r>
      <w:r w:rsidR="00631E52">
        <w:rPr>
          <w:b/>
          <w:bCs/>
          <w:noProof/>
          <w:sz w:val="20"/>
        </w:rPr>
        <w:t>practicably</w:t>
      </w:r>
      <w:r w:rsidRPr="00E3338E">
        <w:rPr>
          <w:b/>
          <w:bCs/>
          <w:noProof/>
          <w:sz w:val="20"/>
        </w:rPr>
        <w:t xml:space="preserve"> possible.</w:t>
      </w:r>
    </w:p>
    <w:p w14:paraId="17377F99" w14:textId="4E7B8022" w:rsidR="00934823" w:rsidRDefault="00934823" w:rsidP="00D16D3E">
      <w:pPr>
        <w:pStyle w:val="Text1"/>
        <w:tabs>
          <w:tab w:val="num" w:pos="1843"/>
        </w:tabs>
        <w:ind w:left="2268" w:right="1134"/>
        <w:rPr>
          <w:ins w:id="21" w:author="RSB" w:date="2025-03-18T19:04:00Z"/>
          <w:b/>
          <w:bCs/>
          <w:noProof/>
          <w:sz w:val="20"/>
        </w:rPr>
      </w:pPr>
      <w:r w:rsidRPr="00E3338E">
        <w:rPr>
          <w:b/>
          <w:bCs/>
          <w:noProof/>
          <w:sz w:val="20"/>
        </w:rPr>
        <w:t xml:space="preserve">The spectral resolution of the laser </w:t>
      </w:r>
      <w:r w:rsidRPr="00931132">
        <w:rPr>
          <w:b/>
          <w:bCs/>
          <w:noProof/>
          <w:sz w:val="20"/>
        </w:rPr>
        <w:t xml:space="preserve">shall </w:t>
      </w:r>
      <w:del w:id="22" w:author="RSB" w:date="2025-03-24T10:16:00Z">
        <w:r w:rsidRPr="00931132" w:rsidDel="005D5829">
          <w:rPr>
            <w:b/>
            <w:bCs/>
            <w:noProof/>
            <w:sz w:val="20"/>
          </w:rPr>
          <w:delText xml:space="preserve">be </w:delText>
        </w:r>
      </w:del>
      <w:del w:id="23" w:author="RSB" w:date="2025-03-18T15:23:00Z">
        <w:r w:rsidRPr="00931132" w:rsidDel="006764E9">
          <w:rPr>
            <w:b/>
            <w:bCs/>
            <w:noProof/>
            <w:sz w:val="20"/>
          </w:rPr>
          <w:delText xml:space="preserve">within </w:delText>
        </w:r>
      </w:del>
      <w:ins w:id="24" w:author="RSB" w:date="2025-03-24T10:16:00Z">
        <w:r w:rsidR="005D5829" w:rsidRPr="00931132">
          <w:rPr>
            <w:b/>
            <w:bCs/>
            <w:noProof/>
            <w:sz w:val="20"/>
          </w:rPr>
          <w:t>have a nominal value ≤</w:t>
        </w:r>
      </w:ins>
      <w:r w:rsidR="000B53AB">
        <w:rPr>
          <w:b/>
          <w:bCs/>
          <w:noProof/>
          <w:sz w:val="20"/>
        </w:rPr>
        <w:t> </w:t>
      </w:r>
      <w:r w:rsidRPr="00931132">
        <w:rPr>
          <w:b/>
          <w:bCs/>
          <w:noProof/>
          <w:sz w:val="20"/>
        </w:rPr>
        <w:t>0.5 cm</w:t>
      </w:r>
      <w:r w:rsidRPr="00931132">
        <w:rPr>
          <w:b/>
          <w:bCs/>
          <w:noProof/>
          <w:sz w:val="20"/>
          <w:vertAlign w:val="superscript"/>
        </w:rPr>
        <w:t>-1</w:t>
      </w:r>
      <w:r w:rsidRPr="00931132">
        <w:rPr>
          <w:b/>
          <w:bCs/>
          <w:noProof/>
          <w:sz w:val="20"/>
        </w:rPr>
        <w:t xml:space="preserve"> in order to </w:t>
      </w:r>
      <w:r w:rsidR="009724E0" w:rsidRPr="00931132">
        <w:rPr>
          <w:b/>
          <w:bCs/>
          <w:noProof/>
          <w:sz w:val="20"/>
        </w:rPr>
        <w:t xml:space="preserve">minimise </w:t>
      </w:r>
      <w:r w:rsidRPr="00931132">
        <w:rPr>
          <w:b/>
          <w:bCs/>
          <w:noProof/>
          <w:sz w:val="20"/>
        </w:rPr>
        <w:t>cross</w:t>
      </w:r>
      <w:r w:rsidRPr="00E3338E">
        <w:rPr>
          <w:b/>
          <w:bCs/>
          <w:noProof/>
          <w:sz w:val="20"/>
        </w:rPr>
        <w:t xml:space="preserve"> interference from other gases present in the exhaust gas.</w:t>
      </w:r>
    </w:p>
    <w:p w14:paraId="103A4928" w14:textId="4DF1F78E" w:rsidR="00D44FB5" w:rsidRDefault="004045F3" w:rsidP="00D16D3E">
      <w:pPr>
        <w:pStyle w:val="Text1"/>
        <w:tabs>
          <w:tab w:val="num" w:pos="1843"/>
        </w:tabs>
        <w:ind w:left="2268" w:right="1134"/>
        <w:rPr>
          <w:ins w:id="25" w:author="RSB" w:date="2025-03-27T10:27:00Z"/>
          <w:b/>
          <w:bCs/>
          <w:noProof/>
          <w:sz w:val="20"/>
        </w:rPr>
      </w:pPr>
      <w:ins w:id="26" w:author="RSB" w:date="2025-03-27T11:35:00Z">
        <w:r w:rsidRPr="008F2AC2">
          <w:rPr>
            <w:b/>
            <w:bCs/>
            <w:noProof/>
            <w:sz w:val="20"/>
          </w:rPr>
          <w:t>The portable analy</w:t>
        </w:r>
      </w:ins>
      <w:ins w:id="27" w:author="RG Mar 2025c" w:date="2025-03-27T11:21:00Z">
        <w:r w:rsidR="00142805">
          <w:rPr>
            <w:b/>
            <w:bCs/>
            <w:noProof/>
            <w:sz w:val="20"/>
          </w:rPr>
          <w:t>z</w:t>
        </w:r>
      </w:ins>
      <w:ins w:id="28" w:author="RSB" w:date="2025-03-27T11:35:00Z">
        <w:r w:rsidRPr="008F2AC2">
          <w:rPr>
            <w:b/>
            <w:bCs/>
            <w:noProof/>
            <w:sz w:val="20"/>
          </w:rPr>
          <w:t>ers shall be assessed according to CEN EN 17507:2021 (Road vehicles – Portable Emission Measuring Systems (PEMS) – Performance assessment)</w:t>
        </w:r>
      </w:ins>
      <w:ins w:id="29" w:author="RSB" w:date="2025-03-18T19:04:00Z">
        <w:r w:rsidR="00D44FB5" w:rsidRPr="008F2AC2">
          <w:rPr>
            <w:b/>
            <w:bCs/>
            <w:noProof/>
            <w:sz w:val="20"/>
          </w:rPr>
          <w:t>.</w:t>
        </w:r>
      </w:ins>
    </w:p>
    <w:p w14:paraId="22E807F6" w14:textId="54DF48FC" w:rsidR="00656F70" w:rsidRPr="00E3338E" w:rsidRDefault="00656F70" w:rsidP="00656F70">
      <w:pPr>
        <w:spacing w:after="120"/>
        <w:ind w:left="2268" w:right="1134" w:hanging="1134"/>
        <w:jc w:val="both"/>
        <w:rPr>
          <w:ins w:id="30" w:author="RSB" w:date="2025-03-27T10:27:00Z"/>
          <w:rFonts w:eastAsia="Times New Roman"/>
          <w:b/>
          <w:bCs/>
          <w:lang w:eastAsia="ja-JP"/>
        </w:rPr>
      </w:pPr>
      <w:ins w:id="31" w:author="RSB" w:date="2025-03-27T10:27:00Z">
        <w:r>
          <w:rPr>
            <w:rFonts w:eastAsia="Times New Roman"/>
            <w:b/>
            <w:lang w:eastAsia="ja-JP"/>
          </w:rPr>
          <w:t>9.3.2</w:t>
        </w:r>
        <w:r w:rsidRPr="00E3338E">
          <w:rPr>
            <w:rFonts w:eastAsia="Times New Roman"/>
            <w:b/>
            <w:lang w:eastAsia="ja-JP"/>
          </w:rPr>
          <w:t>.</w:t>
        </w:r>
        <w:r>
          <w:rPr>
            <w:rFonts w:eastAsia="Times New Roman"/>
            <w:b/>
            <w:lang w:eastAsia="ja-JP"/>
          </w:rPr>
          <w:t>8</w:t>
        </w:r>
        <w:r w:rsidRPr="00E3338E">
          <w:rPr>
            <w:rFonts w:eastAsia="Times New Roman"/>
            <w:b/>
            <w:lang w:eastAsia="ja-JP"/>
          </w:rPr>
          <w:t>.1</w:t>
        </w:r>
        <w:r w:rsidRPr="00E3338E">
          <w:rPr>
            <w:rFonts w:eastAsia="Times New Roman"/>
            <w:b/>
            <w:bCs/>
            <w:lang w:eastAsia="ja-JP"/>
          </w:rPr>
          <w:t>.</w:t>
        </w:r>
        <w:r w:rsidRPr="00E3338E">
          <w:tab/>
        </w:r>
        <w:r w:rsidRPr="00E3338E">
          <w:rPr>
            <w:rFonts w:eastAsia="Times New Roman"/>
            <w:b/>
            <w:bCs/>
            <w:lang w:eastAsia="ja-JP"/>
          </w:rPr>
          <w:t>The instrument manufacturer shall declare, in an “Analyzer compliance declaration”, which gases interfere with measured components and how strong the expected interference is depending on the fuel type and based on concentrations which can be generally expected at emission tests.</w:t>
        </w:r>
      </w:ins>
    </w:p>
    <w:p w14:paraId="3A8632EC" w14:textId="77777777" w:rsidR="00656F70" w:rsidRDefault="00656F70" w:rsidP="00656F70">
      <w:pPr>
        <w:spacing w:after="120"/>
        <w:ind w:left="2268" w:right="1134"/>
        <w:jc w:val="both"/>
        <w:rPr>
          <w:ins w:id="32" w:author="RSB" w:date="2025-03-27T10:27:00Z"/>
          <w:rFonts w:eastAsia="Times New Roman"/>
          <w:b/>
          <w:bCs/>
          <w:lang w:eastAsia="ja-JP"/>
        </w:rPr>
      </w:pPr>
      <w:ins w:id="33" w:author="RSB" w:date="2025-03-27T10:27:00Z">
        <w:r w:rsidRPr="00E3338E">
          <w:rPr>
            <w:rFonts w:eastAsia="Times New Roman"/>
            <w:b/>
            <w:bCs/>
            <w:lang w:eastAsia="ja-JP"/>
          </w:rPr>
          <w:t xml:space="preserve">The instrument manufacturer shall specify for which range of fuel types the interferences specification </w:t>
        </w:r>
        <w:r w:rsidRPr="004C0EB9">
          <w:rPr>
            <w:rFonts w:eastAsia="Times New Roman"/>
            <w:b/>
            <w:lang w:eastAsia="ja-JP"/>
          </w:rPr>
          <w:t>applies. Especially</w:t>
        </w:r>
        <w:r w:rsidRPr="00E3338E">
          <w:rPr>
            <w:rFonts w:eastAsia="Times New Roman"/>
            <w:b/>
            <w:bCs/>
            <w:lang w:eastAsia="ja-JP"/>
          </w:rPr>
          <w:t xml:space="preserve"> spectrometer evaluations, like FTIR, may be tuned for individual fuel types (</w:t>
        </w:r>
        <w:r>
          <w:rPr>
            <w:rFonts w:eastAsia="Times New Roman"/>
            <w:b/>
            <w:bCs/>
            <w:lang w:eastAsia="ja-JP"/>
          </w:rPr>
          <w:t>e.g.</w:t>
        </w:r>
        <w:r w:rsidRPr="00E3338E">
          <w:rPr>
            <w:rFonts w:eastAsia="Times New Roman"/>
            <w:b/>
            <w:bCs/>
            <w:lang w:eastAsia="ja-JP"/>
          </w:rPr>
          <w:t>: Gasoline, Diesel, H</w:t>
        </w:r>
        <w:r w:rsidRPr="00E3338E">
          <w:rPr>
            <w:rFonts w:eastAsia="Times New Roman"/>
            <w:b/>
            <w:bCs/>
            <w:vertAlign w:val="subscript"/>
            <w:lang w:eastAsia="ja-JP"/>
          </w:rPr>
          <w:t>2</w:t>
        </w:r>
        <w:r w:rsidRPr="00E3338E">
          <w:rPr>
            <w:rFonts w:eastAsia="Times New Roman"/>
            <w:b/>
            <w:bCs/>
            <w:lang w:eastAsia="ja-JP"/>
          </w:rPr>
          <w:t>, ethanol, or others).</w:t>
        </w:r>
      </w:ins>
    </w:p>
    <w:p w14:paraId="768E47CA" w14:textId="77777777" w:rsidR="00656F70" w:rsidRPr="00E3338E" w:rsidRDefault="00656F70" w:rsidP="00656F70">
      <w:pPr>
        <w:spacing w:after="120"/>
        <w:ind w:left="2268" w:right="1134"/>
        <w:jc w:val="both"/>
        <w:rPr>
          <w:ins w:id="34" w:author="RSB" w:date="2025-03-27T10:27:00Z"/>
          <w:rFonts w:eastAsia="Times New Roman"/>
          <w:b/>
          <w:bCs/>
          <w:lang w:eastAsia="ja-JP"/>
        </w:rPr>
      </w:pPr>
      <w:ins w:id="35" w:author="RSB" w:date="2025-03-27T10:27:00Z">
        <w:r w:rsidRPr="00E3338E">
          <w:rPr>
            <w:rFonts w:eastAsia="Times New Roman"/>
            <w:b/>
            <w:bCs/>
            <w:lang w:eastAsia="ja-JP"/>
          </w:rPr>
          <w:t xml:space="preserve">The </w:t>
        </w:r>
        <w:proofErr w:type="spellStart"/>
        <w:r w:rsidRPr="00E3338E">
          <w:rPr>
            <w:rFonts w:eastAsia="Times New Roman"/>
            <w:b/>
            <w:bCs/>
            <w:lang w:eastAsia="ja-JP"/>
          </w:rPr>
          <w:t>analyzer</w:t>
        </w:r>
        <w:proofErr w:type="spellEnd"/>
        <w:r w:rsidRPr="00E3338E">
          <w:rPr>
            <w:rFonts w:eastAsia="Times New Roman"/>
            <w:b/>
            <w:bCs/>
            <w:lang w:eastAsia="ja-JP"/>
          </w:rPr>
          <w:t xml:space="preserve"> compliance declaration shall at least include:</w:t>
        </w:r>
      </w:ins>
    </w:p>
    <w:p w14:paraId="4B650545" w14:textId="77777777" w:rsidR="00656F70" w:rsidRPr="00E3338E" w:rsidRDefault="00656F70" w:rsidP="00656F70">
      <w:pPr>
        <w:spacing w:after="120"/>
        <w:ind w:left="2835" w:right="1134" w:hanging="567"/>
        <w:jc w:val="both"/>
        <w:rPr>
          <w:ins w:id="36" w:author="RSB" w:date="2025-03-27T10:27:00Z"/>
          <w:rFonts w:eastAsia="Times New Roman"/>
          <w:b/>
          <w:bCs/>
          <w:lang w:eastAsia="ja-JP"/>
        </w:rPr>
      </w:pPr>
      <w:ins w:id="37" w:author="RSB" w:date="2025-03-27T10:27:00Z">
        <w:r w:rsidRPr="00E3338E">
          <w:rPr>
            <w:rFonts w:eastAsia="Times New Roman"/>
            <w:b/>
            <w:bCs/>
            <w:lang w:eastAsia="ja-JP"/>
          </w:rPr>
          <w:t>-</w:t>
        </w:r>
        <w:r w:rsidRPr="00E3338E">
          <w:rPr>
            <w:rFonts w:eastAsia="Times New Roman"/>
            <w:b/>
            <w:bCs/>
            <w:lang w:eastAsia="ja-JP"/>
          </w:rPr>
          <w:tab/>
          <w:t>Analyzer type.</w:t>
        </w:r>
      </w:ins>
    </w:p>
    <w:p w14:paraId="7D880FB0" w14:textId="063166A9" w:rsidR="00656F70" w:rsidRPr="00E3338E" w:rsidRDefault="00656F70" w:rsidP="00656F70">
      <w:pPr>
        <w:spacing w:after="120"/>
        <w:ind w:left="2835" w:right="1134" w:hanging="567"/>
        <w:jc w:val="both"/>
        <w:rPr>
          <w:ins w:id="38" w:author="RSB" w:date="2025-03-27T10:27:00Z"/>
        </w:rPr>
      </w:pPr>
      <w:ins w:id="39" w:author="RSB" w:date="2025-03-27T10:27:00Z">
        <w:r w:rsidRPr="00E3338E">
          <w:rPr>
            <w:rFonts w:eastAsia="Times New Roman"/>
            <w:b/>
            <w:bCs/>
            <w:lang w:eastAsia="ja-JP"/>
          </w:rPr>
          <w:t>-</w:t>
        </w:r>
        <w:r w:rsidRPr="00E3338E">
          <w:rPr>
            <w:rFonts w:eastAsia="Times New Roman"/>
            <w:b/>
            <w:bCs/>
            <w:lang w:eastAsia="ja-JP"/>
          </w:rPr>
          <w:tab/>
          <w:t>Analyzer accuracy, noise, drift</w:t>
        </w:r>
      </w:ins>
      <w:ins w:id="40" w:author="RSB" w:date="2025-03-27T10:36:00Z">
        <w:r w:rsidR="00DE29A4">
          <w:rPr>
            <w:rFonts w:eastAsia="Times New Roman"/>
            <w:b/>
            <w:bCs/>
            <w:lang w:eastAsia="ja-JP"/>
          </w:rPr>
          <w:t xml:space="preserve">, </w:t>
        </w:r>
        <w:r w:rsidR="00DE29A4" w:rsidRPr="008F2AC2">
          <w:rPr>
            <w:rFonts w:eastAsia="Times New Roman"/>
            <w:b/>
            <w:bCs/>
            <w:lang w:eastAsia="ja-JP"/>
          </w:rPr>
          <w:t>linearity</w:t>
        </w:r>
      </w:ins>
      <w:ins w:id="41" w:author="RSB" w:date="2025-03-27T10:27:00Z">
        <w:r w:rsidRPr="00E3338E">
          <w:rPr>
            <w:rFonts w:eastAsia="Times New Roman"/>
            <w:b/>
            <w:bCs/>
            <w:lang w:eastAsia="ja-JP"/>
          </w:rPr>
          <w:t xml:space="preserve"> and repeatability specifications</w:t>
        </w:r>
      </w:ins>
    </w:p>
    <w:p w14:paraId="67CEDB28" w14:textId="77777777" w:rsidR="00656F70" w:rsidRPr="00E3338E" w:rsidRDefault="00656F70" w:rsidP="00656F70">
      <w:pPr>
        <w:spacing w:after="120"/>
        <w:ind w:left="2835" w:right="1134" w:hanging="567"/>
        <w:jc w:val="both"/>
        <w:rPr>
          <w:ins w:id="42" w:author="RSB" w:date="2025-03-27T10:27:00Z"/>
        </w:rPr>
      </w:pPr>
      <w:ins w:id="43" w:author="RSB" w:date="2025-03-27T10:27:00Z">
        <w:r w:rsidRPr="00E3338E">
          <w:rPr>
            <w:rFonts w:eastAsia="Times New Roman"/>
            <w:b/>
            <w:bCs/>
            <w:lang w:eastAsia="ja-JP"/>
          </w:rPr>
          <w:t>-</w:t>
        </w:r>
        <w:r w:rsidRPr="00E3338E">
          <w:rPr>
            <w:rFonts w:eastAsia="Times New Roman"/>
            <w:b/>
            <w:bCs/>
            <w:lang w:eastAsia="ja-JP"/>
          </w:rPr>
          <w:tab/>
          <w:t>Required intervals between calibration and zero/span drift checks.</w:t>
        </w:r>
      </w:ins>
    </w:p>
    <w:p w14:paraId="05BA7011" w14:textId="1DB407A1" w:rsidR="00656F70" w:rsidRDefault="00656F70" w:rsidP="00656F70">
      <w:pPr>
        <w:spacing w:after="120"/>
        <w:ind w:left="2835" w:right="1134" w:hanging="567"/>
        <w:jc w:val="both"/>
        <w:rPr>
          <w:ins w:id="44" w:author="RSB" w:date="2025-03-27T10:33:00Z"/>
          <w:rFonts w:eastAsia="Times New Roman"/>
          <w:b/>
          <w:bCs/>
          <w:lang w:eastAsia="ja-JP"/>
        </w:rPr>
      </w:pPr>
      <w:ins w:id="45" w:author="RSB" w:date="2025-03-27T10:27:00Z">
        <w:r w:rsidRPr="00E3338E">
          <w:rPr>
            <w:rFonts w:eastAsia="Times New Roman"/>
            <w:b/>
            <w:bCs/>
            <w:lang w:eastAsia="ja-JP"/>
          </w:rPr>
          <w:t>-</w:t>
        </w:r>
        <w:r w:rsidRPr="00E3338E">
          <w:rPr>
            <w:rFonts w:eastAsia="Times New Roman"/>
            <w:b/>
            <w:bCs/>
            <w:lang w:eastAsia="ja-JP"/>
          </w:rPr>
          <w:tab/>
          <w:t>Range of ambient conditions covered.</w:t>
        </w:r>
      </w:ins>
    </w:p>
    <w:p w14:paraId="5C69EA2E" w14:textId="1FE11D14" w:rsidR="00656F70" w:rsidRPr="00E3338E" w:rsidRDefault="00DC6ACE" w:rsidP="00656F70">
      <w:pPr>
        <w:spacing w:after="120"/>
        <w:ind w:left="2835" w:right="1134" w:hanging="567"/>
        <w:jc w:val="both"/>
        <w:rPr>
          <w:ins w:id="46" w:author="RSB" w:date="2025-03-27T10:27:00Z"/>
        </w:rPr>
      </w:pPr>
      <w:ins w:id="47" w:author="RSB" w:date="2025-03-27T10:33:00Z">
        <w:r>
          <w:rPr>
            <w:rFonts w:eastAsia="Times New Roman"/>
            <w:b/>
            <w:bCs/>
            <w:lang w:eastAsia="ja-JP"/>
          </w:rPr>
          <w:t>-</w:t>
        </w:r>
        <w:r>
          <w:rPr>
            <w:rFonts w:eastAsia="Times New Roman"/>
            <w:b/>
            <w:bCs/>
            <w:lang w:eastAsia="ja-JP"/>
          </w:rPr>
          <w:tab/>
        </w:r>
        <w:r w:rsidRPr="008F2AC2">
          <w:rPr>
            <w:rFonts w:eastAsia="Times New Roman"/>
            <w:b/>
            <w:bCs/>
            <w:lang w:eastAsia="ja-JP"/>
          </w:rPr>
          <w:t>Matrix including cross interference gases for each type of fuel for which the specifications apply.</w:t>
        </w:r>
      </w:ins>
      <w:ins w:id="48" w:author="RSB" w:date="2025-03-27T10:34:00Z">
        <w:r w:rsidRPr="008F2AC2">
          <w:rPr>
            <w:rFonts w:eastAsia="Times New Roman"/>
            <w:b/>
            <w:bCs/>
            <w:lang w:eastAsia="ja-JP"/>
          </w:rPr>
          <w:t xml:space="preserve"> </w:t>
        </w:r>
      </w:ins>
      <w:ins w:id="49" w:author="RSB" w:date="2025-03-27T10:27:00Z">
        <w:r w:rsidR="00656F70" w:rsidRPr="008F2AC2">
          <w:rPr>
            <w:rFonts w:eastAsia="Times New Roman"/>
            <w:b/>
            <w:bCs/>
            <w:lang w:eastAsia="ja-JP"/>
          </w:rPr>
          <w:t xml:space="preserve">Cross </w:t>
        </w:r>
      </w:ins>
      <w:ins w:id="50" w:author="RSB" w:date="2025-03-27T10:34:00Z">
        <w:r w:rsidRPr="008F2AC2">
          <w:rPr>
            <w:rFonts w:eastAsia="Times New Roman"/>
            <w:b/>
            <w:bCs/>
            <w:lang w:eastAsia="ja-JP"/>
          </w:rPr>
          <w:t xml:space="preserve">interference </w:t>
        </w:r>
      </w:ins>
      <w:ins w:id="51" w:author="RSB" w:date="2025-03-27T10:27:00Z">
        <w:r w:rsidR="00656F70" w:rsidRPr="008F2AC2">
          <w:rPr>
            <w:rFonts w:eastAsia="Times New Roman"/>
            <w:b/>
            <w:bCs/>
            <w:lang w:eastAsia="ja-JP"/>
          </w:rPr>
          <w:t xml:space="preserve">specifications. </w:t>
        </w:r>
      </w:ins>
      <w:ins w:id="52" w:author="RG Mar 2025c" w:date="2025-03-27T11:36:00Z">
        <w:r w:rsidR="00D56441">
          <w:rPr>
            <w:rFonts w:eastAsia="Times New Roman"/>
            <w:b/>
            <w:bCs/>
            <w:lang w:eastAsia="ja-JP"/>
          </w:rPr>
          <w:t>The</w:t>
        </w:r>
      </w:ins>
      <w:ins w:id="53" w:author="RSB" w:date="2025-03-27T10:27:00Z">
        <w:r w:rsidR="00656F70" w:rsidRPr="008F2AC2">
          <w:rPr>
            <w:rFonts w:eastAsia="Times New Roman"/>
            <w:b/>
            <w:bCs/>
            <w:lang w:eastAsia="ja-JP"/>
          </w:rPr>
          <w:t xml:space="preserve"> gases </w:t>
        </w:r>
      </w:ins>
      <w:ins w:id="54" w:author="RG Mar 2025c" w:date="2025-03-27T11:36:00Z">
        <w:r w:rsidR="00D56441">
          <w:rPr>
            <w:rFonts w:eastAsia="Times New Roman"/>
            <w:b/>
            <w:bCs/>
            <w:lang w:eastAsia="ja-JP"/>
          </w:rPr>
          <w:t xml:space="preserve">for which </w:t>
        </w:r>
      </w:ins>
      <w:ins w:id="55" w:author="RSB" w:date="2025-03-27T10:27:00Z">
        <w:r w:rsidR="00656F70" w:rsidRPr="008F2AC2">
          <w:rPr>
            <w:rFonts w:eastAsia="Times New Roman"/>
            <w:b/>
            <w:bCs/>
            <w:lang w:eastAsia="ja-JP"/>
          </w:rPr>
          <w:t xml:space="preserve">cross sensitivities </w:t>
        </w:r>
      </w:ins>
      <w:ins w:id="56" w:author="RSB" w:date="2025-03-27T10:32:00Z">
        <w:r w:rsidRPr="008F2AC2">
          <w:rPr>
            <w:rFonts w:eastAsia="Times New Roman"/>
            <w:b/>
            <w:bCs/>
            <w:lang w:eastAsia="ja-JP"/>
          </w:rPr>
          <w:t xml:space="preserve">exist </w:t>
        </w:r>
      </w:ins>
      <w:ins w:id="57" w:author="RSB" w:date="2025-03-27T10:27:00Z">
        <w:r w:rsidR="00656F70" w:rsidRPr="008F2AC2">
          <w:rPr>
            <w:rFonts w:eastAsia="Times New Roman"/>
            <w:b/>
            <w:bCs/>
            <w:lang w:eastAsia="ja-JP"/>
          </w:rPr>
          <w:t xml:space="preserve">and how </w:t>
        </w:r>
      </w:ins>
      <w:ins w:id="58" w:author="RSB" w:date="2025-03-27T10:33:00Z">
        <w:r w:rsidRPr="008F2AC2">
          <w:rPr>
            <w:rFonts w:eastAsia="Times New Roman"/>
            <w:b/>
            <w:bCs/>
            <w:lang w:eastAsia="ja-JP"/>
          </w:rPr>
          <w:t xml:space="preserve">large </w:t>
        </w:r>
      </w:ins>
      <w:ins w:id="59" w:author="RSB" w:date="2025-03-27T10:27:00Z">
        <w:r w:rsidR="00656F70" w:rsidRPr="008F2AC2">
          <w:rPr>
            <w:rFonts w:eastAsia="Times New Roman"/>
            <w:b/>
            <w:bCs/>
            <w:lang w:eastAsia="ja-JP"/>
          </w:rPr>
          <w:t>the maximum interferences are.</w:t>
        </w:r>
        <w:r w:rsidR="00656F70" w:rsidRPr="00E3338E">
          <w:rPr>
            <w:rFonts w:eastAsia="Times New Roman"/>
            <w:b/>
            <w:bCs/>
            <w:lang w:eastAsia="ja-JP"/>
          </w:rPr>
          <w:t xml:space="preserve"> </w:t>
        </w:r>
      </w:ins>
    </w:p>
    <w:p w14:paraId="6649D4C7" w14:textId="77777777" w:rsidR="00656F70" w:rsidRPr="00E3338E" w:rsidRDefault="00656F70" w:rsidP="00656F70">
      <w:pPr>
        <w:spacing w:after="120"/>
        <w:ind w:left="2835" w:right="1134" w:hanging="567"/>
        <w:jc w:val="both"/>
        <w:rPr>
          <w:ins w:id="60" w:author="RSB" w:date="2025-03-27T10:27:00Z"/>
          <w:rFonts w:eastAsia="Times New Roman"/>
          <w:b/>
          <w:bCs/>
          <w:lang w:eastAsia="ja-JP"/>
        </w:rPr>
      </w:pPr>
      <w:ins w:id="61" w:author="RSB" w:date="2025-03-27T10:27:00Z">
        <w:r w:rsidRPr="00E3338E">
          <w:rPr>
            <w:rFonts w:eastAsia="Times New Roman"/>
            <w:b/>
            <w:bCs/>
            <w:lang w:eastAsia="ja-JP"/>
          </w:rPr>
          <w:t>-</w:t>
        </w:r>
        <w:r w:rsidRPr="00E3338E">
          <w:rPr>
            <w:rFonts w:eastAsia="Times New Roman"/>
            <w:b/>
            <w:bCs/>
            <w:lang w:eastAsia="ja-JP"/>
          </w:rPr>
          <w:tab/>
          <w:t>The concentration/s of the gas/es used to check potential interferences.</w:t>
        </w:r>
      </w:ins>
    </w:p>
    <w:p w14:paraId="3974CFFA" w14:textId="77777777" w:rsidR="00656F70" w:rsidRPr="00E3338E" w:rsidRDefault="00656F70" w:rsidP="00656F70">
      <w:pPr>
        <w:spacing w:after="120"/>
        <w:ind w:left="2835" w:right="1134" w:hanging="567"/>
        <w:jc w:val="both"/>
        <w:rPr>
          <w:ins w:id="62" w:author="RSB" w:date="2025-03-27T10:27:00Z"/>
        </w:rPr>
      </w:pPr>
      <w:ins w:id="63" w:author="RSB" w:date="2025-03-27T10:27:00Z">
        <w:r w:rsidRPr="00E3338E">
          <w:rPr>
            <w:rFonts w:eastAsia="Times New Roman"/>
            <w:b/>
            <w:bCs/>
            <w:lang w:eastAsia="ja-JP"/>
          </w:rPr>
          <w:t>-</w:t>
        </w:r>
        <w:r w:rsidRPr="00E3338E">
          <w:rPr>
            <w:rFonts w:eastAsia="Times New Roman"/>
            <w:b/>
            <w:bCs/>
            <w:lang w:eastAsia="ja-JP"/>
          </w:rPr>
          <w:tab/>
          <w:t>Types of fuels and fuel mixtures for which the specifications apply.</w:t>
        </w:r>
      </w:ins>
    </w:p>
    <w:p w14:paraId="515B830F" w14:textId="77777777" w:rsidR="00656F70" w:rsidRPr="00E3338E" w:rsidRDefault="00656F70" w:rsidP="00656F70">
      <w:pPr>
        <w:spacing w:after="120"/>
        <w:ind w:left="2835" w:right="1134" w:hanging="567"/>
        <w:jc w:val="both"/>
        <w:rPr>
          <w:ins w:id="64" w:author="RSB" w:date="2025-03-27T10:27:00Z"/>
          <w:rFonts w:eastAsia="Times New Roman"/>
          <w:b/>
          <w:bCs/>
          <w:lang w:eastAsia="ja-JP"/>
        </w:rPr>
      </w:pPr>
      <w:ins w:id="65" w:author="RSB" w:date="2025-03-27T10:27:00Z">
        <w:r w:rsidRPr="00E3338E">
          <w:rPr>
            <w:rFonts w:eastAsia="Times New Roman"/>
            <w:b/>
            <w:bCs/>
            <w:lang w:eastAsia="ja-JP"/>
          </w:rPr>
          <w:t>-</w:t>
        </w:r>
        <w:r w:rsidRPr="00E3338E">
          <w:rPr>
            <w:rFonts w:eastAsia="Times New Roman"/>
            <w:b/>
            <w:bCs/>
            <w:lang w:eastAsia="ja-JP"/>
          </w:rPr>
          <w:tab/>
          <w:t xml:space="preserve">In cases, where different analytical evaluation methods are applied, the definition which evaluation method shall be used, depending on the fuel used and test application.  </w:t>
        </w:r>
      </w:ins>
    </w:p>
    <w:p w14:paraId="557AF516" w14:textId="3D4490BD" w:rsidR="00656F70" w:rsidRDefault="00656F70" w:rsidP="00656F70">
      <w:pPr>
        <w:pStyle w:val="Text1"/>
        <w:tabs>
          <w:tab w:val="num" w:pos="1843"/>
        </w:tabs>
        <w:ind w:left="2268" w:right="1134"/>
        <w:rPr>
          <w:ins w:id="66" w:author="RSB" w:date="2025-03-27T10:39:00Z"/>
          <w:rFonts w:eastAsia="Times New Roman"/>
          <w:b/>
          <w:bCs/>
          <w:sz w:val="20"/>
          <w:lang w:eastAsia="ja-JP"/>
        </w:rPr>
      </w:pPr>
      <w:ins w:id="67" w:author="RSB" w:date="2025-03-27T10:27:00Z">
        <w:r w:rsidRPr="005802EE">
          <w:rPr>
            <w:rFonts w:eastAsia="Times New Roman"/>
            <w:b/>
            <w:bCs/>
            <w:sz w:val="20"/>
            <w:lang w:eastAsia="ja-JP"/>
          </w:rPr>
          <w:t>On request of the authority, engineering data shall be made available, which are the base for such a compliance declaration.</w:t>
        </w:r>
      </w:ins>
    </w:p>
    <w:p w14:paraId="395726CC" w14:textId="77777777" w:rsidR="00D70D2F" w:rsidRPr="00E3338E" w:rsidRDefault="00D70D2F" w:rsidP="00D70D2F">
      <w:pPr>
        <w:spacing w:after="120"/>
        <w:ind w:left="2268" w:right="1134"/>
        <w:jc w:val="both"/>
        <w:rPr>
          <w:ins w:id="68" w:author="RSB" w:date="2025-03-27T10:39:00Z"/>
          <w:rFonts w:eastAsia="Times New Roman"/>
          <w:b/>
          <w:bCs/>
          <w:lang w:eastAsia="ja-JP"/>
        </w:rPr>
      </w:pPr>
      <w:ins w:id="69" w:author="RSB" w:date="2025-03-27T10:39:00Z">
        <w:r>
          <w:rPr>
            <w:rFonts w:eastAsia="Times New Roman"/>
            <w:b/>
            <w:bCs/>
            <w:lang w:eastAsia="ja-JP"/>
          </w:rPr>
          <w:t>T</w:t>
        </w:r>
        <w:r w:rsidRPr="00967358">
          <w:rPr>
            <w:rFonts w:eastAsia="Times New Roman"/>
            <w:b/>
            <w:bCs/>
            <w:lang w:eastAsia="ja-JP"/>
          </w:rPr>
          <w:t xml:space="preserve">he </w:t>
        </w:r>
        <w:proofErr w:type="spellStart"/>
        <w:r w:rsidRPr="00967358">
          <w:rPr>
            <w:rFonts w:eastAsia="Times New Roman"/>
            <w:b/>
            <w:bCs/>
            <w:lang w:eastAsia="ja-JP"/>
          </w:rPr>
          <w:t>analyzer</w:t>
        </w:r>
        <w:proofErr w:type="spellEnd"/>
        <w:r w:rsidRPr="00967358">
          <w:rPr>
            <w:rFonts w:eastAsia="Times New Roman"/>
            <w:b/>
            <w:bCs/>
            <w:lang w:eastAsia="ja-JP"/>
          </w:rPr>
          <w:t xml:space="preserve"> type shall be type-examined by a</w:t>
        </w:r>
        <w:r>
          <w:rPr>
            <w:rFonts w:eastAsia="Times New Roman"/>
            <w:b/>
            <w:bCs/>
            <w:lang w:eastAsia="ja-JP"/>
          </w:rPr>
          <w:t>n</w:t>
        </w:r>
        <w:r w:rsidRPr="00967358">
          <w:rPr>
            <w:rFonts w:eastAsia="Times New Roman"/>
            <w:b/>
            <w:bCs/>
            <w:lang w:eastAsia="ja-JP"/>
          </w:rPr>
          <w:t xml:space="preserve"> </w:t>
        </w:r>
        <w:r>
          <w:rPr>
            <w:rFonts w:eastAsia="Times New Roman"/>
            <w:b/>
            <w:bCs/>
            <w:lang w:eastAsia="ja-JP"/>
          </w:rPr>
          <w:t>inter</w:t>
        </w:r>
        <w:r w:rsidRPr="00967358">
          <w:rPr>
            <w:rFonts w:eastAsia="Times New Roman"/>
            <w:b/>
            <w:bCs/>
            <w:lang w:eastAsia="ja-JP"/>
          </w:rPr>
          <w:t xml:space="preserve">national </w:t>
        </w:r>
        <w:r>
          <w:rPr>
            <w:rFonts w:eastAsia="Times New Roman"/>
            <w:b/>
            <w:bCs/>
            <w:lang w:eastAsia="ja-JP"/>
          </w:rPr>
          <w:t xml:space="preserve">or national </w:t>
        </w:r>
        <w:r w:rsidRPr="00967358">
          <w:rPr>
            <w:rFonts w:eastAsia="Times New Roman"/>
            <w:b/>
            <w:bCs/>
            <w:lang w:eastAsia="ja-JP"/>
          </w:rPr>
          <w:t>metrological</w:t>
        </w:r>
        <w:r>
          <w:rPr>
            <w:rFonts w:eastAsia="Times New Roman"/>
            <w:b/>
            <w:bCs/>
            <w:lang w:eastAsia="ja-JP"/>
          </w:rPr>
          <w:t xml:space="preserve"> institute</w:t>
        </w:r>
        <w:r w:rsidRPr="00967358">
          <w:rPr>
            <w:rFonts w:eastAsia="Times New Roman"/>
            <w:b/>
            <w:bCs/>
            <w:lang w:eastAsia="ja-JP"/>
          </w:rPr>
          <w:t xml:space="preserve">, which shall certify the requirements present in the compliance declaration and in the specifications </w:t>
        </w:r>
        <w:r>
          <w:rPr>
            <w:rFonts w:eastAsia="Times New Roman"/>
            <w:b/>
            <w:bCs/>
            <w:lang w:eastAsia="ja-JP"/>
          </w:rPr>
          <w:t>included</w:t>
        </w:r>
        <w:r w:rsidRPr="00967358">
          <w:rPr>
            <w:rFonts w:eastAsia="Times New Roman"/>
            <w:b/>
            <w:bCs/>
            <w:lang w:eastAsia="ja-JP"/>
          </w:rPr>
          <w:t xml:space="preserve"> in paragraph 9.3.1. </w:t>
        </w:r>
        <w:r>
          <w:rPr>
            <w:rFonts w:eastAsia="Times New Roman"/>
            <w:b/>
            <w:bCs/>
            <w:lang w:eastAsia="ja-JP"/>
          </w:rPr>
          <w:t>of this annex</w:t>
        </w:r>
        <w:r w:rsidRPr="00967358">
          <w:rPr>
            <w:rFonts w:eastAsia="Times New Roman"/>
            <w:b/>
            <w:bCs/>
            <w:lang w:eastAsia="ja-JP"/>
          </w:rPr>
          <w:t xml:space="preserve"> for the different types of fuels for which the </w:t>
        </w:r>
        <w:proofErr w:type="spellStart"/>
        <w:r w:rsidRPr="00967358">
          <w:rPr>
            <w:rFonts w:eastAsia="Times New Roman"/>
            <w:b/>
            <w:bCs/>
            <w:lang w:eastAsia="ja-JP"/>
          </w:rPr>
          <w:t>analyzer</w:t>
        </w:r>
        <w:proofErr w:type="spellEnd"/>
        <w:r w:rsidRPr="00967358">
          <w:rPr>
            <w:rFonts w:eastAsia="Times New Roman"/>
            <w:b/>
            <w:bCs/>
            <w:lang w:eastAsia="ja-JP"/>
          </w:rPr>
          <w:t xml:space="preserve"> type applies.</w:t>
        </w:r>
      </w:ins>
    </w:p>
    <w:p w14:paraId="0A716905" w14:textId="77777777" w:rsidR="00D70D2F" w:rsidRPr="005802EE" w:rsidRDefault="00D70D2F" w:rsidP="00656F70">
      <w:pPr>
        <w:pStyle w:val="Text1"/>
        <w:tabs>
          <w:tab w:val="num" w:pos="1843"/>
        </w:tabs>
        <w:ind w:left="2268" w:right="1134"/>
        <w:rPr>
          <w:b/>
          <w:bCs/>
          <w:noProof/>
          <w:sz w:val="20"/>
        </w:rPr>
      </w:pPr>
    </w:p>
    <w:p w14:paraId="4726C1BC" w14:textId="221AB711" w:rsidR="00934823" w:rsidRPr="00E3338E" w:rsidRDefault="00934823" w:rsidP="00934823">
      <w:pPr>
        <w:pStyle w:val="para"/>
        <w:rPr>
          <w:b/>
          <w:bCs/>
          <w:noProof/>
          <w:lang w:val="en-GB"/>
        </w:rPr>
      </w:pPr>
      <w:r w:rsidRPr="00E3338E">
        <w:rPr>
          <w:b/>
          <w:bCs/>
          <w:lang w:val="en-GB"/>
        </w:rPr>
        <w:t>9.3.2.9.</w:t>
      </w:r>
      <w:r w:rsidRPr="00C666F8">
        <w:rPr>
          <w:lang w:val="en-US"/>
        </w:rPr>
        <w:tab/>
      </w:r>
      <w:r w:rsidRPr="00E3338E">
        <w:rPr>
          <w:b/>
          <w:bCs/>
          <w:noProof/>
          <w:lang w:val="en-GB"/>
        </w:rPr>
        <w:t xml:space="preserve">Laser Infrared </w:t>
      </w:r>
      <w:r w:rsidR="7AC6CF45" w:rsidRPr="00E3338E">
        <w:rPr>
          <w:b/>
          <w:bCs/>
          <w:noProof/>
          <w:lang w:val="en-GB"/>
        </w:rPr>
        <w:t>Analy</w:t>
      </w:r>
      <w:r w:rsidR="3A5CE6FC" w:rsidRPr="00E3338E">
        <w:rPr>
          <w:b/>
          <w:bCs/>
          <w:noProof/>
          <w:lang w:val="en-GB"/>
        </w:rPr>
        <w:t>z</w:t>
      </w:r>
      <w:r w:rsidR="7AC6CF45" w:rsidRPr="00E3338E">
        <w:rPr>
          <w:b/>
          <w:bCs/>
          <w:noProof/>
          <w:lang w:val="en-GB"/>
        </w:rPr>
        <w:t>er</w:t>
      </w:r>
    </w:p>
    <w:p w14:paraId="34E32922" w14:textId="197B035F" w:rsidR="00934823" w:rsidRPr="00E3338E" w:rsidRDefault="00ED465D" w:rsidP="00934823">
      <w:pPr>
        <w:pStyle w:val="para"/>
        <w:ind w:firstLine="0"/>
        <w:rPr>
          <w:b/>
          <w:bCs/>
          <w:lang w:val="en-GB" w:eastAsia="ja-JP"/>
        </w:rPr>
      </w:pPr>
      <w:r w:rsidRPr="00E3338E">
        <w:rPr>
          <w:b/>
          <w:bCs/>
          <w:lang w:val="en-GB" w:eastAsia="ja-JP"/>
        </w:rPr>
        <w:t xml:space="preserve">A </w:t>
      </w:r>
      <w:r w:rsidR="404F06DF" w:rsidRPr="00E3338E">
        <w:rPr>
          <w:b/>
          <w:bCs/>
          <w:lang w:val="en-GB" w:eastAsia="ja-JP"/>
        </w:rPr>
        <w:t>Q</w:t>
      </w:r>
      <w:r w:rsidR="7AC6CF45" w:rsidRPr="00E3338E">
        <w:rPr>
          <w:b/>
          <w:bCs/>
          <w:lang w:val="en-GB" w:eastAsia="ja-JP"/>
        </w:rPr>
        <w:t>uantum</w:t>
      </w:r>
      <w:r w:rsidR="00934823" w:rsidRPr="00E3338E">
        <w:rPr>
          <w:b/>
          <w:bCs/>
          <w:lang w:val="en-GB" w:eastAsia="ja-JP"/>
        </w:rPr>
        <w:t xml:space="preserve"> </w:t>
      </w:r>
      <w:r w:rsidRPr="00E3338E">
        <w:rPr>
          <w:b/>
          <w:bCs/>
          <w:lang w:val="en-GB" w:eastAsia="ja-JP"/>
        </w:rPr>
        <w:t xml:space="preserve">Cascade Laser </w:t>
      </w:r>
      <w:ins w:id="70" w:author="RSB" w:date="2025-03-18T15:16:00Z">
        <w:r w:rsidR="00712CCD">
          <w:rPr>
            <w:b/>
            <w:bCs/>
            <w:lang w:val="en-GB" w:eastAsia="ja-JP"/>
          </w:rPr>
          <w:t xml:space="preserve">mid-Infrared detection </w:t>
        </w:r>
      </w:ins>
      <w:r w:rsidR="00934823" w:rsidRPr="00E3338E">
        <w:rPr>
          <w:b/>
          <w:bCs/>
          <w:lang w:val="en-GB" w:eastAsia="ja-JP"/>
        </w:rPr>
        <w:t>(QCL</w:t>
      </w:r>
      <w:ins w:id="71" w:author="RSB" w:date="2025-03-18T15:17:00Z">
        <w:r w:rsidR="00712CCD">
          <w:rPr>
            <w:b/>
            <w:bCs/>
            <w:lang w:val="en-GB" w:eastAsia="ja-JP"/>
          </w:rPr>
          <w:t>-IR</w:t>
        </w:r>
      </w:ins>
      <w:r w:rsidR="00934823" w:rsidRPr="00E3338E">
        <w:rPr>
          <w:b/>
          <w:bCs/>
          <w:lang w:val="en-GB" w:eastAsia="ja-JP"/>
        </w:rPr>
        <w:t>) can emit coherent light in the near-infrared region or in the mid-infrared region respectively, where nitrogen compounds including NH</w:t>
      </w:r>
      <w:r w:rsidR="00934823" w:rsidRPr="00E3338E">
        <w:rPr>
          <w:b/>
          <w:bCs/>
          <w:vertAlign w:val="subscript"/>
          <w:lang w:val="en-GB" w:eastAsia="ja-JP"/>
        </w:rPr>
        <w:t>3</w:t>
      </w:r>
      <w:r w:rsidR="00934823" w:rsidRPr="00E3338E">
        <w:rPr>
          <w:b/>
          <w:bCs/>
          <w:lang w:val="en-GB" w:eastAsia="ja-JP"/>
        </w:rPr>
        <w:t xml:space="preserve"> have strong absorption. These laser optics give a pulsed-mode high resolution narrow band near-infrared or mid-infrared spectrum. Therefore, laser infrared </w:t>
      </w:r>
      <w:proofErr w:type="spellStart"/>
      <w:r w:rsidR="7AC6CF45" w:rsidRPr="00E3338E">
        <w:rPr>
          <w:b/>
          <w:bCs/>
          <w:lang w:val="en-GB" w:eastAsia="ja-JP"/>
        </w:rPr>
        <w:t>analy</w:t>
      </w:r>
      <w:r w:rsidR="137912F2" w:rsidRPr="00E3338E">
        <w:rPr>
          <w:b/>
          <w:bCs/>
          <w:lang w:val="en-GB" w:eastAsia="ja-JP"/>
        </w:rPr>
        <w:t>z</w:t>
      </w:r>
      <w:r w:rsidR="7AC6CF45" w:rsidRPr="00E3338E">
        <w:rPr>
          <w:b/>
          <w:bCs/>
          <w:lang w:val="en-GB" w:eastAsia="ja-JP"/>
        </w:rPr>
        <w:t>ers</w:t>
      </w:r>
      <w:proofErr w:type="spellEnd"/>
      <w:r w:rsidR="00934823" w:rsidRPr="00E3338E">
        <w:rPr>
          <w:b/>
          <w:bCs/>
          <w:lang w:val="en-GB" w:eastAsia="ja-JP"/>
        </w:rPr>
        <w:t xml:space="preserve"> can reduce interference caused by the spectral overlap of co-existing components in engine exhaust gas.  </w:t>
      </w:r>
    </w:p>
    <w:p w14:paraId="0DE4EDA7" w14:textId="328C8B5D" w:rsidR="009932E5" w:rsidRDefault="00934823" w:rsidP="00B90DDB">
      <w:pPr>
        <w:pStyle w:val="para"/>
        <w:spacing w:after="240"/>
        <w:ind w:firstLine="0"/>
        <w:rPr>
          <w:ins w:id="72" w:author="RSB" w:date="2025-03-18T19:04:00Z"/>
        </w:rPr>
      </w:pPr>
      <w:r w:rsidRPr="00E3338E">
        <w:rPr>
          <w:b/>
          <w:bCs/>
          <w:lang w:val="en-GB"/>
        </w:rPr>
        <w:t xml:space="preserve">The </w:t>
      </w:r>
      <w:proofErr w:type="spellStart"/>
      <w:r w:rsidR="7AC6CF45" w:rsidRPr="00E3338E">
        <w:rPr>
          <w:b/>
          <w:bCs/>
          <w:lang w:val="en-GB"/>
        </w:rPr>
        <w:t>analy</w:t>
      </w:r>
      <w:r w:rsidR="01514206" w:rsidRPr="00E3338E">
        <w:rPr>
          <w:b/>
          <w:bCs/>
          <w:lang w:val="en-GB"/>
        </w:rPr>
        <w:t>z</w:t>
      </w:r>
      <w:r w:rsidR="7AC6CF45" w:rsidRPr="00E3338E">
        <w:rPr>
          <w:b/>
          <w:bCs/>
          <w:lang w:val="en-GB"/>
        </w:rPr>
        <w:t>er</w:t>
      </w:r>
      <w:proofErr w:type="spellEnd"/>
      <w:r w:rsidRPr="00E3338E">
        <w:rPr>
          <w:b/>
          <w:bCs/>
          <w:lang w:val="en-GB"/>
        </w:rPr>
        <w:t xml:space="preserve"> shall be installed either directly in the exhaust pipe (in-situ) or within an </w:t>
      </w:r>
      <w:proofErr w:type="spellStart"/>
      <w:r w:rsidR="7AC6CF45" w:rsidRPr="00E3338E">
        <w:rPr>
          <w:b/>
          <w:bCs/>
          <w:lang w:val="en-GB"/>
        </w:rPr>
        <w:t>analy</w:t>
      </w:r>
      <w:r w:rsidR="128FB811" w:rsidRPr="00E3338E">
        <w:rPr>
          <w:b/>
          <w:bCs/>
          <w:lang w:val="en-GB"/>
        </w:rPr>
        <w:t>z</w:t>
      </w:r>
      <w:r w:rsidR="7AC6CF45" w:rsidRPr="00E3338E">
        <w:rPr>
          <w:b/>
          <w:bCs/>
          <w:lang w:val="en-GB"/>
        </w:rPr>
        <w:t>er</w:t>
      </w:r>
      <w:proofErr w:type="spellEnd"/>
      <w:r w:rsidRPr="00E3338E">
        <w:rPr>
          <w:b/>
          <w:bCs/>
          <w:lang w:val="en-GB"/>
        </w:rPr>
        <w:t xml:space="preserve"> cabinet using extractive sampling in accordance with the instrument manufacturer</w:t>
      </w:r>
      <w:r w:rsidR="00115EBE" w:rsidRPr="00E3338E">
        <w:rPr>
          <w:b/>
          <w:bCs/>
          <w:lang w:val="en-GB"/>
        </w:rPr>
        <w:t>’</w:t>
      </w:r>
      <w:r w:rsidRPr="00E3338E">
        <w:rPr>
          <w:b/>
          <w:bCs/>
          <w:lang w:val="en-GB"/>
        </w:rPr>
        <w:t xml:space="preserve">s instructions. If installed in an </w:t>
      </w:r>
      <w:proofErr w:type="spellStart"/>
      <w:r w:rsidR="7AC6CF45" w:rsidRPr="00E3338E">
        <w:rPr>
          <w:b/>
          <w:bCs/>
          <w:lang w:val="en-GB"/>
        </w:rPr>
        <w:t>analy</w:t>
      </w:r>
      <w:r w:rsidR="4B05D750" w:rsidRPr="00E3338E">
        <w:rPr>
          <w:b/>
          <w:bCs/>
          <w:lang w:val="en-GB"/>
        </w:rPr>
        <w:t>z</w:t>
      </w:r>
      <w:r w:rsidR="7AC6CF45" w:rsidRPr="00E3338E">
        <w:rPr>
          <w:b/>
          <w:bCs/>
          <w:lang w:val="en-GB"/>
        </w:rPr>
        <w:t>er</w:t>
      </w:r>
      <w:proofErr w:type="spellEnd"/>
      <w:r w:rsidRPr="00E3338E">
        <w:rPr>
          <w:b/>
          <w:bCs/>
          <w:lang w:val="en-GB"/>
        </w:rPr>
        <w:t xml:space="preserve"> cabinet, the sample path (sampling line, pre-filter(s) and valves) shall be made of stainless steel or PTFE and shall be heated to set point between 110 – 191 °C in order to </w:t>
      </w:r>
      <w:del w:id="73" w:author="RG Mar 2025c" w:date="2025-03-27T11:26:00Z">
        <w:r w:rsidRPr="00E3338E" w:rsidDel="00142805">
          <w:rPr>
            <w:b/>
            <w:bCs/>
            <w:lang w:val="en-GB"/>
          </w:rPr>
          <w:delText xml:space="preserve">minimize </w:delText>
        </w:r>
      </w:del>
      <w:ins w:id="74" w:author="RG Mar 2025c" w:date="2025-03-27T11:26:00Z">
        <w:r w:rsidR="00142805" w:rsidRPr="00E3338E">
          <w:rPr>
            <w:b/>
            <w:bCs/>
            <w:lang w:val="en-GB"/>
          </w:rPr>
          <w:t>minimi</w:t>
        </w:r>
        <w:r w:rsidR="00142805">
          <w:rPr>
            <w:b/>
            <w:bCs/>
            <w:lang w:val="en-GB"/>
          </w:rPr>
          <w:t>s</w:t>
        </w:r>
        <w:r w:rsidR="00142805" w:rsidRPr="00E3338E">
          <w:rPr>
            <w:b/>
            <w:bCs/>
            <w:lang w:val="en-GB"/>
          </w:rPr>
          <w:t xml:space="preserve">e </w:t>
        </w:r>
      </w:ins>
      <w:r w:rsidRPr="00E3338E">
        <w:rPr>
          <w:b/>
          <w:bCs/>
          <w:lang w:val="en-GB"/>
        </w:rPr>
        <w:t>NH</w:t>
      </w:r>
      <w:r w:rsidRPr="00E3338E">
        <w:rPr>
          <w:b/>
          <w:bCs/>
          <w:vertAlign w:val="subscript"/>
          <w:lang w:val="en-GB"/>
        </w:rPr>
        <w:t>3</w:t>
      </w:r>
      <w:r w:rsidRPr="00E3338E">
        <w:rPr>
          <w:b/>
          <w:bCs/>
          <w:lang w:val="en-GB"/>
        </w:rPr>
        <w:t xml:space="preserve"> losses and sampling artefacts. In addition, the sampling line shall be as short as practicably possible.</w:t>
      </w:r>
      <w:ins w:id="75" w:author="RSB" w:date="2025-03-18T19:04:00Z">
        <w:r w:rsidR="00D44FB5" w:rsidRPr="00D44FB5">
          <w:t xml:space="preserve"> </w:t>
        </w:r>
      </w:ins>
    </w:p>
    <w:p w14:paraId="40D4B59F" w14:textId="1898D732" w:rsidR="00656F70" w:rsidRDefault="00670F1A" w:rsidP="00B90DDB">
      <w:pPr>
        <w:pStyle w:val="para"/>
        <w:spacing w:after="240"/>
        <w:ind w:firstLine="0"/>
        <w:rPr>
          <w:ins w:id="76" w:author="RSB" w:date="2025-03-27T10:28:00Z"/>
          <w:b/>
          <w:bCs/>
          <w:noProof/>
        </w:rPr>
      </w:pPr>
      <w:ins w:id="77" w:author="RSB" w:date="2025-03-27T10:23:00Z">
        <w:r w:rsidRPr="008F2AC2">
          <w:rPr>
            <w:b/>
            <w:bCs/>
            <w:noProof/>
          </w:rPr>
          <w:t>The portable analy</w:t>
        </w:r>
      </w:ins>
      <w:ins w:id="78" w:author="RG Mar 2025c" w:date="2025-03-27T11:22:00Z">
        <w:r w:rsidR="00142805">
          <w:rPr>
            <w:b/>
            <w:bCs/>
            <w:noProof/>
          </w:rPr>
          <w:t>z</w:t>
        </w:r>
      </w:ins>
      <w:ins w:id="79" w:author="RSB" w:date="2025-03-27T10:23:00Z">
        <w:r w:rsidRPr="008F2AC2">
          <w:rPr>
            <w:b/>
            <w:bCs/>
            <w:noProof/>
          </w:rPr>
          <w:t xml:space="preserve">ers shall be </w:t>
        </w:r>
      </w:ins>
      <w:ins w:id="80" w:author="RSB" w:date="2025-03-27T10:24:00Z">
        <w:r w:rsidRPr="008F2AC2">
          <w:rPr>
            <w:b/>
            <w:bCs/>
            <w:noProof/>
          </w:rPr>
          <w:t>assessed</w:t>
        </w:r>
      </w:ins>
      <w:ins w:id="81" w:author="RSB" w:date="2025-03-27T10:23:00Z">
        <w:r w:rsidRPr="008F2AC2">
          <w:rPr>
            <w:b/>
            <w:bCs/>
            <w:noProof/>
          </w:rPr>
          <w:t xml:space="preserve"> according to CEN EN 17507:2021</w:t>
        </w:r>
      </w:ins>
      <w:ins w:id="82" w:author="RSB" w:date="2025-03-27T10:24:00Z">
        <w:r w:rsidRPr="008F2AC2">
          <w:rPr>
            <w:b/>
            <w:bCs/>
            <w:noProof/>
          </w:rPr>
          <w:t xml:space="preserve"> (Road vehicles – Portable </w:t>
        </w:r>
      </w:ins>
      <w:ins w:id="83" w:author="RSB" w:date="2025-03-27T10:25:00Z">
        <w:r w:rsidRPr="008F2AC2">
          <w:rPr>
            <w:b/>
            <w:bCs/>
            <w:noProof/>
          </w:rPr>
          <w:t>Emission Measuring Systems (PEMS) – Performance assessment)</w:t>
        </w:r>
      </w:ins>
      <w:ins w:id="84" w:author="RSB" w:date="2025-03-27T10:23:00Z">
        <w:r w:rsidRPr="008F2AC2">
          <w:rPr>
            <w:b/>
            <w:bCs/>
            <w:noProof/>
          </w:rPr>
          <w:t>.</w:t>
        </w:r>
      </w:ins>
    </w:p>
    <w:p w14:paraId="3F3CEB47" w14:textId="37C930F2" w:rsidR="00656F70" w:rsidRPr="00E3338E" w:rsidRDefault="00656F70" w:rsidP="00656F70">
      <w:pPr>
        <w:spacing w:after="120"/>
        <w:ind w:left="2268" w:right="1134" w:hanging="1134"/>
        <w:jc w:val="both"/>
        <w:rPr>
          <w:ins w:id="85" w:author="RSB" w:date="2025-03-27T10:28:00Z"/>
          <w:rFonts w:eastAsia="Times New Roman"/>
          <w:b/>
          <w:bCs/>
          <w:lang w:eastAsia="ja-JP"/>
        </w:rPr>
      </w:pPr>
      <w:ins w:id="86" w:author="RSB" w:date="2025-03-27T10:28:00Z">
        <w:r>
          <w:rPr>
            <w:rFonts w:eastAsia="Times New Roman"/>
            <w:b/>
            <w:lang w:eastAsia="ja-JP"/>
          </w:rPr>
          <w:t>9.3.2</w:t>
        </w:r>
        <w:r w:rsidRPr="00E3338E">
          <w:rPr>
            <w:rFonts w:eastAsia="Times New Roman"/>
            <w:b/>
            <w:lang w:eastAsia="ja-JP"/>
          </w:rPr>
          <w:t>.</w:t>
        </w:r>
        <w:r>
          <w:rPr>
            <w:rFonts w:eastAsia="Times New Roman"/>
            <w:b/>
            <w:lang w:eastAsia="ja-JP"/>
          </w:rPr>
          <w:t>9</w:t>
        </w:r>
        <w:r w:rsidRPr="00E3338E">
          <w:rPr>
            <w:rFonts w:eastAsia="Times New Roman"/>
            <w:b/>
            <w:lang w:eastAsia="ja-JP"/>
          </w:rPr>
          <w:t>.1</w:t>
        </w:r>
        <w:r w:rsidRPr="00E3338E">
          <w:rPr>
            <w:rFonts w:eastAsia="Times New Roman"/>
            <w:b/>
            <w:bCs/>
            <w:lang w:eastAsia="ja-JP"/>
          </w:rPr>
          <w:t>.</w:t>
        </w:r>
        <w:r w:rsidRPr="00E3338E">
          <w:tab/>
        </w:r>
        <w:r w:rsidRPr="00E3338E">
          <w:rPr>
            <w:rFonts w:eastAsia="Times New Roman"/>
            <w:b/>
            <w:bCs/>
            <w:lang w:eastAsia="ja-JP"/>
          </w:rPr>
          <w:t>The instrument manufacturer shall declare, in an “Analyzer compliance declaration”, which gases interfere with measured components and how strong the expected interference is depending on the fuel type and based on concentrations which can be generally expected at emission tests.</w:t>
        </w:r>
      </w:ins>
    </w:p>
    <w:p w14:paraId="1F1AE780" w14:textId="77777777" w:rsidR="00656F70" w:rsidRDefault="00656F70" w:rsidP="00656F70">
      <w:pPr>
        <w:spacing w:after="120"/>
        <w:ind w:left="2268" w:right="1134"/>
        <w:jc w:val="both"/>
        <w:rPr>
          <w:ins w:id="87" w:author="RSB" w:date="2025-03-27T10:28:00Z"/>
          <w:rFonts w:eastAsia="Times New Roman"/>
          <w:b/>
          <w:bCs/>
          <w:lang w:eastAsia="ja-JP"/>
        </w:rPr>
      </w:pPr>
      <w:ins w:id="88" w:author="RSB" w:date="2025-03-27T10:28:00Z">
        <w:r w:rsidRPr="00E3338E">
          <w:rPr>
            <w:rFonts w:eastAsia="Times New Roman"/>
            <w:b/>
            <w:bCs/>
            <w:lang w:eastAsia="ja-JP"/>
          </w:rPr>
          <w:t>The instrument manufacturer shall specify for which range of fuel types the interferences specification apply.</w:t>
        </w:r>
      </w:ins>
    </w:p>
    <w:p w14:paraId="538F5C37" w14:textId="77777777" w:rsidR="00656F70" w:rsidRPr="00E3338E" w:rsidRDefault="00656F70" w:rsidP="00656F70">
      <w:pPr>
        <w:spacing w:after="120"/>
        <w:ind w:left="2268" w:right="1134"/>
        <w:jc w:val="both"/>
        <w:rPr>
          <w:ins w:id="89" w:author="RSB" w:date="2025-03-27T10:28:00Z"/>
          <w:rFonts w:eastAsia="Times New Roman"/>
          <w:b/>
          <w:bCs/>
          <w:lang w:eastAsia="ja-JP"/>
        </w:rPr>
      </w:pPr>
      <w:ins w:id="90" w:author="RSB" w:date="2025-03-27T10:28:00Z">
        <w:r w:rsidRPr="00E3338E">
          <w:rPr>
            <w:rFonts w:eastAsia="Times New Roman"/>
            <w:b/>
            <w:bCs/>
            <w:lang w:eastAsia="ja-JP"/>
          </w:rPr>
          <w:t xml:space="preserve">The </w:t>
        </w:r>
        <w:proofErr w:type="spellStart"/>
        <w:r w:rsidRPr="00E3338E">
          <w:rPr>
            <w:rFonts w:eastAsia="Times New Roman"/>
            <w:b/>
            <w:bCs/>
            <w:lang w:eastAsia="ja-JP"/>
          </w:rPr>
          <w:t>analyzer</w:t>
        </w:r>
        <w:proofErr w:type="spellEnd"/>
        <w:r w:rsidRPr="00E3338E">
          <w:rPr>
            <w:rFonts w:eastAsia="Times New Roman"/>
            <w:b/>
            <w:bCs/>
            <w:lang w:eastAsia="ja-JP"/>
          </w:rPr>
          <w:t xml:space="preserve"> compliance declaration shall at least include:</w:t>
        </w:r>
      </w:ins>
    </w:p>
    <w:p w14:paraId="3DD1882A" w14:textId="77777777" w:rsidR="00656F70" w:rsidRPr="00E3338E" w:rsidRDefault="00656F70" w:rsidP="00656F70">
      <w:pPr>
        <w:spacing w:after="120"/>
        <w:ind w:left="2835" w:right="1134" w:hanging="567"/>
        <w:jc w:val="both"/>
        <w:rPr>
          <w:ins w:id="91" w:author="RSB" w:date="2025-03-27T10:28:00Z"/>
          <w:rFonts w:eastAsia="Times New Roman"/>
          <w:b/>
          <w:bCs/>
          <w:lang w:eastAsia="ja-JP"/>
        </w:rPr>
      </w:pPr>
      <w:ins w:id="92" w:author="RSB" w:date="2025-03-27T10:28:00Z">
        <w:r w:rsidRPr="00E3338E">
          <w:rPr>
            <w:rFonts w:eastAsia="Times New Roman"/>
            <w:b/>
            <w:bCs/>
            <w:lang w:eastAsia="ja-JP"/>
          </w:rPr>
          <w:t>-</w:t>
        </w:r>
        <w:r w:rsidRPr="00E3338E">
          <w:rPr>
            <w:rFonts w:eastAsia="Times New Roman"/>
            <w:b/>
            <w:bCs/>
            <w:lang w:eastAsia="ja-JP"/>
          </w:rPr>
          <w:tab/>
          <w:t>Analyzer type.</w:t>
        </w:r>
      </w:ins>
    </w:p>
    <w:p w14:paraId="2A619976" w14:textId="30F66D44" w:rsidR="00656F70" w:rsidRPr="00E3338E" w:rsidRDefault="00656F70" w:rsidP="00656F70">
      <w:pPr>
        <w:spacing w:after="120"/>
        <w:ind w:left="2835" w:right="1134" w:hanging="567"/>
        <w:jc w:val="both"/>
        <w:rPr>
          <w:ins w:id="93" w:author="RSB" w:date="2025-03-27T10:28:00Z"/>
          <w:rFonts w:eastAsia="Times New Roman"/>
          <w:b/>
          <w:bCs/>
          <w:lang w:eastAsia="ja-JP"/>
        </w:rPr>
      </w:pPr>
      <w:ins w:id="94" w:author="RSB" w:date="2025-03-27T10:28:00Z">
        <w:r w:rsidRPr="00E3338E">
          <w:rPr>
            <w:rFonts w:eastAsia="Times New Roman"/>
            <w:b/>
            <w:bCs/>
            <w:lang w:eastAsia="ja-JP"/>
          </w:rPr>
          <w:t>-</w:t>
        </w:r>
        <w:r w:rsidRPr="00E3338E">
          <w:rPr>
            <w:rFonts w:eastAsia="Times New Roman"/>
            <w:b/>
            <w:bCs/>
            <w:lang w:eastAsia="ja-JP"/>
          </w:rPr>
          <w:tab/>
          <w:t>Analyzer accuracy, noise, drift</w:t>
        </w:r>
      </w:ins>
      <w:ins w:id="95" w:author="RSB" w:date="2025-03-27T10:36:00Z">
        <w:r w:rsidR="00DE29A4">
          <w:rPr>
            <w:rFonts w:eastAsia="Times New Roman"/>
            <w:b/>
            <w:bCs/>
            <w:lang w:eastAsia="ja-JP"/>
          </w:rPr>
          <w:t xml:space="preserve">, </w:t>
        </w:r>
        <w:r w:rsidR="00DE29A4" w:rsidRPr="008F2AC2">
          <w:rPr>
            <w:rFonts w:eastAsia="Times New Roman"/>
            <w:b/>
            <w:bCs/>
            <w:lang w:eastAsia="ja-JP"/>
          </w:rPr>
          <w:t>linearity</w:t>
        </w:r>
      </w:ins>
      <w:ins w:id="96" w:author="RSB" w:date="2025-03-27T10:28:00Z">
        <w:r w:rsidRPr="00E3338E">
          <w:rPr>
            <w:rFonts w:eastAsia="Times New Roman"/>
            <w:b/>
            <w:bCs/>
            <w:lang w:eastAsia="ja-JP"/>
          </w:rPr>
          <w:t xml:space="preserve"> and repeatability specifications</w:t>
        </w:r>
      </w:ins>
    </w:p>
    <w:p w14:paraId="7D491469" w14:textId="77777777" w:rsidR="00656F70" w:rsidRPr="00E3338E" w:rsidRDefault="00656F70" w:rsidP="00656F70">
      <w:pPr>
        <w:spacing w:after="120"/>
        <w:ind w:left="2835" w:right="1134" w:hanging="567"/>
        <w:jc w:val="both"/>
        <w:rPr>
          <w:ins w:id="97" w:author="RSB" w:date="2025-03-27T10:28:00Z"/>
          <w:rFonts w:eastAsia="Times New Roman"/>
          <w:b/>
          <w:bCs/>
          <w:lang w:eastAsia="ja-JP"/>
        </w:rPr>
      </w:pPr>
      <w:ins w:id="98" w:author="RSB" w:date="2025-03-27T10:28:00Z">
        <w:r w:rsidRPr="00E3338E">
          <w:rPr>
            <w:rFonts w:eastAsia="Times New Roman"/>
            <w:b/>
            <w:bCs/>
            <w:lang w:eastAsia="ja-JP"/>
          </w:rPr>
          <w:t>-</w:t>
        </w:r>
        <w:r w:rsidRPr="00E3338E">
          <w:rPr>
            <w:rFonts w:eastAsia="Times New Roman"/>
            <w:b/>
            <w:bCs/>
            <w:lang w:eastAsia="ja-JP"/>
          </w:rPr>
          <w:tab/>
          <w:t>Required intervals between calibration and zero/span drift checks.</w:t>
        </w:r>
      </w:ins>
    </w:p>
    <w:p w14:paraId="77A10A76" w14:textId="77777777" w:rsidR="00656F70" w:rsidRPr="00E3338E" w:rsidRDefault="00656F70" w:rsidP="00656F70">
      <w:pPr>
        <w:spacing w:after="120"/>
        <w:ind w:left="2835" w:right="1134" w:hanging="567"/>
        <w:jc w:val="both"/>
        <w:rPr>
          <w:ins w:id="99" w:author="RSB" w:date="2025-03-27T10:28:00Z"/>
          <w:rFonts w:eastAsia="Times New Roman"/>
          <w:b/>
          <w:bCs/>
          <w:lang w:eastAsia="ja-JP"/>
        </w:rPr>
      </w:pPr>
      <w:ins w:id="100" w:author="RSB" w:date="2025-03-27T10:28:00Z">
        <w:r w:rsidRPr="00E3338E">
          <w:rPr>
            <w:rFonts w:eastAsia="Times New Roman"/>
            <w:b/>
            <w:bCs/>
            <w:lang w:eastAsia="ja-JP"/>
          </w:rPr>
          <w:t>-</w:t>
        </w:r>
        <w:r w:rsidRPr="00E3338E">
          <w:rPr>
            <w:rFonts w:eastAsia="Times New Roman"/>
            <w:b/>
            <w:bCs/>
            <w:lang w:eastAsia="ja-JP"/>
          </w:rPr>
          <w:tab/>
          <w:t>Range of ambient conditions covered.</w:t>
        </w:r>
      </w:ins>
    </w:p>
    <w:p w14:paraId="781B36B1" w14:textId="26C28D5D" w:rsidR="00656F70" w:rsidRPr="00E3338E" w:rsidRDefault="00656F70" w:rsidP="00656F70">
      <w:pPr>
        <w:spacing w:after="120"/>
        <w:ind w:left="2835" w:right="1134" w:hanging="567"/>
        <w:jc w:val="both"/>
        <w:rPr>
          <w:ins w:id="101" w:author="RSB" w:date="2025-03-27T10:28:00Z"/>
          <w:rFonts w:eastAsia="Times New Roman"/>
          <w:b/>
          <w:bCs/>
          <w:lang w:eastAsia="ja-JP"/>
        </w:rPr>
      </w:pPr>
      <w:ins w:id="102" w:author="RSB" w:date="2025-03-27T10:28:00Z">
        <w:r w:rsidRPr="00E3338E">
          <w:rPr>
            <w:rFonts w:eastAsia="Times New Roman"/>
            <w:b/>
            <w:bCs/>
            <w:lang w:eastAsia="ja-JP"/>
          </w:rPr>
          <w:t>-</w:t>
        </w:r>
        <w:r w:rsidRPr="00E3338E">
          <w:rPr>
            <w:rFonts w:eastAsia="Times New Roman"/>
            <w:b/>
            <w:bCs/>
            <w:lang w:eastAsia="ja-JP"/>
          </w:rPr>
          <w:tab/>
        </w:r>
      </w:ins>
      <w:ins w:id="103" w:author="RSB" w:date="2025-03-27T10:35:00Z">
        <w:r w:rsidR="00DC6ACE" w:rsidRPr="008F2AC2">
          <w:rPr>
            <w:rFonts w:eastAsia="Times New Roman"/>
            <w:b/>
            <w:bCs/>
            <w:lang w:eastAsia="ja-JP"/>
          </w:rPr>
          <w:t>Matrix including cross interference gases for each type of fuel for which the specifications apply. Cross interference specifications. For which gases cross sensitivities exist and how large the maximum interferences are.</w:t>
        </w:r>
      </w:ins>
    </w:p>
    <w:p w14:paraId="470E1ECF" w14:textId="77777777" w:rsidR="00656F70" w:rsidRPr="00E3338E" w:rsidRDefault="00656F70" w:rsidP="00656F70">
      <w:pPr>
        <w:spacing w:after="120"/>
        <w:ind w:left="2835" w:right="1134" w:hanging="567"/>
        <w:jc w:val="both"/>
        <w:rPr>
          <w:ins w:id="104" w:author="RSB" w:date="2025-03-27T10:28:00Z"/>
          <w:rFonts w:eastAsia="Times New Roman"/>
          <w:b/>
          <w:bCs/>
          <w:lang w:eastAsia="ja-JP"/>
        </w:rPr>
      </w:pPr>
      <w:ins w:id="105" w:author="RSB" w:date="2025-03-27T10:28:00Z">
        <w:r w:rsidRPr="00E3338E">
          <w:rPr>
            <w:rFonts w:eastAsia="Times New Roman"/>
            <w:b/>
            <w:bCs/>
            <w:lang w:eastAsia="ja-JP"/>
          </w:rPr>
          <w:t>-</w:t>
        </w:r>
        <w:r w:rsidRPr="00E3338E">
          <w:rPr>
            <w:rFonts w:eastAsia="Times New Roman"/>
            <w:b/>
            <w:bCs/>
            <w:lang w:eastAsia="ja-JP"/>
          </w:rPr>
          <w:tab/>
          <w:t>The concentration/s of the gas/es used to check potential interferences.</w:t>
        </w:r>
      </w:ins>
    </w:p>
    <w:p w14:paraId="03C0C471" w14:textId="77777777" w:rsidR="00656F70" w:rsidRPr="00E3338E" w:rsidRDefault="00656F70" w:rsidP="00656F70">
      <w:pPr>
        <w:spacing w:after="120"/>
        <w:ind w:left="2835" w:right="1134" w:hanging="567"/>
        <w:jc w:val="both"/>
        <w:rPr>
          <w:ins w:id="106" w:author="RSB" w:date="2025-03-27T10:28:00Z"/>
          <w:rFonts w:eastAsia="Times New Roman"/>
          <w:b/>
          <w:bCs/>
          <w:lang w:eastAsia="ja-JP"/>
        </w:rPr>
      </w:pPr>
      <w:ins w:id="107" w:author="RSB" w:date="2025-03-27T10:28:00Z">
        <w:r w:rsidRPr="00E3338E">
          <w:rPr>
            <w:rFonts w:eastAsia="Times New Roman"/>
            <w:b/>
            <w:bCs/>
            <w:lang w:eastAsia="ja-JP"/>
          </w:rPr>
          <w:t>-</w:t>
        </w:r>
        <w:r w:rsidRPr="00E3338E">
          <w:rPr>
            <w:rFonts w:eastAsia="Times New Roman"/>
            <w:b/>
            <w:bCs/>
            <w:lang w:eastAsia="ja-JP"/>
          </w:rPr>
          <w:tab/>
          <w:t>Types of fuels and fuel mixtures for which the specifications apply.</w:t>
        </w:r>
      </w:ins>
    </w:p>
    <w:p w14:paraId="153CE358" w14:textId="77777777" w:rsidR="00656F70" w:rsidRPr="00E3338E" w:rsidRDefault="00656F70" w:rsidP="00656F70">
      <w:pPr>
        <w:spacing w:after="120"/>
        <w:ind w:left="2835" w:right="1134" w:hanging="567"/>
        <w:jc w:val="both"/>
        <w:rPr>
          <w:ins w:id="108" w:author="RSB" w:date="2025-03-27T10:28:00Z"/>
          <w:rFonts w:eastAsia="Times New Roman"/>
          <w:b/>
          <w:bCs/>
          <w:lang w:eastAsia="ja-JP"/>
        </w:rPr>
      </w:pPr>
      <w:ins w:id="109" w:author="RSB" w:date="2025-03-27T10:28:00Z">
        <w:r w:rsidRPr="00E3338E">
          <w:rPr>
            <w:rFonts w:eastAsia="Times New Roman"/>
            <w:b/>
            <w:bCs/>
            <w:lang w:eastAsia="ja-JP"/>
          </w:rPr>
          <w:t>-</w:t>
        </w:r>
        <w:r w:rsidRPr="00E3338E">
          <w:rPr>
            <w:rFonts w:eastAsia="Times New Roman"/>
            <w:b/>
            <w:bCs/>
            <w:lang w:eastAsia="ja-JP"/>
          </w:rPr>
          <w:tab/>
          <w:t xml:space="preserve">In cases, where different analytical evaluation methods are applied, the definition which evaluation method shall be used, depending on the fuel used and test application.  </w:t>
        </w:r>
      </w:ins>
    </w:p>
    <w:p w14:paraId="1CA75945" w14:textId="77777777" w:rsidR="00D70D2F" w:rsidRDefault="00656F70" w:rsidP="00656F70">
      <w:pPr>
        <w:pStyle w:val="para"/>
        <w:spacing w:after="240"/>
        <w:ind w:firstLine="0"/>
        <w:rPr>
          <w:ins w:id="110" w:author="RSB" w:date="2025-03-27T10:40:00Z"/>
          <w:rFonts w:eastAsia="Times New Roman"/>
          <w:b/>
          <w:bCs/>
          <w:lang w:eastAsia="ja-JP"/>
        </w:rPr>
      </w:pPr>
      <w:ins w:id="111" w:author="RSB" w:date="2025-03-27T10:28:00Z">
        <w:r w:rsidRPr="00E3338E">
          <w:rPr>
            <w:rFonts w:eastAsia="Times New Roman"/>
            <w:b/>
            <w:bCs/>
            <w:lang w:eastAsia="ja-JP"/>
          </w:rPr>
          <w:t xml:space="preserve">On </w:t>
        </w:r>
        <w:proofErr w:type="spellStart"/>
        <w:r w:rsidRPr="00E3338E">
          <w:rPr>
            <w:rFonts w:eastAsia="Times New Roman"/>
            <w:b/>
            <w:bCs/>
            <w:lang w:eastAsia="ja-JP"/>
          </w:rPr>
          <w:t>request</w:t>
        </w:r>
        <w:proofErr w:type="spellEnd"/>
        <w:r w:rsidRPr="00E3338E">
          <w:rPr>
            <w:rFonts w:eastAsia="Times New Roman"/>
            <w:b/>
            <w:bCs/>
            <w:lang w:eastAsia="ja-JP"/>
          </w:rPr>
          <w:t xml:space="preserve"> of the </w:t>
        </w:r>
        <w:proofErr w:type="spellStart"/>
        <w:r w:rsidRPr="00E3338E">
          <w:rPr>
            <w:rFonts w:eastAsia="Times New Roman"/>
            <w:b/>
            <w:bCs/>
            <w:lang w:eastAsia="ja-JP"/>
          </w:rPr>
          <w:t>authority</w:t>
        </w:r>
        <w:proofErr w:type="spellEnd"/>
        <w:r w:rsidRPr="00E3338E">
          <w:rPr>
            <w:rFonts w:eastAsia="Times New Roman"/>
            <w:b/>
            <w:bCs/>
            <w:lang w:eastAsia="ja-JP"/>
          </w:rPr>
          <w:t xml:space="preserve">, engineering data </w:t>
        </w:r>
        <w:proofErr w:type="spellStart"/>
        <w:r w:rsidRPr="00E3338E">
          <w:rPr>
            <w:rFonts w:eastAsia="Times New Roman"/>
            <w:b/>
            <w:bCs/>
            <w:lang w:eastAsia="ja-JP"/>
          </w:rPr>
          <w:t>shall</w:t>
        </w:r>
        <w:proofErr w:type="spellEnd"/>
        <w:r w:rsidRPr="00E3338E">
          <w:rPr>
            <w:rFonts w:eastAsia="Times New Roman"/>
            <w:b/>
            <w:bCs/>
            <w:lang w:eastAsia="ja-JP"/>
          </w:rPr>
          <w:t xml:space="preserve"> </w:t>
        </w:r>
        <w:proofErr w:type="spellStart"/>
        <w:r w:rsidRPr="00E3338E">
          <w:rPr>
            <w:rFonts w:eastAsia="Times New Roman"/>
            <w:b/>
            <w:bCs/>
            <w:lang w:eastAsia="ja-JP"/>
          </w:rPr>
          <w:t>be</w:t>
        </w:r>
        <w:proofErr w:type="spellEnd"/>
        <w:r w:rsidRPr="00E3338E">
          <w:rPr>
            <w:rFonts w:eastAsia="Times New Roman"/>
            <w:b/>
            <w:bCs/>
            <w:lang w:eastAsia="ja-JP"/>
          </w:rPr>
          <w:t xml:space="preserve"> made </w:t>
        </w:r>
        <w:proofErr w:type="spellStart"/>
        <w:r w:rsidRPr="00E3338E">
          <w:rPr>
            <w:rFonts w:eastAsia="Times New Roman"/>
            <w:b/>
            <w:bCs/>
            <w:lang w:eastAsia="ja-JP"/>
          </w:rPr>
          <w:t>available</w:t>
        </w:r>
        <w:proofErr w:type="spellEnd"/>
        <w:r w:rsidRPr="00E3338E">
          <w:rPr>
            <w:rFonts w:eastAsia="Times New Roman"/>
            <w:b/>
            <w:bCs/>
            <w:lang w:eastAsia="ja-JP"/>
          </w:rPr>
          <w:t xml:space="preserve">, </w:t>
        </w:r>
        <w:proofErr w:type="spellStart"/>
        <w:r w:rsidRPr="00E3338E">
          <w:rPr>
            <w:rFonts w:eastAsia="Times New Roman"/>
            <w:b/>
            <w:bCs/>
            <w:lang w:eastAsia="ja-JP"/>
          </w:rPr>
          <w:t>which</w:t>
        </w:r>
        <w:proofErr w:type="spellEnd"/>
        <w:r w:rsidRPr="00E3338E">
          <w:rPr>
            <w:rFonts w:eastAsia="Times New Roman"/>
            <w:b/>
            <w:bCs/>
            <w:lang w:eastAsia="ja-JP"/>
          </w:rPr>
          <w:t xml:space="preserve"> are the base for </w:t>
        </w:r>
        <w:proofErr w:type="spellStart"/>
        <w:r w:rsidRPr="00E3338E">
          <w:rPr>
            <w:rFonts w:eastAsia="Times New Roman"/>
            <w:b/>
            <w:bCs/>
            <w:lang w:eastAsia="ja-JP"/>
          </w:rPr>
          <w:t>such</w:t>
        </w:r>
        <w:proofErr w:type="spellEnd"/>
        <w:r w:rsidRPr="00E3338E">
          <w:rPr>
            <w:rFonts w:eastAsia="Times New Roman"/>
            <w:b/>
            <w:bCs/>
            <w:lang w:eastAsia="ja-JP"/>
          </w:rPr>
          <w:t xml:space="preserve"> a compliance </w:t>
        </w:r>
        <w:proofErr w:type="spellStart"/>
        <w:r w:rsidRPr="00E3338E">
          <w:rPr>
            <w:rFonts w:eastAsia="Times New Roman"/>
            <w:b/>
            <w:bCs/>
            <w:lang w:eastAsia="ja-JP"/>
          </w:rPr>
          <w:t>declaration</w:t>
        </w:r>
        <w:proofErr w:type="spellEnd"/>
        <w:r w:rsidRPr="00E3338E">
          <w:rPr>
            <w:rFonts w:eastAsia="Times New Roman"/>
            <w:b/>
            <w:bCs/>
            <w:lang w:eastAsia="ja-JP"/>
          </w:rPr>
          <w:t>.</w:t>
        </w:r>
      </w:ins>
    </w:p>
    <w:p w14:paraId="3F14AB26" w14:textId="2DCE2826" w:rsidR="007E5CE0" w:rsidRPr="00E3338E" w:rsidRDefault="00D70D2F" w:rsidP="00656F70">
      <w:pPr>
        <w:pStyle w:val="para"/>
        <w:spacing w:after="240"/>
        <w:ind w:firstLine="0"/>
        <w:rPr>
          <w:lang w:val="en-US"/>
        </w:rPr>
      </w:pPr>
      <w:ins w:id="112" w:author="RSB" w:date="2025-03-27T10:40:00Z">
        <w:r w:rsidRPr="0076766B">
          <w:rPr>
            <w:rFonts w:eastAsia="Times New Roman"/>
            <w:b/>
            <w:lang w:val="en-US" w:eastAsia="ja-JP"/>
          </w:rPr>
          <w:t xml:space="preserve">The analyzer type shall be type-examined by </w:t>
        </w:r>
        <w:r>
          <w:rPr>
            <w:rFonts w:eastAsia="Times New Roman"/>
            <w:b/>
            <w:lang w:val="en-US" w:eastAsia="ja-JP"/>
          </w:rPr>
          <w:t xml:space="preserve">an </w:t>
        </w:r>
        <w:r>
          <w:rPr>
            <w:rFonts w:eastAsia="Times New Roman"/>
            <w:b/>
            <w:bCs/>
            <w:lang w:eastAsia="ja-JP"/>
          </w:rPr>
          <w:t>inter</w:t>
        </w:r>
        <w:r w:rsidRPr="00967358">
          <w:rPr>
            <w:rFonts w:eastAsia="Times New Roman"/>
            <w:b/>
            <w:bCs/>
            <w:lang w:eastAsia="ja-JP"/>
          </w:rPr>
          <w:t xml:space="preserve">national </w:t>
        </w:r>
        <w:r>
          <w:rPr>
            <w:rFonts w:eastAsia="Times New Roman"/>
            <w:b/>
            <w:bCs/>
            <w:lang w:eastAsia="ja-JP"/>
          </w:rPr>
          <w:t xml:space="preserve">or national </w:t>
        </w:r>
        <w:r w:rsidRPr="0076766B">
          <w:rPr>
            <w:rFonts w:eastAsia="Times New Roman"/>
            <w:b/>
            <w:lang w:val="en-US" w:eastAsia="ja-JP"/>
          </w:rPr>
          <w:t>metrological</w:t>
        </w:r>
        <w:r>
          <w:rPr>
            <w:rFonts w:eastAsia="Times New Roman"/>
            <w:b/>
            <w:lang w:val="en-US" w:eastAsia="ja-JP"/>
          </w:rPr>
          <w:t xml:space="preserve"> </w:t>
        </w:r>
        <w:proofErr w:type="spellStart"/>
        <w:r>
          <w:rPr>
            <w:rFonts w:eastAsia="Times New Roman"/>
            <w:b/>
            <w:bCs/>
            <w:lang w:eastAsia="ja-JP"/>
          </w:rPr>
          <w:t>institute</w:t>
        </w:r>
        <w:proofErr w:type="spellEnd"/>
        <w:r w:rsidRPr="0076766B">
          <w:rPr>
            <w:rFonts w:eastAsia="Times New Roman"/>
            <w:b/>
            <w:lang w:val="en-US" w:eastAsia="ja-JP"/>
          </w:rPr>
          <w:t xml:space="preserve">, which shall certify the requirements present in the compliance declaration and in the specifications </w:t>
        </w:r>
        <w:proofErr w:type="spellStart"/>
        <w:r>
          <w:rPr>
            <w:rFonts w:eastAsia="Times New Roman"/>
            <w:b/>
            <w:bCs/>
            <w:lang w:eastAsia="ja-JP"/>
          </w:rPr>
          <w:t>included</w:t>
        </w:r>
        <w:proofErr w:type="spellEnd"/>
        <w:r w:rsidRPr="0076766B">
          <w:rPr>
            <w:rFonts w:eastAsia="Times New Roman"/>
            <w:b/>
            <w:lang w:val="en-US" w:eastAsia="ja-JP"/>
          </w:rPr>
          <w:t xml:space="preserve"> in paragraph 9.3.1. </w:t>
        </w:r>
        <w:r>
          <w:rPr>
            <w:rFonts w:eastAsia="Times New Roman"/>
            <w:b/>
            <w:lang w:val="en-US" w:eastAsia="ja-JP"/>
          </w:rPr>
          <w:t xml:space="preserve">of this annex </w:t>
        </w:r>
        <w:r w:rsidRPr="0076766B">
          <w:rPr>
            <w:rFonts w:eastAsia="Times New Roman"/>
            <w:b/>
            <w:lang w:val="en-US" w:eastAsia="ja-JP"/>
          </w:rPr>
          <w:t>for the different types of fuels for which the analyzer type applies.</w:t>
        </w:r>
      </w:ins>
      <w:r w:rsidR="00D16D3E" w:rsidRPr="00E3338E">
        <w:rPr>
          <w:lang w:val="en-US"/>
        </w:rPr>
        <w:t>"</w:t>
      </w:r>
    </w:p>
    <w:p w14:paraId="20AC9D55" w14:textId="341CD609" w:rsidR="004178C8" w:rsidRPr="00E3338E" w:rsidRDefault="004178C8" w:rsidP="004C1E49">
      <w:pPr>
        <w:pStyle w:val="para"/>
        <w:ind w:left="1134" w:firstLine="0"/>
        <w:rPr>
          <w:lang w:val="en-US"/>
        </w:rPr>
      </w:pPr>
      <w:r w:rsidRPr="00E3338E">
        <w:rPr>
          <w:i/>
          <w:iCs/>
          <w:lang w:val="en-US"/>
        </w:rPr>
        <w:lastRenderedPageBreak/>
        <w:t>Paragraph 9.3.9.</w:t>
      </w:r>
      <w:r w:rsidRPr="002F09CD">
        <w:rPr>
          <w:lang w:val="en-US"/>
        </w:rPr>
        <w:t xml:space="preserve">, amend </w:t>
      </w:r>
      <w:r w:rsidR="00961C80" w:rsidRPr="002F09CD">
        <w:rPr>
          <w:lang w:val="en-US"/>
        </w:rPr>
        <w:t xml:space="preserve">the first paragraph </w:t>
      </w:r>
      <w:r w:rsidRPr="002F09CD">
        <w:rPr>
          <w:lang w:val="en-US"/>
        </w:rPr>
        <w:t>to read:</w:t>
      </w:r>
    </w:p>
    <w:p w14:paraId="0D90BBF9" w14:textId="602FB12B" w:rsidR="00A769FC" w:rsidRPr="00E3338E" w:rsidRDefault="00D16D3E" w:rsidP="00A769FC">
      <w:pPr>
        <w:pStyle w:val="para"/>
        <w:rPr>
          <w:rFonts w:eastAsia="Times New Roman"/>
          <w:lang w:val="en-GB" w:eastAsia="ja-JP"/>
        </w:rPr>
      </w:pPr>
      <w:r w:rsidRPr="00E3338E">
        <w:rPr>
          <w:lang w:val="en-US"/>
        </w:rPr>
        <w:t>"</w:t>
      </w:r>
      <w:r w:rsidR="00A769FC" w:rsidRPr="00C666F8">
        <w:rPr>
          <w:rFonts w:eastAsia="Times New Roman"/>
          <w:lang w:val="en-US" w:eastAsia="ja-JP"/>
        </w:rPr>
        <w:t>9.3.9.</w:t>
      </w:r>
      <w:r w:rsidR="00A769FC" w:rsidRPr="00C666F8">
        <w:rPr>
          <w:rFonts w:eastAsia="Times New Roman"/>
          <w:lang w:val="en-US" w:eastAsia="ja-JP"/>
        </w:rPr>
        <w:tab/>
      </w:r>
      <w:r w:rsidR="00A769FC" w:rsidRPr="00E3338E">
        <w:rPr>
          <w:rFonts w:eastAsia="Times New Roman"/>
          <w:lang w:val="en-GB"/>
        </w:rPr>
        <w:t>Interference</w:t>
      </w:r>
      <w:r w:rsidR="00A769FC" w:rsidRPr="00E3338E">
        <w:rPr>
          <w:rFonts w:eastAsia="Times New Roman"/>
          <w:lang w:val="en-GB" w:eastAsia="ja-JP"/>
        </w:rPr>
        <w:t xml:space="preserve"> effects</w:t>
      </w:r>
    </w:p>
    <w:p w14:paraId="0487F64F" w14:textId="7EF22D8B" w:rsidR="00A769FC" w:rsidRPr="00E3338E" w:rsidRDefault="00A769FC" w:rsidP="007F3CA5">
      <w:pPr>
        <w:spacing w:after="120"/>
        <w:ind w:left="2268" w:right="1134"/>
        <w:jc w:val="both"/>
        <w:rPr>
          <w:rFonts w:eastAsia="Times New Roman"/>
        </w:rPr>
      </w:pPr>
      <w:r w:rsidRPr="00E3338E">
        <w:rPr>
          <w:rFonts w:eastAsia="Times New Roman"/>
        </w:rPr>
        <w:t xml:space="preserve">Other gases than the one being </w:t>
      </w:r>
      <w:proofErr w:type="spellStart"/>
      <w:r w:rsidRPr="00E3338E">
        <w:rPr>
          <w:rFonts w:eastAsia="Times New Roman"/>
        </w:rPr>
        <w:t>analyzed</w:t>
      </w:r>
      <w:proofErr w:type="spellEnd"/>
      <w:r w:rsidRPr="00E3338E">
        <w:rPr>
          <w:rFonts w:eastAsia="Times New Roman"/>
        </w:rPr>
        <w:t xml:space="preserve"> can interfere with the reading</w:t>
      </w:r>
      <w:r w:rsidRPr="00E3338E">
        <w:rPr>
          <w:rFonts w:eastAsia="Times New Roman"/>
          <w:lang w:eastAsia="ja-JP"/>
        </w:rPr>
        <w:t xml:space="preserve">. </w:t>
      </w:r>
      <w:r w:rsidRPr="00E3338E">
        <w:rPr>
          <w:rFonts w:eastAsia="Times New Roman"/>
          <w:b/>
          <w:bCs/>
          <w:lang w:eastAsia="ja-JP"/>
        </w:rPr>
        <w:t xml:space="preserve">A check for interference effects and the correct functionality of </w:t>
      </w:r>
      <w:proofErr w:type="spellStart"/>
      <w:r w:rsidR="2DFF63A1" w:rsidRPr="00E3338E">
        <w:rPr>
          <w:rFonts w:eastAsia="Times New Roman"/>
          <w:b/>
          <w:bCs/>
          <w:lang w:eastAsia="ja-JP"/>
        </w:rPr>
        <w:t>analy</w:t>
      </w:r>
      <w:r w:rsidR="084F1B89" w:rsidRPr="00E3338E">
        <w:rPr>
          <w:rFonts w:eastAsia="Times New Roman"/>
          <w:b/>
          <w:bCs/>
          <w:lang w:eastAsia="ja-JP"/>
        </w:rPr>
        <w:t>z</w:t>
      </w:r>
      <w:r w:rsidR="2DFF63A1" w:rsidRPr="00E3338E">
        <w:rPr>
          <w:rFonts w:eastAsia="Times New Roman"/>
          <w:b/>
          <w:bCs/>
          <w:lang w:eastAsia="ja-JP"/>
        </w:rPr>
        <w:t>ers</w:t>
      </w:r>
      <w:proofErr w:type="spellEnd"/>
      <w:r w:rsidRPr="00E3338E">
        <w:rPr>
          <w:rFonts w:eastAsia="Times New Roman"/>
          <w:b/>
          <w:bCs/>
          <w:lang w:eastAsia="ja-JP"/>
        </w:rPr>
        <w:t xml:space="preserve"> shall be performed by the </w:t>
      </w:r>
      <w:proofErr w:type="spellStart"/>
      <w:r w:rsidR="2DFF63A1" w:rsidRPr="00E3338E">
        <w:rPr>
          <w:rFonts w:eastAsia="Times New Roman"/>
          <w:b/>
          <w:bCs/>
          <w:lang w:eastAsia="ja-JP"/>
        </w:rPr>
        <w:t>analy</w:t>
      </w:r>
      <w:r w:rsidR="13DA7EA7" w:rsidRPr="00E3338E">
        <w:rPr>
          <w:rFonts w:eastAsia="Times New Roman"/>
          <w:b/>
          <w:bCs/>
          <w:lang w:eastAsia="ja-JP"/>
        </w:rPr>
        <w:t>z</w:t>
      </w:r>
      <w:r w:rsidR="2DFF63A1" w:rsidRPr="00E3338E">
        <w:rPr>
          <w:rFonts w:eastAsia="Times New Roman"/>
          <w:b/>
          <w:bCs/>
          <w:lang w:eastAsia="ja-JP"/>
        </w:rPr>
        <w:t>er</w:t>
      </w:r>
      <w:proofErr w:type="spellEnd"/>
      <w:r w:rsidRPr="00E3338E">
        <w:rPr>
          <w:rFonts w:eastAsia="Times New Roman"/>
          <w:b/>
          <w:bCs/>
          <w:lang w:eastAsia="ja-JP"/>
        </w:rPr>
        <w:t xml:space="preserve"> manufacturer prior to market introduction</w:t>
      </w:r>
      <w:r w:rsidR="002F09CD">
        <w:rPr>
          <w:rFonts w:eastAsia="Times New Roman"/>
          <w:b/>
          <w:bCs/>
          <w:lang w:eastAsia="ja-JP"/>
        </w:rPr>
        <w:t>,</w:t>
      </w:r>
      <w:r w:rsidRPr="00E3338E">
        <w:rPr>
          <w:rFonts w:eastAsia="Times New Roman"/>
          <w:b/>
          <w:bCs/>
          <w:lang w:eastAsia="ja-JP"/>
        </w:rPr>
        <w:t xml:space="preserve"> at least once for each type of </w:t>
      </w:r>
      <w:proofErr w:type="spellStart"/>
      <w:r w:rsidR="2DFF63A1" w:rsidRPr="00E3338E">
        <w:rPr>
          <w:rFonts w:eastAsia="Times New Roman"/>
          <w:b/>
          <w:bCs/>
          <w:lang w:eastAsia="ja-JP"/>
        </w:rPr>
        <w:t>analy</w:t>
      </w:r>
      <w:r w:rsidR="69057173" w:rsidRPr="00E3338E">
        <w:rPr>
          <w:rFonts w:eastAsia="Times New Roman"/>
          <w:b/>
          <w:bCs/>
          <w:lang w:eastAsia="ja-JP"/>
        </w:rPr>
        <w:t>z</w:t>
      </w:r>
      <w:r w:rsidR="2DFF63A1" w:rsidRPr="00E3338E">
        <w:rPr>
          <w:rFonts w:eastAsia="Times New Roman"/>
          <w:b/>
          <w:bCs/>
          <w:lang w:eastAsia="ja-JP"/>
        </w:rPr>
        <w:t>er</w:t>
      </w:r>
      <w:proofErr w:type="spellEnd"/>
      <w:r w:rsidRPr="00E3338E">
        <w:rPr>
          <w:rFonts w:eastAsia="Times New Roman"/>
          <w:b/>
          <w:bCs/>
          <w:lang w:eastAsia="ja-JP"/>
        </w:rPr>
        <w:t xml:space="preserve"> or device addressed in paragraph 9.3.2. except for </w:t>
      </w:r>
      <w:r w:rsidR="00AB6B4E" w:rsidRPr="00E3338E">
        <w:rPr>
          <w:rFonts w:eastAsia="Times New Roman"/>
          <w:b/>
          <w:bCs/>
          <w:lang w:eastAsia="ja-JP"/>
        </w:rPr>
        <w:t xml:space="preserve">paragraph </w:t>
      </w:r>
      <w:r w:rsidRPr="00E3338E">
        <w:rPr>
          <w:rFonts w:eastAsia="Times New Roman"/>
          <w:b/>
          <w:bCs/>
          <w:lang w:eastAsia="ja-JP"/>
        </w:rPr>
        <w:t>9.3.2.7</w:t>
      </w:r>
      <w:r w:rsidRPr="00E3338E">
        <w:rPr>
          <w:rFonts w:eastAsia="Times New Roman"/>
          <w:b/>
          <w:bCs/>
        </w:rPr>
        <w:t>.</w:t>
      </w:r>
      <w:r w:rsidRPr="00E3338E">
        <w:rPr>
          <w:rFonts w:eastAsia="Times New Roman"/>
        </w:rPr>
        <w:t xml:space="preserve"> </w:t>
      </w:r>
      <w:r w:rsidR="00AB6B4E" w:rsidRPr="00E3338E">
        <w:rPr>
          <w:rFonts w:eastAsia="Times New Roman"/>
          <w:b/>
          <w:bCs/>
        </w:rPr>
        <w:t xml:space="preserve">on ‘Air to fuel </w:t>
      </w:r>
      <w:proofErr w:type="spellStart"/>
      <w:r w:rsidR="00AB6B4E" w:rsidRPr="00E3338E">
        <w:rPr>
          <w:rFonts w:eastAsia="Times New Roman"/>
          <w:b/>
          <w:bCs/>
        </w:rPr>
        <w:t>measurement’</w:t>
      </w:r>
      <w:r w:rsidRPr="00E3338E">
        <w:rPr>
          <w:rFonts w:eastAsia="Times New Roman"/>
          <w:strike/>
        </w:rPr>
        <w:t>in</w:t>
      </w:r>
      <w:proofErr w:type="spellEnd"/>
      <w:r w:rsidRPr="00E3338E">
        <w:rPr>
          <w:rFonts w:eastAsia="Times New Roman"/>
          <w:strike/>
        </w:rPr>
        <w:t xml:space="preserve"> several ways</w:t>
      </w:r>
      <w:r w:rsidRPr="00E3338E">
        <w:rPr>
          <w:rFonts w:eastAsia="Times New Roman"/>
        </w:rPr>
        <w:t xml:space="preserve">. Positive interference occurs in NDIR instruments where the interfering gas gives the same effect as the gas being measured, but to a lesser degree. Negative interference occurs in NDIR instruments by the interfering gas broadening the absorption band of the measured gas, and in CLD instruments by the interfering gas quenching the reaction. The interference checks in paragraphs 9.3.9.1. and 9.3.9.3. shall be performed prior to an </w:t>
      </w:r>
      <w:proofErr w:type="spellStart"/>
      <w:r w:rsidRPr="00E3338E">
        <w:rPr>
          <w:rFonts w:eastAsia="Times New Roman"/>
        </w:rPr>
        <w:t>analy</w:t>
      </w:r>
      <w:r w:rsidR="007B2037">
        <w:rPr>
          <w:rFonts w:eastAsia="Times New Roman"/>
        </w:rPr>
        <w:t>z</w:t>
      </w:r>
      <w:r w:rsidRPr="00E3338E">
        <w:rPr>
          <w:rFonts w:eastAsia="Times New Roman"/>
        </w:rPr>
        <w:t>er's</w:t>
      </w:r>
      <w:proofErr w:type="spellEnd"/>
      <w:r w:rsidRPr="00E3338E">
        <w:rPr>
          <w:rFonts w:eastAsia="Times New Roman"/>
        </w:rPr>
        <w:t xml:space="preserve"> initial use and after major service intervals.</w:t>
      </w:r>
    </w:p>
    <w:p w14:paraId="6F00E6AD" w14:textId="1E59E516" w:rsidR="00A769FC" w:rsidRPr="00E3338E" w:rsidRDefault="00A769FC" w:rsidP="00B90DDB">
      <w:pPr>
        <w:spacing w:after="240"/>
        <w:ind w:left="2268" w:right="1134"/>
        <w:jc w:val="both"/>
        <w:rPr>
          <w:rFonts w:eastAsia="Times New Roman"/>
        </w:rPr>
      </w:pPr>
      <w:r w:rsidRPr="00E3338E">
        <w:rPr>
          <w:rFonts w:eastAsia="Times New Roman"/>
        </w:rPr>
        <w:t>…</w:t>
      </w:r>
      <w:r w:rsidR="004C1E49" w:rsidRPr="00E3338E">
        <w:rPr>
          <w:lang w:val="en-US"/>
        </w:rPr>
        <w:t>"</w:t>
      </w:r>
    </w:p>
    <w:p w14:paraId="13FE1C69" w14:textId="03CC0BBB" w:rsidR="004C1E49" w:rsidRPr="00E3338E" w:rsidRDefault="00AC39A4" w:rsidP="007F3CA5">
      <w:pPr>
        <w:keepNext/>
        <w:spacing w:after="120"/>
        <w:ind w:left="1134" w:right="1134"/>
        <w:jc w:val="both"/>
        <w:rPr>
          <w:i/>
          <w:iCs/>
          <w:lang w:val="en-US"/>
        </w:rPr>
      </w:pPr>
      <w:r w:rsidRPr="00E3338E">
        <w:rPr>
          <w:i/>
          <w:iCs/>
          <w:lang w:val="en-US"/>
        </w:rPr>
        <w:t>Add a new p</w:t>
      </w:r>
      <w:r w:rsidR="00725761" w:rsidRPr="00E3338E">
        <w:rPr>
          <w:i/>
          <w:iCs/>
          <w:lang w:val="en-US"/>
        </w:rPr>
        <w:t>a</w:t>
      </w:r>
      <w:r w:rsidR="004C1E49" w:rsidRPr="00E3338E">
        <w:rPr>
          <w:i/>
          <w:iCs/>
          <w:lang w:val="en-US"/>
        </w:rPr>
        <w:t>ragraph</w:t>
      </w:r>
      <w:r w:rsidR="00EB6AA3" w:rsidRPr="00E3338E">
        <w:rPr>
          <w:i/>
          <w:iCs/>
          <w:lang w:val="en-US"/>
        </w:rPr>
        <w:t>s</w:t>
      </w:r>
      <w:r w:rsidR="004C1E49" w:rsidRPr="00E3338E">
        <w:rPr>
          <w:i/>
          <w:iCs/>
          <w:lang w:val="en-US"/>
        </w:rPr>
        <w:t xml:space="preserve"> 9.3.9.</w:t>
      </w:r>
      <w:r w:rsidR="00725761" w:rsidRPr="00E3338E">
        <w:rPr>
          <w:i/>
          <w:iCs/>
          <w:lang w:val="en-US"/>
        </w:rPr>
        <w:t>5.</w:t>
      </w:r>
      <w:r w:rsidR="00EB6AA3" w:rsidRPr="00E3338E">
        <w:rPr>
          <w:i/>
          <w:iCs/>
          <w:lang w:val="en-US"/>
        </w:rPr>
        <w:t xml:space="preserve"> and </w:t>
      </w:r>
      <w:r w:rsidR="00B90DDB" w:rsidRPr="00E3338E">
        <w:rPr>
          <w:i/>
          <w:iCs/>
          <w:lang w:val="en-US"/>
        </w:rPr>
        <w:t>9.3.9.6.</w:t>
      </w:r>
      <w:r w:rsidR="004C1E49" w:rsidRPr="002F09CD">
        <w:rPr>
          <w:lang w:val="en-US"/>
        </w:rPr>
        <w:t xml:space="preserve">, </w:t>
      </w:r>
      <w:r w:rsidR="00725761" w:rsidRPr="002F09CD">
        <w:rPr>
          <w:lang w:val="en-US"/>
        </w:rPr>
        <w:t xml:space="preserve">to </w:t>
      </w:r>
      <w:r w:rsidR="004C1E49" w:rsidRPr="002F09CD">
        <w:rPr>
          <w:lang w:val="en-US"/>
        </w:rPr>
        <w:t>read:</w:t>
      </w:r>
    </w:p>
    <w:p w14:paraId="2606CB8B" w14:textId="7C8CAE04" w:rsidR="00A769FC" w:rsidRPr="00E3338E" w:rsidRDefault="002F09CD" w:rsidP="00A769FC">
      <w:pPr>
        <w:spacing w:after="120"/>
        <w:ind w:left="2268" w:right="1134" w:hanging="1134"/>
        <w:jc w:val="both"/>
        <w:rPr>
          <w:rFonts w:eastAsia="Times New Roman"/>
          <w:b/>
          <w:bCs/>
          <w:lang w:eastAsia="ja-JP"/>
        </w:rPr>
      </w:pPr>
      <w:r w:rsidRPr="00E3338E">
        <w:rPr>
          <w:lang w:val="en-US"/>
        </w:rPr>
        <w:t>"</w:t>
      </w:r>
      <w:r w:rsidR="00A769FC" w:rsidRPr="00E3338E">
        <w:rPr>
          <w:rFonts w:eastAsia="Times New Roman"/>
          <w:b/>
          <w:bCs/>
          <w:szCs w:val="24"/>
          <w:lang w:eastAsia="ja-JP"/>
        </w:rPr>
        <w:t>9.3.9.5</w:t>
      </w:r>
      <w:r w:rsidR="00F93836" w:rsidRPr="00E3338E">
        <w:rPr>
          <w:rFonts w:eastAsia="Times New Roman"/>
          <w:b/>
          <w:bCs/>
          <w:szCs w:val="24"/>
          <w:lang w:eastAsia="ja-JP"/>
        </w:rPr>
        <w:t>.</w:t>
      </w:r>
      <w:r w:rsidR="00A769FC" w:rsidRPr="00E3338E">
        <w:rPr>
          <w:rFonts w:eastAsia="Times New Roman"/>
          <w:b/>
          <w:bCs/>
          <w:szCs w:val="24"/>
          <w:lang w:eastAsia="ja-JP"/>
        </w:rPr>
        <w:tab/>
      </w:r>
      <w:r w:rsidR="00A769FC" w:rsidRPr="00E3338E">
        <w:rPr>
          <w:rFonts w:eastAsia="Times New Roman"/>
          <w:b/>
          <w:bCs/>
          <w:lang w:eastAsia="ja-JP"/>
        </w:rPr>
        <w:t>FTIR interference check</w:t>
      </w:r>
    </w:p>
    <w:p w14:paraId="6DBB682A" w14:textId="0F009493" w:rsidR="00A769FC" w:rsidRPr="00E3338E" w:rsidRDefault="00A769FC" w:rsidP="00C12CCA">
      <w:pPr>
        <w:spacing w:after="120"/>
        <w:ind w:left="2268" w:right="1134"/>
        <w:jc w:val="both"/>
        <w:rPr>
          <w:rFonts w:eastAsia="Times New Roman"/>
          <w:b/>
          <w:bCs/>
          <w:lang w:eastAsia="ja-JP"/>
        </w:rPr>
      </w:pPr>
      <w:r w:rsidRPr="00E3338E">
        <w:rPr>
          <w:rFonts w:eastAsia="Times New Roman"/>
          <w:b/>
          <w:bCs/>
          <w:lang w:eastAsia="ja-JP"/>
        </w:rPr>
        <w:t xml:space="preserve">Due to the physical properties of a FTIR </w:t>
      </w:r>
      <w:del w:id="113" w:author="RG Mar 2025c" w:date="2025-03-27T11:22:00Z">
        <w:r w:rsidRPr="00E3338E" w:rsidDel="00142805">
          <w:rPr>
            <w:rFonts w:eastAsia="Times New Roman"/>
            <w:b/>
            <w:bCs/>
            <w:lang w:eastAsia="ja-JP"/>
          </w:rPr>
          <w:delText>analyser</w:delText>
        </w:r>
      </w:del>
      <w:proofErr w:type="spellStart"/>
      <w:ins w:id="114" w:author="RG Mar 2025c" w:date="2025-03-27T11:22:00Z">
        <w:r w:rsidR="00142805" w:rsidRPr="00E3338E">
          <w:rPr>
            <w:rFonts w:eastAsia="Times New Roman"/>
            <w:b/>
            <w:bCs/>
            <w:lang w:eastAsia="ja-JP"/>
          </w:rPr>
          <w:t>analy</w:t>
        </w:r>
        <w:r w:rsidR="00142805">
          <w:rPr>
            <w:rFonts w:eastAsia="Times New Roman"/>
            <w:b/>
            <w:bCs/>
            <w:lang w:eastAsia="ja-JP"/>
          </w:rPr>
          <w:t>z</w:t>
        </w:r>
        <w:r w:rsidR="00142805" w:rsidRPr="00E3338E">
          <w:rPr>
            <w:rFonts w:eastAsia="Times New Roman"/>
            <w:b/>
            <w:bCs/>
            <w:lang w:eastAsia="ja-JP"/>
          </w:rPr>
          <w:t>er</w:t>
        </w:r>
      </w:ins>
      <w:proofErr w:type="spellEnd"/>
      <w:r w:rsidR="00D10003" w:rsidRPr="00E3338E">
        <w:rPr>
          <w:rFonts w:eastAsia="Times New Roman"/>
          <w:b/>
          <w:bCs/>
          <w:lang w:eastAsia="ja-JP"/>
        </w:rPr>
        <w:t>,</w:t>
      </w:r>
      <w:r w:rsidRPr="00E3338E">
        <w:rPr>
          <w:rFonts w:eastAsia="Times New Roman"/>
          <w:b/>
          <w:bCs/>
          <w:lang w:eastAsia="ja-JP"/>
        </w:rPr>
        <w:t xml:space="preserve"> interferences between some gases are possible. </w:t>
      </w:r>
      <w:r w:rsidR="6C381D83" w:rsidRPr="00E3338E">
        <w:rPr>
          <w:rFonts w:eastAsia="Times New Roman"/>
          <w:b/>
          <w:bCs/>
          <w:lang w:eastAsia="ja-JP"/>
        </w:rPr>
        <w:t>Compensation algorithms may be used to reduce interfer</w:t>
      </w:r>
      <w:r w:rsidR="00952F9F" w:rsidRPr="00E3338E">
        <w:rPr>
          <w:rFonts w:eastAsia="Times New Roman"/>
          <w:b/>
          <w:bCs/>
          <w:lang w:eastAsia="ja-JP"/>
        </w:rPr>
        <w:t>e</w:t>
      </w:r>
      <w:r w:rsidR="6C381D83" w:rsidRPr="00E3338E">
        <w:rPr>
          <w:rFonts w:eastAsia="Times New Roman"/>
          <w:b/>
          <w:bCs/>
          <w:lang w:eastAsia="ja-JP"/>
        </w:rPr>
        <w:t>nce effects. Compensation algorithms that are used during an emission test shall be active when performing interfer</w:t>
      </w:r>
      <w:r w:rsidR="00450697" w:rsidRPr="00E3338E">
        <w:rPr>
          <w:rFonts w:eastAsia="Times New Roman"/>
          <w:b/>
          <w:bCs/>
          <w:lang w:eastAsia="ja-JP"/>
        </w:rPr>
        <w:t>e</w:t>
      </w:r>
      <w:r w:rsidR="6C381D83" w:rsidRPr="00E3338E">
        <w:rPr>
          <w:rFonts w:eastAsia="Times New Roman"/>
          <w:b/>
          <w:bCs/>
          <w:lang w:eastAsia="ja-JP"/>
        </w:rPr>
        <w:t>nce checks</w:t>
      </w:r>
      <w:r w:rsidRPr="00E3338E">
        <w:rPr>
          <w:rFonts w:eastAsia="Times New Roman"/>
          <w:b/>
          <w:bCs/>
          <w:lang w:eastAsia="ja-JP"/>
        </w:rPr>
        <w:t>.</w:t>
      </w:r>
    </w:p>
    <w:p w14:paraId="23377452" w14:textId="74A62D04" w:rsidR="2E0D4799" w:rsidRPr="00E3338E" w:rsidRDefault="2E0D4799" w:rsidP="00450697">
      <w:pPr>
        <w:spacing w:after="120"/>
        <w:ind w:left="2268" w:right="1134"/>
        <w:jc w:val="both"/>
        <w:rPr>
          <w:rFonts w:eastAsia="Times New Roman"/>
          <w:b/>
          <w:bCs/>
          <w:lang w:eastAsia="ja-JP"/>
        </w:rPr>
      </w:pPr>
      <w:r w:rsidRPr="00E3338E">
        <w:rPr>
          <w:rFonts w:eastAsia="Times New Roman"/>
          <w:b/>
          <w:bCs/>
        </w:rPr>
        <w:t>Lineari</w:t>
      </w:r>
      <w:r w:rsidR="00C75C75">
        <w:rPr>
          <w:rFonts w:eastAsia="Times New Roman"/>
          <w:b/>
          <w:bCs/>
        </w:rPr>
        <w:t>s</w:t>
      </w:r>
      <w:r w:rsidRPr="00E3338E">
        <w:rPr>
          <w:rFonts w:eastAsia="Times New Roman"/>
          <w:b/>
          <w:bCs/>
        </w:rPr>
        <w:t>ation shall be done, as specified by the instrument manufacturer, at least annually or after major service intervals.</w:t>
      </w:r>
    </w:p>
    <w:p w14:paraId="4997F6D6" w14:textId="16849090" w:rsidR="00A769FC" w:rsidRPr="00E3338E" w:rsidRDefault="00A769FC" w:rsidP="00C12CCA">
      <w:pPr>
        <w:spacing w:after="120"/>
        <w:ind w:left="2268" w:right="1134"/>
        <w:jc w:val="both"/>
        <w:rPr>
          <w:rFonts w:eastAsia="Times New Roman"/>
          <w:b/>
          <w:bCs/>
          <w:lang w:eastAsia="ja-JP"/>
        </w:rPr>
      </w:pPr>
      <w:r w:rsidRPr="00E3338E">
        <w:rPr>
          <w:rFonts w:eastAsia="Times New Roman"/>
          <w:b/>
          <w:bCs/>
          <w:lang w:eastAsia="ja-JP"/>
        </w:rPr>
        <w:t xml:space="preserve">The spectral resolution of the laser or target </w:t>
      </w:r>
      <w:r w:rsidRPr="00294184">
        <w:rPr>
          <w:rFonts w:eastAsia="Times New Roman"/>
          <w:b/>
          <w:bCs/>
          <w:lang w:eastAsia="ja-JP"/>
        </w:rPr>
        <w:t xml:space="preserve">wavelength shall </w:t>
      </w:r>
      <w:del w:id="115" w:author="RG Mar 2025c" w:date="2025-03-24T10:43:00Z">
        <w:r w:rsidRPr="00294184" w:rsidDel="002E1310">
          <w:rPr>
            <w:rFonts w:eastAsia="Times New Roman"/>
            <w:b/>
            <w:bCs/>
            <w:lang w:eastAsia="ja-JP"/>
          </w:rPr>
          <w:delText xml:space="preserve">be </w:delText>
        </w:r>
      </w:del>
      <w:del w:id="116" w:author="RSB" w:date="2025-03-18T15:23:00Z">
        <w:r w:rsidRPr="00294184" w:rsidDel="006764E9">
          <w:rPr>
            <w:rFonts w:eastAsia="Times New Roman"/>
            <w:b/>
            <w:bCs/>
            <w:lang w:eastAsia="ja-JP"/>
          </w:rPr>
          <w:delText xml:space="preserve">within </w:delText>
        </w:r>
      </w:del>
      <w:ins w:id="117" w:author="RSB" w:date="2025-03-24T10:17:00Z">
        <w:r w:rsidR="005D5829" w:rsidRPr="00294184">
          <w:rPr>
            <w:b/>
            <w:bCs/>
            <w:noProof/>
          </w:rPr>
          <w:t>have a nominal value ≤</w:t>
        </w:r>
      </w:ins>
      <w:ins w:id="118" w:author="RSB" w:date="2025-03-18T15:23:00Z">
        <w:r w:rsidR="006764E9" w:rsidRPr="00294184">
          <w:rPr>
            <w:rFonts w:eastAsia="Times New Roman"/>
            <w:b/>
            <w:bCs/>
            <w:lang w:eastAsia="ja-JP"/>
          </w:rPr>
          <w:t xml:space="preserve"> </w:t>
        </w:r>
      </w:ins>
      <w:ins w:id="119" w:author="RG Mar 2025b" w:date="2025-03-21T14:19:00Z">
        <w:r w:rsidR="00BF1E27" w:rsidRPr="00294184">
          <w:rPr>
            <w:b/>
            <w:bCs/>
            <w:noProof/>
          </w:rPr>
          <w:t>0.5 cm</w:t>
        </w:r>
        <w:r w:rsidR="00BF1E27" w:rsidRPr="00294184">
          <w:rPr>
            <w:b/>
            <w:bCs/>
            <w:noProof/>
            <w:vertAlign w:val="superscript"/>
          </w:rPr>
          <w:t>-1</w:t>
        </w:r>
      </w:ins>
      <w:del w:id="120" w:author="RG Mar 2025b" w:date="2025-03-21T14:19:00Z">
        <w:r w:rsidRPr="00294184" w:rsidDel="00BF1E27">
          <w:rPr>
            <w:rFonts w:eastAsia="Times New Roman"/>
            <w:b/>
            <w:bCs/>
            <w:lang w:eastAsia="ja-JP"/>
          </w:rPr>
          <w:delText>0.5 per cm</w:delText>
        </w:r>
      </w:del>
      <w:r w:rsidRPr="00294184">
        <w:rPr>
          <w:rFonts w:eastAsia="Times New Roman"/>
          <w:b/>
          <w:bCs/>
          <w:lang w:eastAsia="ja-JP"/>
        </w:rPr>
        <w:t xml:space="preserve"> in</w:t>
      </w:r>
      <w:r w:rsidRPr="00E3338E">
        <w:rPr>
          <w:rFonts w:eastAsia="Times New Roman"/>
          <w:b/>
          <w:bCs/>
          <w:lang w:eastAsia="ja-JP"/>
        </w:rPr>
        <w:t xml:space="preserve"> order to minimi</w:t>
      </w:r>
      <w:r w:rsidR="002F09CD">
        <w:rPr>
          <w:rFonts w:eastAsia="Times New Roman"/>
          <w:b/>
          <w:bCs/>
          <w:lang w:eastAsia="ja-JP"/>
        </w:rPr>
        <w:t>s</w:t>
      </w:r>
      <w:r w:rsidRPr="00E3338E">
        <w:rPr>
          <w:rFonts w:eastAsia="Times New Roman"/>
          <w:b/>
          <w:bCs/>
          <w:lang w:eastAsia="ja-JP"/>
        </w:rPr>
        <w:t xml:space="preserve">e cross interference from other gases present in the exhaust gas.  </w:t>
      </w:r>
    </w:p>
    <w:p w14:paraId="65E55904" w14:textId="2D25CB96" w:rsidR="00A769FC" w:rsidRPr="00E3338E" w:rsidRDefault="00A769FC" w:rsidP="00EB6AA3">
      <w:pPr>
        <w:keepNext/>
        <w:spacing w:after="120"/>
        <w:ind w:left="2268" w:right="1134" w:hanging="1134"/>
        <w:jc w:val="both"/>
        <w:rPr>
          <w:rFonts w:eastAsia="Times New Roman"/>
          <w:b/>
          <w:bCs/>
          <w:lang w:eastAsia="ja-JP"/>
        </w:rPr>
      </w:pPr>
      <w:r w:rsidRPr="00E3338E">
        <w:rPr>
          <w:rFonts w:eastAsia="Times New Roman"/>
          <w:b/>
          <w:bCs/>
          <w:szCs w:val="24"/>
          <w:lang w:eastAsia="ja-JP"/>
        </w:rPr>
        <w:t>9.3.9.5.</w:t>
      </w:r>
      <w:r w:rsidRPr="00E3338E">
        <w:rPr>
          <w:rFonts w:eastAsia="Times New Roman"/>
          <w:b/>
          <w:bCs/>
          <w:lang w:eastAsia="ja-JP"/>
        </w:rPr>
        <w:t>1</w:t>
      </w:r>
      <w:r w:rsidR="00F93836" w:rsidRPr="00E3338E">
        <w:rPr>
          <w:rFonts w:eastAsia="Times New Roman"/>
          <w:b/>
          <w:bCs/>
          <w:lang w:eastAsia="ja-JP"/>
        </w:rPr>
        <w:t>.</w:t>
      </w:r>
      <w:r w:rsidRPr="00E3338E">
        <w:rPr>
          <w:rFonts w:eastAsia="Times New Roman"/>
          <w:b/>
          <w:bCs/>
          <w:lang w:eastAsia="ja-JP"/>
        </w:rPr>
        <w:tab/>
        <w:t xml:space="preserve">Procedure </w:t>
      </w:r>
    </w:p>
    <w:p w14:paraId="2A94D029" w14:textId="28ABDE55"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lang w:eastAsia="ja-JP"/>
        </w:rPr>
        <w:t>9.3.9.5.1</w:t>
      </w:r>
      <w:r w:rsidRPr="00E3338E">
        <w:rPr>
          <w:rFonts w:eastAsia="Times New Roman"/>
          <w:b/>
          <w:bCs/>
          <w:lang w:eastAsia="ja-JP"/>
        </w:rPr>
        <w:t>.1</w:t>
      </w:r>
      <w:r w:rsidR="00607E65" w:rsidRPr="00E3338E">
        <w:rPr>
          <w:rFonts w:eastAsia="Times New Roman"/>
          <w:b/>
          <w:bCs/>
          <w:lang w:eastAsia="ja-JP"/>
        </w:rPr>
        <w:t>.</w:t>
      </w:r>
      <w:r w:rsidRPr="00E3338E">
        <w:tab/>
      </w:r>
      <w:r w:rsidRPr="00E3338E">
        <w:rPr>
          <w:rFonts w:eastAsia="Times New Roman"/>
          <w:b/>
          <w:bCs/>
          <w:lang w:eastAsia="ja-JP"/>
        </w:rPr>
        <w:t xml:space="preserve">Start the FTIR </w:t>
      </w:r>
      <w:proofErr w:type="spellStart"/>
      <w:r w:rsidR="2DFF63A1" w:rsidRPr="00E3338E">
        <w:rPr>
          <w:rFonts w:eastAsia="Times New Roman"/>
          <w:b/>
          <w:bCs/>
          <w:lang w:eastAsia="ja-JP"/>
        </w:rPr>
        <w:t>analy</w:t>
      </w:r>
      <w:r w:rsidR="419B8BED" w:rsidRPr="00E3338E">
        <w:rPr>
          <w:rFonts w:eastAsia="Times New Roman"/>
          <w:b/>
          <w:bCs/>
          <w:lang w:eastAsia="ja-JP"/>
        </w:rPr>
        <w:t>z</w:t>
      </w:r>
      <w:r w:rsidR="2DFF63A1" w:rsidRPr="00E3338E">
        <w:rPr>
          <w:rFonts w:eastAsia="Times New Roman"/>
          <w:b/>
          <w:bCs/>
          <w:lang w:eastAsia="ja-JP"/>
        </w:rPr>
        <w:t>er</w:t>
      </w:r>
      <w:proofErr w:type="spellEnd"/>
      <w:r w:rsidRPr="00E3338E">
        <w:rPr>
          <w:rFonts w:eastAsia="Times New Roman"/>
          <w:b/>
          <w:bCs/>
          <w:lang w:eastAsia="ja-JP"/>
        </w:rPr>
        <w:t xml:space="preserve"> and wait long enough until all </w:t>
      </w:r>
      <w:r w:rsidR="2DFF63A1" w:rsidRPr="00E3338E">
        <w:rPr>
          <w:rFonts w:eastAsia="Times New Roman"/>
          <w:b/>
          <w:bCs/>
          <w:lang w:eastAsia="ja-JP"/>
        </w:rPr>
        <w:t>temperature</w:t>
      </w:r>
      <w:r w:rsidR="231CADE4" w:rsidRPr="00E3338E">
        <w:rPr>
          <w:rFonts w:eastAsia="Times New Roman"/>
          <w:b/>
          <w:bCs/>
          <w:lang w:eastAsia="ja-JP"/>
        </w:rPr>
        <w:t>s</w:t>
      </w:r>
      <w:r w:rsidRPr="00E3338E">
        <w:rPr>
          <w:rFonts w:eastAsia="Times New Roman"/>
          <w:b/>
          <w:bCs/>
          <w:lang w:eastAsia="ja-JP"/>
        </w:rPr>
        <w:t xml:space="preserve"> and pressures have reached their operation value. </w:t>
      </w:r>
      <w:r w:rsidRPr="00214EC6">
        <w:rPr>
          <w:rFonts w:eastAsia="Times New Roman"/>
          <w:b/>
          <w:lang w:eastAsia="ja-JP"/>
        </w:rPr>
        <w:t>Create a new background</w:t>
      </w:r>
      <w:r w:rsidRPr="00E3338E">
        <w:rPr>
          <w:rFonts w:eastAsia="Times New Roman"/>
          <w:b/>
          <w:bCs/>
          <w:lang w:eastAsia="ja-JP"/>
        </w:rPr>
        <w:t xml:space="preserve"> as would </w:t>
      </w:r>
      <w:r w:rsidR="00631E52">
        <w:rPr>
          <w:rFonts w:eastAsia="Times New Roman"/>
          <w:b/>
          <w:bCs/>
          <w:lang w:eastAsia="ja-JP"/>
        </w:rPr>
        <w:t xml:space="preserve">be the case </w:t>
      </w:r>
      <w:r w:rsidRPr="00E3338E">
        <w:rPr>
          <w:rFonts w:eastAsia="Times New Roman"/>
          <w:b/>
          <w:bCs/>
          <w:lang w:eastAsia="ja-JP"/>
        </w:rPr>
        <w:t xml:space="preserve">before an emission test. </w:t>
      </w:r>
    </w:p>
    <w:p w14:paraId="2A028957" w14:textId="7791A96B"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lang w:eastAsia="ja-JP"/>
        </w:rPr>
        <w:t>9.3.9.5.1</w:t>
      </w:r>
      <w:r w:rsidRPr="00E3338E">
        <w:rPr>
          <w:rFonts w:eastAsia="Times New Roman"/>
          <w:b/>
          <w:bCs/>
          <w:lang w:eastAsia="ja-JP"/>
        </w:rPr>
        <w:t>.2.</w:t>
      </w:r>
      <w:r w:rsidRPr="00E3338E">
        <w:tab/>
      </w:r>
      <w:r w:rsidRPr="00E3338E">
        <w:rPr>
          <w:rFonts w:eastAsia="Times New Roman"/>
          <w:b/>
          <w:bCs/>
          <w:lang w:eastAsia="ja-JP"/>
        </w:rPr>
        <w:t xml:space="preserve">Use a span gas to get a reference value for </w:t>
      </w:r>
      <w:r w:rsidRPr="00214EC6">
        <w:rPr>
          <w:rFonts w:eastAsia="Times New Roman"/>
          <w:b/>
          <w:lang w:eastAsia="ja-JP"/>
        </w:rPr>
        <w:t xml:space="preserve">the </w:t>
      </w:r>
      <w:r w:rsidR="632FBA3D" w:rsidRPr="00214EC6">
        <w:rPr>
          <w:rFonts w:eastAsia="Times New Roman"/>
          <w:b/>
          <w:lang w:eastAsia="ja-JP"/>
        </w:rPr>
        <w:t xml:space="preserve">measured </w:t>
      </w:r>
      <w:r w:rsidRPr="00214EC6">
        <w:rPr>
          <w:rFonts w:eastAsia="Times New Roman"/>
          <w:b/>
          <w:lang w:eastAsia="ja-JP"/>
        </w:rPr>
        <w:t>component</w:t>
      </w:r>
      <w:r w:rsidRPr="00E3338E">
        <w:rPr>
          <w:rFonts w:eastAsia="Times New Roman"/>
          <w:b/>
          <w:bCs/>
          <w:lang w:eastAsia="ja-JP"/>
        </w:rPr>
        <w:t xml:space="preserve">. Allow the </w:t>
      </w:r>
      <w:proofErr w:type="spellStart"/>
      <w:r w:rsidR="2DFF63A1" w:rsidRPr="00E3338E">
        <w:rPr>
          <w:rFonts w:eastAsia="Times New Roman"/>
          <w:b/>
          <w:bCs/>
          <w:lang w:eastAsia="ja-JP"/>
        </w:rPr>
        <w:t>analy</w:t>
      </w:r>
      <w:r w:rsidR="72A16076" w:rsidRPr="00E3338E">
        <w:rPr>
          <w:rFonts w:eastAsia="Times New Roman"/>
          <w:b/>
          <w:bCs/>
          <w:lang w:eastAsia="ja-JP"/>
        </w:rPr>
        <w:t>z</w:t>
      </w:r>
      <w:r w:rsidR="2DFF63A1" w:rsidRPr="00E3338E">
        <w:rPr>
          <w:rFonts w:eastAsia="Times New Roman"/>
          <w:b/>
          <w:bCs/>
          <w:lang w:eastAsia="ja-JP"/>
        </w:rPr>
        <w:t>er</w:t>
      </w:r>
      <w:proofErr w:type="spellEnd"/>
      <w:r w:rsidRPr="00E3338E">
        <w:rPr>
          <w:rFonts w:eastAsia="Times New Roman"/>
          <w:b/>
          <w:bCs/>
          <w:lang w:eastAsia="ja-JP"/>
        </w:rPr>
        <w:t xml:space="preserve"> to stabili</w:t>
      </w:r>
      <w:r w:rsidR="002F09CD">
        <w:rPr>
          <w:rFonts w:eastAsia="Times New Roman"/>
          <w:b/>
          <w:bCs/>
          <w:lang w:eastAsia="ja-JP"/>
        </w:rPr>
        <w:t>s</w:t>
      </w:r>
      <w:r w:rsidRPr="00E3338E">
        <w:rPr>
          <w:rFonts w:eastAsia="Times New Roman"/>
          <w:b/>
          <w:bCs/>
          <w:lang w:eastAsia="ja-JP"/>
        </w:rPr>
        <w:t>e its reading. After that record its output for 30 seconds and calculate the arithmetic mean of this data. If the span gas is created by vapori</w:t>
      </w:r>
      <w:r w:rsidR="002F09CD">
        <w:rPr>
          <w:rFonts w:eastAsia="Times New Roman"/>
          <w:b/>
          <w:bCs/>
          <w:lang w:eastAsia="ja-JP"/>
        </w:rPr>
        <w:t>s</w:t>
      </w:r>
      <w:r w:rsidRPr="00E3338E">
        <w:rPr>
          <w:rFonts w:eastAsia="Times New Roman"/>
          <w:b/>
          <w:bCs/>
          <w:lang w:eastAsia="ja-JP"/>
        </w:rPr>
        <w:t>ing a liquid</w:t>
      </w:r>
      <w:r w:rsidR="3176BFF5" w:rsidRPr="00E3338E">
        <w:rPr>
          <w:rFonts w:eastAsia="Times New Roman"/>
          <w:b/>
          <w:bCs/>
          <w:lang w:eastAsia="ja-JP"/>
        </w:rPr>
        <w:t>,</w:t>
      </w:r>
      <w:r w:rsidRPr="00E3338E">
        <w:rPr>
          <w:rFonts w:eastAsia="Times New Roman"/>
          <w:b/>
          <w:bCs/>
          <w:lang w:eastAsia="ja-JP"/>
        </w:rPr>
        <w:t xml:space="preserve"> avoid condensation at all parts of the system. </w:t>
      </w:r>
    </w:p>
    <w:p w14:paraId="3E5B9D48" w14:textId="4B247E89"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lang w:eastAsia="ja-JP"/>
        </w:rPr>
        <w:t>9.3.9.5.1</w:t>
      </w:r>
      <w:r w:rsidRPr="00E3338E">
        <w:rPr>
          <w:rFonts w:eastAsia="Times New Roman"/>
          <w:b/>
          <w:bCs/>
          <w:lang w:eastAsia="ja-JP"/>
        </w:rPr>
        <w:t>.3.</w:t>
      </w:r>
      <w:r w:rsidR="00607E65" w:rsidRPr="00E3338E">
        <w:tab/>
      </w:r>
      <w:r w:rsidRPr="00E3338E">
        <w:rPr>
          <w:rFonts w:eastAsia="Times New Roman"/>
          <w:b/>
          <w:bCs/>
          <w:lang w:eastAsia="ja-JP"/>
        </w:rPr>
        <w:t xml:space="preserve">For different </w:t>
      </w:r>
      <w:proofErr w:type="spellStart"/>
      <w:r w:rsidR="6047C701" w:rsidRPr="00E3338E">
        <w:rPr>
          <w:rFonts w:eastAsia="Times New Roman"/>
          <w:b/>
          <w:bCs/>
          <w:lang w:eastAsia="ja-JP"/>
        </w:rPr>
        <w:t>analyzer</w:t>
      </w:r>
      <w:proofErr w:type="spellEnd"/>
      <w:r w:rsidR="6047C701" w:rsidRPr="00E3338E">
        <w:rPr>
          <w:rFonts w:eastAsia="Times New Roman"/>
          <w:b/>
          <w:bCs/>
          <w:lang w:eastAsia="ja-JP"/>
        </w:rPr>
        <w:t xml:space="preserve"> technologies </w:t>
      </w:r>
      <w:r w:rsidRPr="00E3338E">
        <w:rPr>
          <w:rFonts w:eastAsia="Times New Roman"/>
          <w:b/>
          <w:bCs/>
          <w:lang w:eastAsia="ja-JP"/>
        </w:rPr>
        <w:t xml:space="preserve">different interference components shall be considered. The </w:t>
      </w:r>
      <w:r w:rsidR="3CCB4D12" w:rsidRPr="00E3338E">
        <w:rPr>
          <w:rFonts w:eastAsia="Times New Roman"/>
          <w:b/>
          <w:bCs/>
          <w:lang w:eastAsia="ja-JP"/>
        </w:rPr>
        <w:t>instrument</w:t>
      </w:r>
      <w:r w:rsidRPr="00E3338E">
        <w:rPr>
          <w:rFonts w:eastAsia="Times New Roman"/>
          <w:b/>
          <w:bCs/>
          <w:lang w:eastAsia="ja-JP"/>
        </w:rPr>
        <w:t xml:space="preserve"> manufacturer </w:t>
      </w:r>
      <w:r w:rsidR="002F09CD">
        <w:rPr>
          <w:rFonts w:eastAsia="Times New Roman"/>
          <w:b/>
          <w:bCs/>
          <w:lang w:eastAsia="ja-JP"/>
        </w:rPr>
        <w:t>shall</w:t>
      </w:r>
      <w:r w:rsidRPr="00E3338E">
        <w:rPr>
          <w:rFonts w:eastAsia="Times New Roman"/>
          <w:b/>
          <w:bCs/>
          <w:lang w:eastAsia="ja-JP"/>
        </w:rPr>
        <w:t xml:space="preserve"> use good </w:t>
      </w:r>
      <w:del w:id="121" w:author="RG Mar 2025c" w:date="2025-03-24T12:55:00Z">
        <w:r w:rsidRPr="00E3338E" w:rsidDel="00B41E39">
          <w:rPr>
            <w:rFonts w:eastAsia="Times New Roman"/>
            <w:b/>
            <w:bCs/>
            <w:lang w:eastAsia="ja-JP"/>
          </w:rPr>
          <w:delText xml:space="preserve">technical </w:delText>
        </w:r>
      </w:del>
      <w:ins w:id="122" w:author="RG Mar 2025c" w:date="2025-03-24T12:55:00Z">
        <w:r w:rsidR="00B41E39">
          <w:rPr>
            <w:rFonts w:eastAsia="Times New Roman"/>
            <w:b/>
            <w:bCs/>
            <w:lang w:eastAsia="ja-JP"/>
          </w:rPr>
          <w:t>engineering</w:t>
        </w:r>
        <w:r w:rsidR="00B41E39" w:rsidRPr="00E3338E">
          <w:rPr>
            <w:rFonts w:eastAsia="Times New Roman"/>
            <w:b/>
            <w:bCs/>
            <w:lang w:eastAsia="ja-JP"/>
          </w:rPr>
          <w:t xml:space="preserve"> </w:t>
        </w:r>
      </w:ins>
      <w:r w:rsidRPr="00E3338E">
        <w:rPr>
          <w:rFonts w:eastAsia="Times New Roman"/>
          <w:b/>
          <w:bCs/>
          <w:lang w:eastAsia="ja-JP"/>
        </w:rPr>
        <w:t xml:space="preserve">judgement for checking and reporting </w:t>
      </w:r>
      <w:r w:rsidR="6BADFE39" w:rsidRPr="00E3338E">
        <w:rPr>
          <w:rFonts w:eastAsia="Times New Roman"/>
          <w:b/>
          <w:bCs/>
          <w:lang w:eastAsia="ja-JP"/>
        </w:rPr>
        <w:t xml:space="preserve">gases interfering on target components </w:t>
      </w:r>
      <w:r w:rsidRPr="00E3338E">
        <w:rPr>
          <w:rFonts w:eastAsia="Times New Roman"/>
          <w:b/>
          <w:bCs/>
          <w:lang w:eastAsia="ja-JP"/>
        </w:rPr>
        <w:t>as this depends on the wavelengths used to measure the target component</w:t>
      </w:r>
      <w:r w:rsidR="00E001D7" w:rsidRPr="00E3338E">
        <w:rPr>
          <w:rFonts w:eastAsia="Times New Roman"/>
          <w:b/>
          <w:bCs/>
          <w:lang w:eastAsia="ja-JP"/>
        </w:rPr>
        <w:t>.</w:t>
      </w:r>
    </w:p>
    <w:p w14:paraId="5BADA25B" w14:textId="6D29A17A" w:rsidR="00A769FC" w:rsidRPr="00E3338E" w:rsidRDefault="00967358" w:rsidP="00A769FC">
      <w:pPr>
        <w:spacing w:after="120"/>
        <w:ind w:left="2268" w:right="1134"/>
        <w:jc w:val="both"/>
        <w:rPr>
          <w:rFonts w:eastAsia="Times New Roman"/>
          <w:b/>
          <w:bCs/>
          <w:lang w:eastAsia="ja-JP"/>
        </w:rPr>
      </w:pPr>
      <w:ins w:id="123" w:author="RSB" w:date="2025-03-18T15:29:00Z">
        <w:r w:rsidRPr="00967358">
          <w:rPr>
            <w:rFonts w:eastAsia="Times New Roman"/>
            <w:b/>
            <w:bCs/>
            <w:lang w:eastAsia="ja-JP"/>
          </w:rPr>
          <w:t xml:space="preserve">Multi-component span </w:t>
        </w:r>
        <w:r w:rsidRPr="008F2AC2">
          <w:rPr>
            <w:rFonts w:eastAsia="Times New Roman"/>
            <w:b/>
            <w:bCs/>
            <w:lang w:eastAsia="ja-JP"/>
          </w:rPr>
          <w:t xml:space="preserve">gas </w:t>
        </w:r>
      </w:ins>
      <w:ins w:id="124" w:author="RSB" w:date="2025-03-27T10:26:00Z">
        <w:r w:rsidR="00A14840" w:rsidRPr="008F2AC2">
          <w:rPr>
            <w:rFonts w:eastAsia="Times New Roman"/>
            <w:b/>
            <w:bCs/>
            <w:lang w:eastAsia="ja-JP"/>
          </w:rPr>
          <w:t>or span mixtures</w:t>
        </w:r>
        <w:r w:rsidR="00A14840">
          <w:rPr>
            <w:rFonts w:eastAsia="Times New Roman"/>
            <w:b/>
            <w:bCs/>
            <w:lang w:eastAsia="ja-JP"/>
          </w:rPr>
          <w:t xml:space="preserve"> </w:t>
        </w:r>
      </w:ins>
      <w:ins w:id="125" w:author="RSB" w:date="2025-03-18T15:29:00Z">
        <w:r w:rsidRPr="00967358">
          <w:rPr>
            <w:rFonts w:eastAsia="Times New Roman"/>
            <w:b/>
            <w:bCs/>
            <w:lang w:eastAsia="ja-JP"/>
          </w:rPr>
          <w:t xml:space="preserve">that incorporates the target interference species and the specifications </w:t>
        </w:r>
      </w:ins>
      <w:ins w:id="126" w:author="RG Mar 2025b" w:date="2025-03-21T14:16:00Z">
        <w:r w:rsidR="001F61D6">
          <w:rPr>
            <w:rFonts w:eastAsia="Times New Roman"/>
            <w:b/>
            <w:bCs/>
            <w:lang w:eastAsia="ja-JP"/>
          </w:rPr>
          <w:t>included in</w:t>
        </w:r>
      </w:ins>
      <w:ins w:id="127" w:author="RSB" w:date="2025-03-18T15:29:00Z">
        <w:r w:rsidRPr="00967358">
          <w:rPr>
            <w:rFonts w:eastAsia="Times New Roman"/>
            <w:b/>
            <w:bCs/>
            <w:lang w:eastAsia="ja-JP"/>
          </w:rPr>
          <w:t xml:space="preserve"> paragraph 9.3</w:t>
        </w:r>
        <w:r>
          <w:rPr>
            <w:rFonts w:eastAsia="Times New Roman"/>
            <w:b/>
            <w:bCs/>
            <w:lang w:eastAsia="ja-JP"/>
          </w:rPr>
          <w:t xml:space="preserve">.3. </w:t>
        </w:r>
      </w:ins>
      <w:ins w:id="128" w:author="RG Mar 2025b" w:date="2025-03-21T12:30:00Z">
        <w:r w:rsidR="00E91C9F">
          <w:rPr>
            <w:rFonts w:eastAsia="Times New Roman"/>
            <w:b/>
            <w:bCs/>
            <w:lang w:eastAsia="ja-JP"/>
          </w:rPr>
          <w:t>of</w:t>
        </w:r>
      </w:ins>
      <w:ins w:id="129" w:author="RSB" w:date="2025-03-18T15:29:00Z">
        <w:r>
          <w:rPr>
            <w:rFonts w:eastAsia="Times New Roman"/>
            <w:b/>
            <w:bCs/>
            <w:lang w:eastAsia="ja-JP"/>
          </w:rPr>
          <w:t xml:space="preserve"> this </w:t>
        </w:r>
      </w:ins>
      <w:ins w:id="130" w:author="RG Mar 2025b" w:date="2025-03-21T12:24:00Z">
        <w:r w:rsidR="00C43A12">
          <w:rPr>
            <w:rFonts w:eastAsia="Times New Roman"/>
            <w:b/>
            <w:bCs/>
            <w:lang w:eastAsia="ja-JP"/>
          </w:rPr>
          <w:t>a</w:t>
        </w:r>
      </w:ins>
      <w:ins w:id="131" w:author="RSB" w:date="2025-03-18T15:29:00Z">
        <w:r>
          <w:rPr>
            <w:rFonts w:eastAsia="Times New Roman"/>
            <w:b/>
            <w:bCs/>
            <w:lang w:eastAsia="ja-JP"/>
          </w:rPr>
          <w:t>nnex shall be used</w:t>
        </w:r>
      </w:ins>
      <w:del w:id="132" w:author="RSB" w:date="2025-03-21T12:14:00Z">
        <w:r w:rsidR="00C75C75" w:rsidDel="00400B21">
          <w:rPr>
            <w:rFonts w:eastAsia="Times New Roman"/>
            <w:b/>
            <w:bCs/>
            <w:lang w:eastAsia="ja-JP"/>
          </w:rPr>
          <w:delText xml:space="preserve">It is </w:delText>
        </w:r>
        <w:r w:rsidR="00E444CE" w:rsidDel="00400B21">
          <w:rPr>
            <w:rFonts w:eastAsia="Times New Roman"/>
            <w:b/>
            <w:bCs/>
            <w:lang w:eastAsia="ja-JP"/>
          </w:rPr>
          <w:delText>allowable</w:delText>
        </w:r>
        <w:r w:rsidR="00C75C75" w:rsidDel="00400B21">
          <w:rPr>
            <w:rFonts w:eastAsia="Times New Roman"/>
            <w:b/>
            <w:bCs/>
            <w:lang w:eastAsia="ja-JP"/>
          </w:rPr>
          <w:delText xml:space="preserve"> to</w:delText>
        </w:r>
        <w:r w:rsidR="00A769FC" w:rsidRPr="00E3338E" w:rsidDel="00400B21">
          <w:rPr>
            <w:rFonts w:eastAsia="Times New Roman"/>
            <w:b/>
            <w:bCs/>
            <w:lang w:eastAsia="ja-JP"/>
          </w:rPr>
          <w:delText xml:space="preserve"> run interference gases separately for each individual component or as a mixed gas</w:delText>
        </w:r>
      </w:del>
      <w:r w:rsidR="00A769FC" w:rsidRPr="00E3338E">
        <w:rPr>
          <w:rFonts w:eastAsia="Times New Roman"/>
          <w:b/>
          <w:bCs/>
          <w:lang w:eastAsia="ja-JP"/>
        </w:rPr>
        <w:t xml:space="preserve">. </w:t>
      </w:r>
    </w:p>
    <w:p w14:paraId="6C1BE79D" w14:textId="5FA9F193"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bCs/>
          <w:szCs w:val="24"/>
          <w:lang w:eastAsia="ja-JP"/>
        </w:rPr>
        <w:t>9.3.9.5.1</w:t>
      </w:r>
      <w:r w:rsidRPr="00E3338E">
        <w:rPr>
          <w:rFonts w:eastAsia="Times New Roman"/>
          <w:b/>
          <w:bCs/>
          <w:lang w:eastAsia="ja-JP"/>
        </w:rPr>
        <w:t>.4.</w:t>
      </w:r>
      <w:r w:rsidR="00607E65" w:rsidRPr="00E3338E">
        <w:rPr>
          <w:rFonts w:eastAsia="Times New Roman"/>
          <w:b/>
          <w:bCs/>
          <w:lang w:eastAsia="ja-JP"/>
        </w:rPr>
        <w:tab/>
      </w:r>
      <w:r w:rsidRPr="00E3338E">
        <w:rPr>
          <w:rFonts w:eastAsia="Times New Roman"/>
          <w:b/>
          <w:bCs/>
          <w:lang w:eastAsia="ja-JP"/>
        </w:rPr>
        <w:t xml:space="preserve">The levels of the interference gases should be at least as high as expected during the emission tests. If the interference gas levels are higher than the maximum levels expected during testing, </w:t>
      </w:r>
      <w:r w:rsidR="00631E52">
        <w:rPr>
          <w:rFonts w:eastAsia="Times New Roman"/>
          <w:b/>
          <w:bCs/>
          <w:lang w:eastAsia="ja-JP"/>
        </w:rPr>
        <w:t xml:space="preserve">it is </w:t>
      </w:r>
      <w:r w:rsidR="00E444CE">
        <w:rPr>
          <w:rFonts w:eastAsia="Times New Roman"/>
          <w:b/>
          <w:bCs/>
          <w:lang w:eastAsia="ja-JP"/>
        </w:rPr>
        <w:t>allowable</w:t>
      </w:r>
      <w:r w:rsidR="00631E52">
        <w:rPr>
          <w:rFonts w:eastAsia="Times New Roman"/>
          <w:b/>
          <w:bCs/>
          <w:lang w:eastAsia="ja-JP"/>
        </w:rPr>
        <w:t xml:space="preserve"> to</w:t>
      </w:r>
      <w:r w:rsidRPr="00E3338E">
        <w:rPr>
          <w:rFonts w:eastAsia="Times New Roman"/>
          <w:b/>
          <w:bCs/>
          <w:lang w:eastAsia="ja-JP"/>
        </w:rPr>
        <w:t xml:space="preserve"> scale down each observed interference value. </w:t>
      </w:r>
    </w:p>
    <w:p w14:paraId="059157CB" w14:textId="54B74F33"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lang w:eastAsia="ja-JP"/>
        </w:rPr>
        <w:lastRenderedPageBreak/>
        <w:t>9.3.9.5.1</w:t>
      </w:r>
      <w:r w:rsidRPr="00E3338E">
        <w:rPr>
          <w:rFonts w:eastAsia="Times New Roman"/>
          <w:b/>
          <w:bCs/>
          <w:lang w:eastAsia="ja-JP"/>
        </w:rPr>
        <w:t>.5.</w:t>
      </w:r>
      <w:r w:rsidR="00607E65" w:rsidRPr="00E3338E">
        <w:tab/>
      </w:r>
      <w:r w:rsidRPr="00E3338E">
        <w:rPr>
          <w:rFonts w:eastAsia="Times New Roman"/>
          <w:b/>
          <w:bCs/>
          <w:lang w:eastAsia="ja-JP"/>
        </w:rPr>
        <w:t xml:space="preserve">Allow </w:t>
      </w:r>
      <w:del w:id="133" w:author="RSB" w:date="2025-03-18T18:17:00Z">
        <w:r w:rsidRPr="00E3338E" w:rsidDel="008F4605">
          <w:rPr>
            <w:rFonts w:eastAsia="Times New Roman"/>
            <w:b/>
            <w:bCs/>
            <w:lang w:eastAsia="ja-JP"/>
          </w:rPr>
          <w:delText xml:space="preserve">all </w:delText>
        </w:r>
      </w:del>
      <w:r w:rsidRPr="00E3338E">
        <w:rPr>
          <w:rFonts w:eastAsia="Times New Roman"/>
          <w:b/>
          <w:bCs/>
          <w:lang w:eastAsia="ja-JP"/>
        </w:rPr>
        <w:t>gas</w:t>
      </w:r>
      <w:del w:id="134" w:author="RSB" w:date="2025-03-18T18:17:00Z">
        <w:r w:rsidRPr="00E3338E" w:rsidDel="008F4605">
          <w:rPr>
            <w:rFonts w:eastAsia="Times New Roman"/>
            <w:b/>
            <w:bCs/>
            <w:lang w:eastAsia="ja-JP"/>
          </w:rPr>
          <w:delText>es</w:delText>
        </w:r>
      </w:del>
      <w:r w:rsidRPr="00E3338E">
        <w:rPr>
          <w:rFonts w:eastAsia="Times New Roman"/>
          <w:b/>
          <w:bCs/>
          <w:lang w:eastAsia="ja-JP"/>
        </w:rPr>
        <w:t xml:space="preserve"> to stabili</w:t>
      </w:r>
      <w:r w:rsidR="00522C26" w:rsidRPr="00E3338E">
        <w:rPr>
          <w:rFonts w:eastAsia="Times New Roman"/>
          <w:b/>
          <w:bCs/>
          <w:lang w:eastAsia="ja-JP"/>
        </w:rPr>
        <w:t>s</w:t>
      </w:r>
      <w:r w:rsidRPr="00E3338E">
        <w:rPr>
          <w:rFonts w:eastAsia="Times New Roman"/>
          <w:b/>
          <w:bCs/>
          <w:lang w:eastAsia="ja-JP"/>
        </w:rPr>
        <w:t xml:space="preserve">e, then record 30 seconds of data and calculate the arithmetic mean. </w:t>
      </w:r>
      <w:r w:rsidR="34B28B59" w:rsidRPr="00E3338E">
        <w:rPr>
          <w:rFonts w:eastAsia="Times New Roman"/>
          <w:b/>
          <w:bCs/>
          <w:lang w:eastAsia="ja-JP"/>
        </w:rPr>
        <w:t xml:space="preserve">The combined interference shall be </w:t>
      </w:r>
      <w:r w:rsidR="2D8D086E" w:rsidRPr="00E3338E">
        <w:rPr>
          <w:rFonts w:eastAsia="Times New Roman"/>
          <w:b/>
          <w:bCs/>
          <w:lang w:eastAsia="ja-JP"/>
        </w:rPr>
        <w:t xml:space="preserve">less than </w:t>
      </w:r>
      <w:del w:id="135" w:author="RSB" w:date="2025-03-18T18:50:00Z">
        <w:r w:rsidR="00D465D9" w:rsidRPr="00E3338E" w:rsidDel="00F54AD3">
          <w:rPr>
            <w:rFonts w:eastAsia="Times New Roman"/>
            <w:b/>
            <w:bCs/>
            <w:lang w:eastAsia="ja-JP"/>
          </w:rPr>
          <w:delText>[</w:delText>
        </w:r>
      </w:del>
      <w:r w:rsidR="00D465D9" w:rsidRPr="00E3338E">
        <w:rPr>
          <w:rFonts w:eastAsia="Times New Roman"/>
          <w:b/>
          <w:bCs/>
          <w:lang w:eastAsia="ja-JP"/>
        </w:rPr>
        <w:t xml:space="preserve">2 </w:t>
      </w:r>
      <w:r w:rsidR="00C12CCA" w:rsidRPr="00E3338E">
        <w:rPr>
          <w:rFonts w:eastAsia="Times New Roman"/>
          <w:b/>
          <w:bCs/>
          <w:lang w:eastAsia="ja-JP"/>
        </w:rPr>
        <w:t>per cent</w:t>
      </w:r>
      <w:r w:rsidR="2D8D086E" w:rsidRPr="00E3338E">
        <w:rPr>
          <w:rFonts w:eastAsia="Times New Roman"/>
          <w:b/>
          <w:bCs/>
          <w:lang w:eastAsia="ja-JP"/>
        </w:rPr>
        <w:t xml:space="preserve"> </w:t>
      </w:r>
      <w:r w:rsidR="40AACD7B" w:rsidRPr="00E3338E">
        <w:rPr>
          <w:rFonts w:eastAsia="Times New Roman"/>
          <w:b/>
          <w:bCs/>
          <w:lang w:eastAsia="ja-JP"/>
        </w:rPr>
        <w:t xml:space="preserve">of </w:t>
      </w:r>
      <w:del w:id="136" w:author="RSB" w:date="2025-03-18T18:50:00Z">
        <w:r w:rsidR="40AACD7B" w:rsidRPr="00E3338E" w:rsidDel="00F54AD3">
          <w:rPr>
            <w:rFonts w:eastAsia="Times New Roman"/>
            <w:b/>
            <w:bCs/>
            <w:lang w:eastAsia="ja-JP"/>
          </w:rPr>
          <w:delText>full scale</w:delText>
        </w:r>
        <w:r w:rsidR="00474805" w:rsidRPr="00E3338E" w:rsidDel="00F54AD3">
          <w:rPr>
            <w:rFonts w:eastAsia="Times New Roman"/>
            <w:b/>
            <w:bCs/>
            <w:lang w:eastAsia="ja-JP"/>
          </w:rPr>
          <w:delText>]</w:delText>
        </w:r>
      </w:del>
      <w:ins w:id="137" w:author="RSB" w:date="2025-03-18T18:50:00Z">
        <w:r w:rsidR="00F54AD3">
          <w:rPr>
            <w:rFonts w:eastAsia="Times New Roman"/>
            <w:b/>
            <w:bCs/>
            <w:lang w:eastAsia="ja-JP"/>
          </w:rPr>
          <w:t>the measured value</w:t>
        </w:r>
      </w:ins>
      <w:r w:rsidR="40AACD7B" w:rsidRPr="00E3338E">
        <w:rPr>
          <w:rFonts w:eastAsia="Times New Roman"/>
          <w:b/>
          <w:bCs/>
          <w:lang w:eastAsia="ja-JP"/>
        </w:rPr>
        <w:t xml:space="preserve"> </w:t>
      </w:r>
      <w:r w:rsidR="2D8D086E" w:rsidRPr="00E3338E">
        <w:rPr>
          <w:rFonts w:eastAsia="Times New Roman"/>
          <w:b/>
          <w:bCs/>
          <w:lang w:eastAsia="ja-JP"/>
        </w:rPr>
        <w:t>or 2 ppm</w:t>
      </w:r>
      <w:r w:rsidR="006C0D3E" w:rsidRPr="00E3338E">
        <w:rPr>
          <w:rFonts w:eastAsia="Times New Roman"/>
          <w:b/>
          <w:bCs/>
          <w:lang w:eastAsia="ja-JP"/>
        </w:rPr>
        <w:t>,</w:t>
      </w:r>
      <w:r w:rsidR="2D8D086E" w:rsidRPr="00E3338E">
        <w:rPr>
          <w:rFonts w:eastAsia="Times New Roman"/>
          <w:b/>
          <w:bCs/>
          <w:lang w:eastAsia="ja-JP"/>
        </w:rPr>
        <w:t xml:space="preserve"> whichever is larger</w:t>
      </w:r>
      <w:r w:rsidRPr="00E3338E">
        <w:rPr>
          <w:rFonts w:eastAsia="Times New Roman"/>
          <w:b/>
          <w:bCs/>
          <w:lang w:eastAsia="ja-JP"/>
        </w:rPr>
        <w:t xml:space="preserve">. </w:t>
      </w:r>
    </w:p>
    <w:p w14:paraId="73CF041A" w14:textId="78D02CF5" w:rsidR="00A769FC" w:rsidRPr="00E3338E" w:rsidDel="00656F70" w:rsidRDefault="00A769FC" w:rsidP="00C12CCA">
      <w:pPr>
        <w:spacing w:after="120"/>
        <w:ind w:left="2268" w:right="1134" w:hanging="1134"/>
        <w:jc w:val="both"/>
        <w:rPr>
          <w:del w:id="138" w:author="RSB" w:date="2025-03-27T10:27:00Z"/>
          <w:rFonts w:eastAsia="Times New Roman"/>
          <w:b/>
          <w:bCs/>
          <w:lang w:eastAsia="ja-JP"/>
        </w:rPr>
      </w:pPr>
      <w:del w:id="139" w:author="RSB" w:date="2025-03-27T10:27:00Z">
        <w:r w:rsidRPr="00E3338E" w:rsidDel="00656F70">
          <w:rPr>
            <w:rFonts w:eastAsia="Times New Roman"/>
            <w:b/>
            <w:lang w:eastAsia="ja-JP"/>
          </w:rPr>
          <w:delText>9.3.9.5.1</w:delText>
        </w:r>
        <w:r w:rsidRPr="00E3338E" w:rsidDel="00656F70">
          <w:rPr>
            <w:rFonts w:eastAsia="Times New Roman"/>
            <w:b/>
            <w:bCs/>
            <w:lang w:eastAsia="ja-JP"/>
          </w:rPr>
          <w:delText>.6.</w:delText>
        </w:r>
        <w:r w:rsidR="00607E65" w:rsidRPr="00E3338E" w:rsidDel="00656F70">
          <w:tab/>
        </w:r>
        <w:r w:rsidR="12FBB13A" w:rsidRPr="00E3338E" w:rsidDel="00656F70">
          <w:rPr>
            <w:rFonts w:eastAsia="Times New Roman"/>
            <w:b/>
            <w:bCs/>
            <w:lang w:eastAsia="ja-JP"/>
          </w:rPr>
          <w:delText>The instrument manufacturer shall declare</w:delText>
        </w:r>
        <w:r w:rsidR="22247B0F" w:rsidRPr="00E3338E" w:rsidDel="00656F70">
          <w:rPr>
            <w:rFonts w:eastAsia="Times New Roman"/>
            <w:b/>
            <w:bCs/>
            <w:lang w:eastAsia="ja-JP"/>
          </w:rPr>
          <w:delText>, in an “Analyzer compliance declaration”,</w:delText>
        </w:r>
        <w:r w:rsidR="12FBB13A" w:rsidRPr="00E3338E" w:rsidDel="00656F70">
          <w:rPr>
            <w:rFonts w:eastAsia="Times New Roman"/>
            <w:b/>
            <w:bCs/>
            <w:lang w:eastAsia="ja-JP"/>
          </w:rPr>
          <w:delText xml:space="preserve"> which gases interfere with measured components and how strong the expected </w:delText>
        </w:r>
        <w:r w:rsidR="2AA0E328" w:rsidRPr="00E3338E" w:rsidDel="00656F70">
          <w:rPr>
            <w:rFonts w:eastAsia="Times New Roman"/>
            <w:b/>
            <w:bCs/>
            <w:lang w:eastAsia="ja-JP"/>
          </w:rPr>
          <w:delText>interference</w:delText>
        </w:r>
        <w:r w:rsidR="12FBB13A" w:rsidRPr="00E3338E" w:rsidDel="00656F70">
          <w:rPr>
            <w:rFonts w:eastAsia="Times New Roman"/>
            <w:b/>
            <w:bCs/>
            <w:lang w:eastAsia="ja-JP"/>
          </w:rPr>
          <w:delText xml:space="preserve"> is depending on the fuel type</w:delText>
        </w:r>
        <w:r w:rsidR="588F1934" w:rsidRPr="00E3338E" w:rsidDel="00656F70">
          <w:rPr>
            <w:rFonts w:eastAsia="Times New Roman"/>
            <w:b/>
            <w:bCs/>
            <w:lang w:eastAsia="ja-JP"/>
          </w:rPr>
          <w:delText xml:space="preserve"> and based on concentrations which can be generally expected at emission tests</w:delText>
        </w:r>
        <w:r w:rsidR="2DFF63A1" w:rsidRPr="00E3338E" w:rsidDel="00656F70">
          <w:rPr>
            <w:rFonts w:eastAsia="Times New Roman"/>
            <w:b/>
            <w:bCs/>
            <w:lang w:eastAsia="ja-JP"/>
          </w:rPr>
          <w:delText>.</w:delText>
        </w:r>
      </w:del>
    </w:p>
    <w:p w14:paraId="1B516A5B" w14:textId="48724463" w:rsidR="00967358" w:rsidRPr="00E3338E" w:rsidDel="00656F70" w:rsidRDefault="00A769FC" w:rsidP="00474805">
      <w:pPr>
        <w:spacing w:after="120"/>
        <w:ind w:left="2268" w:right="1134"/>
        <w:jc w:val="both"/>
        <w:rPr>
          <w:del w:id="140" w:author="RSB" w:date="2025-03-27T10:27:00Z"/>
          <w:rFonts w:eastAsia="Times New Roman"/>
          <w:b/>
          <w:bCs/>
          <w:lang w:eastAsia="ja-JP"/>
        </w:rPr>
      </w:pPr>
      <w:del w:id="141" w:author="RSB" w:date="2025-03-27T10:27:00Z">
        <w:r w:rsidRPr="00E3338E" w:rsidDel="00656F70">
          <w:rPr>
            <w:rFonts w:eastAsia="Times New Roman"/>
            <w:b/>
            <w:bCs/>
            <w:lang w:eastAsia="ja-JP"/>
          </w:rPr>
          <w:delText xml:space="preserve">The instrument manufacturer shall specify for which range of fuel types the interferences specification </w:delText>
        </w:r>
        <w:r w:rsidRPr="004C0EB9" w:rsidDel="00656F70">
          <w:rPr>
            <w:rFonts w:eastAsia="Times New Roman"/>
            <w:b/>
            <w:lang w:eastAsia="ja-JP"/>
          </w:rPr>
          <w:delText>applies. Especially</w:delText>
        </w:r>
        <w:r w:rsidRPr="00E3338E" w:rsidDel="00656F70">
          <w:rPr>
            <w:rFonts w:eastAsia="Times New Roman"/>
            <w:b/>
            <w:bCs/>
            <w:lang w:eastAsia="ja-JP"/>
          </w:rPr>
          <w:delText xml:space="preserve"> spectrometer evaluations, like FTIR, may be tuned for individual fuel types (</w:delText>
        </w:r>
        <w:r w:rsidR="00631E52" w:rsidDel="00656F70">
          <w:rPr>
            <w:rFonts w:eastAsia="Times New Roman"/>
            <w:b/>
            <w:bCs/>
            <w:lang w:eastAsia="ja-JP"/>
          </w:rPr>
          <w:delText>e.g.</w:delText>
        </w:r>
        <w:r w:rsidRPr="00E3338E" w:rsidDel="00656F70">
          <w:rPr>
            <w:rFonts w:eastAsia="Times New Roman"/>
            <w:b/>
            <w:bCs/>
            <w:lang w:eastAsia="ja-JP"/>
          </w:rPr>
          <w:delText>: Gasoline, Diesel, H</w:delText>
        </w:r>
        <w:r w:rsidRPr="00E3338E" w:rsidDel="00656F70">
          <w:rPr>
            <w:rFonts w:eastAsia="Times New Roman"/>
            <w:b/>
            <w:bCs/>
            <w:vertAlign w:val="subscript"/>
            <w:lang w:eastAsia="ja-JP"/>
          </w:rPr>
          <w:delText>2</w:delText>
        </w:r>
        <w:r w:rsidRPr="00E3338E" w:rsidDel="00656F70">
          <w:rPr>
            <w:rFonts w:eastAsia="Times New Roman"/>
            <w:b/>
            <w:bCs/>
            <w:lang w:eastAsia="ja-JP"/>
          </w:rPr>
          <w:delText>, ethanol, or others).</w:delText>
        </w:r>
      </w:del>
      <w:ins w:id="142" w:author="RG Mar 2025b" w:date="2025-03-21T12:35:00Z">
        <w:del w:id="143" w:author="RSB" w:date="2025-03-27T10:27:00Z">
          <w:r w:rsidR="00BE617F" w:rsidDel="00656F70">
            <w:rPr>
              <w:rFonts w:eastAsia="Times New Roman"/>
              <w:b/>
              <w:bCs/>
              <w:lang w:eastAsia="ja-JP"/>
            </w:rPr>
            <w:delText>included</w:delText>
          </w:r>
        </w:del>
      </w:ins>
      <w:ins w:id="144" w:author="RG Mar 2025b" w:date="2025-03-21T12:31:00Z">
        <w:del w:id="145" w:author="RSB" w:date="2025-03-27T10:27:00Z">
          <w:r w:rsidR="00A90069" w:rsidDel="00656F70">
            <w:rPr>
              <w:rFonts w:eastAsia="Times New Roman"/>
              <w:b/>
              <w:bCs/>
              <w:lang w:eastAsia="ja-JP"/>
            </w:rPr>
            <w:delText>of</w:delText>
          </w:r>
        </w:del>
      </w:ins>
      <w:ins w:id="146" w:author="RG Mar 2025b" w:date="2025-03-21T12:24:00Z">
        <w:del w:id="147" w:author="RSB" w:date="2025-03-27T10:27:00Z">
          <w:r w:rsidR="00486C43" w:rsidDel="00656F70">
            <w:rPr>
              <w:rFonts w:eastAsia="Times New Roman"/>
              <w:b/>
              <w:bCs/>
              <w:lang w:eastAsia="ja-JP"/>
            </w:rPr>
            <w:delText xml:space="preserve"> this annex</w:delText>
          </w:r>
          <w:r w:rsidR="00486C43" w:rsidRPr="00967358" w:rsidDel="00656F70">
            <w:rPr>
              <w:rFonts w:eastAsia="Times New Roman"/>
              <w:b/>
              <w:bCs/>
              <w:lang w:eastAsia="ja-JP"/>
            </w:rPr>
            <w:delText xml:space="preserve"> </w:delText>
          </w:r>
        </w:del>
      </w:ins>
    </w:p>
    <w:p w14:paraId="5C3103C7" w14:textId="26FCB55F" w:rsidR="7123234D" w:rsidRPr="00E3338E" w:rsidDel="00656F70" w:rsidRDefault="7123234D" w:rsidP="064717CF">
      <w:pPr>
        <w:spacing w:after="120"/>
        <w:ind w:left="2268" w:right="1134"/>
        <w:jc w:val="both"/>
        <w:rPr>
          <w:del w:id="148" w:author="RSB" w:date="2025-03-27T10:27:00Z"/>
          <w:rFonts w:eastAsia="Times New Roman"/>
          <w:b/>
          <w:bCs/>
          <w:lang w:eastAsia="ja-JP"/>
        </w:rPr>
      </w:pPr>
      <w:del w:id="149" w:author="RSB" w:date="2025-03-27T10:27:00Z">
        <w:r w:rsidRPr="00E3338E" w:rsidDel="00656F70">
          <w:rPr>
            <w:rFonts w:eastAsia="Times New Roman"/>
            <w:b/>
            <w:bCs/>
            <w:lang w:eastAsia="ja-JP"/>
          </w:rPr>
          <w:delText>The a</w:delText>
        </w:r>
        <w:r w:rsidR="6250C6C8" w:rsidRPr="00E3338E" w:rsidDel="00656F70">
          <w:rPr>
            <w:rFonts w:eastAsia="Times New Roman"/>
            <w:b/>
            <w:bCs/>
            <w:lang w:eastAsia="ja-JP"/>
          </w:rPr>
          <w:delText>nalyzer compliance declaration shall at least include:</w:delText>
        </w:r>
      </w:del>
    </w:p>
    <w:p w14:paraId="69AE53A6" w14:textId="4B3B508B" w:rsidR="6250C6C8" w:rsidRPr="00E3338E" w:rsidDel="00656F70" w:rsidRDefault="6250C6C8" w:rsidP="004F3B71">
      <w:pPr>
        <w:spacing w:after="120"/>
        <w:ind w:left="2835" w:right="1134" w:hanging="567"/>
        <w:jc w:val="both"/>
        <w:rPr>
          <w:del w:id="150" w:author="RSB" w:date="2025-03-27T10:27:00Z"/>
          <w:rFonts w:eastAsia="Times New Roman"/>
          <w:b/>
          <w:bCs/>
          <w:lang w:eastAsia="ja-JP"/>
        </w:rPr>
      </w:pPr>
      <w:del w:id="151" w:author="RSB" w:date="2025-03-27T10:27:00Z">
        <w:r w:rsidRPr="00E3338E" w:rsidDel="00656F70">
          <w:rPr>
            <w:rFonts w:eastAsia="Times New Roman"/>
            <w:b/>
            <w:bCs/>
            <w:lang w:eastAsia="ja-JP"/>
          </w:rPr>
          <w:delText>-</w:delText>
        </w:r>
        <w:r w:rsidR="004F3B71" w:rsidRPr="00E3338E" w:rsidDel="00656F70">
          <w:rPr>
            <w:rFonts w:eastAsia="Times New Roman"/>
            <w:b/>
            <w:bCs/>
            <w:lang w:eastAsia="ja-JP"/>
          </w:rPr>
          <w:tab/>
        </w:r>
        <w:r w:rsidRPr="00E3338E" w:rsidDel="00656F70">
          <w:rPr>
            <w:rFonts w:eastAsia="Times New Roman"/>
            <w:b/>
            <w:bCs/>
            <w:lang w:eastAsia="ja-JP"/>
          </w:rPr>
          <w:delText>Analyzer type.</w:delText>
        </w:r>
      </w:del>
    </w:p>
    <w:p w14:paraId="34049E3C" w14:textId="51EDEDC9" w:rsidR="6250C6C8" w:rsidRPr="00E3338E" w:rsidDel="00656F70" w:rsidRDefault="6250C6C8" w:rsidP="004F3B71">
      <w:pPr>
        <w:spacing w:after="120"/>
        <w:ind w:left="2835" w:right="1134" w:hanging="567"/>
        <w:jc w:val="both"/>
        <w:rPr>
          <w:del w:id="152" w:author="RSB" w:date="2025-03-27T10:27:00Z"/>
        </w:rPr>
      </w:pPr>
      <w:del w:id="153" w:author="RSB" w:date="2025-03-27T10:27:00Z">
        <w:r w:rsidRPr="00E3338E" w:rsidDel="00656F70">
          <w:rPr>
            <w:rFonts w:eastAsia="Times New Roman"/>
            <w:b/>
            <w:bCs/>
            <w:lang w:eastAsia="ja-JP"/>
          </w:rPr>
          <w:delText>-</w:delText>
        </w:r>
        <w:r w:rsidR="004F3B71" w:rsidRPr="00E3338E" w:rsidDel="00656F70">
          <w:rPr>
            <w:rFonts w:eastAsia="Times New Roman"/>
            <w:b/>
            <w:bCs/>
            <w:lang w:eastAsia="ja-JP"/>
          </w:rPr>
          <w:tab/>
        </w:r>
        <w:r w:rsidRPr="00E3338E" w:rsidDel="00656F70">
          <w:rPr>
            <w:rFonts w:eastAsia="Times New Roman"/>
            <w:b/>
            <w:bCs/>
            <w:lang w:eastAsia="ja-JP"/>
          </w:rPr>
          <w:delText>Analyzer accuracy, noise, drift and repeatability specifications</w:delText>
        </w:r>
      </w:del>
    </w:p>
    <w:p w14:paraId="3AD6AF8F" w14:textId="796BA9A2" w:rsidR="6250C6C8" w:rsidRPr="00E3338E" w:rsidDel="00656F70" w:rsidRDefault="6250C6C8" w:rsidP="004F3B71">
      <w:pPr>
        <w:spacing w:after="120"/>
        <w:ind w:left="2835" w:right="1134" w:hanging="567"/>
        <w:jc w:val="both"/>
        <w:rPr>
          <w:del w:id="154" w:author="RSB" w:date="2025-03-27T10:27:00Z"/>
        </w:rPr>
      </w:pPr>
      <w:del w:id="155" w:author="RSB" w:date="2025-03-27T10:27:00Z">
        <w:r w:rsidRPr="00E3338E" w:rsidDel="00656F70">
          <w:rPr>
            <w:rFonts w:eastAsia="Times New Roman"/>
            <w:b/>
            <w:bCs/>
            <w:lang w:eastAsia="ja-JP"/>
          </w:rPr>
          <w:delText>-</w:delText>
        </w:r>
        <w:r w:rsidR="004F3B71" w:rsidRPr="00E3338E" w:rsidDel="00656F70">
          <w:rPr>
            <w:rFonts w:eastAsia="Times New Roman"/>
            <w:b/>
            <w:bCs/>
            <w:lang w:eastAsia="ja-JP"/>
          </w:rPr>
          <w:tab/>
        </w:r>
        <w:r w:rsidRPr="00E3338E" w:rsidDel="00656F70">
          <w:rPr>
            <w:rFonts w:eastAsia="Times New Roman"/>
            <w:b/>
            <w:bCs/>
            <w:lang w:eastAsia="ja-JP"/>
          </w:rPr>
          <w:delText>Required intervals between calibration and zero/span drift checks.</w:delText>
        </w:r>
      </w:del>
    </w:p>
    <w:p w14:paraId="799C5820" w14:textId="6F2B592A" w:rsidR="6250C6C8" w:rsidRPr="00E3338E" w:rsidDel="00656F70" w:rsidRDefault="6250C6C8" w:rsidP="004F3B71">
      <w:pPr>
        <w:spacing w:after="120"/>
        <w:ind w:left="2835" w:right="1134" w:hanging="567"/>
        <w:jc w:val="both"/>
        <w:rPr>
          <w:del w:id="156" w:author="RSB" w:date="2025-03-27T10:27:00Z"/>
        </w:rPr>
      </w:pPr>
      <w:del w:id="157" w:author="RSB" w:date="2025-03-27T10:27:00Z">
        <w:r w:rsidRPr="00E3338E" w:rsidDel="00656F70">
          <w:rPr>
            <w:rFonts w:eastAsia="Times New Roman"/>
            <w:b/>
            <w:bCs/>
            <w:lang w:eastAsia="ja-JP"/>
          </w:rPr>
          <w:delText>-</w:delText>
        </w:r>
        <w:r w:rsidR="004F3B71" w:rsidRPr="00E3338E" w:rsidDel="00656F70">
          <w:rPr>
            <w:rFonts w:eastAsia="Times New Roman"/>
            <w:b/>
            <w:bCs/>
            <w:lang w:eastAsia="ja-JP"/>
          </w:rPr>
          <w:tab/>
        </w:r>
        <w:r w:rsidRPr="00E3338E" w:rsidDel="00656F70">
          <w:rPr>
            <w:rFonts w:eastAsia="Times New Roman"/>
            <w:b/>
            <w:bCs/>
            <w:lang w:eastAsia="ja-JP"/>
          </w:rPr>
          <w:delText>Range of ambient conditions covered.</w:delText>
        </w:r>
      </w:del>
    </w:p>
    <w:p w14:paraId="2CD20D3E" w14:textId="6F3210BF" w:rsidR="6250C6C8" w:rsidRPr="00E3338E" w:rsidDel="00656F70" w:rsidRDefault="6250C6C8" w:rsidP="004F3B71">
      <w:pPr>
        <w:spacing w:after="120"/>
        <w:ind w:left="2835" w:right="1134" w:hanging="567"/>
        <w:jc w:val="both"/>
        <w:rPr>
          <w:del w:id="158" w:author="RSB" w:date="2025-03-27T10:27:00Z"/>
        </w:rPr>
      </w:pPr>
      <w:del w:id="159" w:author="RSB" w:date="2025-03-27T10:27:00Z">
        <w:r w:rsidRPr="00E3338E" w:rsidDel="00656F70">
          <w:rPr>
            <w:rFonts w:eastAsia="Times New Roman"/>
            <w:b/>
            <w:bCs/>
            <w:lang w:eastAsia="ja-JP"/>
          </w:rPr>
          <w:delText>-</w:delText>
        </w:r>
        <w:r w:rsidR="004F3B71" w:rsidRPr="00E3338E" w:rsidDel="00656F70">
          <w:rPr>
            <w:rFonts w:eastAsia="Times New Roman"/>
            <w:b/>
            <w:bCs/>
            <w:lang w:eastAsia="ja-JP"/>
          </w:rPr>
          <w:tab/>
        </w:r>
        <w:r w:rsidRPr="00E3338E" w:rsidDel="00656F70">
          <w:rPr>
            <w:rFonts w:eastAsia="Times New Roman"/>
            <w:b/>
            <w:bCs/>
            <w:lang w:eastAsia="ja-JP"/>
          </w:rPr>
          <w:delText xml:space="preserve">Cross sensitivity specifications. Which gases exist cross sensitivities and how the maximum interferences are. </w:delText>
        </w:r>
      </w:del>
    </w:p>
    <w:p w14:paraId="79600E3E" w14:textId="0CFCCEED" w:rsidR="6250C6C8" w:rsidRPr="00E3338E" w:rsidDel="00656F70" w:rsidRDefault="6250C6C8" w:rsidP="004F3B71">
      <w:pPr>
        <w:spacing w:after="120"/>
        <w:ind w:left="2835" w:right="1134" w:hanging="567"/>
        <w:jc w:val="both"/>
        <w:rPr>
          <w:del w:id="160" w:author="RSB" w:date="2025-03-27T10:27:00Z"/>
          <w:rFonts w:eastAsia="Times New Roman"/>
          <w:b/>
          <w:bCs/>
          <w:lang w:eastAsia="ja-JP"/>
        </w:rPr>
      </w:pPr>
      <w:del w:id="161" w:author="RSB" w:date="2025-03-27T10:27:00Z">
        <w:r w:rsidRPr="00E3338E" w:rsidDel="00656F70">
          <w:rPr>
            <w:rFonts w:eastAsia="Times New Roman"/>
            <w:b/>
            <w:bCs/>
            <w:lang w:eastAsia="ja-JP"/>
          </w:rPr>
          <w:delText>-</w:delText>
        </w:r>
        <w:r w:rsidR="004F3B71" w:rsidRPr="00E3338E" w:rsidDel="00656F70">
          <w:rPr>
            <w:rFonts w:eastAsia="Times New Roman"/>
            <w:b/>
            <w:bCs/>
            <w:lang w:eastAsia="ja-JP"/>
          </w:rPr>
          <w:tab/>
        </w:r>
        <w:r w:rsidRPr="00E3338E" w:rsidDel="00656F70">
          <w:rPr>
            <w:rFonts w:eastAsia="Times New Roman"/>
            <w:b/>
            <w:bCs/>
            <w:lang w:eastAsia="ja-JP"/>
          </w:rPr>
          <w:delText>The concentration/s of the gas/es used to check potential interferences.</w:delText>
        </w:r>
      </w:del>
    </w:p>
    <w:p w14:paraId="22003617" w14:textId="59FE5F9E" w:rsidR="6250C6C8" w:rsidRPr="00E3338E" w:rsidDel="00656F70" w:rsidRDefault="6250C6C8" w:rsidP="004F3B71">
      <w:pPr>
        <w:spacing w:after="120"/>
        <w:ind w:left="2835" w:right="1134" w:hanging="567"/>
        <w:jc w:val="both"/>
        <w:rPr>
          <w:del w:id="162" w:author="RSB" w:date="2025-03-27T10:27:00Z"/>
        </w:rPr>
      </w:pPr>
      <w:del w:id="163" w:author="RSB" w:date="2025-03-27T10:27:00Z">
        <w:r w:rsidRPr="00E3338E" w:rsidDel="00656F70">
          <w:rPr>
            <w:rFonts w:eastAsia="Times New Roman"/>
            <w:b/>
            <w:bCs/>
            <w:lang w:eastAsia="ja-JP"/>
          </w:rPr>
          <w:delText>-</w:delText>
        </w:r>
        <w:r w:rsidR="004F3B71" w:rsidRPr="00E3338E" w:rsidDel="00656F70">
          <w:rPr>
            <w:rFonts w:eastAsia="Times New Roman"/>
            <w:b/>
            <w:bCs/>
            <w:lang w:eastAsia="ja-JP"/>
          </w:rPr>
          <w:tab/>
        </w:r>
        <w:r w:rsidRPr="00E3338E" w:rsidDel="00656F70">
          <w:rPr>
            <w:rFonts w:eastAsia="Times New Roman"/>
            <w:b/>
            <w:bCs/>
            <w:lang w:eastAsia="ja-JP"/>
          </w:rPr>
          <w:delText>Types of fuels and fuel mixtures for which the specifications apply.</w:delText>
        </w:r>
      </w:del>
    </w:p>
    <w:p w14:paraId="568D5D15" w14:textId="0638C096" w:rsidR="6250C6C8" w:rsidRPr="00E3338E" w:rsidDel="00656F70" w:rsidRDefault="6250C6C8" w:rsidP="004F3B71">
      <w:pPr>
        <w:spacing w:after="120"/>
        <w:ind w:left="2835" w:right="1134" w:hanging="567"/>
        <w:jc w:val="both"/>
        <w:rPr>
          <w:del w:id="164" w:author="RSB" w:date="2025-03-27T10:27:00Z"/>
          <w:rFonts w:eastAsia="Times New Roman"/>
          <w:b/>
          <w:bCs/>
          <w:lang w:eastAsia="ja-JP"/>
        </w:rPr>
      </w:pPr>
      <w:del w:id="165" w:author="RSB" w:date="2025-03-27T10:27:00Z">
        <w:r w:rsidRPr="00E3338E" w:rsidDel="00656F70">
          <w:rPr>
            <w:rFonts w:eastAsia="Times New Roman"/>
            <w:b/>
            <w:bCs/>
            <w:lang w:eastAsia="ja-JP"/>
          </w:rPr>
          <w:delText>-</w:delText>
        </w:r>
        <w:r w:rsidR="004F3B71" w:rsidRPr="00E3338E" w:rsidDel="00656F70">
          <w:rPr>
            <w:rFonts w:eastAsia="Times New Roman"/>
            <w:b/>
            <w:bCs/>
            <w:lang w:eastAsia="ja-JP"/>
          </w:rPr>
          <w:tab/>
        </w:r>
        <w:r w:rsidRPr="00E3338E" w:rsidDel="00656F70">
          <w:rPr>
            <w:rFonts w:eastAsia="Times New Roman"/>
            <w:b/>
            <w:bCs/>
            <w:lang w:eastAsia="ja-JP"/>
          </w:rPr>
          <w:delText xml:space="preserve">In cases, where different analytical evaluation methods are applied, the definition which evaluation method shall be used, depending on the fuel used and test application.  </w:delText>
        </w:r>
      </w:del>
    </w:p>
    <w:p w14:paraId="4A4619B5" w14:textId="37499C87" w:rsidR="6250C6C8" w:rsidRPr="00E3338E" w:rsidRDefault="6250C6C8" w:rsidP="064717CF">
      <w:pPr>
        <w:spacing w:after="120"/>
        <w:ind w:left="2268" w:right="1134"/>
        <w:jc w:val="both"/>
      </w:pPr>
      <w:del w:id="166" w:author="RSB" w:date="2025-03-27T10:27:00Z">
        <w:r w:rsidRPr="00E3338E" w:rsidDel="00656F70">
          <w:rPr>
            <w:rFonts w:eastAsia="Times New Roman"/>
            <w:b/>
            <w:bCs/>
            <w:lang w:eastAsia="ja-JP"/>
          </w:rPr>
          <w:delText>On request of the authority, engineering data shall be made available, which are the base for such a compliance declaration.</w:delText>
        </w:r>
      </w:del>
    </w:p>
    <w:p w14:paraId="58F1AACB" w14:textId="61E7772E"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bCs/>
          <w:szCs w:val="24"/>
          <w:lang w:eastAsia="ja-JP"/>
        </w:rPr>
        <w:t>9.3.9.6.</w:t>
      </w:r>
      <w:r w:rsidRPr="00E3338E">
        <w:rPr>
          <w:rFonts w:eastAsia="Times New Roman"/>
          <w:b/>
          <w:bCs/>
          <w:szCs w:val="24"/>
          <w:lang w:eastAsia="ja-JP"/>
        </w:rPr>
        <w:tab/>
      </w:r>
      <w:r w:rsidRPr="00E3338E">
        <w:rPr>
          <w:rFonts w:eastAsia="Times New Roman"/>
          <w:b/>
          <w:bCs/>
          <w:lang w:eastAsia="ja-JP"/>
        </w:rPr>
        <w:t>QCL</w:t>
      </w:r>
      <w:ins w:id="167" w:author="RSB" w:date="2025-03-18T15:14:00Z">
        <w:r w:rsidR="00A839D4">
          <w:rPr>
            <w:rFonts w:eastAsia="Times New Roman"/>
            <w:b/>
            <w:bCs/>
            <w:lang w:eastAsia="ja-JP"/>
          </w:rPr>
          <w:t>-IR</w:t>
        </w:r>
      </w:ins>
      <w:r w:rsidRPr="00E3338E">
        <w:rPr>
          <w:rFonts w:eastAsia="Times New Roman"/>
          <w:b/>
          <w:bCs/>
          <w:lang w:eastAsia="ja-JP"/>
        </w:rPr>
        <w:t xml:space="preserve"> interference check</w:t>
      </w:r>
    </w:p>
    <w:p w14:paraId="4A320B2E" w14:textId="11E30E1C" w:rsidR="00A769FC" w:rsidRPr="00E3338E" w:rsidRDefault="00A769FC" w:rsidP="004F3B71">
      <w:pPr>
        <w:spacing w:after="120"/>
        <w:ind w:left="2268" w:right="1134"/>
        <w:jc w:val="both"/>
        <w:rPr>
          <w:rFonts w:eastAsia="Times New Roman"/>
          <w:b/>
          <w:bCs/>
        </w:rPr>
      </w:pPr>
      <w:r w:rsidRPr="00E3338E">
        <w:rPr>
          <w:rFonts w:eastAsia="Times New Roman"/>
          <w:b/>
          <w:bCs/>
          <w:lang w:eastAsia="ja-JP"/>
        </w:rPr>
        <w:t>Due to the physical properties of a QCL</w:t>
      </w:r>
      <w:ins w:id="168" w:author="RSB" w:date="2025-03-18T15:14:00Z">
        <w:r w:rsidR="00A839D4">
          <w:rPr>
            <w:rFonts w:eastAsia="Times New Roman"/>
            <w:b/>
            <w:bCs/>
            <w:lang w:eastAsia="ja-JP"/>
          </w:rPr>
          <w:t>-IR</w:t>
        </w:r>
      </w:ins>
      <w:r w:rsidRPr="00E3338E">
        <w:rPr>
          <w:rFonts w:eastAsia="Times New Roman"/>
          <w:b/>
          <w:bCs/>
          <w:lang w:eastAsia="ja-JP"/>
        </w:rPr>
        <w:t xml:space="preserve"> </w:t>
      </w:r>
      <w:proofErr w:type="spellStart"/>
      <w:r w:rsidR="2DFF63A1" w:rsidRPr="00E3338E">
        <w:rPr>
          <w:rFonts w:eastAsia="Times New Roman"/>
          <w:b/>
          <w:bCs/>
          <w:lang w:eastAsia="ja-JP"/>
        </w:rPr>
        <w:t>analy</w:t>
      </w:r>
      <w:r w:rsidR="60ED3827" w:rsidRPr="00E3338E">
        <w:rPr>
          <w:rFonts w:eastAsia="Times New Roman"/>
          <w:b/>
          <w:bCs/>
          <w:lang w:eastAsia="ja-JP"/>
        </w:rPr>
        <w:t>z</w:t>
      </w:r>
      <w:r w:rsidR="2DFF63A1" w:rsidRPr="00E3338E">
        <w:rPr>
          <w:rFonts w:eastAsia="Times New Roman"/>
          <w:b/>
          <w:bCs/>
          <w:lang w:eastAsia="ja-JP"/>
        </w:rPr>
        <w:t>er</w:t>
      </w:r>
      <w:proofErr w:type="spellEnd"/>
      <w:r w:rsidRPr="00E3338E">
        <w:rPr>
          <w:rFonts w:eastAsia="Times New Roman"/>
          <w:b/>
          <w:bCs/>
          <w:lang w:eastAsia="ja-JP"/>
        </w:rPr>
        <w:t xml:space="preserve"> interferences between some gases are possible. </w:t>
      </w:r>
      <w:r w:rsidRPr="00E3338E">
        <w:rPr>
          <w:rFonts w:eastAsia="Times New Roman"/>
          <w:b/>
          <w:bCs/>
        </w:rPr>
        <w:t xml:space="preserve">The interference test shall be performed for the gas </w:t>
      </w:r>
      <w:proofErr w:type="spellStart"/>
      <w:r w:rsidRPr="00E3338E">
        <w:rPr>
          <w:rFonts w:eastAsia="Times New Roman"/>
          <w:b/>
          <w:bCs/>
        </w:rPr>
        <w:t>analyzers</w:t>
      </w:r>
      <w:proofErr w:type="spellEnd"/>
      <w:r w:rsidRPr="00E3338E">
        <w:rPr>
          <w:rFonts w:eastAsia="Times New Roman"/>
          <w:b/>
          <w:bCs/>
        </w:rPr>
        <w:t xml:space="preserve"> upon initial installation.</w:t>
      </w:r>
    </w:p>
    <w:p w14:paraId="7CE3D0F4" w14:textId="58A3F173" w:rsidR="00A769FC" w:rsidRPr="00E3338E" w:rsidRDefault="1029FDC5" w:rsidP="00A769FC">
      <w:pPr>
        <w:spacing w:after="120"/>
        <w:ind w:left="2268" w:right="1134"/>
        <w:jc w:val="both"/>
        <w:rPr>
          <w:rFonts w:eastAsia="Times New Roman"/>
          <w:b/>
          <w:bCs/>
          <w:lang w:eastAsia="ja-JP"/>
        </w:rPr>
      </w:pPr>
      <w:r w:rsidRPr="00E3338E">
        <w:rPr>
          <w:rFonts w:eastAsia="Times New Roman"/>
          <w:b/>
          <w:bCs/>
        </w:rPr>
        <w:t>Lineari</w:t>
      </w:r>
      <w:r w:rsidR="00C75C75">
        <w:rPr>
          <w:rFonts w:eastAsia="Times New Roman"/>
          <w:b/>
          <w:bCs/>
        </w:rPr>
        <w:t>s</w:t>
      </w:r>
      <w:r w:rsidRPr="00E3338E">
        <w:rPr>
          <w:rFonts w:eastAsia="Times New Roman"/>
          <w:b/>
          <w:bCs/>
        </w:rPr>
        <w:t>ation shall be done, as specified by the instrument manufacturer, at least annually or after major service intervals</w:t>
      </w:r>
      <w:r w:rsidR="00A769FC" w:rsidRPr="00E3338E">
        <w:rPr>
          <w:rFonts w:eastAsia="Times New Roman"/>
          <w:b/>
          <w:bCs/>
          <w:lang w:eastAsia="ja-JP"/>
        </w:rPr>
        <w:t xml:space="preserve">. </w:t>
      </w:r>
    </w:p>
    <w:p w14:paraId="4AD41A66" w14:textId="1A7E8DA8" w:rsidR="00A769FC" w:rsidRPr="00E3338E" w:rsidRDefault="00A769FC" w:rsidP="004F3B71">
      <w:pPr>
        <w:spacing w:after="120"/>
        <w:ind w:left="2268" w:right="1134"/>
        <w:jc w:val="both"/>
        <w:rPr>
          <w:rFonts w:eastAsia="Times New Roman"/>
          <w:b/>
          <w:bCs/>
          <w:lang w:eastAsia="ja-JP"/>
        </w:rPr>
      </w:pPr>
      <w:r w:rsidRPr="00E3338E">
        <w:rPr>
          <w:rFonts w:eastAsia="Times New Roman"/>
          <w:b/>
          <w:bCs/>
          <w:lang w:eastAsia="ja-JP"/>
        </w:rPr>
        <w:t xml:space="preserve">The spectral resolution of the </w:t>
      </w:r>
      <w:r w:rsidRPr="002E13D8">
        <w:rPr>
          <w:rFonts w:eastAsia="Times New Roman"/>
          <w:b/>
          <w:bCs/>
          <w:lang w:eastAsia="ja-JP"/>
        </w:rPr>
        <w:t xml:space="preserve">laser or target wavelength shall </w:t>
      </w:r>
      <w:del w:id="169" w:author="RG Mar 2025b" w:date="2025-03-21T14:16:00Z">
        <w:r w:rsidRPr="002E13D8" w:rsidDel="001F61D6">
          <w:rPr>
            <w:rFonts w:eastAsia="Times New Roman"/>
            <w:b/>
            <w:bCs/>
            <w:lang w:eastAsia="ja-JP"/>
          </w:rPr>
          <w:delText xml:space="preserve">be </w:delText>
        </w:r>
      </w:del>
      <w:del w:id="170" w:author="RG Mar 2025b" w:date="2025-03-21T14:20:00Z">
        <w:r w:rsidRPr="002E13D8" w:rsidDel="00290EC1">
          <w:rPr>
            <w:rFonts w:eastAsia="Times New Roman"/>
            <w:b/>
            <w:bCs/>
            <w:lang w:eastAsia="ja-JP"/>
          </w:rPr>
          <w:delText xml:space="preserve">within 0.5 per cm </w:delText>
        </w:r>
      </w:del>
      <w:ins w:id="171" w:author="RG Mar 2025b" w:date="2025-03-21T14:20:00Z">
        <w:r w:rsidR="00290EC1" w:rsidRPr="002E13D8">
          <w:rPr>
            <w:rFonts w:eastAsia="Times New Roman"/>
            <w:b/>
            <w:bCs/>
            <w:lang w:eastAsia="ja-JP"/>
          </w:rPr>
          <w:t xml:space="preserve">have a nominal value </w:t>
        </w:r>
      </w:ins>
      <w:ins w:id="172" w:author="RSB" w:date="2025-03-24T10:17:00Z">
        <w:r w:rsidR="005D5829" w:rsidRPr="002E13D8">
          <w:rPr>
            <w:rFonts w:eastAsia="Times New Roman"/>
            <w:b/>
            <w:bCs/>
            <w:lang w:eastAsia="ja-JP"/>
          </w:rPr>
          <w:t xml:space="preserve">≤ </w:t>
        </w:r>
      </w:ins>
      <w:ins w:id="173" w:author="RG Mar 2025b" w:date="2025-03-21T14:20:00Z">
        <w:r w:rsidR="00290EC1" w:rsidRPr="002E13D8">
          <w:rPr>
            <w:b/>
            <w:bCs/>
            <w:noProof/>
          </w:rPr>
          <w:t>0.5 cm</w:t>
        </w:r>
        <w:r w:rsidR="00290EC1" w:rsidRPr="002E13D8">
          <w:rPr>
            <w:b/>
            <w:bCs/>
            <w:noProof/>
            <w:vertAlign w:val="superscript"/>
          </w:rPr>
          <w:t>-</w:t>
        </w:r>
        <w:r w:rsidR="00290EC1" w:rsidRPr="002E13D8">
          <w:rPr>
            <w:rFonts w:ascii="Times New Roman Bold" w:hAnsi="Times New Roman Bold"/>
            <w:b/>
            <w:bCs/>
            <w:noProof/>
            <w:vertAlign w:val="superscript"/>
          </w:rPr>
          <w:t>1</w:t>
        </w:r>
        <w:r w:rsidR="00204AFB" w:rsidRPr="002E13D8">
          <w:rPr>
            <w:b/>
            <w:bCs/>
            <w:noProof/>
          </w:rPr>
          <w:t xml:space="preserve"> </w:t>
        </w:r>
      </w:ins>
      <w:r w:rsidRPr="002E13D8">
        <w:rPr>
          <w:rFonts w:eastAsia="Times New Roman"/>
          <w:b/>
          <w:bCs/>
          <w:lang w:eastAsia="ja-JP"/>
        </w:rPr>
        <w:t>in order</w:t>
      </w:r>
      <w:r w:rsidRPr="00E3338E">
        <w:rPr>
          <w:rFonts w:eastAsia="Times New Roman"/>
          <w:b/>
          <w:bCs/>
          <w:lang w:eastAsia="ja-JP"/>
        </w:rPr>
        <w:t xml:space="preserve"> to minimi</w:t>
      </w:r>
      <w:r w:rsidR="00C75C75">
        <w:rPr>
          <w:rFonts w:eastAsia="Times New Roman"/>
          <w:b/>
          <w:bCs/>
          <w:lang w:eastAsia="ja-JP"/>
        </w:rPr>
        <w:t>s</w:t>
      </w:r>
      <w:r w:rsidRPr="00E3338E">
        <w:rPr>
          <w:rFonts w:eastAsia="Times New Roman"/>
          <w:b/>
          <w:bCs/>
          <w:lang w:eastAsia="ja-JP"/>
        </w:rPr>
        <w:t>e cross interference from other gases present in the exhaust gas.</w:t>
      </w:r>
    </w:p>
    <w:p w14:paraId="60251BBD" w14:textId="5FCA204D"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bCs/>
          <w:szCs w:val="24"/>
          <w:lang w:eastAsia="ja-JP"/>
        </w:rPr>
        <w:t>9.3.9.6.</w:t>
      </w:r>
      <w:r w:rsidRPr="00E3338E">
        <w:rPr>
          <w:rFonts w:eastAsia="Times New Roman"/>
          <w:b/>
          <w:bCs/>
          <w:lang w:eastAsia="ja-JP"/>
        </w:rPr>
        <w:t>1</w:t>
      </w:r>
      <w:r w:rsidR="0097546F" w:rsidRPr="00E3338E">
        <w:rPr>
          <w:rFonts w:eastAsia="Times New Roman"/>
          <w:b/>
          <w:bCs/>
          <w:lang w:eastAsia="ja-JP"/>
        </w:rPr>
        <w:t>.</w:t>
      </w:r>
      <w:r w:rsidRPr="00E3338E">
        <w:rPr>
          <w:rFonts w:eastAsia="Times New Roman"/>
          <w:b/>
          <w:bCs/>
          <w:lang w:eastAsia="ja-JP"/>
        </w:rPr>
        <w:tab/>
        <w:t xml:space="preserve">Procedure </w:t>
      </w:r>
    </w:p>
    <w:p w14:paraId="0AA61846" w14:textId="546CDF10"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lang w:eastAsia="ja-JP"/>
        </w:rPr>
        <w:t>9.3.9.6.1</w:t>
      </w:r>
      <w:r w:rsidRPr="00E3338E">
        <w:rPr>
          <w:rFonts w:eastAsia="Times New Roman"/>
          <w:b/>
          <w:bCs/>
          <w:lang w:eastAsia="ja-JP"/>
        </w:rPr>
        <w:t>.1</w:t>
      </w:r>
      <w:r w:rsidR="00607E65" w:rsidRPr="00E3338E">
        <w:rPr>
          <w:rFonts w:eastAsia="Times New Roman"/>
          <w:b/>
          <w:bCs/>
          <w:lang w:eastAsia="ja-JP"/>
        </w:rPr>
        <w:t>.</w:t>
      </w:r>
      <w:r w:rsidRPr="00E3338E">
        <w:tab/>
      </w:r>
      <w:r w:rsidRPr="00E3338E">
        <w:rPr>
          <w:rFonts w:eastAsia="Times New Roman"/>
          <w:b/>
          <w:bCs/>
          <w:lang w:eastAsia="ja-JP"/>
        </w:rPr>
        <w:t>Start the QCL</w:t>
      </w:r>
      <w:ins w:id="174" w:author="RSB" w:date="2025-03-18T15:28:00Z">
        <w:r w:rsidR="00967358">
          <w:rPr>
            <w:rFonts w:eastAsia="Times New Roman"/>
            <w:b/>
            <w:bCs/>
            <w:lang w:eastAsia="ja-JP"/>
          </w:rPr>
          <w:t>-IR</w:t>
        </w:r>
      </w:ins>
      <w:r w:rsidRPr="00E3338E">
        <w:rPr>
          <w:rFonts w:eastAsia="Times New Roman"/>
          <w:b/>
          <w:bCs/>
          <w:lang w:eastAsia="ja-JP"/>
        </w:rPr>
        <w:t xml:space="preserve"> </w:t>
      </w:r>
      <w:proofErr w:type="spellStart"/>
      <w:r w:rsidR="2DFF63A1" w:rsidRPr="00E3338E">
        <w:rPr>
          <w:rFonts w:eastAsia="Times New Roman"/>
          <w:b/>
          <w:bCs/>
          <w:lang w:eastAsia="ja-JP"/>
        </w:rPr>
        <w:t>analy</w:t>
      </w:r>
      <w:r w:rsidR="2A09AB3A" w:rsidRPr="00E3338E">
        <w:rPr>
          <w:rFonts w:eastAsia="Times New Roman"/>
          <w:b/>
          <w:bCs/>
          <w:lang w:eastAsia="ja-JP"/>
        </w:rPr>
        <w:t>z</w:t>
      </w:r>
      <w:r w:rsidR="2DFF63A1" w:rsidRPr="00E3338E">
        <w:rPr>
          <w:rFonts w:eastAsia="Times New Roman"/>
          <w:b/>
          <w:bCs/>
          <w:lang w:eastAsia="ja-JP"/>
        </w:rPr>
        <w:t>er</w:t>
      </w:r>
      <w:proofErr w:type="spellEnd"/>
      <w:r w:rsidRPr="00E3338E">
        <w:rPr>
          <w:rFonts w:eastAsia="Times New Roman"/>
          <w:b/>
          <w:bCs/>
          <w:lang w:eastAsia="ja-JP"/>
        </w:rPr>
        <w:t xml:space="preserve"> and wait long enough until all </w:t>
      </w:r>
      <w:r w:rsidR="2DFF63A1" w:rsidRPr="00E3338E">
        <w:rPr>
          <w:rFonts w:eastAsia="Times New Roman"/>
          <w:b/>
          <w:bCs/>
          <w:lang w:eastAsia="ja-JP"/>
        </w:rPr>
        <w:t>temperature</w:t>
      </w:r>
      <w:r w:rsidR="37A4F0CD" w:rsidRPr="00E3338E">
        <w:rPr>
          <w:rFonts w:eastAsia="Times New Roman"/>
          <w:b/>
          <w:bCs/>
          <w:lang w:eastAsia="ja-JP"/>
        </w:rPr>
        <w:t>s</w:t>
      </w:r>
      <w:r w:rsidRPr="00E3338E">
        <w:rPr>
          <w:rFonts w:eastAsia="Times New Roman"/>
          <w:b/>
          <w:bCs/>
          <w:lang w:eastAsia="ja-JP"/>
        </w:rPr>
        <w:t xml:space="preserve"> and pressures have reached their operation value.</w:t>
      </w:r>
    </w:p>
    <w:p w14:paraId="20FDFD83" w14:textId="2DFB90C6" w:rsidR="00A769FC" w:rsidRPr="00E3338E" w:rsidRDefault="30CE4636" w:rsidP="009C435E">
      <w:pPr>
        <w:spacing w:after="120"/>
        <w:ind w:left="2268" w:right="1134" w:hanging="1134"/>
        <w:jc w:val="both"/>
        <w:rPr>
          <w:rFonts w:eastAsia="Times New Roman"/>
          <w:b/>
          <w:bCs/>
          <w:lang w:eastAsia="ja-JP"/>
        </w:rPr>
      </w:pPr>
      <w:r w:rsidRPr="00E3338E">
        <w:rPr>
          <w:rFonts w:eastAsia="Times New Roman"/>
          <w:b/>
          <w:bCs/>
          <w:lang w:eastAsia="ja-JP"/>
        </w:rPr>
        <w:t>9.3.9.6.1.2.</w:t>
      </w:r>
      <w:r w:rsidR="00450697" w:rsidRPr="00E3338E">
        <w:rPr>
          <w:rFonts w:eastAsia="Times New Roman"/>
          <w:b/>
          <w:bCs/>
          <w:lang w:eastAsia="ja-JP"/>
        </w:rPr>
        <w:tab/>
      </w:r>
      <w:r w:rsidR="00A769FC" w:rsidRPr="00E3338E">
        <w:rPr>
          <w:rFonts w:eastAsia="Times New Roman"/>
          <w:b/>
          <w:bCs/>
          <w:lang w:eastAsia="ja-JP"/>
        </w:rPr>
        <w:t xml:space="preserve">Use a span gas to get a reference value for the </w:t>
      </w:r>
      <w:r w:rsidR="77B875F0" w:rsidRPr="00E3338E">
        <w:rPr>
          <w:rFonts w:eastAsia="Times New Roman"/>
          <w:b/>
          <w:bCs/>
          <w:lang w:eastAsia="ja-JP"/>
        </w:rPr>
        <w:t xml:space="preserve">measured </w:t>
      </w:r>
      <w:r w:rsidR="00A769FC" w:rsidRPr="00E3338E">
        <w:rPr>
          <w:rFonts w:eastAsia="Times New Roman"/>
          <w:b/>
          <w:bCs/>
          <w:lang w:eastAsia="ja-JP"/>
        </w:rPr>
        <w:t xml:space="preserve">component. Allow the </w:t>
      </w:r>
      <w:proofErr w:type="spellStart"/>
      <w:r w:rsidR="2DFF63A1" w:rsidRPr="00E3338E">
        <w:rPr>
          <w:rFonts w:eastAsia="Times New Roman"/>
          <w:b/>
          <w:bCs/>
          <w:lang w:eastAsia="ja-JP"/>
        </w:rPr>
        <w:t>analy</w:t>
      </w:r>
      <w:r w:rsidR="688A7021" w:rsidRPr="00E3338E">
        <w:rPr>
          <w:rFonts w:eastAsia="Times New Roman"/>
          <w:b/>
          <w:bCs/>
          <w:lang w:eastAsia="ja-JP"/>
        </w:rPr>
        <w:t>z</w:t>
      </w:r>
      <w:r w:rsidR="2DFF63A1" w:rsidRPr="00E3338E">
        <w:rPr>
          <w:rFonts w:eastAsia="Times New Roman"/>
          <w:b/>
          <w:bCs/>
          <w:lang w:eastAsia="ja-JP"/>
        </w:rPr>
        <w:t>er</w:t>
      </w:r>
      <w:proofErr w:type="spellEnd"/>
      <w:r w:rsidR="00A769FC" w:rsidRPr="00E3338E">
        <w:rPr>
          <w:rFonts w:eastAsia="Times New Roman"/>
          <w:b/>
          <w:bCs/>
          <w:lang w:eastAsia="ja-JP"/>
        </w:rPr>
        <w:t xml:space="preserve"> to stabilise its reading. After that</w:t>
      </w:r>
      <w:r w:rsidR="004678A2" w:rsidRPr="00E3338E">
        <w:rPr>
          <w:rFonts w:eastAsia="Times New Roman"/>
          <w:b/>
          <w:bCs/>
          <w:lang w:eastAsia="ja-JP"/>
        </w:rPr>
        <w:t>,</w:t>
      </w:r>
      <w:r w:rsidR="00A769FC" w:rsidRPr="00E3338E">
        <w:rPr>
          <w:rFonts w:eastAsia="Times New Roman"/>
          <w:b/>
          <w:bCs/>
          <w:lang w:eastAsia="ja-JP"/>
        </w:rPr>
        <w:t xml:space="preserve"> record its output for 30 seconds and calculate the arithmetic mean of this data. If the span gas is created by vaporising a liquid</w:t>
      </w:r>
      <w:r w:rsidR="4E49EAF0" w:rsidRPr="00E3338E">
        <w:rPr>
          <w:rFonts w:eastAsia="Times New Roman"/>
          <w:b/>
          <w:bCs/>
          <w:lang w:eastAsia="ja-JP"/>
        </w:rPr>
        <w:t>,</w:t>
      </w:r>
      <w:r w:rsidR="00A769FC" w:rsidRPr="00E3338E">
        <w:rPr>
          <w:rFonts w:eastAsia="Times New Roman"/>
          <w:b/>
          <w:bCs/>
          <w:lang w:eastAsia="ja-JP"/>
        </w:rPr>
        <w:t xml:space="preserve"> avoid condensation at all parts of the system.</w:t>
      </w:r>
    </w:p>
    <w:p w14:paraId="48301F13" w14:textId="38391FFA" w:rsidR="00A769FC" w:rsidRPr="00E3338E" w:rsidRDefault="00A769FC" w:rsidP="7FDFF5D9">
      <w:pPr>
        <w:spacing w:after="120"/>
        <w:ind w:left="2268" w:right="1134" w:hanging="1134"/>
        <w:jc w:val="both"/>
        <w:rPr>
          <w:rFonts w:eastAsia="Times New Roman"/>
          <w:b/>
          <w:bCs/>
          <w:lang w:eastAsia="ja-JP"/>
        </w:rPr>
      </w:pPr>
      <w:r w:rsidRPr="00E3338E">
        <w:rPr>
          <w:rFonts w:eastAsia="Times New Roman"/>
          <w:b/>
          <w:lang w:eastAsia="ja-JP"/>
        </w:rPr>
        <w:t>9.3.9.6.1</w:t>
      </w:r>
      <w:r w:rsidRPr="00E3338E">
        <w:rPr>
          <w:rFonts w:eastAsia="Times New Roman"/>
          <w:b/>
          <w:bCs/>
          <w:lang w:eastAsia="ja-JP"/>
        </w:rPr>
        <w:t>.</w:t>
      </w:r>
      <w:r w:rsidR="5119E5A8" w:rsidRPr="00E3338E">
        <w:rPr>
          <w:rFonts w:eastAsia="Times New Roman"/>
          <w:b/>
          <w:bCs/>
          <w:lang w:eastAsia="ja-JP"/>
        </w:rPr>
        <w:t>3</w:t>
      </w:r>
      <w:r w:rsidRPr="00E3338E">
        <w:rPr>
          <w:rFonts w:eastAsia="Times New Roman"/>
          <w:b/>
          <w:bCs/>
          <w:lang w:eastAsia="ja-JP"/>
        </w:rPr>
        <w:t>.</w:t>
      </w:r>
      <w:r w:rsidR="00607E65" w:rsidRPr="00E3338E">
        <w:tab/>
      </w:r>
      <w:r w:rsidRPr="00E3338E">
        <w:rPr>
          <w:rFonts w:eastAsia="Times New Roman"/>
          <w:b/>
          <w:bCs/>
          <w:lang w:eastAsia="ja-JP"/>
        </w:rPr>
        <w:t xml:space="preserve">For different </w:t>
      </w:r>
      <w:proofErr w:type="spellStart"/>
      <w:r w:rsidR="379D8FE6" w:rsidRPr="00E3338E">
        <w:rPr>
          <w:rFonts w:eastAsia="Times New Roman"/>
          <w:b/>
          <w:bCs/>
          <w:lang w:eastAsia="ja-JP"/>
        </w:rPr>
        <w:t>analyzer</w:t>
      </w:r>
      <w:proofErr w:type="spellEnd"/>
      <w:r w:rsidR="379D8FE6" w:rsidRPr="00E3338E">
        <w:rPr>
          <w:rFonts w:eastAsia="Times New Roman"/>
          <w:b/>
          <w:bCs/>
          <w:lang w:eastAsia="ja-JP"/>
        </w:rPr>
        <w:t xml:space="preserve"> technologies different interference components shall be considered. The instrument manufacturer must use good </w:t>
      </w:r>
      <w:del w:id="175" w:author="RG Mar 2025c" w:date="2025-03-24T12:55:00Z">
        <w:r w:rsidR="379D8FE6" w:rsidRPr="00E3338E" w:rsidDel="00B41E39">
          <w:rPr>
            <w:rFonts w:eastAsia="Times New Roman"/>
            <w:b/>
            <w:bCs/>
            <w:lang w:eastAsia="ja-JP"/>
          </w:rPr>
          <w:delText xml:space="preserve">technical </w:delText>
        </w:r>
      </w:del>
      <w:ins w:id="176" w:author="RG Mar 2025c" w:date="2025-03-24T12:55:00Z">
        <w:r w:rsidR="00B41E39">
          <w:rPr>
            <w:rFonts w:eastAsia="Times New Roman"/>
            <w:b/>
            <w:bCs/>
            <w:lang w:eastAsia="ja-JP"/>
          </w:rPr>
          <w:t>engineering</w:t>
        </w:r>
        <w:r w:rsidR="00B41E39" w:rsidRPr="00E3338E">
          <w:rPr>
            <w:rFonts w:eastAsia="Times New Roman"/>
            <w:b/>
            <w:bCs/>
            <w:lang w:eastAsia="ja-JP"/>
          </w:rPr>
          <w:t xml:space="preserve"> </w:t>
        </w:r>
      </w:ins>
      <w:r w:rsidR="379D8FE6" w:rsidRPr="00E3338E">
        <w:rPr>
          <w:rFonts w:eastAsia="Times New Roman"/>
          <w:b/>
          <w:bCs/>
          <w:lang w:eastAsia="ja-JP"/>
        </w:rPr>
        <w:t>judgement for checking and reporting gases interfering on target components as this depends on the wavelengths used to measure the target component</w:t>
      </w:r>
    </w:p>
    <w:p w14:paraId="74DF72F6" w14:textId="4E18764B" w:rsidR="00A769FC" w:rsidRPr="00E3338E" w:rsidRDefault="00967358" w:rsidP="00A769FC">
      <w:pPr>
        <w:spacing w:after="120"/>
        <w:ind w:left="2268" w:right="1134"/>
        <w:jc w:val="both"/>
        <w:rPr>
          <w:rFonts w:eastAsia="Times New Roman"/>
          <w:b/>
          <w:bCs/>
          <w:lang w:eastAsia="ja-JP"/>
        </w:rPr>
      </w:pPr>
      <w:ins w:id="177" w:author="RSB" w:date="2025-03-18T15:30:00Z">
        <w:r w:rsidRPr="00967358">
          <w:rPr>
            <w:rFonts w:eastAsia="Times New Roman"/>
            <w:b/>
            <w:bCs/>
            <w:lang w:eastAsia="ja-JP"/>
          </w:rPr>
          <w:lastRenderedPageBreak/>
          <w:t xml:space="preserve">Multi-component span gas </w:t>
        </w:r>
      </w:ins>
      <w:ins w:id="178" w:author="RSB" w:date="2025-03-27T10:26:00Z">
        <w:r w:rsidR="00A14840" w:rsidRPr="008F2AC2">
          <w:rPr>
            <w:rFonts w:eastAsia="Times New Roman"/>
            <w:b/>
            <w:bCs/>
            <w:lang w:eastAsia="ja-JP"/>
          </w:rPr>
          <w:t>or span mixtures</w:t>
        </w:r>
        <w:r w:rsidR="00A14840">
          <w:rPr>
            <w:rFonts w:eastAsia="Times New Roman"/>
            <w:b/>
            <w:bCs/>
            <w:lang w:eastAsia="ja-JP"/>
          </w:rPr>
          <w:t xml:space="preserve"> </w:t>
        </w:r>
      </w:ins>
      <w:ins w:id="179" w:author="RSB" w:date="2025-03-18T15:30:00Z">
        <w:r w:rsidRPr="00967358">
          <w:rPr>
            <w:rFonts w:eastAsia="Times New Roman"/>
            <w:b/>
            <w:bCs/>
            <w:lang w:eastAsia="ja-JP"/>
          </w:rPr>
          <w:t xml:space="preserve">that incorporates the target interference species and the specifications </w:t>
        </w:r>
      </w:ins>
      <w:ins w:id="180" w:author="RG Mar 2025b" w:date="2025-03-21T12:36:00Z">
        <w:r w:rsidR="0090384E">
          <w:rPr>
            <w:rFonts w:eastAsia="Times New Roman"/>
            <w:b/>
            <w:bCs/>
            <w:lang w:eastAsia="ja-JP"/>
          </w:rPr>
          <w:t>included in</w:t>
        </w:r>
      </w:ins>
      <w:ins w:id="181" w:author="RSB" w:date="2025-03-18T15:30:00Z">
        <w:r w:rsidRPr="00967358">
          <w:rPr>
            <w:rFonts w:eastAsia="Times New Roman"/>
            <w:b/>
            <w:bCs/>
            <w:lang w:eastAsia="ja-JP"/>
          </w:rPr>
          <w:t xml:space="preserve"> paragraph 9.3.3. </w:t>
        </w:r>
      </w:ins>
      <w:ins w:id="182" w:author="RG Mar 2025b" w:date="2025-03-21T12:33:00Z">
        <w:r w:rsidR="00A90069">
          <w:rPr>
            <w:rFonts w:eastAsia="Times New Roman"/>
            <w:b/>
            <w:bCs/>
            <w:lang w:eastAsia="ja-JP"/>
          </w:rPr>
          <w:t>of</w:t>
        </w:r>
      </w:ins>
      <w:ins w:id="183" w:author="RSB" w:date="2025-03-18T15:30:00Z">
        <w:r w:rsidRPr="00967358">
          <w:rPr>
            <w:rFonts w:eastAsia="Times New Roman"/>
            <w:b/>
            <w:bCs/>
            <w:lang w:eastAsia="ja-JP"/>
          </w:rPr>
          <w:t xml:space="preserve"> this </w:t>
        </w:r>
      </w:ins>
      <w:ins w:id="184" w:author="RG Mar 2025b" w:date="2025-03-21T12:33:00Z">
        <w:r w:rsidR="00A90069">
          <w:rPr>
            <w:rFonts w:eastAsia="Times New Roman"/>
            <w:b/>
            <w:bCs/>
            <w:lang w:eastAsia="ja-JP"/>
          </w:rPr>
          <w:t>a</w:t>
        </w:r>
      </w:ins>
      <w:ins w:id="185" w:author="RSB" w:date="2025-03-18T15:30:00Z">
        <w:r w:rsidRPr="00967358">
          <w:rPr>
            <w:rFonts w:eastAsia="Times New Roman"/>
            <w:b/>
            <w:bCs/>
            <w:lang w:eastAsia="ja-JP"/>
          </w:rPr>
          <w:t>nnex shall be used.</w:t>
        </w:r>
      </w:ins>
      <w:del w:id="186" w:author="RSB" w:date="2025-03-18T15:30:00Z">
        <w:r w:rsidR="379D8FE6" w:rsidRPr="00E3338E" w:rsidDel="00967358">
          <w:rPr>
            <w:rFonts w:eastAsia="Times New Roman"/>
            <w:b/>
            <w:bCs/>
            <w:lang w:eastAsia="ja-JP"/>
          </w:rPr>
          <w:delText>Interference checks may be performed using gas mixtures or separate gases for each component</w:delText>
        </w:r>
      </w:del>
      <w:r w:rsidR="00A769FC" w:rsidRPr="00E3338E">
        <w:rPr>
          <w:rFonts w:eastAsia="Times New Roman"/>
          <w:b/>
          <w:bCs/>
          <w:lang w:eastAsia="ja-JP"/>
        </w:rPr>
        <w:t xml:space="preserve">. </w:t>
      </w:r>
    </w:p>
    <w:p w14:paraId="281C26A8" w14:textId="0650FE0E"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lang w:eastAsia="ja-JP"/>
        </w:rPr>
        <w:t>9.3.9.6.1</w:t>
      </w:r>
      <w:r w:rsidRPr="00E3338E">
        <w:rPr>
          <w:rFonts w:eastAsia="Times New Roman"/>
          <w:b/>
          <w:bCs/>
          <w:lang w:eastAsia="ja-JP"/>
        </w:rPr>
        <w:t>.4.</w:t>
      </w:r>
      <w:r w:rsidR="00607E65" w:rsidRPr="00E3338E">
        <w:tab/>
      </w:r>
      <w:r w:rsidRPr="00E3338E">
        <w:rPr>
          <w:rFonts w:eastAsia="Times New Roman"/>
          <w:b/>
          <w:bCs/>
          <w:lang w:eastAsia="ja-JP"/>
        </w:rPr>
        <w:t xml:space="preserve">The levels of the interference gases should be at least as high as expected during the emission tests. If the interference gas levels are higher than the maximum levels expected during testing, </w:t>
      </w:r>
      <w:r w:rsidR="00631E52">
        <w:rPr>
          <w:rFonts w:eastAsia="Times New Roman"/>
          <w:b/>
          <w:bCs/>
          <w:lang w:eastAsia="ja-JP"/>
        </w:rPr>
        <w:t xml:space="preserve">it is </w:t>
      </w:r>
      <w:r w:rsidR="00E444CE">
        <w:rPr>
          <w:rFonts w:eastAsia="Times New Roman"/>
          <w:b/>
          <w:bCs/>
          <w:lang w:eastAsia="ja-JP"/>
        </w:rPr>
        <w:t xml:space="preserve">allowable </w:t>
      </w:r>
      <w:r w:rsidR="00631E52">
        <w:rPr>
          <w:rFonts w:eastAsia="Times New Roman"/>
          <w:b/>
          <w:bCs/>
          <w:lang w:eastAsia="ja-JP"/>
        </w:rPr>
        <w:t>to</w:t>
      </w:r>
      <w:r w:rsidRPr="00E3338E">
        <w:rPr>
          <w:rFonts w:eastAsia="Times New Roman"/>
          <w:b/>
          <w:bCs/>
          <w:lang w:eastAsia="ja-JP"/>
        </w:rPr>
        <w:t xml:space="preserve"> scale down each observed interference value. </w:t>
      </w:r>
    </w:p>
    <w:p w14:paraId="5B03B2ED" w14:textId="6AD34161"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lang w:eastAsia="ja-JP"/>
        </w:rPr>
        <w:t>9.3.9.6.1</w:t>
      </w:r>
      <w:r w:rsidRPr="00E3338E">
        <w:rPr>
          <w:rFonts w:eastAsia="Times New Roman"/>
          <w:b/>
          <w:bCs/>
          <w:lang w:eastAsia="ja-JP"/>
        </w:rPr>
        <w:t>.5.</w:t>
      </w:r>
      <w:r w:rsidR="00607E65" w:rsidRPr="00E3338E">
        <w:tab/>
      </w:r>
      <w:r w:rsidRPr="00E3338E">
        <w:rPr>
          <w:rFonts w:eastAsia="Times New Roman"/>
          <w:b/>
          <w:bCs/>
          <w:lang w:eastAsia="ja-JP"/>
        </w:rPr>
        <w:t xml:space="preserve">Allow </w:t>
      </w:r>
      <w:del w:id="187" w:author="RSB" w:date="2025-03-18T18:18:00Z">
        <w:r w:rsidRPr="00E3338E" w:rsidDel="008F4605">
          <w:rPr>
            <w:rFonts w:eastAsia="Times New Roman"/>
            <w:b/>
            <w:bCs/>
            <w:lang w:eastAsia="ja-JP"/>
          </w:rPr>
          <w:delText xml:space="preserve">all </w:delText>
        </w:r>
      </w:del>
      <w:r w:rsidRPr="00E3338E">
        <w:rPr>
          <w:rFonts w:eastAsia="Times New Roman"/>
          <w:b/>
          <w:bCs/>
          <w:lang w:eastAsia="ja-JP"/>
        </w:rPr>
        <w:t>gas</w:t>
      </w:r>
      <w:del w:id="188" w:author="RSB" w:date="2025-03-18T18:18:00Z">
        <w:r w:rsidRPr="00E3338E" w:rsidDel="008F4605">
          <w:rPr>
            <w:rFonts w:eastAsia="Times New Roman"/>
            <w:b/>
            <w:bCs/>
            <w:lang w:eastAsia="ja-JP"/>
          </w:rPr>
          <w:delText>es</w:delText>
        </w:r>
      </w:del>
      <w:r w:rsidRPr="00E3338E">
        <w:rPr>
          <w:rFonts w:eastAsia="Times New Roman"/>
          <w:b/>
          <w:bCs/>
          <w:lang w:eastAsia="ja-JP"/>
        </w:rPr>
        <w:t xml:space="preserve"> to stabili</w:t>
      </w:r>
      <w:r w:rsidR="00C75C75">
        <w:rPr>
          <w:rFonts w:eastAsia="Times New Roman"/>
          <w:b/>
          <w:bCs/>
          <w:lang w:eastAsia="ja-JP"/>
        </w:rPr>
        <w:t>s</w:t>
      </w:r>
      <w:r w:rsidRPr="00E3338E">
        <w:rPr>
          <w:rFonts w:eastAsia="Times New Roman"/>
          <w:b/>
          <w:bCs/>
          <w:lang w:eastAsia="ja-JP"/>
        </w:rPr>
        <w:t xml:space="preserve">e, then record 30 seconds of data and calculate the arithmetic mean. </w:t>
      </w:r>
      <w:r w:rsidR="3D2A5095" w:rsidRPr="00E3338E">
        <w:rPr>
          <w:rFonts w:eastAsia="Times New Roman"/>
          <w:b/>
          <w:bCs/>
          <w:lang w:eastAsia="ja-JP"/>
        </w:rPr>
        <w:t xml:space="preserve">The combined interference shall be </w:t>
      </w:r>
      <w:r w:rsidR="7C8DA396" w:rsidRPr="00E3338E">
        <w:rPr>
          <w:rFonts w:eastAsia="Times New Roman"/>
          <w:b/>
          <w:bCs/>
          <w:lang w:eastAsia="ja-JP"/>
        </w:rPr>
        <w:t xml:space="preserve">less than </w:t>
      </w:r>
      <w:del w:id="189" w:author="RSB" w:date="2025-03-21T12:19:00Z">
        <w:r w:rsidR="004F3B71" w:rsidRPr="00E3338E" w:rsidDel="00400B21">
          <w:rPr>
            <w:rFonts w:eastAsia="Times New Roman"/>
            <w:b/>
            <w:bCs/>
            <w:lang w:eastAsia="ja-JP"/>
          </w:rPr>
          <w:delText>[</w:delText>
        </w:r>
      </w:del>
      <w:r w:rsidR="004F3B71" w:rsidRPr="00400B21">
        <w:rPr>
          <w:rFonts w:eastAsia="Times New Roman"/>
          <w:b/>
          <w:bCs/>
          <w:lang w:eastAsia="ja-JP"/>
        </w:rPr>
        <w:t>2 per cent</w:t>
      </w:r>
      <w:r w:rsidR="3D2A5095" w:rsidRPr="00400B21">
        <w:rPr>
          <w:rFonts w:eastAsia="Times New Roman"/>
          <w:b/>
          <w:bCs/>
          <w:lang w:eastAsia="ja-JP"/>
        </w:rPr>
        <w:t xml:space="preserve"> </w:t>
      </w:r>
      <w:r w:rsidR="01CD5009" w:rsidRPr="00400B21">
        <w:rPr>
          <w:rFonts w:eastAsia="Times New Roman"/>
          <w:b/>
          <w:bCs/>
          <w:lang w:eastAsia="ja-JP"/>
        </w:rPr>
        <w:t xml:space="preserve">of </w:t>
      </w:r>
      <w:ins w:id="190" w:author="RSB" w:date="2025-03-21T12:19:00Z">
        <w:r w:rsidR="00400B21">
          <w:rPr>
            <w:rFonts w:eastAsia="Times New Roman"/>
            <w:b/>
            <w:bCs/>
            <w:lang w:eastAsia="ja-JP"/>
          </w:rPr>
          <w:t>the measured value</w:t>
        </w:r>
      </w:ins>
      <w:del w:id="191" w:author="RSB" w:date="2025-03-21T12:19:00Z">
        <w:r w:rsidR="01CD5009" w:rsidRPr="00400B21" w:rsidDel="00400B21">
          <w:rPr>
            <w:rFonts w:eastAsia="Times New Roman"/>
            <w:b/>
            <w:bCs/>
            <w:lang w:eastAsia="ja-JP"/>
          </w:rPr>
          <w:delText>full scale</w:delText>
        </w:r>
        <w:r w:rsidR="004F3B71" w:rsidRPr="00400B21" w:rsidDel="00400B21">
          <w:rPr>
            <w:rFonts w:eastAsia="Times New Roman"/>
            <w:b/>
            <w:bCs/>
            <w:lang w:eastAsia="ja-JP"/>
          </w:rPr>
          <w:delText>]</w:delText>
        </w:r>
      </w:del>
      <w:r w:rsidR="01CD5009" w:rsidRPr="00400B21">
        <w:rPr>
          <w:rFonts w:eastAsia="Times New Roman"/>
          <w:b/>
          <w:bCs/>
          <w:lang w:eastAsia="ja-JP"/>
        </w:rPr>
        <w:t xml:space="preserve"> </w:t>
      </w:r>
      <w:r w:rsidR="2D816614" w:rsidRPr="00400B21">
        <w:rPr>
          <w:rFonts w:eastAsia="Times New Roman"/>
          <w:b/>
          <w:bCs/>
          <w:lang w:eastAsia="ja-JP"/>
        </w:rPr>
        <w:t>or 2</w:t>
      </w:r>
      <w:r w:rsidR="63885AF5" w:rsidRPr="00400B21">
        <w:rPr>
          <w:rFonts w:eastAsia="Times New Roman"/>
          <w:b/>
          <w:bCs/>
          <w:lang w:eastAsia="ja-JP"/>
        </w:rPr>
        <w:t xml:space="preserve"> </w:t>
      </w:r>
      <w:r w:rsidR="2D816614" w:rsidRPr="00400B21">
        <w:rPr>
          <w:rFonts w:eastAsia="Times New Roman"/>
          <w:b/>
          <w:bCs/>
          <w:lang w:eastAsia="ja-JP"/>
        </w:rPr>
        <w:t>ppm</w:t>
      </w:r>
      <w:r w:rsidR="00945ADA" w:rsidRPr="00E3338E">
        <w:rPr>
          <w:rFonts w:eastAsia="Times New Roman"/>
          <w:b/>
          <w:bCs/>
          <w:lang w:eastAsia="ja-JP"/>
        </w:rPr>
        <w:t>,</w:t>
      </w:r>
      <w:r w:rsidR="2D816614" w:rsidRPr="00E3338E">
        <w:rPr>
          <w:rFonts w:eastAsia="Times New Roman"/>
          <w:b/>
          <w:bCs/>
          <w:lang w:eastAsia="ja-JP"/>
        </w:rPr>
        <w:t xml:space="preserve"> whichever is larger</w:t>
      </w:r>
      <w:r w:rsidRPr="00E3338E">
        <w:rPr>
          <w:rFonts w:eastAsia="Times New Roman"/>
          <w:b/>
          <w:bCs/>
          <w:lang w:eastAsia="ja-JP"/>
        </w:rPr>
        <w:t xml:space="preserve">. </w:t>
      </w:r>
    </w:p>
    <w:p w14:paraId="2D51B01B" w14:textId="108AACEA" w:rsidR="00A769FC" w:rsidRPr="00E3338E" w:rsidDel="00656F70" w:rsidRDefault="00A769FC" w:rsidP="004F3B71">
      <w:pPr>
        <w:spacing w:after="120"/>
        <w:ind w:left="2268" w:right="1134" w:hanging="1134"/>
        <w:jc w:val="both"/>
        <w:rPr>
          <w:del w:id="192" w:author="RSB" w:date="2025-03-27T10:28:00Z"/>
          <w:rFonts w:eastAsia="Times New Roman"/>
          <w:b/>
          <w:bCs/>
          <w:lang w:eastAsia="ja-JP"/>
        </w:rPr>
      </w:pPr>
      <w:del w:id="193" w:author="RSB" w:date="2025-03-27T10:28:00Z">
        <w:r w:rsidRPr="00E3338E" w:rsidDel="00656F70">
          <w:rPr>
            <w:rFonts w:eastAsia="Times New Roman"/>
            <w:b/>
            <w:lang w:eastAsia="ja-JP"/>
          </w:rPr>
          <w:delText>9.3.9.6.1</w:delText>
        </w:r>
        <w:r w:rsidRPr="00E3338E" w:rsidDel="00656F70">
          <w:rPr>
            <w:rFonts w:eastAsia="Times New Roman"/>
            <w:b/>
            <w:bCs/>
            <w:lang w:eastAsia="ja-JP"/>
          </w:rPr>
          <w:delText>.6.</w:delText>
        </w:r>
        <w:r w:rsidR="00607E65" w:rsidRPr="00E3338E" w:rsidDel="00656F70">
          <w:tab/>
        </w:r>
        <w:r w:rsidR="72A76D77" w:rsidRPr="00E3338E" w:rsidDel="00656F70">
          <w:rPr>
            <w:rFonts w:eastAsia="Times New Roman"/>
            <w:b/>
            <w:bCs/>
            <w:lang w:eastAsia="ja-JP"/>
          </w:rPr>
          <w:delText>The instrument manufacturer shall declare, in an “Analyzer compliance declaration”, which gases interfere with measured components and how strong the expected interference is depending on the fuel type and based on concentrations which can be generally expected at emission tests</w:delText>
        </w:r>
        <w:r w:rsidRPr="00E3338E" w:rsidDel="00656F70">
          <w:rPr>
            <w:rFonts w:eastAsia="Times New Roman"/>
            <w:b/>
            <w:bCs/>
            <w:lang w:eastAsia="ja-JP"/>
          </w:rPr>
          <w:delText>.</w:delText>
        </w:r>
      </w:del>
    </w:p>
    <w:p w14:paraId="69B9B4D5" w14:textId="7E0BE2B5" w:rsidR="00967358" w:rsidRPr="0076766B" w:rsidDel="00656F70" w:rsidRDefault="00A769FC" w:rsidP="004F3B71">
      <w:pPr>
        <w:spacing w:after="120"/>
        <w:ind w:left="2268" w:right="1134"/>
        <w:jc w:val="both"/>
        <w:rPr>
          <w:del w:id="194" w:author="RSB" w:date="2025-03-27T10:28:00Z"/>
          <w:rFonts w:eastAsia="Times New Roman"/>
          <w:b/>
          <w:lang w:eastAsia="ja-JP"/>
        </w:rPr>
      </w:pPr>
      <w:del w:id="195" w:author="RSB" w:date="2025-03-27T10:28:00Z">
        <w:r w:rsidRPr="00E3338E" w:rsidDel="00656F70">
          <w:rPr>
            <w:rFonts w:eastAsia="Times New Roman"/>
            <w:b/>
            <w:bCs/>
            <w:lang w:eastAsia="ja-JP"/>
          </w:rPr>
          <w:delText>The instrument manufacturer shall specify for which range of fuel types the interferences specification apply</w:delText>
        </w:r>
        <w:r w:rsidR="306DCFC4" w:rsidRPr="00E3338E" w:rsidDel="00656F70">
          <w:rPr>
            <w:rFonts w:eastAsia="Times New Roman"/>
            <w:b/>
            <w:bCs/>
            <w:lang w:eastAsia="ja-JP"/>
          </w:rPr>
          <w:delText>.</w:delText>
        </w:r>
      </w:del>
      <w:ins w:id="196" w:author="RG Mar 2025b" w:date="2025-03-21T12:37:00Z">
        <w:del w:id="197" w:author="RSB" w:date="2025-03-27T10:28:00Z">
          <w:r w:rsidR="0090384E" w:rsidDel="00656F70">
            <w:rPr>
              <w:rFonts w:eastAsia="Times New Roman"/>
              <w:b/>
              <w:bCs/>
              <w:lang w:eastAsia="ja-JP"/>
            </w:rPr>
            <w:delText>included</w:delText>
          </w:r>
        </w:del>
      </w:ins>
      <w:ins w:id="198" w:author="RG Mar 2025b" w:date="2025-03-21T12:34:00Z">
        <w:del w:id="199" w:author="RSB" w:date="2025-03-27T10:28:00Z">
          <w:r w:rsidR="00EB3159" w:rsidDel="00656F70">
            <w:rPr>
              <w:rFonts w:eastAsia="Times New Roman"/>
              <w:b/>
              <w:lang w:val="en-US" w:eastAsia="ja-JP"/>
            </w:rPr>
            <w:delText xml:space="preserve">of this annex </w:delText>
          </w:r>
        </w:del>
      </w:ins>
    </w:p>
    <w:p w14:paraId="0D35C8F7" w14:textId="4811A33D" w:rsidR="00A769FC" w:rsidRPr="00E3338E" w:rsidDel="00656F70" w:rsidRDefault="7D27F6CD" w:rsidP="064717CF">
      <w:pPr>
        <w:spacing w:after="120"/>
        <w:ind w:left="2268" w:right="1134"/>
        <w:jc w:val="both"/>
        <w:rPr>
          <w:del w:id="200" w:author="RSB" w:date="2025-03-27T10:28:00Z"/>
          <w:rFonts w:eastAsia="Times New Roman"/>
          <w:b/>
          <w:bCs/>
          <w:lang w:eastAsia="ja-JP"/>
        </w:rPr>
      </w:pPr>
      <w:del w:id="201" w:author="RSB" w:date="2025-03-27T10:28:00Z">
        <w:r w:rsidRPr="00E3338E" w:rsidDel="00656F70">
          <w:rPr>
            <w:rFonts w:eastAsia="Times New Roman"/>
            <w:b/>
            <w:bCs/>
            <w:lang w:eastAsia="ja-JP"/>
          </w:rPr>
          <w:delText>The analyzer compliance declaration shall at least include:</w:delText>
        </w:r>
      </w:del>
    </w:p>
    <w:p w14:paraId="3698D4C0" w14:textId="1E1B4BD9" w:rsidR="00A769FC" w:rsidRPr="00E3338E" w:rsidDel="00656F70" w:rsidRDefault="7D27F6CD" w:rsidP="004F3B71">
      <w:pPr>
        <w:spacing w:after="120"/>
        <w:ind w:left="2835" w:right="1134" w:hanging="567"/>
        <w:jc w:val="both"/>
        <w:rPr>
          <w:del w:id="202" w:author="RSB" w:date="2025-03-27T10:28:00Z"/>
          <w:rFonts w:eastAsia="Times New Roman"/>
          <w:b/>
          <w:bCs/>
          <w:lang w:eastAsia="ja-JP"/>
        </w:rPr>
      </w:pPr>
      <w:del w:id="203" w:author="RSB" w:date="2025-03-27T10:28:00Z">
        <w:r w:rsidRPr="00E3338E" w:rsidDel="00656F70">
          <w:rPr>
            <w:rFonts w:eastAsia="Times New Roman"/>
            <w:b/>
            <w:bCs/>
            <w:lang w:eastAsia="ja-JP"/>
          </w:rPr>
          <w:delText>-</w:delText>
        </w:r>
        <w:r w:rsidR="004F3B71" w:rsidRPr="00E3338E" w:rsidDel="00656F70">
          <w:rPr>
            <w:rFonts w:eastAsia="Times New Roman"/>
            <w:b/>
            <w:bCs/>
            <w:lang w:eastAsia="ja-JP"/>
          </w:rPr>
          <w:tab/>
        </w:r>
        <w:r w:rsidRPr="00E3338E" w:rsidDel="00656F70">
          <w:rPr>
            <w:rFonts w:eastAsia="Times New Roman"/>
            <w:b/>
            <w:bCs/>
            <w:lang w:eastAsia="ja-JP"/>
          </w:rPr>
          <w:delText>Analyzer type.</w:delText>
        </w:r>
      </w:del>
    </w:p>
    <w:p w14:paraId="38DFDF84" w14:textId="4C70C0DD" w:rsidR="00A769FC" w:rsidRPr="00E3338E" w:rsidDel="00656F70" w:rsidRDefault="7D27F6CD" w:rsidP="004F3B71">
      <w:pPr>
        <w:spacing w:after="120"/>
        <w:ind w:left="2835" w:right="1134" w:hanging="567"/>
        <w:jc w:val="both"/>
        <w:rPr>
          <w:del w:id="204" w:author="RSB" w:date="2025-03-27T10:28:00Z"/>
          <w:rFonts w:eastAsia="Times New Roman"/>
          <w:b/>
          <w:bCs/>
          <w:lang w:eastAsia="ja-JP"/>
        </w:rPr>
      </w:pPr>
      <w:del w:id="205" w:author="RSB" w:date="2025-03-27T10:28:00Z">
        <w:r w:rsidRPr="00E3338E" w:rsidDel="00656F70">
          <w:rPr>
            <w:rFonts w:eastAsia="Times New Roman"/>
            <w:b/>
            <w:bCs/>
            <w:lang w:eastAsia="ja-JP"/>
          </w:rPr>
          <w:delText>-</w:delText>
        </w:r>
        <w:r w:rsidR="004F3B71" w:rsidRPr="00E3338E" w:rsidDel="00656F70">
          <w:rPr>
            <w:rFonts w:eastAsia="Times New Roman"/>
            <w:b/>
            <w:bCs/>
            <w:lang w:eastAsia="ja-JP"/>
          </w:rPr>
          <w:tab/>
        </w:r>
        <w:r w:rsidRPr="00E3338E" w:rsidDel="00656F70">
          <w:rPr>
            <w:rFonts w:eastAsia="Times New Roman"/>
            <w:b/>
            <w:bCs/>
            <w:lang w:eastAsia="ja-JP"/>
          </w:rPr>
          <w:delText>Analyzer accuracy, noise, drift and repeatability specifications</w:delText>
        </w:r>
      </w:del>
    </w:p>
    <w:p w14:paraId="58FBAD1A" w14:textId="49EB0E6A" w:rsidR="00A769FC" w:rsidRPr="00E3338E" w:rsidDel="00656F70" w:rsidRDefault="7D27F6CD" w:rsidP="004F3B71">
      <w:pPr>
        <w:spacing w:after="120"/>
        <w:ind w:left="2835" w:right="1134" w:hanging="567"/>
        <w:jc w:val="both"/>
        <w:rPr>
          <w:del w:id="206" w:author="RSB" w:date="2025-03-27T10:28:00Z"/>
          <w:rFonts w:eastAsia="Times New Roman"/>
          <w:b/>
          <w:bCs/>
          <w:lang w:eastAsia="ja-JP"/>
        </w:rPr>
      </w:pPr>
      <w:del w:id="207" w:author="RSB" w:date="2025-03-27T10:28:00Z">
        <w:r w:rsidRPr="00E3338E" w:rsidDel="00656F70">
          <w:rPr>
            <w:rFonts w:eastAsia="Times New Roman"/>
            <w:b/>
            <w:bCs/>
            <w:lang w:eastAsia="ja-JP"/>
          </w:rPr>
          <w:delText>-</w:delText>
        </w:r>
        <w:r w:rsidR="004F3B71" w:rsidRPr="00E3338E" w:rsidDel="00656F70">
          <w:rPr>
            <w:rFonts w:eastAsia="Times New Roman"/>
            <w:b/>
            <w:bCs/>
            <w:lang w:eastAsia="ja-JP"/>
          </w:rPr>
          <w:tab/>
        </w:r>
        <w:r w:rsidRPr="00E3338E" w:rsidDel="00656F70">
          <w:rPr>
            <w:rFonts w:eastAsia="Times New Roman"/>
            <w:b/>
            <w:bCs/>
            <w:lang w:eastAsia="ja-JP"/>
          </w:rPr>
          <w:delText>Required intervals between calibration and zero/span drift checks.</w:delText>
        </w:r>
      </w:del>
    </w:p>
    <w:p w14:paraId="30B7255A" w14:textId="2BA8AB82" w:rsidR="00A769FC" w:rsidRPr="00E3338E" w:rsidDel="00656F70" w:rsidRDefault="7D27F6CD" w:rsidP="004F3B71">
      <w:pPr>
        <w:spacing w:after="120"/>
        <w:ind w:left="2835" w:right="1134" w:hanging="567"/>
        <w:jc w:val="both"/>
        <w:rPr>
          <w:del w:id="208" w:author="RSB" w:date="2025-03-27T10:28:00Z"/>
          <w:rFonts w:eastAsia="Times New Roman"/>
          <w:b/>
          <w:bCs/>
          <w:lang w:eastAsia="ja-JP"/>
        </w:rPr>
      </w:pPr>
      <w:del w:id="209" w:author="RSB" w:date="2025-03-27T10:28:00Z">
        <w:r w:rsidRPr="00E3338E" w:rsidDel="00656F70">
          <w:rPr>
            <w:rFonts w:eastAsia="Times New Roman"/>
            <w:b/>
            <w:bCs/>
            <w:lang w:eastAsia="ja-JP"/>
          </w:rPr>
          <w:delText>-</w:delText>
        </w:r>
        <w:r w:rsidR="004F3B71" w:rsidRPr="00E3338E" w:rsidDel="00656F70">
          <w:rPr>
            <w:rFonts w:eastAsia="Times New Roman"/>
            <w:b/>
            <w:bCs/>
            <w:lang w:eastAsia="ja-JP"/>
          </w:rPr>
          <w:tab/>
        </w:r>
        <w:r w:rsidRPr="00E3338E" w:rsidDel="00656F70">
          <w:rPr>
            <w:rFonts w:eastAsia="Times New Roman"/>
            <w:b/>
            <w:bCs/>
            <w:lang w:eastAsia="ja-JP"/>
          </w:rPr>
          <w:delText>Range of ambient conditions covered.</w:delText>
        </w:r>
      </w:del>
    </w:p>
    <w:p w14:paraId="21159E67" w14:textId="253B7899" w:rsidR="00A769FC" w:rsidRPr="00E3338E" w:rsidDel="00656F70" w:rsidRDefault="7D27F6CD" w:rsidP="004F3B71">
      <w:pPr>
        <w:spacing w:after="120"/>
        <w:ind w:left="2835" w:right="1134" w:hanging="567"/>
        <w:jc w:val="both"/>
        <w:rPr>
          <w:del w:id="210" w:author="RSB" w:date="2025-03-27T10:28:00Z"/>
          <w:rFonts w:eastAsia="Times New Roman"/>
          <w:b/>
          <w:bCs/>
          <w:lang w:eastAsia="ja-JP"/>
        </w:rPr>
      </w:pPr>
      <w:del w:id="211" w:author="RSB" w:date="2025-03-27T10:28:00Z">
        <w:r w:rsidRPr="00E3338E" w:rsidDel="00656F70">
          <w:rPr>
            <w:rFonts w:eastAsia="Times New Roman"/>
            <w:b/>
            <w:bCs/>
            <w:lang w:eastAsia="ja-JP"/>
          </w:rPr>
          <w:delText>-</w:delText>
        </w:r>
        <w:r w:rsidR="004F3B71" w:rsidRPr="00E3338E" w:rsidDel="00656F70">
          <w:rPr>
            <w:rFonts w:eastAsia="Times New Roman"/>
            <w:b/>
            <w:bCs/>
            <w:lang w:eastAsia="ja-JP"/>
          </w:rPr>
          <w:tab/>
        </w:r>
        <w:r w:rsidRPr="00E3338E" w:rsidDel="00656F70">
          <w:rPr>
            <w:rFonts w:eastAsia="Times New Roman"/>
            <w:b/>
            <w:bCs/>
            <w:lang w:eastAsia="ja-JP"/>
          </w:rPr>
          <w:delText xml:space="preserve">Cross sensitivity specifications. Which gases exist cross sensitivities and how the maximum interferences are. </w:delText>
        </w:r>
      </w:del>
    </w:p>
    <w:p w14:paraId="09526AFF" w14:textId="28AAF1E8" w:rsidR="00A769FC" w:rsidRPr="00E3338E" w:rsidDel="00656F70" w:rsidRDefault="7D27F6CD" w:rsidP="004F3B71">
      <w:pPr>
        <w:spacing w:after="120"/>
        <w:ind w:left="2835" w:right="1134" w:hanging="567"/>
        <w:jc w:val="both"/>
        <w:rPr>
          <w:del w:id="212" w:author="RSB" w:date="2025-03-27T10:28:00Z"/>
          <w:rFonts w:eastAsia="Times New Roman"/>
          <w:b/>
          <w:bCs/>
          <w:lang w:eastAsia="ja-JP"/>
        </w:rPr>
      </w:pPr>
      <w:del w:id="213" w:author="RSB" w:date="2025-03-27T10:28:00Z">
        <w:r w:rsidRPr="00E3338E" w:rsidDel="00656F70">
          <w:rPr>
            <w:rFonts w:eastAsia="Times New Roman"/>
            <w:b/>
            <w:bCs/>
            <w:lang w:eastAsia="ja-JP"/>
          </w:rPr>
          <w:delText>-</w:delText>
        </w:r>
        <w:r w:rsidR="004F3B71" w:rsidRPr="00E3338E" w:rsidDel="00656F70">
          <w:rPr>
            <w:rFonts w:eastAsia="Times New Roman"/>
            <w:b/>
            <w:bCs/>
            <w:lang w:eastAsia="ja-JP"/>
          </w:rPr>
          <w:tab/>
        </w:r>
        <w:r w:rsidRPr="00E3338E" w:rsidDel="00656F70">
          <w:rPr>
            <w:rFonts w:eastAsia="Times New Roman"/>
            <w:b/>
            <w:bCs/>
            <w:lang w:eastAsia="ja-JP"/>
          </w:rPr>
          <w:delText>The concentration/s of the gas/es used to check potential interferences.</w:delText>
        </w:r>
      </w:del>
    </w:p>
    <w:p w14:paraId="32EB5ECE" w14:textId="09170DA5" w:rsidR="00A769FC" w:rsidRPr="00E3338E" w:rsidDel="00656F70" w:rsidRDefault="7D27F6CD" w:rsidP="004F3B71">
      <w:pPr>
        <w:spacing w:after="120"/>
        <w:ind w:left="2835" w:right="1134" w:hanging="567"/>
        <w:jc w:val="both"/>
        <w:rPr>
          <w:del w:id="214" w:author="RSB" w:date="2025-03-27T10:28:00Z"/>
          <w:rFonts w:eastAsia="Times New Roman"/>
          <w:b/>
          <w:bCs/>
          <w:lang w:eastAsia="ja-JP"/>
        </w:rPr>
      </w:pPr>
      <w:del w:id="215" w:author="RSB" w:date="2025-03-27T10:28:00Z">
        <w:r w:rsidRPr="00E3338E" w:rsidDel="00656F70">
          <w:rPr>
            <w:rFonts w:eastAsia="Times New Roman"/>
            <w:b/>
            <w:bCs/>
            <w:lang w:eastAsia="ja-JP"/>
          </w:rPr>
          <w:delText>-</w:delText>
        </w:r>
        <w:r w:rsidR="004F3B71" w:rsidRPr="00E3338E" w:rsidDel="00656F70">
          <w:rPr>
            <w:rFonts w:eastAsia="Times New Roman"/>
            <w:b/>
            <w:bCs/>
            <w:lang w:eastAsia="ja-JP"/>
          </w:rPr>
          <w:tab/>
        </w:r>
        <w:r w:rsidRPr="00E3338E" w:rsidDel="00656F70">
          <w:rPr>
            <w:rFonts w:eastAsia="Times New Roman"/>
            <w:b/>
            <w:bCs/>
            <w:lang w:eastAsia="ja-JP"/>
          </w:rPr>
          <w:delText>Types of fuels and fuel mixtures for which the specifications apply.</w:delText>
        </w:r>
      </w:del>
    </w:p>
    <w:p w14:paraId="5732048E" w14:textId="447442A8" w:rsidR="00A769FC" w:rsidRPr="00E3338E" w:rsidDel="00656F70" w:rsidRDefault="7D27F6CD" w:rsidP="004F3B71">
      <w:pPr>
        <w:spacing w:after="120"/>
        <w:ind w:left="2835" w:right="1134" w:hanging="567"/>
        <w:jc w:val="both"/>
        <w:rPr>
          <w:del w:id="216" w:author="RSB" w:date="2025-03-27T10:28:00Z"/>
          <w:rFonts w:eastAsia="Times New Roman"/>
          <w:b/>
          <w:bCs/>
          <w:lang w:eastAsia="ja-JP"/>
        </w:rPr>
      </w:pPr>
      <w:del w:id="217" w:author="RSB" w:date="2025-03-27T10:28:00Z">
        <w:r w:rsidRPr="00E3338E" w:rsidDel="00656F70">
          <w:rPr>
            <w:rFonts w:eastAsia="Times New Roman"/>
            <w:b/>
            <w:bCs/>
            <w:lang w:eastAsia="ja-JP"/>
          </w:rPr>
          <w:delText>-</w:delText>
        </w:r>
        <w:r w:rsidR="004F3B71" w:rsidRPr="00E3338E" w:rsidDel="00656F70">
          <w:rPr>
            <w:rFonts w:eastAsia="Times New Roman"/>
            <w:b/>
            <w:bCs/>
            <w:lang w:eastAsia="ja-JP"/>
          </w:rPr>
          <w:tab/>
        </w:r>
        <w:r w:rsidRPr="00E3338E" w:rsidDel="00656F70">
          <w:rPr>
            <w:rFonts w:eastAsia="Times New Roman"/>
            <w:b/>
            <w:bCs/>
            <w:lang w:eastAsia="ja-JP"/>
          </w:rPr>
          <w:delText xml:space="preserve">In cases, where different analytical evaluation methods are applied, the definition which evaluation method shall be used, depending on the fuel used and test application.  </w:delText>
        </w:r>
      </w:del>
    </w:p>
    <w:p w14:paraId="76895BEF" w14:textId="3B2DFD59" w:rsidR="00A769FC" w:rsidRPr="00E3338E" w:rsidRDefault="7D27F6CD" w:rsidP="064717CF">
      <w:pPr>
        <w:spacing w:after="120"/>
        <w:ind w:left="2268" w:right="1134"/>
        <w:jc w:val="both"/>
      </w:pPr>
      <w:del w:id="218" w:author="RSB" w:date="2025-03-27T10:28:00Z">
        <w:r w:rsidRPr="00E3338E" w:rsidDel="00656F70">
          <w:rPr>
            <w:rFonts w:eastAsia="Times New Roman"/>
            <w:b/>
            <w:bCs/>
            <w:lang w:eastAsia="ja-JP"/>
          </w:rPr>
          <w:delText>On request of the authority, engineering data shall be made available, which are the base for such a compliance declaration.</w:delText>
        </w:r>
      </w:del>
      <w:r w:rsidRPr="00E3338E">
        <w:rPr>
          <w:lang w:val="en-US"/>
        </w:rPr>
        <w:t xml:space="preserve"> </w:t>
      </w:r>
    </w:p>
    <w:p w14:paraId="31DDB79A" w14:textId="0B17D232" w:rsidR="00A769FC" w:rsidRPr="00E3338E" w:rsidRDefault="299DBAC5" w:rsidP="00B90DDB">
      <w:pPr>
        <w:spacing w:after="240"/>
        <w:ind w:left="2268" w:right="1134"/>
        <w:jc w:val="both"/>
        <w:rPr>
          <w:rFonts w:eastAsia="Times New Roman"/>
          <w:lang w:eastAsia="ja-JP"/>
        </w:rPr>
      </w:pPr>
      <w:r w:rsidRPr="00E3338E">
        <w:rPr>
          <w:lang w:val="en-US"/>
        </w:rPr>
        <w:t>"</w:t>
      </w:r>
    </w:p>
    <w:p w14:paraId="1B9A2479" w14:textId="5DD60E0B" w:rsidR="00D16D3E" w:rsidRPr="00E3338E" w:rsidRDefault="00115EBE" w:rsidP="007E5CE0">
      <w:pPr>
        <w:adjustRightInd w:val="0"/>
        <w:spacing w:before="120" w:after="120"/>
        <w:ind w:left="2268" w:right="1134" w:hanging="1134"/>
        <w:jc w:val="both"/>
        <w:rPr>
          <w:i/>
          <w:iCs/>
          <w:lang w:val="en-US"/>
        </w:rPr>
      </w:pPr>
      <w:r w:rsidRPr="00E3338E">
        <w:rPr>
          <w:i/>
          <w:iCs/>
          <w:lang w:val="en-US"/>
        </w:rPr>
        <w:t>Annex 4, Appendix 2</w:t>
      </w:r>
    </w:p>
    <w:p w14:paraId="42BF8A38" w14:textId="2855DA7C" w:rsidR="00115EBE" w:rsidRPr="00E3338E" w:rsidRDefault="00115EBE" w:rsidP="007E5CE0">
      <w:pPr>
        <w:adjustRightInd w:val="0"/>
        <w:spacing w:before="120" w:after="120"/>
        <w:ind w:left="2268" w:right="1134" w:hanging="1134"/>
        <w:jc w:val="both"/>
        <w:rPr>
          <w:i/>
          <w:iCs/>
          <w:lang w:val="en-US"/>
        </w:rPr>
      </w:pPr>
      <w:r w:rsidRPr="00E3338E">
        <w:rPr>
          <w:i/>
          <w:iCs/>
          <w:lang w:val="en-US"/>
        </w:rPr>
        <w:t>Paragraph A.2.1.2.</w:t>
      </w:r>
      <w:r w:rsidRPr="00631E52">
        <w:rPr>
          <w:lang w:val="en-US"/>
        </w:rPr>
        <w:t>, amend to read:</w:t>
      </w:r>
    </w:p>
    <w:p w14:paraId="6CA27099" w14:textId="3D062191" w:rsidR="008D764C" w:rsidRPr="00E3338E" w:rsidRDefault="00115EBE" w:rsidP="008D764C">
      <w:pPr>
        <w:pStyle w:val="para"/>
        <w:rPr>
          <w:lang w:val="en-GB"/>
        </w:rPr>
      </w:pPr>
      <w:r w:rsidRPr="00E3338E">
        <w:rPr>
          <w:lang w:val="en-US"/>
        </w:rPr>
        <w:t>"</w:t>
      </w:r>
      <w:r w:rsidR="008D764C" w:rsidRPr="00E3338E">
        <w:rPr>
          <w:lang w:val="en-GB"/>
        </w:rPr>
        <w:t>A.2.1.2.</w:t>
      </w:r>
      <w:r w:rsidR="008D764C" w:rsidRPr="00E3338E">
        <w:rPr>
          <w:lang w:val="en-GB"/>
        </w:rPr>
        <w:tab/>
        <w:t>Description of the analytical system</w:t>
      </w:r>
    </w:p>
    <w:p w14:paraId="2EC67D0B" w14:textId="77777777" w:rsidR="008D764C" w:rsidRPr="00E3338E" w:rsidRDefault="008D764C" w:rsidP="008D764C">
      <w:pPr>
        <w:pStyle w:val="para"/>
        <w:rPr>
          <w:lang w:val="en-GB"/>
        </w:rPr>
      </w:pPr>
      <w:r w:rsidRPr="00E3338E">
        <w:rPr>
          <w:lang w:val="en-GB"/>
        </w:rPr>
        <w:t>Analytical system for the determination of the gaseous emissions in the raw exhaust gas (Figure 9) or in the diluted exhaust gas (Figure 10) are described based on the use of:</w:t>
      </w:r>
    </w:p>
    <w:p w14:paraId="0FB7D25C" w14:textId="77777777" w:rsidR="008D764C" w:rsidRPr="00E3338E" w:rsidRDefault="008D764C" w:rsidP="008D764C">
      <w:pPr>
        <w:pStyle w:val="a"/>
        <w:spacing w:after="100"/>
        <w:rPr>
          <w:lang w:val="en-GB"/>
        </w:rPr>
      </w:pPr>
      <w:r w:rsidRPr="00E3338E">
        <w:rPr>
          <w:lang w:val="en-GB"/>
        </w:rPr>
        <w:t>(a)</w:t>
      </w:r>
      <w:r w:rsidRPr="00E3338E">
        <w:rPr>
          <w:lang w:val="en-GB"/>
        </w:rPr>
        <w:tab/>
        <w:t xml:space="preserve">HFID or FID </w:t>
      </w:r>
      <w:proofErr w:type="spellStart"/>
      <w:r w:rsidRPr="00E3338E">
        <w:rPr>
          <w:lang w:val="en-GB"/>
        </w:rPr>
        <w:t>analyzer</w:t>
      </w:r>
      <w:proofErr w:type="spellEnd"/>
      <w:r w:rsidRPr="00E3338E">
        <w:rPr>
          <w:lang w:val="en-GB"/>
        </w:rPr>
        <w:t xml:space="preserve"> for the measurement of hydrocarbons;</w:t>
      </w:r>
    </w:p>
    <w:p w14:paraId="1A0DD237" w14:textId="77777777" w:rsidR="008D764C" w:rsidRPr="00E3338E" w:rsidRDefault="008D764C" w:rsidP="008D764C">
      <w:pPr>
        <w:pStyle w:val="a"/>
        <w:spacing w:after="100"/>
        <w:rPr>
          <w:lang w:val="en-GB"/>
        </w:rPr>
      </w:pPr>
      <w:r w:rsidRPr="00E3338E">
        <w:rPr>
          <w:lang w:val="en-GB"/>
        </w:rPr>
        <w:t>(b)</w:t>
      </w:r>
      <w:r w:rsidRPr="00E3338E">
        <w:rPr>
          <w:lang w:val="en-GB"/>
        </w:rPr>
        <w:tab/>
        <w:t xml:space="preserve">NDIR </w:t>
      </w:r>
      <w:proofErr w:type="spellStart"/>
      <w:r w:rsidRPr="00E3338E">
        <w:rPr>
          <w:lang w:val="en-GB"/>
        </w:rPr>
        <w:t>analyzers</w:t>
      </w:r>
      <w:proofErr w:type="spellEnd"/>
      <w:r w:rsidRPr="00E3338E">
        <w:rPr>
          <w:lang w:val="en-GB"/>
        </w:rPr>
        <w:t xml:space="preserve"> for the measurement of carbon monoxide and carbon dioxide;</w:t>
      </w:r>
    </w:p>
    <w:p w14:paraId="1F4643B3" w14:textId="77777777" w:rsidR="008D764C" w:rsidRPr="00E3338E" w:rsidRDefault="008D764C" w:rsidP="008D764C">
      <w:pPr>
        <w:pStyle w:val="a"/>
        <w:spacing w:after="100"/>
        <w:rPr>
          <w:lang w:val="en-GB"/>
        </w:rPr>
      </w:pPr>
      <w:r w:rsidRPr="00E3338E">
        <w:rPr>
          <w:lang w:val="en-GB"/>
        </w:rPr>
        <w:t>(c)</w:t>
      </w:r>
      <w:r w:rsidRPr="00E3338E">
        <w:rPr>
          <w:lang w:val="en-GB"/>
        </w:rPr>
        <w:tab/>
        <w:t xml:space="preserve">HCLD or CLD </w:t>
      </w:r>
      <w:proofErr w:type="spellStart"/>
      <w:r w:rsidRPr="00E3338E">
        <w:rPr>
          <w:lang w:val="en-GB"/>
        </w:rPr>
        <w:t>analyzer</w:t>
      </w:r>
      <w:proofErr w:type="spellEnd"/>
      <w:r w:rsidRPr="00E3338E">
        <w:rPr>
          <w:lang w:val="en-GB"/>
        </w:rPr>
        <w:t xml:space="preserve"> for the measurement of the oxides of nitrogen;</w:t>
      </w:r>
    </w:p>
    <w:p w14:paraId="659FFAF3" w14:textId="40AE2FD4" w:rsidR="008D764C" w:rsidRPr="00E3338E" w:rsidRDefault="008D764C" w:rsidP="008D764C">
      <w:pPr>
        <w:pStyle w:val="a"/>
        <w:spacing w:after="100"/>
        <w:rPr>
          <w:b/>
          <w:bCs/>
          <w:lang w:val="en-GB"/>
        </w:rPr>
      </w:pPr>
      <w:r w:rsidRPr="00E3338E">
        <w:rPr>
          <w:b/>
          <w:bCs/>
          <w:lang w:val="en-GB"/>
        </w:rPr>
        <w:t>(d)</w:t>
      </w:r>
      <w:r w:rsidRPr="00C666F8">
        <w:rPr>
          <w:lang w:val="en-US"/>
        </w:rPr>
        <w:tab/>
      </w:r>
      <w:r w:rsidRPr="00E3338E">
        <w:rPr>
          <w:b/>
          <w:bCs/>
          <w:lang w:val="en-GB"/>
        </w:rPr>
        <w:t xml:space="preserve">FTIR </w:t>
      </w:r>
      <w:proofErr w:type="spellStart"/>
      <w:r w:rsidR="66C6E07C" w:rsidRPr="00E3338E">
        <w:rPr>
          <w:b/>
          <w:bCs/>
          <w:lang w:val="en-GB"/>
        </w:rPr>
        <w:t>analy</w:t>
      </w:r>
      <w:r w:rsidR="106127C2" w:rsidRPr="00E3338E">
        <w:rPr>
          <w:b/>
          <w:bCs/>
          <w:lang w:val="en-GB"/>
        </w:rPr>
        <w:t>z</w:t>
      </w:r>
      <w:r w:rsidR="66C6E07C" w:rsidRPr="00E3338E">
        <w:rPr>
          <w:b/>
          <w:bCs/>
          <w:lang w:val="en-GB"/>
        </w:rPr>
        <w:t>er</w:t>
      </w:r>
      <w:proofErr w:type="spellEnd"/>
      <w:r w:rsidRPr="00E3338E">
        <w:rPr>
          <w:b/>
          <w:bCs/>
          <w:lang w:val="en-GB"/>
        </w:rPr>
        <w:t xml:space="preserve"> for the measurement of methane, carbon monoxide, carbon dioxide, oxides of nitrogen and water from the raw exhaust gas;</w:t>
      </w:r>
    </w:p>
    <w:p w14:paraId="4FBE8A60" w14:textId="2A3D9E37" w:rsidR="00115EBE" w:rsidRPr="00E3338E" w:rsidRDefault="008D764C" w:rsidP="00985DED">
      <w:pPr>
        <w:adjustRightInd w:val="0"/>
        <w:spacing w:before="120" w:after="240"/>
        <w:ind w:left="2835" w:right="1134" w:hanging="567"/>
        <w:jc w:val="both"/>
        <w:rPr>
          <w:lang w:val="en-US"/>
        </w:rPr>
      </w:pPr>
      <w:r w:rsidRPr="00E3338E">
        <w:rPr>
          <w:b/>
          <w:bCs/>
        </w:rPr>
        <w:lastRenderedPageBreak/>
        <w:t>(e)</w:t>
      </w:r>
      <w:r w:rsidRPr="00E3338E">
        <w:tab/>
      </w:r>
      <w:r w:rsidRPr="00E3338E">
        <w:rPr>
          <w:b/>
          <w:bCs/>
        </w:rPr>
        <w:t>QCL</w:t>
      </w:r>
      <w:ins w:id="219" w:author="RSB" w:date="2025-03-18T15:28:00Z">
        <w:r w:rsidR="00967358">
          <w:rPr>
            <w:b/>
            <w:bCs/>
          </w:rPr>
          <w:t>-IR</w:t>
        </w:r>
      </w:ins>
      <w:r w:rsidRPr="00E3338E">
        <w:rPr>
          <w:b/>
          <w:bCs/>
        </w:rPr>
        <w:t xml:space="preserve"> </w:t>
      </w:r>
      <w:proofErr w:type="spellStart"/>
      <w:r w:rsidR="66C6E07C" w:rsidRPr="00E3338E">
        <w:rPr>
          <w:b/>
          <w:bCs/>
        </w:rPr>
        <w:t>analy</w:t>
      </w:r>
      <w:r w:rsidR="79E0C219" w:rsidRPr="00E3338E">
        <w:rPr>
          <w:b/>
          <w:bCs/>
        </w:rPr>
        <w:t>z</w:t>
      </w:r>
      <w:r w:rsidR="66C6E07C" w:rsidRPr="00E3338E">
        <w:rPr>
          <w:b/>
          <w:bCs/>
        </w:rPr>
        <w:t>er</w:t>
      </w:r>
      <w:proofErr w:type="spellEnd"/>
      <w:r w:rsidRPr="00E3338E">
        <w:rPr>
          <w:b/>
          <w:bCs/>
        </w:rPr>
        <w:t xml:space="preserve"> for the measurement of methane, carbon monoxide, carbon dioxide, oxides of nitrogen from the raw exhaust gas.</w:t>
      </w:r>
      <w:r w:rsidRPr="00E3338E">
        <w:rPr>
          <w:lang w:val="en-US"/>
        </w:rPr>
        <w:t xml:space="preserve"> "</w:t>
      </w:r>
    </w:p>
    <w:p w14:paraId="2943A32C" w14:textId="0E5538D3" w:rsidR="00444A5E" w:rsidRPr="00E3338E" w:rsidRDefault="00444A5E" w:rsidP="00444A5E">
      <w:pPr>
        <w:adjustRightInd w:val="0"/>
        <w:spacing w:before="120" w:after="120"/>
        <w:ind w:left="2268" w:right="1134" w:hanging="1134"/>
        <w:jc w:val="both"/>
        <w:rPr>
          <w:lang w:val="en-US"/>
        </w:rPr>
      </w:pPr>
      <w:r w:rsidRPr="00E3338E">
        <w:rPr>
          <w:i/>
          <w:iCs/>
          <w:lang w:val="en-US"/>
        </w:rPr>
        <w:t>Paragraph A.5.2.</w:t>
      </w:r>
      <w:r w:rsidRPr="00631E52">
        <w:rPr>
          <w:lang w:val="en-US"/>
        </w:rPr>
        <w:t xml:space="preserve">, </w:t>
      </w:r>
      <w:r w:rsidR="00234A0E" w:rsidRPr="00631E52">
        <w:rPr>
          <w:lang w:val="en-US"/>
        </w:rPr>
        <w:t xml:space="preserve">add new </w:t>
      </w:r>
      <w:r w:rsidR="00402A39" w:rsidRPr="00631E52">
        <w:rPr>
          <w:lang w:val="en-US"/>
        </w:rPr>
        <w:t xml:space="preserve">row </w:t>
      </w:r>
      <w:r w:rsidRPr="00631E52">
        <w:rPr>
          <w:lang w:val="en-US"/>
        </w:rPr>
        <w:t>to read:</w:t>
      </w:r>
    </w:p>
    <w:p w14:paraId="616BAC3F" w14:textId="71B25795" w:rsidR="00D16D3E" w:rsidRPr="00E3338E" w:rsidRDefault="00444A5E" w:rsidP="00444A5E">
      <w:pPr>
        <w:adjustRightInd w:val="0"/>
        <w:spacing w:before="120" w:after="120"/>
        <w:ind w:left="2268" w:right="1134" w:hanging="1134"/>
        <w:jc w:val="both"/>
      </w:pPr>
      <w:r w:rsidRPr="00E3338E">
        <w:rPr>
          <w:lang w:val="en-US"/>
        </w:rPr>
        <w:t>"</w:t>
      </w:r>
      <w:r w:rsidRPr="00E3338E">
        <w:t>A.5.2.</w:t>
      </w:r>
      <w:r w:rsidRPr="00E3338E">
        <w:tab/>
      </w:r>
      <w:r w:rsidR="008251CC" w:rsidRPr="00E3338E">
        <w:t>Basic data for stoichiometric calculations</w:t>
      </w:r>
    </w:p>
    <w:p w14:paraId="49A8C990" w14:textId="3B587782" w:rsidR="008251CC" w:rsidRPr="00E3338E" w:rsidRDefault="008251CC" w:rsidP="008251CC">
      <w:pPr>
        <w:adjustRightInd w:val="0"/>
        <w:spacing w:before="120" w:after="120"/>
        <w:ind w:left="2268" w:right="1134"/>
        <w:jc w:val="both"/>
      </w:pPr>
      <w:r w:rsidRPr="00E3338E">
        <w:t>…</w:t>
      </w:r>
    </w:p>
    <w:p w14:paraId="16E2CADC" w14:textId="5A1F6E0D" w:rsidR="004244F7" w:rsidRPr="00E3338E" w:rsidRDefault="004244F7" w:rsidP="008251CC">
      <w:pPr>
        <w:adjustRightInd w:val="0"/>
        <w:spacing w:before="120" w:after="120"/>
        <w:ind w:left="2268" w:right="1134"/>
        <w:jc w:val="both"/>
      </w:pPr>
      <w:r w:rsidRPr="00E3338E">
        <w:t>Molar mass of dry air</w:t>
      </w:r>
      <w:r w:rsidRPr="00E3338E">
        <w:tab/>
        <w:t>28.965</w:t>
      </w:r>
      <w:ins w:id="220" w:author="RSB" w:date="2025-03-18T15:17:00Z">
        <w:r w:rsidR="006B3F46" w:rsidRPr="006B3F46">
          <w:rPr>
            <w:b/>
          </w:rPr>
          <w:t>59</w:t>
        </w:r>
      </w:ins>
      <w:r w:rsidRPr="00E3338E">
        <w:t xml:space="preserve"> g/mol</w:t>
      </w:r>
    </w:p>
    <w:p w14:paraId="7418A9B5" w14:textId="7671BF1B" w:rsidR="008251CC" w:rsidRPr="00E3338E" w:rsidRDefault="00550DA0" w:rsidP="00B90DDB">
      <w:pPr>
        <w:adjustRightInd w:val="0"/>
        <w:spacing w:before="120" w:after="240"/>
        <w:ind w:left="2268" w:right="1134"/>
        <w:jc w:val="both"/>
        <w:rPr>
          <w:lang w:val="en-US"/>
        </w:rPr>
      </w:pPr>
      <w:r w:rsidRPr="00E3338E">
        <w:rPr>
          <w:b/>
          <w:bCs/>
        </w:rPr>
        <w:t>Molar mass of methane</w:t>
      </w:r>
      <w:r w:rsidRPr="00E3338E">
        <w:tab/>
      </w:r>
      <w:r w:rsidRPr="00E3338E">
        <w:rPr>
          <w:b/>
          <w:bCs/>
        </w:rPr>
        <w:t>16.</w:t>
      </w:r>
      <w:r w:rsidR="482F1E14" w:rsidRPr="00E3338E">
        <w:rPr>
          <w:b/>
          <w:bCs/>
        </w:rPr>
        <w:t>04</w:t>
      </w:r>
      <w:r w:rsidR="5F6B79B8" w:rsidRPr="00E3338E">
        <w:rPr>
          <w:b/>
          <w:bCs/>
        </w:rPr>
        <w:t>25</w:t>
      </w:r>
      <w:r w:rsidRPr="00E3338E">
        <w:rPr>
          <w:b/>
          <w:bCs/>
        </w:rPr>
        <w:t xml:space="preserve"> g/mol</w:t>
      </w:r>
      <w:r w:rsidRPr="00E3338E">
        <w:rPr>
          <w:lang w:val="en-US"/>
        </w:rPr>
        <w:t>"</w:t>
      </w:r>
    </w:p>
    <w:p w14:paraId="04D63D10" w14:textId="77777777" w:rsidR="00550DA0" w:rsidRPr="00E3338E" w:rsidRDefault="00550DA0" w:rsidP="00550DA0">
      <w:pPr>
        <w:adjustRightInd w:val="0"/>
        <w:spacing w:before="120" w:after="120"/>
        <w:ind w:left="2268" w:right="1134" w:hanging="1134"/>
        <w:jc w:val="both"/>
        <w:rPr>
          <w:i/>
          <w:iCs/>
          <w:lang w:val="en-US"/>
        </w:rPr>
      </w:pPr>
      <w:r w:rsidRPr="00E3338E">
        <w:rPr>
          <w:i/>
          <w:iCs/>
          <w:lang w:val="en-US"/>
        </w:rPr>
        <w:t>Annex 4</w:t>
      </w:r>
    </w:p>
    <w:p w14:paraId="6FB8EB89" w14:textId="5DD7AD20" w:rsidR="00550DA0" w:rsidRPr="00E3338E" w:rsidRDefault="00550DA0" w:rsidP="00550DA0">
      <w:pPr>
        <w:adjustRightInd w:val="0"/>
        <w:spacing w:before="120" w:after="120"/>
        <w:ind w:left="2268" w:right="1134" w:hanging="1134"/>
        <w:jc w:val="both"/>
        <w:rPr>
          <w:i/>
          <w:iCs/>
          <w:lang w:val="en-US"/>
        </w:rPr>
      </w:pPr>
      <w:r w:rsidRPr="00E3338E">
        <w:rPr>
          <w:i/>
          <w:iCs/>
          <w:lang w:val="en-US"/>
        </w:rPr>
        <w:t xml:space="preserve">Add a new Appendix </w:t>
      </w:r>
      <w:r w:rsidR="00DF3B11" w:rsidRPr="00E3338E">
        <w:rPr>
          <w:i/>
          <w:iCs/>
          <w:lang w:val="en-US"/>
        </w:rPr>
        <w:t>9, to read:</w:t>
      </w:r>
    </w:p>
    <w:p w14:paraId="25332B26" w14:textId="2E047734" w:rsidR="001E1038" w:rsidRPr="00E3338E" w:rsidRDefault="00DF3B11" w:rsidP="001E1038">
      <w:pPr>
        <w:pStyle w:val="HChG"/>
      </w:pPr>
      <w:r w:rsidRPr="00E3338E">
        <w:rPr>
          <w:sz w:val="20"/>
          <w:lang w:val="en-US"/>
        </w:rPr>
        <w:t>"</w:t>
      </w:r>
      <w:r w:rsidR="001E1038" w:rsidRPr="00E3338E">
        <w:t xml:space="preserve">Annex 4 </w:t>
      </w:r>
      <w:r w:rsidR="001E1038" w:rsidRPr="00E3338E">
        <w:noBreakHyphen/>
        <w:t xml:space="preserve"> Appendix 9</w:t>
      </w:r>
    </w:p>
    <w:p w14:paraId="370B148A" w14:textId="77777777" w:rsidR="001E1038" w:rsidRPr="00E3338E" w:rsidRDefault="001E1038" w:rsidP="001E1038">
      <w:pPr>
        <w:pStyle w:val="HChG"/>
      </w:pPr>
      <w:r w:rsidRPr="00E3338E">
        <w:t>Procedure for the measurement of water (H</w:t>
      </w:r>
      <w:r w:rsidRPr="00E3338E">
        <w:rPr>
          <w:vertAlign w:val="subscript"/>
        </w:rPr>
        <w:t>2</w:t>
      </w:r>
      <w:r w:rsidRPr="00E3338E">
        <w:t>O)</w:t>
      </w:r>
    </w:p>
    <w:p w14:paraId="3F1FD3C4" w14:textId="55052BDD" w:rsidR="001E1038" w:rsidRPr="00E3338E" w:rsidRDefault="001E1038" w:rsidP="001E1038">
      <w:pPr>
        <w:pStyle w:val="ManualNumPar1"/>
        <w:tabs>
          <w:tab w:val="num" w:pos="851"/>
        </w:tabs>
        <w:ind w:left="2268" w:right="1134" w:hanging="1134"/>
        <w:rPr>
          <w:b/>
          <w:bCs/>
          <w:noProof/>
          <w:sz w:val="20"/>
        </w:rPr>
      </w:pPr>
      <w:r w:rsidRPr="00E3338E">
        <w:rPr>
          <w:b/>
          <w:bCs/>
          <w:noProof/>
          <w:sz w:val="20"/>
        </w:rPr>
        <w:t>A.9.1.</w:t>
      </w:r>
      <w:r w:rsidRPr="00E3338E">
        <w:tab/>
      </w:r>
      <w:r w:rsidRPr="00E3338E">
        <w:rPr>
          <w:b/>
          <w:bCs/>
          <w:noProof/>
          <w:sz w:val="20"/>
        </w:rPr>
        <w:t>This appendix describes the procedure for measurement of water (H</w:t>
      </w:r>
      <w:r w:rsidRPr="00E3338E">
        <w:rPr>
          <w:b/>
          <w:bCs/>
          <w:noProof/>
          <w:sz w:val="20"/>
          <w:vertAlign w:val="subscript"/>
        </w:rPr>
        <w:t>2</w:t>
      </w:r>
      <w:r w:rsidRPr="00E3338E">
        <w:rPr>
          <w:b/>
          <w:bCs/>
          <w:noProof/>
          <w:sz w:val="20"/>
        </w:rPr>
        <w:t xml:space="preserve">O). For non-linear </w:t>
      </w:r>
      <w:r w:rsidR="2D419E9A" w:rsidRPr="00E3338E">
        <w:rPr>
          <w:b/>
          <w:bCs/>
          <w:noProof/>
          <w:sz w:val="20"/>
        </w:rPr>
        <w:t>analy</w:t>
      </w:r>
      <w:r w:rsidR="373ED676" w:rsidRPr="00E3338E">
        <w:rPr>
          <w:b/>
          <w:bCs/>
          <w:noProof/>
          <w:sz w:val="20"/>
        </w:rPr>
        <w:t>z</w:t>
      </w:r>
      <w:r w:rsidR="2D419E9A" w:rsidRPr="00E3338E">
        <w:rPr>
          <w:b/>
          <w:bCs/>
          <w:noProof/>
          <w:sz w:val="20"/>
        </w:rPr>
        <w:t>ers</w:t>
      </w:r>
      <w:r w:rsidRPr="00E3338E">
        <w:rPr>
          <w:b/>
          <w:bCs/>
          <w:noProof/>
          <w:sz w:val="20"/>
        </w:rPr>
        <w:t>, the use of linearising circuits shall be permitted.</w:t>
      </w:r>
    </w:p>
    <w:p w14:paraId="430BD3AE" w14:textId="53FFCEC2" w:rsidR="001E1038" w:rsidRPr="00E3338E" w:rsidRDefault="001E1038" w:rsidP="001E1038">
      <w:pPr>
        <w:pStyle w:val="ManualNumPar1"/>
        <w:tabs>
          <w:tab w:val="num" w:pos="2268"/>
        </w:tabs>
        <w:ind w:left="2268" w:right="1134" w:hanging="1134"/>
        <w:rPr>
          <w:b/>
          <w:bCs/>
          <w:noProof/>
          <w:sz w:val="20"/>
        </w:rPr>
      </w:pPr>
      <w:r w:rsidRPr="00E3338E">
        <w:rPr>
          <w:b/>
          <w:bCs/>
          <w:noProof/>
          <w:sz w:val="20"/>
        </w:rPr>
        <w:t>A.9.2.</w:t>
      </w:r>
      <w:r w:rsidRPr="00E3338E">
        <w:tab/>
      </w:r>
      <w:r w:rsidRPr="00E3338E">
        <w:rPr>
          <w:b/>
          <w:bCs/>
          <w:noProof/>
          <w:sz w:val="20"/>
        </w:rPr>
        <w:t xml:space="preserve">The </w:t>
      </w:r>
      <w:r w:rsidR="76A2E055" w:rsidRPr="00E3338E">
        <w:rPr>
          <w:b/>
          <w:bCs/>
          <w:noProof/>
          <w:sz w:val="20"/>
        </w:rPr>
        <w:t>analyzer used</w:t>
      </w:r>
      <w:r w:rsidR="2D419E9A" w:rsidRPr="00E3338E">
        <w:rPr>
          <w:b/>
          <w:bCs/>
          <w:noProof/>
          <w:sz w:val="20"/>
        </w:rPr>
        <w:t xml:space="preserve"> </w:t>
      </w:r>
      <w:r w:rsidRPr="00E3338E">
        <w:rPr>
          <w:b/>
          <w:bCs/>
          <w:noProof/>
          <w:sz w:val="20"/>
        </w:rPr>
        <w:t>for H</w:t>
      </w:r>
      <w:r w:rsidRPr="00E3338E">
        <w:rPr>
          <w:b/>
          <w:bCs/>
          <w:noProof/>
          <w:sz w:val="20"/>
          <w:vertAlign w:val="subscript"/>
        </w:rPr>
        <w:t>2</w:t>
      </w:r>
      <w:r w:rsidRPr="00E3338E">
        <w:rPr>
          <w:b/>
          <w:bCs/>
          <w:noProof/>
          <w:sz w:val="20"/>
        </w:rPr>
        <w:t xml:space="preserve">O measurement </w:t>
      </w:r>
      <w:r w:rsidR="5839E502" w:rsidRPr="00E3338E">
        <w:rPr>
          <w:b/>
          <w:bCs/>
          <w:noProof/>
          <w:sz w:val="20"/>
        </w:rPr>
        <w:t xml:space="preserve">shall meet </w:t>
      </w:r>
      <w:r w:rsidRPr="00E3338E">
        <w:rPr>
          <w:b/>
          <w:bCs/>
          <w:noProof/>
          <w:sz w:val="20"/>
        </w:rPr>
        <w:t>the criteria specified in paragraph A.9.2.2.</w:t>
      </w:r>
    </w:p>
    <w:p w14:paraId="37C48D02" w14:textId="5D1DBE83" w:rsidR="001E1038" w:rsidRPr="00E3338E" w:rsidRDefault="00BC237D" w:rsidP="00AC7845">
      <w:pPr>
        <w:pStyle w:val="Text1"/>
        <w:ind w:left="2268" w:right="1134"/>
        <w:rPr>
          <w:b/>
          <w:bCs/>
          <w:noProof/>
          <w:sz w:val="20"/>
        </w:rPr>
      </w:pPr>
      <w:r w:rsidRPr="00E3338E">
        <w:rPr>
          <w:b/>
          <w:bCs/>
          <w:noProof/>
          <w:sz w:val="20"/>
        </w:rPr>
        <w:t>When measuring H</w:t>
      </w:r>
      <w:r w:rsidRPr="00E3338E">
        <w:rPr>
          <w:b/>
          <w:bCs/>
          <w:noProof/>
          <w:sz w:val="20"/>
          <w:vertAlign w:val="subscript"/>
        </w:rPr>
        <w:t>2</w:t>
      </w:r>
      <w:r w:rsidRPr="00E3338E">
        <w:rPr>
          <w:b/>
          <w:bCs/>
          <w:noProof/>
          <w:sz w:val="20"/>
        </w:rPr>
        <w:t>O, the H</w:t>
      </w:r>
      <w:r w:rsidRPr="00E3338E">
        <w:rPr>
          <w:b/>
          <w:bCs/>
          <w:noProof/>
          <w:sz w:val="20"/>
          <w:vertAlign w:val="subscript"/>
        </w:rPr>
        <w:t>2</w:t>
      </w:r>
      <w:r w:rsidRPr="00E3338E">
        <w:rPr>
          <w:b/>
          <w:bCs/>
          <w:noProof/>
          <w:sz w:val="20"/>
        </w:rPr>
        <w:t xml:space="preserve">O </w:t>
      </w:r>
      <w:del w:id="221" w:author="RG Mar 2025c" w:date="2025-03-27T11:22:00Z">
        <w:r w:rsidRPr="00E3338E" w:rsidDel="00142805">
          <w:rPr>
            <w:b/>
            <w:bCs/>
            <w:noProof/>
            <w:sz w:val="20"/>
          </w:rPr>
          <w:delText xml:space="preserve">analyser </w:delText>
        </w:r>
      </w:del>
      <w:ins w:id="222" w:author="RG Mar 2025c" w:date="2025-03-27T11:22:00Z">
        <w:r w:rsidR="00142805" w:rsidRPr="00E3338E">
          <w:rPr>
            <w:b/>
            <w:bCs/>
            <w:noProof/>
            <w:sz w:val="20"/>
          </w:rPr>
          <w:t>analy</w:t>
        </w:r>
        <w:r w:rsidR="00142805">
          <w:rPr>
            <w:b/>
            <w:bCs/>
            <w:noProof/>
            <w:sz w:val="20"/>
          </w:rPr>
          <w:t>z</w:t>
        </w:r>
        <w:r w:rsidR="00142805" w:rsidRPr="00E3338E">
          <w:rPr>
            <w:b/>
            <w:bCs/>
            <w:noProof/>
            <w:sz w:val="20"/>
          </w:rPr>
          <w:t xml:space="preserve">er </w:t>
        </w:r>
      </w:ins>
      <w:r w:rsidRPr="00E3338E">
        <w:rPr>
          <w:b/>
          <w:bCs/>
          <w:noProof/>
          <w:sz w:val="20"/>
        </w:rPr>
        <w:t>shall be calibrated with an accurately humidified gas using one of the options in paragraph A.9.5.</w:t>
      </w:r>
    </w:p>
    <w:p w14:paraId="218DFA0A" w14:textId="443A36BE" w:rsidR="006B3F46" w:rsidRPr="006B3F46" w:rsidRDefault="006B3F46" w:rsidP="00754EF0">
      <w:pPr>
        <w:pStyle w:val="ManualNumPar2"/>
        <w:tabs>
          <w:tab w:val="num" w:pos="1276"/>
        </w:tabs>
        <w:spacing w:before="0" w:line="240" w:lineRule="atLeast"/>
        <w:ind w:left="2268" w:right="1134" w:hanging="1134"/>
        <w:rPr>
          <w:ins w:id="223" w:author="RSB" w:date="2025-03-18T15:18:00Z"/>
          <w:b/>
          <w:noProof/>
          <w:lang w:val="en-IE"/>
        </w:rPr>
      </w:pPr>
      <w:ins w:id="224" w:author="RSB" w:date="2025-03-18T15:18:00Z">
        <w:r w:rsidRPr="006B3F46">
          <w:rPr>
            <w:b/>
            <w:noProof/>
            <w:sz w:val="20"/>
            <w:szCs w:val="20"/>
            <w:lang w:val="en-IE"/>
          </w:rPr>
          <w:t>A.9.2.1.</w:t>
        </w:r>
        <w:r w:rsidRPr="006B3F46">
          <w:rPr>
            <w:b/>
            <w:noProof/>
            <w:sz w:val="20"/>
            <w:szCs w:val="20"/>
            <w:lang w:val="en-IE"/>
          </w:rPr>
          <w:tab/>
        </w:r>
      </w:ins>
      <w:del w:id="225" w:author="RG Mar 2025b" w:date="2025-03-21T12:41:00Z">
        <w:r w:rsidR="00754EF0" w:rsidDel="00754EF0">
          <w:rPr>
            <w:b/>
            <w:noProof/>
            <w:sz w:val="20"/>
            <w:szCs w:val="20"/>
            <w:lang w:val="en-IE"/>
          </w:rPr>
          <w:delText xml:space="preserve">[placeholder] </w:delText>
        </w:r>
      </w:del>
      <w:ins w:id="226" w:author="RSB" w:date="2025-03-18T15:18:00Z">
        <w:r w:rsidRPr="006B3F46">
          <w:rPr>
            <w:b/>
            <w:noProof/>
            <w:sz w:val="20"/>
            <w:szCs w:val="20"/>
            <w:lang w:eastAsia="fi-FI"/>
          </w:rPr>
          <w:t>Quantum cascade laser mid-infrared detector (hereinafter QCL-IR) analyzer</w:t>
        </w:r>
      </w:ins>
    </w:p>
    <w:p w14:paraId="5EBE1332" w14:textId="2CBD5969" w:rsidR="006B3F46" w:rsidRPr="006B3F46" w:rsidRDefault="006B3F46" w:rsidP="00754EF0">
      <w:pPr>
        <w:spacing w:after="120"/>
        <w:ind w:left="2268" w:hanging="1134"/>
        <w:jc w:val="both"/>
        <w:rPr>
          <w:ins w:id="227" w:author="RSB" w:date="2025-03-18T15:18:00Z"/>
          <w:b/>
          <w:noProof/>
          <w:lang w:eastAsia="ja-JP"/>
        </w:rPr>
      </w:pPr>
      <w:ins w:id="228" w:author="RSB" w:date="2025-03-18T15:18:00Z">
        <w:r w:rsidRPr="006B3F46">
          <w:rPr>
            <w:rFonts w:hint="eastAsia"/>
            <w:b/>
            <w:noProof/>
            <w:lang w:eastAsia="ja-JP"/>
          </w:rPr>
          <w:t>A.9.2.1.1</w:t>
        </w:r>
      </w:ins>
      <w:ins w:id="229" w:author="RG Mar 2025b" w:date="2025-03-21T12:42:00Z">
        <w:r w:rsidR="00992587">
          <w:rPr>
            <w:b/>
            <w:noProof/>
            <w:lang w:eastAsia="ja-JP"/>
          </w:rPr>
          <w:t>.</w:t>
        </w:r>
      </w:ins>
      <w:ins w:id="230" w:author="RSB" w:date="2025-03-18T15:18:00Z">
        <w:r w:rsidRPr="006B3F46">
          <w:rPr>
            <w:b/>
            <w:noProof/>
            <w:lang w:eastAsia="de-DE"/>
          </w:rPr>
          <w:tab/>
        </w:r>
        <w:r w:rsidRPr="006B3F46">
          <w:rPr>
            <w:rFonts w:hint="eastAsia"/>
            <w:b/>
            <w:noProof/>
            <w:lang w:eastAsia="ja-JP"/>
          </w:rPr>
          <w:t>Measurement principle</w:t>
        </w:r>
      </w:ins>
    </w:p>
    <w:p w14:paraId="3CF33C88" w14:textId="2E024913" w:rsidR="006B3F46" w:rsidRPr="006B3F46" w:rsidRDefault="006B3F46" w:rsidP="00754EF0">
      <w:pPr>
        <w:spacing w:after="120"/>
        <w:ind w:leftChars="1134" w:left="2268" w:right="1134"/>
        <w:jc w:val="both"/>
        <w:rPr>
          <w:ins w:id="231" w:author="RSB" w:date="2025-03-18T15:18:00Z"/>
          <w:b/>
          <w:noProof/>
          <w:lang w:eastAsia="ja-JP"/>
        </w:rPr>
      </w:pPr>
      <w:ins w:id="232" w:author="RSB" w:date="2025-03-18T15:18:00Z">
        <w:r w:rsidRPr="006B3F46">
          <w:rPr>
            <w:rFonts w:hint="eastAsia"/>
            <w:b/>
            <w:noProof/>
            <w:lang w:eastAsia="ja-JP"/>
          </w:rPr>
          <w:t xml:space="preserve">A </w:t>
        </w:r>
        <w:r w:rsidRPr="006B3F46">
          <w:rPr>
            <w:b/>
            <w:noProof/>
            <w:lang w:eastAsia="fi-FI"/>
          </w:rPr>
          <w:t xml:space="preserve">quantum cascade laser mid-infrared detector (QCL-IR) can emit coherent light in the near-infrared region or in the mid-infrared region respectively, where </w:t>
        </w:r>
        <w:r w:rsidRPr="006B3F46">
          <w:rPr>
            <w:rFonts w:hint="eastAsia"/>
            <w:b/>
            <w:noProof/>
            <w:lang w:eastAsia="ja-JP"/>
          </w:rPr>
          <w:t>H</w:t>
        </w:r>
        <w:r w:rsidRPr="006B3F46">
          <w:rPr>
            <w:rFonts w:hint="eastAsia"/>
            <w:b/>
            <w:noProof/>
            <w:vertAlign w:val="subscript"/>
            <w:lang w:eastAsia="ja-JP"/>
          </w:rPr>
          <w:t>2</w:t>
        </w:r>
        <w:r w:rsidRPr="006B3F46">
          <w:rPr>
            <w:rFonts w:hint="eastAsia"/>
            <w:b/>
            <w:noProof/>
            <w:lang w:eastAsia="ja-JP"/>
          </w:rPr>
          <w:t>O</w:t>
        </w:r>
        <w:r w:rsidRPr="006B3F46">
          <w:rPr>
            <w:b/>
            <w:noProof/>
            <w:lang w:eastAsia="fi-FI"/>
          </w:rPr>
          <w:t xml:space="preserve"> have strong absorption. These laser optics give a pulsed-mode high resolution narrow band near-infrared or mid-infrared spectrum. Therefore, laser infrared analy</w:t>
        </w:r>
      </w:ins>
      <w:ins w:id="233" w:author="RG Mar 2025c" w:date="2025-03-27T11:22:00Z">
        <w:r w:rsidR="00142805">
          <w:rPr>
            <w:b/>
            <w:noProof/>
            <w:lang w:eastAsia="fi-FI"/>
          </w:rPr>
          <w:t>z</w:t>
        </w:r>
      </w:ins>
      <w:ins w:id="234" w:author="RSB" w:date="2025-03-18T15:18:00Z">
        <w:r w:rsidRPr="006B3F46">
          <w:rPr>
            <w:b/>
            <w:noProof/>
            <w:lang w:eastAsia="fi-FI"/>
          </w:rPr>
          <w:t>ers can reduce interference caused by the spectral overlap of co-existing components in engine exhaust gas</w:t>
        </w:r>
        <w:r w:rsidRPr="006B3F46">
          <w:rPr>
            <w:rFonts w:hint="eastAsia"/>
            <w:b/>
            <w:noProof/>
            <w:lang w:eastAsia="ja-JP"/>
          </w:rPr>
          <w:t>.</w:t>
        </w:r>
      </w:ins>
    </w:p>
    <w:p w14:paraId="5A65FF4D" w14:textId="09505566" w:rsidR="006B3F46" w:rsidRPr="006B3F46" w:rsidRDefault="006B3F46" w:rsidP="00754EF0">
      <w:pPr>
        <w:spacing w:after="120"/>
        <w:ind w:leftChars="567" w:left="2268" w:hanging="1134"/>
        <w:jc w:val="both"/>
        <w:rPr>
          <w:ins w:id="235" w:author="RSB" w:date="2025-03-18T15:18:00Z"/>
          <w:b/>
          <w:noProof/>
          <w:lang w:eastAsia="ja-JP"/>
        </w:rPr>
      </w:pPr>
      <w:ins w:id="236" w:author="RSB" w:date="2025-03-18T15:18:00Z">
        <w:r w:rsidRPr="006B3F46">
          <w:rPr>
            <w:rFonts w:hint="eastAsia"/>
            <w:b/>
            <w:noProof/>
            <w:lang w:eastAsia="ja-JP"/>
          </w:rPr>
          <w:t>A.9.2.1.2</w:t>
        </w:r>
      </w:ins>
      <w:ins w:id="237" w:author="RG Mar 2025b" w:date="2025-03-21T12:42:00Z">
        <w:r w:rsidR="00992587">
          <w:rPr>
            <w:b/>
            <w:noProof/>
            <w:lang w:eastAsia="ja-JP"/>
          </w:rPr>
          <w:t>.</w:t>
        </w:r>
      </w:ins>
      <w:ins w:id="238" w:author="RSB" w:date="2025-03-18T15:18:00Z">
        <w:r w:rsidRPr="006B3F46">
          <w:rPr>
            <w:b/>
            <w:noProof/>
            <w:lang w:eastAsia="ja-JP"/>
          </w:rPr>
          <w:tab/>
          <w:t>Installation</w:t>
        </w:r>
        <w:r w:rsidRPr="006B3F46">
          <w:rPr>
            <w:rFonts w:hint="eastAsia"/>
            <w:b/>
            <w:noProof/>
            <w:lang w:eastAsia="ja-JP"/>
          </w:rPr>
          <w:t xml:space="preserve"> and sampling</w:t>
        </w:r>
      </w:ins>
    </w:p>
    <w:p w14:paraId="16001B45" w14:textId="75C9DDA4" w:rsidR="006B3F46" w:rsidRPr="006B3F46" w:rsidRDefault="006B3F46" w:rsidP="00754EF0">
      <w:pPr>
        <w:spacing w:after="120"/>
        <w:ind w:leftChars="1134" w:left="2268" w:right="1134"/>
        <w:jc w:val="both"/>
        <w:rPr>
          <w:ins w:id="239" w:author="RSB" w:date="2025-03-18T15:18:00Z"/>
          <w:b/>
          <w:noProof/>
          <w:lang w:eastAsia="ja-JP"/>
        </w:rPr>
      </w:pPr>
      <w:ins w:id="240" w:author="RSB" w:date="2025-03-18T15:18:00Z">
        <w:r w:rsidRPr="006B3F46">
          <w:rPr>
            <w:b/>
            <w:noProof/>
            <w:lang w:eastAsia="ja-JP"/>
          </w:rPr>
          <w:t>The analy</w:t>
        </w:r>
      </w:ins>
      <w:ins w:id="241" w:author="RG Mar 2025c" w:date="2025-03-27T11:23:00Z">
        <w:r w:rsidR="00142805">
          <w:rPr>
            <w:b/>
            <w:noProof/>
            <w:lang w:eastAsia="ja-JP"/>
          </w:rPr>
          <w:t>z</w:t>
        </w:r>
      </w:ins>
      <w:ins w:id="242" w:author="RSB" w:date="2025-03-18T15:18:00Z">
        <w:r w:rsidRPr="006B3F46">
          <w:rPr>
            <w:b/>
            <w:noProof/>
            <w:lang w:eastAsia="ja-JP"/>
          </w:rPr>
          <w:t>er shall be installed within an analy</w:t>
        </w:r>
      </w:ins>
      <w:ins w:id="243" w:author="RG Mar 2025c" w:date="2025-03-27T11:23:00Z">
        <w:r w:rsidR="00142805">
          <w:rPr>
            <w:b/>
            <w:noProof/>
            <w:lang w:eastAsia="ja-JP"/>
          </w:rPr>
          <w:t>z</w:t>
        </w:r>
      </w:ins>
      <w:ins w:id="244" w:author="RSB" w:date="2025-03-18T15:18:00Z">
        <w:r w:rsidRPr="006B3F46">
          <w:rPr>
            <w:b/>
            <w:noProof/>
            <w:lang w:eastAsia="ja-JP"/>
          </w:rPr>
          <w:t>er cabinet using extractive sampling in accordance with the instrument manufacturer</w:t>
        </w:r>
      </w:ins>
      <w:ins w:id="245" w:author="RG Mar 2025b" w:date="2025-03-21T12:42:00Z">
        <w:r w:rsidR="00992587">
          <w:rPr>
            <w:b/>
            <w:noProof/>
            <w:lang w:eastAsia="ja-JP"/>
          </w:rPr>
          <w:t>’</w:t>
        </w:r>
      </w:ins>
      <w:ins w:id="246" w:author="RSB" w:date="2025-03-18T15:18:00Z">
        <w:r w:rsidRPr="006B3F46">
          <w:rPr>
            <w:b/>
            <w:noProof/>
            <w:lang w:eastAsia="ja-JP"/>
          </w:rPr>
          <w:t>s instructions.The H</w:t>
        </w:r>
        <w:r w:rsidRPr="006B3F46">
          <w:rPr>
            <w:b/>
            <w:noProof/>
            <w:vertAlign w:val="subscript"/>
            <w:lang w:eastAsia="ja-JP"/>
          </w:rPr>
          <w:t>2</w:t>
        </w:r>
        <w:r w:rsidRPr="006B3F46">
          <w:rPr>
            <w:b/>
            <w:noProof/>
            <w:lang w:eastAsia="ja-JP"/>
          </w:rPr>
          <w:t>O wavelength shall be selected for evaluation.</w:t>
        </w:r>
      </w:ins>
    </w:p>
    <w:p w14:paraId="1D22E7EE" w14:textId="6BEE3FDD" w:rsidR="006B3F46" w:rsidRPr="006B3F46" w:rsidRDefault="006B3F46" w:rsidP="00754EF0">
      <w:pPr>
        <w:spacing w:after="120"/>
        <w:ind w:leftChars="1134" w:left="2268" w:right="1134"/>
        <w:jc w:val="both"/>
        <w:rPr>
          <w:ins w:id="247" w:author="RSB" w:date="2025-03-18T15:18:00Z"/>
          <w:b/>
          <w:noProof/>
          <w:lang w:eastAsia="ja-JP"/>
        </w:rPr>
      </w:pPr>
      <w:ins w:id="248" w:author="RSB" w:date="2025-03-18T15:18:00Z">
        <w:r w:rsidRPr="006B3F46">
          <w:rPr>
            <w:b/>
            <w:noProof/>
            <w:lang w:eastAsia="ja-JP"/>
          </w:rPr>
          <w:t>The analy</w:t>
        </w:r>
      </w:ins>
      <w:ins w:id="249" w:author="RG Mar 2025c" w:date="2025-03-27T11:23:00Z">
        <w:r w:rsidR="00142805">
          <w:rPr>
            <w:b/>
            <w:noProof/>
            <w:lang w:eastAsia="ja-JP"/>
          </w:rPr>
          <w:t>z</w:t>
        </w:r>
      </w:ins>
      <w:ins w:id="250" w:author="RSB" w:date="2025-03-18T15:18:00Z">
        <w:r w:rsidRPr="006B3F46">
          <w:rPr>
            <w:b/>
            <w:noProof/>
            <w:lang w:eastAsia="ja-JP"/>
          </w:rPr>
          <w:t xml:space="preserve">er shall be heated and all surfaces that are exposed to emissions maintained at a temperature of </w:t>
        </w:r>
        <w:del w:id="251" w:author="RG Mar 2025b" w:date="2025-03-21T12:42:00Z">
          <w:r w:rsidRPr="006B3F46" w:rsidDel="00992587">
            <w:rPr>
              <w:b/>
              <w:noProof/>
              <w:lang w:eastAsia="ja-JP"/>
            </w:rPr>
            <w:delText>(</w:delText>
          </w:r>
        </w:del>
        <w:r w:rsidRPr="006B3F46">
          <w:rPr>
            <w:b/>
            <w:noProof/>
            <w:lang w:eastAsia="ja-JP"/>
          </w:rPr>
          <w:t xml:space="preserve">110 to </w:t>
        </w:r>
        <w:r w:rsidRPr="006B3F46">
          <w:rPr>
            <w:rFonts w:hint="eastAsia"/>
            <w:b/>
            <w:noProof/>
            <w:lang w:eastAsia="ja-JP"/>
          </w:rPr>
          <w:t>191</w:t>
        </w:r>
        <w:del w:id="252" w:author="RG Mar 2025b" w:date="2025-03-21T12:42:00Z">
          <w:r w:rsidRPr="006B3F46" w:rsidDel="00992587">
            <w:rPr>
              <w:b/>
              <w:noProof/>
              <w:lang w:eastAsia="ja-JP"/>
            </w:rPr>
            <w:delText>)</w:delText>
          </w:r>
        </w:del>
        <w:r w:rsidRPr="006B3F46">
          <w:rPr>
            <w:b/>
            <w:noProof/>
            <w:lang w:eastAsia="ja-JP"/>
          </w:rPr>
          <w:t xml:space="preserve"> °C. In addition, the sampling line shall be as short as practically possible and the sampling point as close as </w:t>
        </w:r>
      </w:ins>
      <w:ins w:id="253" w:author="RG Mar 2025b" w:date="2025-03-21T12:43:00Z">
        <w:r w:rsidR="00392837">
          <w:rPr>
            <w:b/>
            <w:noProof/>
            <w:lang w:eastAsia="ja-JP"/>
          </w:rPr>
          <w:t>practicably</w:t>
        </w:r>
      </w:ins>
      <w:ins w:id="254" w:author="RSB" w:date="2025-03-18T15:18:00Z">
        <w:r w:rsidRPr="006B3F46">
          <w:rPr>
            <w:b/>
            <w:noProof/>
            <w:lang w:eastAsia="ja-JP"/>
          </w:rPr>
          <w:t xml:space="preserve"> possible to that of the crite</w:t>
        </w:r>
        <w:r w:rsidRPr="006B3F46">
          <w:rPr>
            <w:rFonts w:hint="eastAsia"/>
            <w:b/>
            <w:noProof/>
            <w:lang w:eastAsia="ja-JP"/>
          </w:rPr>
          <w:t>r</w:t>
        </w:r>
        <w:r w:rsidRPr="006B3F46">
          <w:rPr>
            <w:b/>
            <w:noProof/>
            <w:lang w:eastAsia="ja-JP"/>
          </w:rPr>
          <w:t>ia gaseous pollutants analy</w:t>
        </w:r>
      </w:ins>
      <w:ins w:id="255" w:author="RG Mar 2025c" w:date="2025-03-27T11:24:00Z">
        <w:r w:rsidR="00142805">
          <w:rPr>
            <w:b/>
            <w:noProof/>
            <w:lang w:eastAsia="ja-JP"/>
          </w:rPr>
          <w:t>z</w:t>
        </w:r>
      </w:ins>
      <w:ins w:id="256" w:author="RSB" w:date="2025-03-18T15:18:00Z">
        <w:r w:rsidRPr="006B3F46">
          <w:rPr>
            <w:b/>
            <w:noProof/>
            <w:lang w:eastAsia="ja-JP"/>
          </w:rPr>
          <w:t>ers.</w:t>
        </w:r>
      </w:ins>
    </w:p>
    <w:p w14:paraId="5F286256" w14:textId="71F86509" w:rsidR="006B3F46" w:rsidRPr="006B3F46" w:rsidRDefault="006B3F46" w:rsidP="00754EF0">
      <w:pPr>
        <w:spacing w:after="120"/>
        <w:ind w:leftChars="515" w:left="1030" w:right="1134"/>
        <w:jc w:val="both"/>
        <w:rPr>
          <w:ins w:id="257" w:author="RSB" w:date="2025-03-18T15:18:00Z"/>
          <w:b/>
          <w:noProof/>
          <w:lang w:eastAsia="ja-JP"/>
        </w:rPr>
      </w:pPr>
      <w:ins w:id="258" w:author="RSB" w:date="2025-03-18T15:18:00Z">
        <w:r w:rsidRPr="006B3F46">
          <w:rPr>
            <w:rFonts w:hint="eastAsia"/>
            <w:b/>
            <w:noProof/>
            <w:lang w:eastAsia="ja-JP"/>
          </w:rPr>
          <w:t>A.9.2.1.3</w:t>
        </w:r>
      </w:ins>
      <w:ins w:id="259" w:author="RG Mar 2025b" w:date="2025-03-21T12:42:00Z">
        <w:r w:rsidR="00992587">
          <w:rPr>
            <w:b/>
            <w:noProof/>
            <w:lang w:eastAsia="ja-JP"/>
          </w:rPr>
          <w:t>.</w:t>
        </w:r>
      </w:ins>
      <w:ins w:id="260" w:author="RSB" w:date="2025-03-18T15:18:00Z">
        <w:r w:rsidRPr="006B3F46">
          <w:rPr>
            <w:b/>
            <w:noProof/>
            <w:lang w:eastAsia="ja-JP"/>
          </w:rPr>
          <w:tab/>
          <w:t>Cross interference</w:t>
        </w:r>
      </w:ins>
    </w:p>
    <w:p w14:paraId="2B516505" w14:textId="051009F9" w:rsidR="006B3F46" w:rsidRPr="006B3F46" w:rsidRDefault="006B3F46" w:rsidP="00754EF0">
      <w:pPr>
        <w:spacing w:after="120"/>
        <w:ind w:leftChars="1134" w:left="2268" w:right="1134"/>
        <w:jc w:val="both"/>
        <w:rPr>
          <w:ins w:id="261" w:author="RSB" w:date="2025-03-18T15:18:00Z"/>
          <w:b/>
          <w:noProof/>
          <w:lang w:eastAsia="ja-JP"/>
        </w:rPr>
      </w:pPr>
      <w:ins w:id="262" w:author="RSB" w:date="2025-03-18T15:18:00Z">
        <w:r w:rsidRPr="006B3F46">
          <w:rPr>
            <w:b/>
            <w:noProof/>
            <w:lang w:eastAsia="ja-JP"/>
          </w:rPr>
          <w:t xml:space="preserve">The spectral resolution of the laser </w:t>
        </w:r>
        <w:r w:rsidRPr="007C6690">
          <w:rPr>
            <w:b/>
            <w:noProof/>
            <w:lang w:eastAsia="ja-JP"/>
          </w:rPr>
          <w:t xml:space="preserve">shall </w:t>
        </w:r>
      </w:ins>
      <w:ins w:id="263" w:author="RG Mar 2025b" w:date="2025-03-21T14:22:00Z">
        <w:r w:rsidR="00204AFB" w:rsidRPr="007C6690">
          <w:rPr>
            <w:b/>
            <w:noProof/>
            <w:lang w:eastAsia="ja-JP"/>
          </w:rPr>
          <w:t>have a nominal</w:t>
        </w:r>
      </w:ins>
      <w:ins w:id="264" w:author="RSB" w:date="2025-03-24T10:22:00Z">
        <w:r w:rsidR="00D4158F" w:rsidRPr="007C6690">
          <w:rPr>
            <w:b/>
            <w:noProof/>
            <w:lang w:eastAsia="ja-JP"/>
          </w:rPr>
          <w:t xml:space="preserve"> value</w:t>
        </w:r>
      </w:ins>
      <w:ins w:id="265" w:author="RG Mar 2025b" w:date="2025-03-21T14:22:00Z">
        <w:r w:rsidR="00CC48F8" w:rsidRPr="007C6690">
          <w:rPr>
            <w:b/>
            <w:noProof/>
            <w:lang w:eastAsia="ja-JP"/>
          </w:rPr>
          <w:t xml:space="preserve"> </w:t>
        </w:r>
      </w:ins>
      <w:ins w:id="266" w:author="RSB" w:date="2025-03-24T10:20:00Z">
        <w:r w:rsidR="00D4158F" w:rsidRPr="007C6690">
          <w:rPr>
            <w:b/>
            <w:noProof/>
            <w:lang w:eastAsia="ja-JP"/>
          </w:rPr>
          <w:t xml:space="preserve">≤ </w:t>
        </w:r>
      </w:ins>
      <w:ins w:id="267" w:author="RSB" w:date="2025-03-18T15:18:00Z">
        <w:r w:rsidRPr="007C6690">
          <w:rPr>
            <w:b/>
            <w:noProof/>
            <w:lang w:eastAsia="ja-JP"/>
          </w:rPr>
          <w:t>0.5 cm</w:t>
        </w:r>
        <w:r w:rsidRPr="007C6690">
          <w:rPr>
            <w:b/>
            <w:noProof/>
            <w:vertAlign w:val="superscript"/>
            <w:lang w:eastAsia="ja-JP"/>
          </w:rPr>
          <w:t>-1</w:t>
        </w:r>
        <w:r w:rsidRPr="007C6690">
          <w:rPr>
            <w:b/>
            <w:noProof/>
            <w:lang w:eastAsia="ja-JP"/>
          </w:rPr>
          <w:t xml:space="preserve"> in order to minimi</w:t>
        </w:r>
      </w:ins>
      <w:ins w:id="268" w:author="RG Mar 2025b" w:date="2025-03-21T12:44:00Z">
        <w:r w:rsidR="003A07F9" w:rsidRPr="007C6690">
          <w:rPr>
            <w:b/>
            <w:noProof/>
            <w:lang w:eastAsia="ja-JP"/>
          </w:rPr>
          <w:t>s</w:t>
        </w:r>
      </w:ins>
      <w:ins w:id="269" w:author="RSB" w:date="2025-03-18T15:18:00Z">
        <w:r w:rsidRPr="007C6690">
          <w:rPr>
            <w:b/>
            <w:noProof/>
            <w:lang w:eastAsia="ja-JP"/>
          </w:rPr>
          <w:t>e cross interfer</w:t>
        </w:r>
        <w:r w:rsidRPr="006B3F46">
          <w:rPr>
            <w:b/>
            <w:noProof/>
            <w:lang w:eastAsia="ja-JP"/>
          </w:rPr>
          <w:t>ence from other gases present in the exhaust gas.</w:t>
        </w:r>
      </w:ins>
    </w:p>
    <w:p w14:paraId="6C9D3A3E" w14:textId="32244234" w:rsidR="006B3F46" w:rsidRPr="006B3F46" w:rsidRDefault="006B3F46" w:rsidP="00754EF0">
      <w:pPr>
        <w:spacing w:after="120"/>
        <w:ind w:leftChars="1134" w:left="2268" w:right="1134"/>
        <w:jc w:val="both"/>
        <w:rPr>
          <w:ins w:id="270" w:author="RSB" w:date="2025-03-18T15:18:00Z"/>
          <w:b/>
        </w:rPr>
      </w:pPr>
      <w:ins w:id="271" w:author="RSB" w:date="2025-03-18T15:18:00Z">
        <w:r w:rsidRPr="006B3F46">
          <w:rPr>
            <w:rFonts w:hint="eastAsia"/>
            <w:b/>
            <w:noProof/>
            <w:lang w:eastAsia="ja-JP"/>
          </w:rPr>
          <w:t>I</w:t>
        </w:r>
        <w:r w:rsidRPr="006B3F46">
          <w:rPr>
            <w:b/>
            <w:noProof/>
            <w:lang w:eastAsia="ja-JP"/>
          </w:rPr>
          <w:t xml:space="preserve">nterference shall be verified for </w:t>
        </w:r>
        <w:r w:rsidRPr="006B3F46">
          <w:rPr>
            <w:rFonts w:hint="eastAsia"/>
            <w:b/>
            <w:noProof/>
            <w:lang w:eastAsia="ja-JP"/>
          </w:rPr>
          <w:t>laser infrared</w:t>
        </w:r>
        <w:r w:rsidRPr="006B3F46">
          <w:rPr>
            <w:b/>
            <w:noProof/>
            <w:lang w:eastAsia="ja-JP"/>
          </w:rPr>
          <w:t xml:space="preserve"> analyzers using the procedures described in </w:t>
        </w:r>
      </w:ins>
      <w:ins w:id="272" w:author="RG Mar 2025b" w:date="2025-03-21T12:45:00Z">
        <w:r w:rsidR="003A07F9">
          <w:rPr>
            <w:b/>
            <w:noProof/>
            <w:lang w:eastAsia="ja-JP"/>
          </w:rPr>
          <w:t>paragraph</w:t>
        </w:r>
        <w:r w:rsidR="009756D3">
          <w:rPr>
            <w:b/>
            <w:noProof/>
            <w:lang w:eastAsia="ja-JP"/>
          </w:rPr>
          <w:t xml:space="preserve"> </w:t>
        </w:r>
      </w:ins>
      <w:ins w:id="273" w:author="RSB" w:date="2025-03-18T15:18:00Z">
        <w:r w:rsidRPr="006B3F46">
          <w:rPr>
            <w:b/>
            <w:noProof/>
            <w:lang w:eastAsia="ja-JP"/>
          </w:rPr>
          <w:t>A.9.2.</w:t>
        </w:r>
        <w:r w:rsidRPr="006B3F46">
          <w:rPr>
            <w:rFonts w:hint="eastAsia"/>
            <w:b/>
            <w:noProof/>
            <w:lang w:eastAsia="ja-JP"/>
          </w:rPr>
          <w:t>1</w:t>
        </w:r>
        <w:r w:rsidRPr="006B3F46">
          <w:rPr>
            <w:b/>
            <w:noProof/>
            <w:lang w:eastAsia="ja-JP"/>
          </w:rPr>
          <w:t>.3.1.</w:t>
        </w:r>
        <w:r w:rsidRPr="006B3F46">
          <w:rPr>
            <w:b/>
          </w:rPr>
          <w:t xml:space="preserve"> </w:t>
        </w:r>
      </w:ins>
    </w:p>
    <w:p w14:paraId="66D05D06" w14:textId="1DDF93C8" w:rsidR="006B3F46" w:rsidRPr="006B3F46" w:rsidRDefault="006B3F46" w:rsidP="00754EF0">
      <w:pPr>
        <w:spacing w:after="120"/>
        <w:ind w:leftChars="1134" w:left="2268" w:right="1134"/>
        <w:jc w:val="both"/>
        <w:rPr>
          <w:ins w:id="274" w:author="RSB" w:date="2025-03-18T15:18:00Z"/>
          <w:b/>
          <w:noProof/>
          <w:lang w:eastAsia="ja-JP"/>
        </w:rPr>
      </w:pPr>
      <w:ins w:id="275" w:author="RSB" w:date="2025-03-18T15:18:00Z">
        <w:r w:rsidRPr="006B3F46">
          <w:rPr>
            <w:b/>
            <w:noProof/>
            <w:lang w:eastAsia="ja-JP"/>
          </w:rPr>
          <w:t>Good engineering judgment shall be used to determine interference species for analyzer</w:t>
        </w:r>
        <w:r w:rsidRPr="006B3F46">
          <w:rPr>
            <w:rFonts w:hint="eastAsia"/>
            <w:b/>
            <w:noProof/>
            <w:lang w:eastAsia="ja-JP"/>
          </w:rPr>
          <w:t xml:space="preserve"> </w:t>
        </w:r>
        <w:r w:rsidRPr="006B3F46">
          <w:rPr>
            <w:b/>
            <w:noProof/>
            <w:lang w:eastAsia="ja-JP"/>
          </w:rPr>
          <w:t>that are appropriate for each H</w:t>
        </w:r>
        <w:r w:rsidRPr="006B3F46">
          <w:rPr>
            <w:b/>
            <w:noProof/>
            <w:vertAlign w:val="subscript"/>
            <w:lang w:eastAsia="ja-JP"/>
          </w:rPr>
          <w:t>2</w:t>
        </w:r>
        <w:r w:rsidRPr="006B3F46">
          <w:rPr>
            <w:b/>
            <w:noProof/>
            <w:lang w:eastAsia="ja-JP"/>
          </w:rPr>
          <w:t xml:space="preserve">O infrared </w:t>
        </w:r>
        <w:r w:rsidRPr="006B3F46">
          <w:rPr>
            <w:b/>
            <w:noProof/>
            <w:lang w:eastAsia="ja-JP"/>
          </w:rPr>
          <w:lastRenderedPageBreak/>
          <w:t>absorption band, or the interference species</w:t>
        </w:r>
      </w:ins>
      <w:ins w:id="276" w:author="RG Mar 2025b" w:date="2025-03-21T12:45:00Z">
        <w:r w:rsidR="009756D3">
          <w:rPr>
            <w:b/>
            <w:noProof/>
            <w:lang w:eastAsia="ja-JP"/>
          </w:rPr>
          <w:t xml:space="preserve"> may be identified</w:t>
        </w:r>
      </w:ins>
      <w:ins w:id="277" w:author="RSB" w:date="2025-03-18T15:18:00Z">
        <w:r w:rsidRPr="006B3F46">
          <w:rPr>
            <w:b/>
            <w:noProof/>
            <w:lang w:eastAsia="ja-JP"/>
          </w:rPr>
          <w:t xml:space="preserve"> based on the instrument manufacturer’s recommendations.</w:t>
        </w:r>
      </w:ins>
    </w:p>
    <w:p w14:paraId="628D9CCC" w14:textId="77777777" w:rsidR="006B3F46" w:rsidRPr="006B3F46" w:rsidRDefault="006B3F46" w:rsidP="00754EF0">
      <w:pPr>
        <w:spacing w:after="120"/>
        <w:ind w:leftChars="1134" w:left="2268" w:right="1134"/>
        <w:jc w:val="both"/>
        <w:rPr>
          <w:ins w:id="278" w:author="RSB" w:date="2025-03-18T15:18:00Z"/>
          <w:b/>
          <w:noProof/>
          <w:lang w:eastAsia="ja-JP"/>
        </w:rPr>
      </w:pPr>
      <w:ins w:id="279" w:author="RSB" w:date="2025-03-18T15:18:00Z">
        <w:r w:rsidRPr="006B3F46">
          <w:rPr>
            <w:b/>
            <w:noProof/>
            <w:lang w:eastAsia="ja-JP"/>
          </w:rPr>
          <w:t>Note that interference species are dependent on the H</w:t>
        </w:r>
        <w:r w:rsidRPr="006B3F46">
          <w:rPr>
            <w:b/>
            <w:noProof/>
            <w:vertAlign w:val="subscript"/>
            <w:lang w:eastAsia="ja-JP"/>
          </w:rPr>
          <w:t>2</w:t>
        </w:r>
        <w:r w:rsidRPr="006B3F46">
          <w:rPr>
            <w:b/>
            <w:noProof/>
            <w:lang w:eastAsia="ja-JP"/>
          </w:rPr>
          <w:t xml:space="preserve">O infrared absorption band chosen by the instrument manufacturer. </w:t>
        </w:r>
      </w:ins>
    </w:p>
    <w:p w14:paraId="6DC53458" w14:textId="4E21012C" w:rsidR="006B3F46" w:rsidRPr="006B3F46" w:rsidRDefault="006B3F46" w:rsidP="00754EF0">
      <w:pPr>
        <w:spacing w:after="120"/>
        <w:ind w:left="414" w:firstLine="720"/>
        <w:jc w:val="both"/>
        <w:rPr>
          <w:ins w:id="280" w:author="RSB" w:date="2025-03-18T15:18:00Z"/>
          <w:b/>
          <w:noProof/>
          <w:lang w:eastAsia="ja-JP"/>
        </w:rPr>
      </w:pPr>
      <w:ins w:id="281" w:author="RSB" w:date="2025-03-18T15:18:00Z">
        <w:r w:rsidRPr="006B3F46">
          <w:rPr>
            <w:rFonts w:hint="eastAsia"/>
            <w:b/>
            <w:noProof/>
            <w:lang w:eastAsia="ja-JP"/>
          </w:rPr>
          <w:t>A.9.2.1.3.1</w:t>
        </w:r>
      </w:ins>
      <w:ins w:id="282" w:author="RG Mar 2025b" w:date="2025-03-21T12:59:00Z">
        <w:r w:rsidR="00D06D12">
          <w:rPr>
            <w:b/>
            <w:noProof/>
            <w:lang w:eastAsia="ja-JP"/>
          </w:rPr>
          <w:t>.</w:t>
        </w:r>
      </w:ins>
      <w:ins w:id="283" w:author="RSB" w:date="2025-03-18T15:18:00Z">
        <w:r w:rsidRPr="006B3F46">
          <w:rPr>
            <w:b/>
            <w:noProof/>
            <w:lang w:eastAsia="ja-JP"/>
          </w:rPr>
          <w:tab/>
          <w:t>Interference verification for H</w:t>
        </w:r>
        <w:r w:rsidRPr="006B3F46">
          <w:rPr>
            <w:b/>
            <w:noProof/>
            <w:vertAlign w:val="subscript"/>
            <w:lang w:eastAsia="ja-JP"/>
          </w:rPr>
          <w:t>2</w:t>
        </w:r>
        <w:r w:rsidRPr="006B3F46">
          <w:rPr>
            <w:b/>
            <w:noProof/>
            <w:lang w:eastAsia="ja-JP"/>
          </w:rPr>
          <w:t>O Laser Infrared Analyzer.</w:t>
        </w:r>
      </w:ins>
    </w:p>
    <w:p w14:paraId="417605EF" w14:textId="77777777" w:rsidR="006B3F46" w:rsidRPr="006B3F46" w:rsidRDefault="006B3F46" w:rsidP="00754EF0">
      <w:pPr>
        <w:pStyle w:val="Text1"/>
        <w:tabs>
          <w:tab w:val="num" w:pos="1843"/>
        </w:tabs>
        <w:spacing w:before="0" w:line="240" w:lineRule="atLeast"/>
        <w:ind w:left="2268" w:right="1134"/>
        <w:rPr>
          <w:ins w:id="284" w:author="RSB" w:date="2025-03-18T15:18:00Z"/>
          <w:b/>
          <w:noProof/>
          <w:sz w:val="20"/>
        </w:rPr>
      </w:pPr>
      <w:ins w:id="285" w:author="RSB" w:date="2025-03-18T15:18:00Z">
        <w:r w:rsidRPr="006B3F46">
          <w:rPr>
            <w:b/>
            <w:noProof/>
            <w:sz w:val="20"/>
          </w:rPr>
          <w:t>The amount of interference shall be determined after initial analyzer installation and after major maintenance.</w:t>
        </w:r>
      </w:ins>
    </w:p>
    <w:p w14:paraId="67CE864D" w14:textId="6547970E" w:rsidR="006B3F46" w:rsidRPr="006B3F46" w:rsidRDefault="006B3F46" w:rsidP="00754EF0">
      <w:pPr>
        <w:pStyle w:val="Text1"/>
        <w:tabs>
          <w:tab w:val="num" w:pos="1843"/>
        </w:tabs>
        <w:spacing w:before="0" w:line="240" w:lineRule="atLeast"/>
        <w:ind w:left="2268" w:right="1134"/>
        <w:rPr>
          <w:ins w:id="286" w:author="RSB" w:date="2025-03-18T15:18:00Z"/>
          <w:b/>
          <w:noProof/>
          <w:sz w:val="20"/>
        </w:rPr>
      </w:pPr>
      <w:ins w:id="287" w:author="RSB" w:date="2025-03-18T15:18:00Z">
        <w:r w:rsidRPr="006B3F46">
          <w:rPr>
            <w:b/>
            <w:noProof/>
            <w:sz w:val="20"/>
          </w:rPr>
          <w:t>If the analy</w:t>
        </w:r>
      </w:ins>
      <w:ins w:id="288" w:author="RG Mar 2025c" w:date="2025-03-27T11:24:00Z">
        <w:r w:rsidR="00142805">
          <w:rPr>
            <w:b/>
            <w:noProof/>
            <w:sz w:val="20"/>
          </w:rPr>
          <w:t>z</w:t>
        </w:r>
      </w:ins>
      <w:ins w:id="289" w:author="RSB" w:date="2025-03-18T15:18:00Z">
        <w:r w:rsidRPr="006B3F46">
          <w:rPr>
            <w:b/>
            <w:noProof/>
            <w:sz w:val="20"/>
          </w:rPr>
          <w:t>er uses compensation algorithms that utili</w:t>
        </w:r>
      </w:ins>
      <w:ins w:id="290" w:author="RG Mar 2025b" w:date="2025-03-21T12:47:00Z">
        <w:r w:rsidR="00341530">
          <w:rPr>
            <w:b/>
            <w:noProof/>
            <w:sz w:val="20"/>
          </w:rPr>
          <w:t>s</w:t>
        </w:r>
      </w:ins>
      <w:ins w:id="291" w:author="RSB" w:date="2025-03-18T15:18:00Z">
        <w:r w:rsidRPr="006B3F46">
          <w:rPr>
            <w:b/>
            <w:noProof/>
            <w:sz w:val="20"/>
          </w:rPr>
          <w:t>e measurements of other gases to meet this interference verification, these other measurements shall be conducted simultaneously to test the compensation algorithms during the analy</w:t>
        </w:r>
      </w:ins>
      <w:ins w:id="292" w:author="RG Mar 2025c" w:date="2025-03-27T11:24:00Z">
        <w:r w:rsidR="00142805">
          <w:rPr>
            <w:b/>
            <w:noProof/>
            <w:sz w:val="20"/>
          </w:rPr>
          <w:t>z</w:t>
        </w:r>
      </w:ins>
      <w:ins w:id="293" w:author="RSB" w:date="2025-03-18T15:18:00Z">
        <w:r w:rsidRPr="006B3F46">
          <w:rPr>
            <w:b/>
            <w:noProof/>
            <w:sz w:val="20"/>
          </w:rPr>
          <w:t>er interference verification.</w:t>
        </w:r>
      </w:ins>
    </w:p>
    <w:p w14:paraId="79032810" w14:textId="27B3B443" w:rsidR="006B3F46" w:rsidRPr="006B3F46" w:rsidRDefault="006B3F46" w:rsidP="00754EF0">
      <w:pPr>
        <w:pStyle w:val="Text1"/>
        <w:tabs>
          <w:tab w:val="num" w:pos="1843"/>
        </w:tabs>
        <w:spacing w:before="0" w:line="240" w:lineRule="atLeast"/>
        <w:ind w:left="2268" w:right="1134"/>
        <w:rPr>
          <w:ins w:id="294" w:author="RSB" w:date="2025-03-18T15:18:00Z"/>
          <w:b/>
          <w:noProof/>
          <w:sz w:val="20"/>
        </w:rPr>
      </w:pPr>
      <w:ins w:id="295" w:author="RSB" w:date="2025-03-18T15:18:00Z">
        <w:r w:rsidRPr="006B3F46">
          <w:rPr>
            <w:b/>
            <w:noProof/>
            <w:sz w:val="20"/>
          </w:rPr>
          <w:t>A</w:t>
        </w:r>
      </w:ins>
      <w:ins w:id="296" w:author="RG Mar 2025b" w:date="2025-03-21T12:48:00Z">
        <w:r w:rsidR="00D70451">
          <w:rPr>
            <w:b/>
            <w:noProof/>
            <w:sz w:val="20"/>
          </w:rPr>
          <w:t>n</w:t>
        </w:r>
      </w:ins>
      <w:ins w:id="297" w:author="RSB" w:date="2025-03-18T15:18:00Z">
        <w:r w:rsidRPr="006B3F46">
          <w:rPr>
            <w:b/>
            <w:noProof/>
            <w:sz w:val="20"/>
          </w:rPr>
          <w:t xml:space="preserve"> H</w:t>
        </w:r>
        <w:r w:rsidRPr="006B3F46">
          <w:rPr>
            <w:b/>
            <w:noProof/>
            <w:sz w:val="20"/>
            <w:vertAlign w:val="subscript"/>
          </w:rPr>
          <w:t>2</w:t>
        </w:r>
        <w:r w:rsidRPr="006B3F46">
          <w:rPr>
            <w:b/>
            <w:noProof/>
            <w:sz w:val="20"/>
          </w:rPr>
          <w:t xml:space="preserve">O laser infrared analyzer </w:t>
        </w:r>
      </w:ins>
      <w:ins w:id="298" w:author="RG Mar 2025b" w:date="2025-03-21T12:48:00Z">
        <w:r w:rsidR="00D70451">
          <w:rPr>
            <w:b/>
            <w:noProof/>
            <w:sz w:val="20"/>
          </w:rPr>
          <w:t>shall</w:t>
        </w:r>
      </w:ins>
      <w:ins w:id="299" w:author="RSB" w:date="2025-03-18T15:18:00Z">
        <w:r w:rsidRPr="006B3F46">
          <w:rPr>
            <w:b/>
            <w:noProof/>
            <w:sz w:val="20"/>
          </w:rPr>
          <w:t xml:space="preserve"> have a combined interference that is within (0.0 ± 0.4) mmol/mol</w:t>
        </w:r>
      </w:ins>
    </w:p>
    <w:p w14:paraId="0924E3D4" w14:textId="77777777" w:rsidR="006B3F46" w:rsidRPr="006B3F46" w:rsidRDefault="006B3F46" w:rsidP="00754EF0">
      <w:pPr>
        <w:pStyle w:val="Text1"/>
        <w:tabs>
          <w:tab w:val="num" w:pos="1843"/>
        </w:tabs>
        <w:spacing w:before="0" w:line="240" w:lineRule="atLeast"/>
        <w:ind w:left="2268" w:right="1134"/>
        <w:rPr>
          <w:ins w:id="300" w:author="RSB" w:date="2025-03-18T15:18:00Z"/>
          <w:b/>
          <w:noProof/>
          <w:sz w:val="20"/>
        </w:rPr>
      </w:pPr>
      <w:ins w:id="301" w:author="RSB" w:date="2025-03-18T15:18:00Z">
        <w:r w:rsidRPr="006B3F46">
          <w:rPr>
            <w:b/>
            <w:noProof/>
            <w:sz w:val="20"/>
          </w:rPr>
          <w:t>Procedure:</w:t>
        </w:r>
      </w:ins>
    </w:p>
    <w:p w14:paraId="6744F2C9" w14:textId="7718A8FC" w:rsidR="006B3F46" w:rsidRPr="006B3F46" w:rsidRDefault="004A7D44" w:rsidP="002C26AB">
      <w:pPr>
        <w:pStyle w:val="Text1"/>
        <w:spacing w:before="0" w:line="240" w:lineRule="atLeast"/>
        <w:ind w:left="2835" w:right="1134" w:hanging="567"/>
        <w:rPr>
          <w:ins w:id="302" w:author="RSB" w:date="2025-03-18T15:18:00Z"/>
          <w:b/>
          <w:noProof/>
          <w:sz w:val="20"/>
          <w:lang w:val="en-US"/>
        </w:rPr>
      </w:pPr>
      <w:ins w:id="303" w:author="RG Mar 2025b" w:date="2025-03-21T14:27:00Z">
        <w:r>
          <w:rPr>
            <w:b/>
            <w:noProof/>
            <w:sz w:val="20"/>
            <w:lang w:val="en-US"/>
          </w:rPr>
          <w:t>(</w:t>
        </w:r>
      </w:ins>
      <w:ins w:id="304" w:author="RG Mar 2025b" w:date="2025-03-21T12:49:00Z">
        <w:r w:rsidR="002C26AB">
          <w:rPr>
            <w:b/>
            <w:noProof/>
            <w:sz w:val="20"/>
            <w:lang w:val="en-US"/>
          </w:rPr>
          <w:t>1</w:t>
        </w:r>
      </w:ins>
      <w:ins w:id="305" w:author="RG Mar 2025b" w:date="2025-03-21T14:27:00Z">
        <w:r>
          <w:rPr>
            <w:b/>
            <w:noProof/>
            <w:sz w:val="20"/>
            <w:lang w:val="en-US"/>
          </w:rPr>
          <w:t>)</w:t>
        </w:r>
      </w:ins>
      <w:ins w:id="306" w:author="RG Mar 2025b" w:date="2025-03-21T12:49:00Z">
        <w:r w:rsidR="00D70EB9">
          <w:rPr>
            <w:b/>
            <w:noProof/>
            <w:sz w:val="20"/>
            <w:lang w:val="en-US"/>
          </w:rPr>
          <w:tab/>
        </w:r>
      </w:ins>
      <w:ins w:id="307" w:author="RSB" w:date="2025-03-18T15:18:00Z">
        <w:r w:rsidR="006B3F46" w:rsidRPr="006B3F46">
          <w:rPr>
            <w:b/>
            <w:noProof/>
            <w:sz w:val="20"/>
            <w:lang w:val="en-US"/>
          </w:rPr>
          <w:t>Start, operate, zero, and span the H</w:t>
        </w:r>
        <w:r w:rsidR="006B3F46" w:rsidRPr="006B3F46">
          <w:rPr>
            <w:b/>
            <w:noProof/>
            <w:sz w:val="20"/>
            <w:vertAlign w:val="subscript"/>
            <w:lang w:val="en-US"/>
          </w:rPr>
          <w:t>2</w:t>
        </w:r>
        <w:r w:rsidR="006B3F46" w:rsidRPr="006B3F46">
          <w:rPr>
            <w:b/>
            <w:noProof/>
            <w:sz w:val="20"/>
            <w:lang w:val="en-US"/>
          </w:rPr>
          <w:t>O laser infrared analyzer as would be the case before an emission test.</w:t>
        </w:r>
      </w:ins>
    </w:p>
    <w:p w14:paraId="5B2300C1" w14:textId="48CAE312" w:rsidR="006B3F46" w:rsidRPr="006B3F46" w:rsidRDefault="004A7D44" w:rsidP="002C26AB">
      <w:pPr>
        <w:pStyle w:val="Text1"/>
        <w:spacing w:before="0" w:line="240" w:lineRule="atLeast"/>
        <w:ind w:left="2835" w:right="1134" w:hanging="567"/>
        <w:rPr>
          <w:ins w:id="308" w:author="RSB" w:date="2025-03-18T15:18:00Z"/>
          <w:b/>
          <w:noProof/>
          <w:sz w:val="20"/>
          <w:lang w:val="en-US"/>
        </w:rPr>
      </w:pPr>
      <w:ins w:id="309" w:author="RG Mar 2025b" w:date="2025-03-21T14:27:00Z">
        <w:r>
          <w:rPr>
            <w:b/>
            <w:noProof/>
            <w:sz w:val="20"/>
            <w:lang w:val="en-US"/>
          </w:rPr>
          <w:t>(</w:t>
        </w:r>
      </w:ins>
      <w:ins w:id="310" w:author="RG Mar 2025b" w:date="2025-03-21T12:49:00Z">
        <w:r w:rsidR="002C26AB">
          <w:rPr>
            <w:b/>
            <w:noProof/>
            <w:sz w:val="20"/>
            <w:lang w:val="en-US"/>
          </w:rPr>
          <w:t>2</w:t>
        </w:r>
      </w:ins>
      <w:ins w:id="311" w:author="RG Mar 2025b" w:date="2025-03-21T14:27:00Z">
        <w:r>
          <w:rPr>
            <w:b/>
            <w:noProof/>
            <w:sz w:val="20"/>
            <w:lang w:val="en-US"/>
          </w:rPr>
          <w:t>)</w:t>
        </w:r>
      </w:ins>
      <w:ins w:id="312" w:author="RG Mar 2025b" w:date="2025-03-21T12:49:00Z">
        <w:r w:rsidR="002C26AB">
          <w:rPr>
            <w:b/>
            <w:noProof/>
            <w:sz w:val="20"/>
            <w:lang w:val="en-US"/>
          </w:rPr>
          <w:tab/>
        </w:r>
      </w:ins>
      <w:ins w:id="313" w:author="RSB" w:date="2025-03-18T15:18:00Z">
        <w:r w:rsidR="006B3F46" w:rsidRPr="006B3F46">
          <w:rPr>
            <w:b/>
            <w:noProof/>
            <w:sz w:val="20"/>
            <w:lang w:val="en-US"/>
          </w:rPr>
          <w:t xml:space="preserve">Flow a multi-component span gas that incorporates the target interference species and the specifications </w:t>
        </w:r>
      </w:ins>
      <w:ins w:id="314" w:author="RG Mar 2025b" w:date="2025-03-21T12:56:00Z">
        <w:r w:rsidR="000030B3">
          <w:rPr>
            <w:b/>
            <w:bCs/>
            <w:noProof/>
            <w:sz w:val="20"/>
          </w:rPr>
          <w:t>included in</w:t>
        </w:r>
      </w:ins>
      <w:ins w:id="315" w:author="RSB" w:date="2025-03-18T15:18:00Z">
        <w:r w:rsidR="006B3F46" w:rsidRPr="006B3F46">
          <w:rPr>
            <w:b/>
            <w:noProof/>
            <w:sz w:val="20"/>
            <w:lang w:val="en-US"/>
          </w:rPr>
          <w:t xml:space="preserve"> paragraph 9.3.3. </w:t>
        </w:r>
      </w:ins>
      <w:ins w:id="316" w:author="RG Mar 2025b" w:date="2025-03-21T12:51:00Z">
        <w:r w:rsidR="00801030">
          <w:rPr>
            <w:b/>
            <w:noProof/>
            <w:sz w:val="20"/>
            <w:lang w:val="en-US"/>
          </w:rPr>
          <w:t>of</w:t>
        </w:r>
      </w:ins>
      <w:ins w:id="317" w:author="RSB" w:date="2025-03-18T15:18:00Z">
        <w:r w:rsidR="006B3F46" w:rsidRPr="006B3F46">
          <w:rPr>
            <w:b/>
            <w:noProof/>
            <w:sz w:val="20"/>
            <w:lang w:val="en-US"/>
          </w:rPr>
          <w:t xml:space="preserve"> this </w:t>
        </w:r>
      </w:ins>
      <w:ins w:id="318" w:author="RG Mar 2025b" w:date="2025-03-21T12:51:00Z">
        <w:r w:rsidR="00801030">
          <w:rPr>
            <w:b/>
            <w:noProof/>
            <w:sz w:val="20"/>
            <w:lang w:val="en-US"/>
          </w:rPr>
          <w:t>a</w:t>
        </w:r>
      </w:ins>
      <w:ins w:id="319" w:author="RSB" w:date="2025-03-18T15:18:00Z">
        <w:r w:rsidR="006B3F46" w:rsidRPr="006B3F46">
          <w:rPr>
            <w:b/>
            <w:noProof/>
            <w:sz w:val="20"/>
            <w:lang w:val="en-US"/>
          </w:rPr>
          <w:t xml:space="preserve">nnex </w:t>
        </w:r>
      </w:ins>
      <w:ins w:id="320" w:author="RG Mar 2025b" w:date="2025-03-21T14:24:00Z">
        <w:r w:rsidR="00FA751A">
          <w:rPr>
            <w:b/>
            <w:noProof/>
            <w:sz w:val="20"/>
            <w:lang w:val="en-US"/>
          </w:rPr>
          <w:t>through</w:t>
        </w:r>
      </w:ins>
      <w:ins w:id="321" w:author="RSB" w:date="2025-03-18T15:18:00Z">
        <w:r w:rsidR="006B3F46" w:rsidRPr="006B3F46">
          <w:rPr>
            <w:b/>
            <w:noProof/>
            <w:sz w:val="20"/>
            <w:lang w:val="en-US"/>
          </w:rPr>
          <w:t xml:space="preserve"> the analyzer inlet. Use interference span gas concentrations that are at least as high as the maximum expected during testing.</w:t>
        </w:r>
      </w:ins>
    </w:p>
    <w:p w14:paraId="68E0CFFE" w14:textId="7E44A20C" w:rsidR="006B3F46" w:rsidRPr="006B3F46" w:rsidRDefault="004A7D44" w:rsidP="002C26AB">
      <w:pPr>
        <w:pStyle w:val="Text1"/>
        <w:spacing w:before="0" w:line="240" w:lineRule="atLeast"/>
        <w:ind w:left="2835" w:right="1134" w:hanging="567"/>
        <w:rPr>
          <w:ins w:id="322" w:author="RSB" w:date="2025-03-18T15:18:00Z"/>
          <w:b/>
          <w:noProof/>
          <w:sz w:val="20"/>
          <w:lang w:val="en-US"/>
        </w:rPr>
      </w:pPr>
      <w:ins w:id="323" w:author="RG Mar 2025b" w:date="2025-03-21T14:27:00Z">
        <w:r>
          <w:rPr>
            <w:b/>
            <w:noProof/>
            <w:sz w:val="20"/>
            <w:lang w:val="en-US"/>
          </w:rPr>
          <w:t>(</w:t>
        </w:r>
      </w:ins>
      <w:ins w:id="324" w:author="RG Mar 2025b" w:date="2025-03-21T12:49:00Z">
        <w:r w:rsidR="002C26AB">
          <w:rPr>
            <w:b/>
            <w:noProof/>
            <w:sz w:val="20"/>
            <w:lang w:val="en-US"/>
          </w:rPr>
          <w:t>3</w:t>
        </w:r>
      </w:ins>
      <w:ins w:id="325" w:author="RG Mar 2025b" w:date="2025-03-21T14:27:00Z">
        <w:r>
          <w:rPr>
            <w:b/>
            <w:noProof/>
            <w:sz w:val="20"/>
            <w:lang w:val="en-US"/>
          </w:rPr>
          <w:t>)</w:t>
        </w:r>
      </w:ins>
      <w:ins w:id="326" w:author="RG Mar 2025b" w:date="2025-03-21T12:49:00Z">
        <w:r w:rsidR="002C26AB">
          <w:rPr>
            <w:b/>
            <w:noProof/>
            <w:sz w:val="20"/>
            <w:lang w:val="en-US"/>
          </w:rPr>
          <w:tab/>
        </w:r>
      </w:ins>
      <w:ins w:id="327" w:author="RSB" w:date="2025-03-18T15:18:00Z">
        <w:r w:rsidR="006B3F46" w:rsidRPr="006B3F46">
          <w:rPr>
            <w:b/>
            <w:noProof/>
            <w:sz w:val="20"/>
            <w:lang w:val="en-US"/>
          </w:rPr>
          <w:t>Allow time for the analyzer response to stabili</w:t>
        </w:r>
      </w:ins>
      <w:ins w:id="328" w:author="RG Mar 2025b" w:date="2025-03-21T12:52:00Z">
        <w:r w:rsidR="00FA63A9">
          <w:rPr>
            <w:b/>
            <w:noProof/>
            <w:sz w:val="20"/>
            <w:lang w:val="en-US"/>
          </w:rPr>
          <w:t>s</w:t>
        </w:r>
      </w:ins>
      <w:ins w:id="329" w:author="RSB" w:date="2025-03-18T15:18:00Z">
        <w:r w:rsidR="006B3F46" w:rsidRPr="006B3F46">
          <w:rPr>
            <w:b/>
            <w:noProof/>
            <w:sz w:val="20"/>
            <w:lang w:val="en-US"/>
          </w:rPr>
          <w:t>e. Stabilisation time may include time to purge the transfer line and account for analyzer response.</w:t>
        </w:r>
      </w:ins>
    </w:p>
    <w:p w14:paraId="139821FC" w14:textId="6CD6D58D" w:rsidR="006B3F46" w:rsidRPr="006B3F46" w:rsidRDefault="004A7D44" w:rsidP="002C26AB">
      <w:pPr>
        <w:pStyle w:val="Text1"/>
        <w:spacing w:before="0" w:line="240" w:lineRule="atLeast"/>
        <w:ind w:left="2835" w:right="1134" w:hanging="567"/>
        <w:rPr>
          <w:ins w:id="330" w:author="RSB" w:date="2025-03-18T15:18:00Z"/>
          <w:b/>
          <w:noProof/>
          <w:sz w:val="20"/>
          <w:lang w:val="en-US"/>
        </w:rPr>
      </w:pPr>
      <w:ins w:id="331" w:author="RG Mar 2025b" w:date="2025-03-21T14:27:00Z">
        <w:r>
          <w:rPr>
            <w:b/>
            <w:noProof/>
            <w:sz w:val="20"/>
            <w:lang w:val="en-US"/>
          </w:rPr>
          <w:t>(</w:t>
        </w:r>
      </w:ins>
      <w:ins w:id="332" w:author="RG Mar 2025b" w:date="2025-03-21T12:49:00Z">
        <w:r w:rsidR="002C26AB">
          <w:rPr>
            <w:b/>
            <w:noProof/>
            <w:sz w:val="20"/>
            <w:lang w:val="en-US"/>
          </w:rPr>
          <w:t>4</w:t>
        </w:r>
      </w:ins>
      <w:ins w:id="333" w:author="RG Mar 2025b" w:date="2025-03-21T14:27:00Z">
        <w:r>
          <w:rPr>
            <w:b/>
            <w:noProof/>
            <w:sz w:val="20"/>
            <w:lang w:val="en-US"/>
          </w:rPr>
          <w:t>)</w:t>
        </w:r>
      </w:ins>
      <w:ins w:id="334" w:author="RG Mar 2025b" w:date="2025-03-21T12:49:00Z">
        <w:r w:rsidR="002C26AB">
          <w:rPr>
            <w:b/>
            <w:noProof/>
            <w:sz w:val="20"/>
            <w:lang w:val="en-US"/>
          </w:rPr>
          <w:tab/>
        </w:r>
      </w:ins>
      <w:ins w:id="335" w:author="RSB" w:date="2025-03-18T15:18:00Z">
        <w:r w:rsidR="006B3F46" w:rsidRPr="006B3F46">
          <w:rPr>
            <w:b/>
            <w:noProof/>
            <w:sz w:val="20"/>
            <w:lang w:val="en-US"/>
          </w:rPr>
          <w:t>Record the analyzer output for 30 seconds while it measures the sample’s concentration. Calculate the arithmetic mean of this data. When performed with all the gases</w:t>
        </w:r>
        <w:r w:rsidR="006B3F46" w:rsidRPr="006B3F46">
          <w:rPr>
            <w:rFonts w:hint="eastAsia"/>
            <w:b/>
            <w:noProof/>
            <w:sz w:val="20"/>
            <w:lang w:val="en-US" w:eastAsia="ja-JP"/>
          </w:rPr>
          <w:t xml:space="preserve"> </w:t>
        </w:r>
        <w:r w:rsidR="006B3F46" w:rsidRPr="006B3F46">
          <w:rPr>
            <w:b/>
            <w:noProof/>
            <w:sz w:val="20"/>
            <w:lang w:val="en-US" w:eastAsia="ja-JP"/>
          </w:rPr>
          <w:t>simultaneously, this is the combined interference.</w:t>
        </w:r>
      </w:ins>
      <w:ins w:id="336" w:author="RSB" w:date="2025-03-18T15:22:00Z">
        <w:r w:rsidR="00B64D00">
          <w:rPr>
            <w:b/>
            <w:noProof/>
            <w:sz w:val="20"/>
            <w:lang w:val="en-US" w:eastAsia="ja-JP"/>
          </w:rPr>
          <w:t xml:space="preserve"> </w:t>
        </w:r>
        <w:r w:rsidR="00B64D00" w:rsidRPr="00E3338E">
          <w:rPr>
            <w:b/>
            <w:bCs/>
            <w:noProof/>
            <w:sz w:val="20"/>
          </w:rPr>
          <w:t>The analyzer meets the interference verification if this value is within (0.0 ± 0.4) mmol/mol.</w:t>
        </w:r>
      </w:ins>
    </w:p>
    <w:p w14:paraId="3562D21C" w14:textId="174A2DC5" w:rsidR="006B3F46" w:rsidRPr="006B3F46" w:rsidRDefault="006B3F46" w:rsidP="00754EF0">
      <w:pPr>
        <w:pStyle w:val="ManualNumPar2"/>
        <w:tabs>
          <w:tab w:val="num" w:pos="2268"/>
        </w:tabs>
        <w:spacing w:before="0" w:line="240" w:lineRule="atLeast"/>
        <w:ind w:left="2268" w:right="1134" w:firstLine="0"/>
        <w:rPr>
          <w:ins w:id="337" w:author="RSB" w:date="2025-03-18T15:18:00Z"/>
          <w:b/>
          <w:noProof/>
          <w:sz w:val="20"/>
          <w:lang w:val="en-US"/>
        </w:rPr>
      </w:pPr>
      <w:ins w:id="338" w:author="RSB" w:date="2025-03-18T15:18:00Z">
        <w:r w:rsidRPr="006B3F46">
          <w:rPr>
            <w:b/>
            <w:noProof/>
            <w:sz w:val="20"/>
            <w:lang w:val="en-US"/>
          </w:rPr>
          <w:t xml:space="preserve">Interference verification procedures can be performed for individual interference species. If the concentration of any interference species used is higher than the maximum levels expected during testing, each observed interference value </w:t>
        </w:r>
      </w:ins>
      <w:ins w:id="339" w:author="RG Mar 2025b" w:date="2025-03-21T12:54:00Z">
        <w:r w:rsidR="00160E87">
          <w:rPr>
            <w:b/>
            <w:noProof/>
            <w:sz w:val="20"/>
            <w:lang w:val="en-US"/>
          </w:rPr>
          <w:t xml:space="preserve">may be scaled down </w:t>
        </w:r>
      </w:ins>
      <w:ins w:id="340" w:author="RSB" w:date="2025-03-18T15:18:00Z">
        <w:r w:rsidRPr="006B3F46">
          <w:rPr>
            <w:b/>
            <w:noProof/>
            <w:sz w:val="20"/>
            <w:lang w:val="en-US"/>
          </w:rPr>
          <w:t>by multiplying the observed interference value by the ratio of the maximum expected concentration value to the concentration in the span gas. The sum of the scaled interference values must meet the tolerance for combined interference.</w:t>
        </w:r>
      </w:ins>
    </w:p>
    <w:p w14:paraId="7952825B" w14:textId="4D67B33B" w:rsidR="001E1038" w:rsidRPr="00E3338E" w:rsidRDefault="001E1038" w:rsidP="001E1038">
      <w:pPr>
        <w:pStyle w:val="ManualNumPar2"/>
        <w:tabs>
          <w:tab w:val="num" w:pos="2268"/>
        </w:tabs>
        <w:ind w:left="2268" w:right="1134" w:hanging="1134"/>
        <w:rPr>
          <w:b/>
          <w:bCs/>
          <w:noProof/>
          <w:sz w:val="20"/>
          <w:szCs w:val="20"/>
        </w:rPr>
      </w:pPr>
      <w:r w:rsidRPr="00E3338E">
        <w:rPr>
          <w:b/>
          <w:bCs/>
          <w:noProof/>
          <w:sz w:val="20"/>
          <w:szCs w:val="20"/>
        </w:rPr>
        <w:t>A.9.2.2.</w:t>
      </w:r>
      <w:r w:rsidRPr="00E3338E">
        <w:tab/>
      </w:r>
      <w:r w:rsidRPr="00E3338E">
        <w:rPr>
          <w:b/>
          <w:bCs/>
          <w:noProof/>
          <w:sz w:val="20"/>
          <w:szCs w:val="20"/>
        </w:rPr>
        <w:t xml:space="preserve">Fourier Transform Infrared (hereinafter FTIR) </w:t>
      </w:r>
      <w:r w:rsidR="2D419E9A" w:rsidRPr="00E3338E">
        <w:rPr>
          <w:b/>
          <w:bCs/>
          <w:noProof/>
          <w:sz w:val="20"/>
          <w:szCs w:val="20"/>
        </w:rPr>
        <w:t>analy</w:t>
      </w:r>
      <w:r w:rsidR="2CB8723C" w:rsidRPr="00E3338E">
        <w:rPr>
          <w:b/>
          <w:bCs/>
          <w:noProof/>
          <w:sz w:val="20"/>
          <w:szCs w:val="20"/>
        </w:rPr>
        <w:t>z</w:t>
      </w:r>
      <w:r w:rsidR="2D419E9A" w:rsidRPr="00E3338E">
        <w:rPr>
          <w:b/>
          <w:bCs/>
          <w:noProof/>
          <w:sz w:val="20"/>
          <w:szCs w:val="20"/>
        </w:rPr>
        <w:t>er</w:t>
      </w:r>
    </w:p>
    <w:p w14:paraId="6D5FD4CB" w14:textId="77777777" w:rsidR="001E1038" w:rsidRPr="00E3338E" w:rsidRDefault="001E1038" w:rsidP="001E1038">
      <w:pPr>
        <w:pStyle w:val="ManualNumPar3"/>
        <w:tabs>
          <w:tab w:val="num" w:pos="2268"/>
        </w:tabs>
        <w:ind w:left="2268" w:right="1134" w:hanging="1134"/>
        <w:rPr>
          <w:b/>
          <w:bCs/>
          <w:noProof/>
          <w:sz w:val="20"/>
          <w:szCs w:val="20"/>
          <w:lang w:val="en-GB"/>
        </w:rPr>
      </w:pPr>
      <w:r w:rsidRPr="00E3338E">
        <w:rPr>
          <w:b/>
          <w:bCs/>
          <w:noProof/>
          <w:sz w:val="20"/>
          <w:szCs w:val="20"/>
          <w:lang w:val="en-GB"/>
        </w:rPr>
        <w:t>A.9.2.2.1.</w:t>
      </w:r>
      <w:r w:rsidRPr="00E3338E">
        <w:rPr>
          <w:b/>
          <w:bCs/>
          <w:noProof/>
          <w:sz w:val="20"/>
          <w:szCs w:val="20"/>
          <w:lang w:val="en-GB"/>
        </w:rPr>
        <w:tab/>
        <w:t>Measurement principle</w:t>
      </w:r>
    </w:p>
    <w:p w14:paraId="107353C7" w14:textId="77640AFE" w:rsidR="001E1038" w:rsidRPr="00E3338E" w:rsidRDefault="001E1038" w:rsidP="001E1038">
      <w:pPr>
        <w:pStyle w:val="Text1"/>
        <w:tabs>
          <w:tab w:val="num" w:pos="1843"/>
        </w:tabs>
        <w:ind w:left="2268" w:right="1134"/>
        <w:rPr>
          <w:b/>
          <w:bCs/>
          <w:noProof/>
          <w:sz w:val="20"/>
        </w:rPr>
      </w:pPr>
      <w:r w:rsidRPr="00E3338E">
        <w:rPr>
          <w:b/>
          <w:bCs/>
          <w:noProof/>
          <w:sz w:val="20"/>
        </w:rPr>
        <w:t>The FTIR employs the broad waveband infrared spectroscopy principle. It allows simultaneous measurement of exhaust components whose spectra are available in the instrument. The absorption spectrum (intensity/wavelength) is calculated from the measured interferogram (intensity/time) by means of the Fourier transform method.</w:t>
      </w:r>
    </w:p>
    <w:p w14:paraId="3361BFA7" w14:textId="77777777" w:rsidR="001E1038" w:rsidRPr="00E3338E" w:rsidRDefault="001E1038" w:rsidP="001E1038">
      <w:pPr>
        <w:pStyle w:val="ManualNumPar3"/>
        <w:keepNext/>
        <w:keepLines/>
        <w:tabs>
          <w:tab w:val="num" w:pos="2268"/>
        </w:tabs>
        <w:ind w:left="2268" w:right="1134" w:hanging="1134"/>
        <w:rPr>
          <w:b/>
          <w:bCs/>
          <w:noProof/>
          <w:sz w:val="4"/>
          <w:szCs w:val="4"/>
          <w:lang w:val="en-GB"/>
        </w:rPr>
      </w:pPr>
    </w:p>
    <w:p w14:paraId="480232A6" w14:textId="77777777" w:rsidR="001E1038" w:rsidRPr="00E3338E" w:rsidRDefault="001E1038" w:rsidP="001E1038">
      <w:pPr>
        <w:pStyle w:val="ManualNumPar3"/>
        <w:keepNext/>
        <w:keepLines/>
        <w:tabs>
          <w:tab w:val="num" w:pos="2268"/>
        </w:tabs>
        <w:ind w:left="2268" w:right="1134" w:hanging="1134"/>
        <w:rPr>
          <w:b/>
          <w:bCs/>
          <w:noProof/>
          <w:sz w:val="20"/>
          <w:szCs w:val="20"/>
          <w:lang w:val="en-GB"/>
        </w:rPr>
      </w:pPr>
      <w:r w:rsidRPr="00E3338E">
        <w:rPr>
          <w:b/>
          <w:bCs/>
          <w:noProof/>
          <w:sz w:val="20"/>
          <w:szCs w:val="20"/>
          <w:lang w:val="en-GB"/>
        </w:rPr>
        <w:t>A.9.2.2.2.</w:t>
      </w:r>
      <w:r w:rsidRPr="00E3338E">
        <w:rPr>
          <w:b/>
          <w:bCs/>
          <w:noProof/>
          <w:sz w:val="20"/>
          <w:szCs w:val="20"/>
          <w:lang w:val="en-GB"/>
        </w:rPr>
        <w:tab/>
        <w:t>Installation and sampling</w:t>
      </w:r>
    </w:p>
    <w:p w14:paraId="175DE100" w14:textId="3CD2EE87" w:rsidR="001E1038" w:rsidRPr="00E3338E" w:rsidRDefault="001E1038" w:rsidP="001E1038">
      <w:pPr>
        <w:pStyle w:val="Text1"/>
        <w:keepNext/>
        <w:keepLines/>
        <w:tabs>
          <w:tab w:val="num" w:pos="1843"/>
        </w:tabs>
        <w:ind w:left="2268" w:right="1134"/>
        <w:rPr>
          <w:b/>
          <w:bCs/>
          <w:noProof/>
          <w:sz w:val="20"/>
        </w:rPr>
      </w:pPr>
      <w:r w:rsidRPr="00E3338E">
        <w:rPr>
          <w:b/>
          <w:bCs/>
          <w:noProof/>
          <w:sz w:val="20"/>
        </w:rPr>
        <w:t xml:space="preserve">The FTIR shall be installed in accordance with the instrument manufacturer's instructions. </w:t>
      </w:r>
      <w:r w:rsidR="3F68F055" w:rsidRPr="00E3338E">
        <w:rPr>
          <w:b/>
          <w:bCs/>
          <w:noProof/>
          <w:sz w:val="20"/>
        </w:rPr>
        <w:t>For the exhaust measurement the evaluation method has to be selected, which is specified by the instrument manufacture for the fuel type used</w:t>
      </w:r>
      <w:r w:rsidR="2D419E9A" w:rsidRPr="00E3338E">
        <w:rPr>
          <w:b/>
          <w:bCs/>
          <w:noProof/>
          <w:sz w:val="20"/>
        </w:rPr>
        <w:t>.</w:t>
      </w:r>
      <w:r w:rsidRPr="00E3338E">
        <w:rPr>
          <w:b/>
          <w:bCs/>
          <w:noProof/>
          <w:sz w:val="20"/>
        </w:rPr>
        <w:t xml:space="preserve"> The FTIR analyzer shall be heated and all surfaces that are exposed to emissions maintained at a temperature of 110 to </w:t>
      </w:r>
      <w:r w:rsidR="49B686D3" w:rsidRPr="00E3338E">
        <w:rPr>
          <w:b/>
          <w:bCs/>
          <w:noProof/>
          <w:sz w:val="20"/>
        </w:rPr>
        <w:t>191</w:t>
      </w:r>
      <w:r w:rsidRPr="00E3338E">
        <w:rPr>
          <w:b/>
          <w:bCs/>
          <w:noProof/>
          <w:sz w:val="20"/>
        </w:rPr>
        <w:t xml:space="preserve"> °C. In addition, the sampling line shall be as short as </w:t>
      </w:r>
      <w:r w:rsidR="00631E52">
        <w:rPr>
          <w:b/>
          <w:bCs/>
          <w:noProof/>
          <w:sz w:val="20"/>
        </w:rPr>
        <w:t>practicably</w:t>
      </w:r>
      <w:r w:rsidRPr="00E3338E">
        <w:rPr>
          <w:b/>
          <w:bCs/>
          <w:noProof/>
          <w:sz w:val="20"/>
        </w:rPr>
        <w:t xml:space="preserve"> possible and the sampling point as close as </w:t>
      </w:r>
      <w:r w:rsidR="00631E52">
        <w:rPr>
          <w:b/>
          <w:bCs/>
          <w:noProof/>
          <w:sz w:val="20"/>
        </w:rPr>
        <w:t>practicably</w:t>
      </w:r>
      <w:r w:rsidRPr="00E3338E">
        <w:rPr>
          <w:b/>
          <w:bCs/>
          <w:noProof/>
          <w:sz w:val="20"/>
        </w:rPr>
        <w:t xml:space="preserve"> possible to that of the crite</w:t>
      </w:r>
      <w:r w:rsidR="0561EF6C" w:rsidRPr="00E3338E">
        <w:rPr>
          <w:b/>
          <w:bCs/>
          <w:noProof/>
          <w:sz w:val="20"/>
        </w:rPr>
        <w:t>r</w:t>
      </w:r>
      <w:r w:rsidRPr="00E3338E">
        <w:rPr>
          <w:b/>
          <w:bCs/>
          <w:noProof/>
          <w:sz w:val="20"/>
        </w:rPr>
        <w:t xml:space="preserve">ia gaseous pollutants </w:t>
      </w:r>
      <w:r w:rsidR="2D419E9A" w:rsidRPr="00E3338E">
        <w:rPr>
          <w:b/>
          <w:bCs/>
          <w:noProof/>
          <w:sz w:val="20"/>
        </w:rPr>
        <w:t>analy</w:t>
      </w:r>
      <w:r w:rsidR="2427B93D" w:rsidRPr="00E3338E">
        <w:rPr>
          <w:b/>
          <w:bCs/>
          <w:noProof/>
          <w:sz w:val="20"/>
        </w:rPr>
        <w:t>z</w:t>
      </w:r>
      <w:r w:rsidR="2D419E9A" w:rsidRPr="00E3338E">
        <w:rPr>
          <w:b/>
          <w:bCs/>
          <w:noProof/>
          <w:sz w:val="20"/>
        </w:rPr>
        <w:t>ers.</w:t>
      </w:r>
    </w:p>
    <w:p w14:paraId="078D768C" w14:textId="77777777" w:rsidR="001E1038" w:rsidRPr="00E3338E" w:rsidRDefault="001E1038" w:rsidP="001E1038">
      <w:pPr>
        <w:pStyle w:val="ManualNumPar3"/>
        <w:tabs>
          <w:tab w:val="num" w:pos="2268"/>
        </w:tabs>
        <w:ind w:left="2268" w:right="1134" w:hanging="1134"/>
        <w:rPr>
          <w:b/>
          <w:bCs/>
          <w:noProof/>
          <w:sz w:val="20"/>
          <w:szCs w:val="20"/>
          <w:lang w:val="en-GB"/>
        </w:rPr>
      </w:pPr>
      <w:r w:rsidRPr="00E3338E">
        <w:rPr>
          <w:b/>
          <w:bCs/>
          <w:noProof/>
          <w:sz w:val="20"/>
          <w:szCs w:val="20"/>
          <w:lang w:val="en-GB"/>
        </w:rPr>
        <w:t>A.9.2.2.3.</w:t>
      </w:r>
      <w:r w:rsidRPr="00E3338E">
        <w:rPr>
          <w:b/>
          <w:bCs/>
          <w:noProof/>
          <w:sz w:val="20"/>
          <w:szCs w:val="20"/>
          <w:lang w:val="en-GB"/>
        </w:rPr>
        <w:tab/>
        <w:t>Cross interference</w:t>
      </w:r>
    </w:p>
    <w:p w14:paraId="59099F84" w14:textId="087EB2AF" w:rsidR="001E1038" w:rsidRPr="00E3338E" w:rsidRDefault="001E1038" w:rsidP="001E1038">
      <w:pPr>
        <w:pStyle w:val="Text1"/>
        <w:tabs>
          <w:tab w:val="num" w:pos="1843"/>
        </w:tabs>
        <w:ind w:left="2268" w:right="1134"/>
        <w:rPr>
          <w:b/>
          <w:bCs/>
          <w:noProof/>
          <w:sz w:val="20"/>
        </w:rPr>
      </w:pPr>
      <w:r w:rsidRPr="00E3338E">
        <w:rPr>
          <w:b/>
          <w:bCs/>
          <w:noProof/>
          <w:sz w:val="20"/>
        </w:rPr>
        <w:t xml:space="preserve">The spectral resolution </w:t>
      </w:r>
      <w:r w:rsidRPr="007C6690">
        <w:rPr>
          <w:b/>
          <w:bCs/>
          <w:noProof/>
          <w:sz w:val="20"/>
        </w:rPr>
        <w:t>of the H</w:t>
      </w:r>
      <w:r w:rsidRPr="007C6690">
        <w:rPr>
          <w:b/>
          <w:bCs/>
          <w:noProof/>
          <w:sz w:val="20"/>
          <w:vertAlign w:val="subscript"/>
        </w:rPr>
        <w:t>2</w:t>
      </w:r>
      <w:r w:rsidRPr="007C6690">
        <w:rPr>
          <w:b/>
          <w:bCs/>
          <w:noProof/>
          <w:sz w:val="20"/>
        </w:rPr>
        <w:t xml:space="preserve">O wavelength shall be </w:t>
      </w:r>
      <w:del w:id="341" w:author="RSB" w:date="2025-03-18T15:23:00Z">
        <w:r w:rsidRPr="007C6690" w:rsidDel="006764E9">
          <w:rPr>
            <w:b/>
            <w:bCs/>
            <w:noProof/>
            <w:sz w:val="20"/>
          </w:rPr>
          <w:delText xml:space="preserve">within </w:delText>
        </w:r>
      </w:del>
      <w:ins w:id="342" w:author="RSB" w:date="2025-03-24T10:20:00Z">
        <w:r w:rsidR="00D4158F" w:rsidRPr="007C6690">
          <w:rPr>
            <w:b/>
            <w:bCs/>
            <w:noProof/>
            <w:sz w:val="20"/>
          </w:rPr>
          <w:t xml:space="preserve">have a nominal value ≤ </w:t>
        </w:r>
      </w:ins>
      <w:ins w:id="343" w:author="RG Mar 2025b" w:date="2025-03-21T14:26:00Z">
        <w:r w:rsidR="00204BEB" w:rsidRPr="007C6690">
          <w:rPr>
            <w:b/>
            <w:bCs/>
            <w:noProof/>
            <w:sz w:val="20"/>
          </w:rPr>
          <w:t>0.5 cm</w:t>
        </w:r>
        <w:r w:rsidR="00204BEB" w:rsidRPr="007C6690">
          <w:rPr>
            <w:b/>
            <w:bCs/>
            <w:noProof/>
            <w:sz w:val="20"/>
            <w:vertAlign w:val="superscript"/>
          </w:rPr>
          <w:t>-1</w:t>
        </w:r>
      </w:ins>
      <w:del w:id="344" w:author="RG Mar 2025b" w:date="2025-03-21T14:26:00Z">
        <w:r w:rsidRPr="007C6690" w:rsidDel="00204BEB">
          <w:rPr>
            <w:b/>
            <w:bCs/>
            <w:noProof/>
            <w:sz w:val="20"/>
          </w:rPr>
          <w:delText xml:space="preserve">0.5 </w:delText>
        </w:r>
        <w:r w:rsidR="62770DC3" w:rsidRPr="007C6690" w:rsidDel="00204BEB">
          <w:rPr>
            <w:b/>
            <w:bCs/>
            <w:noProof/>
            <w:sz w:val="20"/>
          </w:rPr>
          <w:delText>per cm</w:delText>
        </w:r>
      </w:del>
      <w:r w:rsidR="62770DC3" w:rsidRPr="007C6690">
        <w:rPr>
          <w:b/>
          <w:bCs/>
          <w:noProof/>
          <w:sz w:val="20"/>
        </w:rPr>
        <w:t xml:space="preserve"> </w:t>
      </w:r>
      <w:r w:rsidR="53D44215" w:rsidRPr="007C6690">
        <w:rPr>
          <w:b/>
          <w:bCs/>
          <w:noProof/>
          <w:sz w:val="20"/>
        </w:rPr>
        <w:t>i</w:t>
      </w:r>
      <w:r w:rsidR="0B7371C5" w:rsidRPr="007C6690">
        <w:rPr>
          <w:b/>
          <w:bCs/>
          <w:noProof/>
          <w:sz w:val="20"/>
        </w:rPr>
        <w:t>n</w:t>
      </w:r>
      <w:r w:rsidRPr="00E3338E">
        <w:rPr>
          <w:b/>
          <w:bCs/>
          <w:noProof/>
          <w:sz w:val="20"/>
        </w:rPr>
        <w:t xml:space="preserve"> order to minimi</w:t>
      </w:r>
      <w:r w:rsidR="00C75C75">
        <w:rPr>
          <w:b/>
          <w:bCs/>
          <w:noProof/>
          <w:sz w:val="20"/>
        </w:rPr>
        <w:t>s</w:t>
      </w:r>
      <w:r w:rsidRPr="00E3338E">
        <w:rPr>
          <w:b/>
          <w:bCs/>
          <w:noProof/>
          <w:sz w:val="20"/>
        </w:rPr>
        <w:t>e cross interference from other gases present in the exhaust gas.</w:t>
      </w:r>
    </w:p>
    <w:p w14:paraId="61396FCE" w14:textId="5B5EF1E8" w:rsidR="001E1038" w:rsidRPr="00E3338E" w:rsidRDefault="001E1038" w:rsidP="001E1038">
      <w:pPr>
        <w:pStyle w:val="Text1"/>
        <w:tabs>
          <w:tab w:val="num" w:pos="1843"/>
        </w:tabs>
        <w:ind w:left="2268" w:right="1134"/>
        <w:rPr>
          <w:b/>
          <w:bCs/>
          <w:noProof/>
          <w:sz w:val="20"/>
        </w:rPr>
      </w:pPr>
      <w:r w:rsidRPr="00E3338E">
        <w:rPr>
          <w:b/>
          <w:bCs/>
          <w:noProof/>
          <w:sz w:val="20"/>
        </w:rPr>
        <w:t>CO</w:t>
      </w:r>
      <w:r w:rsidRPr="00E3338E">
        <w:rPr>
          <w:b/>
          <w:bCs/>
          <w:noProof/>
          <w:sz w:val="20"/>
          <w:vertAlign w:val="subscript"/>
        </w:rPr>
        <w:t>2</w:t>
      </w:r>
      <w:r w:rsidRPr="00E3338E">
        <w:rPr>
          <w:b/>
          <w:bCs/>
          <w:noProof/>
          <w:sz w:val="20"/>
        </w:rPr>
        <w:t xml:space="preserve"> interference shall be verified for FTIR analyzers using the procedures described in </w:t>
      </w:r>
      <w:ins w:id="345" w:author="RG Mar 2025b" w:date="2025-03-21T12:55:00Z">
        <w:r w:rsidR="00596F16">
          <w:rPr>
            <w:b/>
            <w:bCs/>
            <w:noProof/>
            <w:sz w:val="20"/>
          </w:rPr>
          <w:t xml:space="preserve">paragraph </w:t>
        </w:r>
      </w:ins>
      <w:r w:rsidRPr="00E3338E">
        <w:rPr>
          <w:b/>
          <w:bCs/>
          <w:noProof/>
          <w:sz w:val="20"/>
        </w:rPr>
        <w:t xml:space="preserve">A.9.2.2.3.1. </w:t>
      </w:r>
    </w:p>
    <w:p w14:paraId="73831E67" w14:textId="79284DFF" w:rsidR="001E1038" w:rsidRPr="00E3338E" w:rsidRDefault="001E1038" w:rsidP="001E1038">
      <w:pPr>
        <w:pStyle w:val="Text1"/>
        <w:tabs>
          <w:tab w:val="num" w:pos="1843"/>
        </w:tabs>
        <w:ind w:left="2268" w:right="1134"/>
        <w:rPr>
          <w:b/>
          <w:bCs/>
          <w:noProof/>
          <w:sz w:val="20"/>
        </w:rPr>
      </w:pPr>
      <w:r w:rsidRPr="00E3338E">
        <w:rPr>
          <w:b/>
          <w:bCs/>
          <w:noProof/>
          <w:sz w:val="20"/>
        </w:rPr>
        <w:t>Good engineering judgment shall be used to determine other interference species for FTIR analyzers. Possible interference species include, but are not limited to: CO, NO, C</w:t>
      </w:r>
      <w:r w:rsidRPr="00E3338E">
        <w:rPr>
          <w:b/>
          <w:bCs/>
          <w:noProof/>
          <w:sz w:val="20"/>
          <w:vertAlign w:val="subscript"/>
        </w:rPr>
        <w:t>2</w:t>
      </w:r>
      <w:r w:rsidRPr="00E3338E">
        <w:rPr>
          <w:b/>
          <w:bCs/>
          <w:noProof/>
          <w:sz w:val="20"/>
        </w:rPr>
        <w:t>H</w:t>
      </w:r>
      <w:r w:rsidRPr="00E3338E">
        <w:rPr>
          <w:b/>
          <w:bCs/>
          <w:noProof/>
          <w:sz w:val="20"/>
          <w:vertAlign w:val="subscript"/>
        </w:rPr>
        <w:t>4</w:t>
      </w:r>
      <w:r w:rsidRPr="00E3338E">
        <w:rPr>
          <w:b/>
          <w:bCs/>
          <w:noProof/>
          <w:sz w:val="20"/>
        </w:rPr>
        <w:t>, and C</w:t>
      </w:r>
      <w:r w:rsidRPr="00E3338E">
        <w:rPr>
          <w:b/>
          <w:bCs/>
          <w:noProof/>
          <w:sz w:val="20"/>
          <w:vertAlign w:val="subscript"/>
        </w:rPr>
        <w:t>7</w:t>
      </w:r>
      <w:r w:rsidRPr="00E3338E">
        <w:rPr>
          <w:b/>
          <w:bCs/>
          <w:noProof/>
          <w:sz w:val="20"/>
        </w:rPr>
        <w:t>H</w:t>
      </w:r>
      <w:r w:rsidRPr="00E3338E">
        <w:rPr>
          <w:b/>
          <w:bCs/>
          <w:noProof/>
          <w:sz w:val="20"/>
          <w:vertAlign w:val="subscript"/>
        </w:rPr>
        <w:t>8</w:t>
      </w:r>
      <w:r w:rsidRPr="00E3338E">
        <w:rPr>
          <w:b/>
          <w:bCs/>
          <w:noProof/>
          <w:sz w:val="20"/>
        </w:rPr>
        <w:t xml:space="preserve">. Interference verification shall be performed using the procedures described in </w:t>
      </w:r>
      <w:ins w:id="346" w:author="RG Mar 2025b" w:date="2025-03-21T12:55:00Z">
        <w:r w:rsidR="00596F16">
          <w:rPr>
            <w:b/>
            <w:bCs/>
            <w:noProof/>
            <w:sz w:val="20"/>
          </w:rPr>
          <w:t>paragraph</w:t>
        </w:r>
        <w:r w:rsidR="00596F16" w:rsidRPr="00E3338E">
          <w:rPr>
            <w:b/>
            <w:bCs/>
            <w:noProof/>
            <w:sz w:val="20"/>
          </w:rPr>
          <w:t xml:space="preserve"> </w:t>
        </w:r>
      </w:ins>
      <w:r w:rsidRPr="00E3338E">
        <w:rPr>
          <w:b/>
          <w:bCs/>
          <w:noProof/>
          <w:sz w:val="20"/>
        </w:rPr>
        <w:t xml:space="preserve">A.9.2.2.3.1., replacing </w:t>
      </w:r>
      <w:r w:rsidR="1353EE60" w:rsidRPr="00E3338E">
        <w:rPr>
          <w:rFonts w:eastAsia="Times New Roman"/>
          <w:b/>
          <w:bCs/>
          <w:noProof/>
          <w:sz w:val="20"/>
        </w:rPr>
        <w:t xml:space="preserve">occurrences </w:t>
      </w:r>
      <w:r w:rsidRPr="00E3338E">
        <w:rPr>
          <w:b/>
          <w:bCs/>
          <w:noProof/>
          <w:sz w:val="20"/>
        </w:rPr>
        <w:t>of CO</w:t>
      </w:r>
      <w:r w:rsidRPr="00E3338E">
        <w:rPr>
          <w:b/>
          <w:bCs/>
          <w:noProof/>
          <w:sz w:val="20"/>
          <w:vertAlign w:val="subscript"/>
        </w:rPr>
        <w:t>2</w:t>
      </w:r>
      <w:r w:rsidRPr="00E3338E">
        <w:rPr>
          <w:b/>
          <w:bCs/>
          <w:noProof/>
          <w:sz w:val="20"/>
        </w:rPr>
        <w:t xml:space="preserve"> with the targeted interferent specie</w:t>
      </w:r>
      <w:r w:rsidR="00EE21DE">
        <w:rPr>
          <w:b/>
          <w:bCs/>
          <w:noProof/>
          <w:sz w:val="20"/>
        </w:rPr>
        <w:t>s</w:t>
      </w:r>
      <w:r w:rsidRPr="00E3338E">
        <w:rPr>
          <w:b/>
          <w:bCs/>
          <w:noProof/>
          <w:sz w:val="20"/>
        </w:rPr>
        <w:t xml:space="preserve">. </w:t>
      </w:r>
    </w:p>
    <w:p w14:paraId="08325D31" w14:textId="4ADDAE11" w:rsidR="001E1038" w:rsidRPr="00E3338E" w:rsidRDefault="6161F1BD" w:rsidP="001E1038">
      <w:pPr>
        <w:pStyle w:val="Text1"/>
        <w:tabs>
          <w:tab w:val="num" w:pos="1843"/>
        </w:tabs>
        <w:ind w:left="2268" w:right="1134"/>
        <w:rPr>
          <w:b/>
          <w:bCs/>
          <w:noProof/>
          <w:sz w:val="20"/>
        </w:rPr>
      </w:pPr>
      <w:r w:rsidRPr="00E3338E">
        <w:rPr>
          <w:b/>
          <w:bCs/>
          <w:noProof/>
          <w:sz w:val="20"/>
        </w:rPr>
        <w:t>This verification for CO</w:t>
      </w:r>
      <w:r w:rsidRPr="00E3338E">
        <w:rPr>
          <w:b/>
          <w:bCs/>
          <w:noProof/>
          <w:sz w:val="20"/>
          <w:vertAlign w:val="subscript"/>
        </w:rPr>
        <w:t>2</w:t>
      </w:r>
      <w:r w:rsidRPr="00E3338E">
        <w:rPr>
          <w:b/>
          <w:bCs/>
          <w:noProof/>
          <w:sz w:val="20"/>
        </w:rPr>
        <w:t xml:space="preserve"> may be omitted for engines operating only on </w:t>
      </w:r>
      <w:r w:rsidR="2392B3AB" w:rsidRPr="00E3338E">
        <w:rPr>
          <w:b/>
          <w:bCs/>
          <w:noProof/>
          <w:sz w:val="20"/>
        </w:rPr>
        <w:t>hydrogen</w:t>
      </w:r>
      <w:r w:rsidRPr="00E3338E">
        <w:rPr>
          <w:b/>
          <w:bCs/>
          <w:noProof/>
          <w:sz w:val="20"/>
        </w:rPr>
        <w:t>.</w:t>
      </w:r>
      <w:r w:rsidR="001E1038" w:rsidRPr="00E3338E">
        <w:rPr>
          <w:b/>
          <w:bCs/>
          <w:noProof/>
          <w:sz w:val="20"/>
        </w:rPr>
        <w:t>For each analyzer the H</w:t>
      </w:r>
      <w:r w:rsidR="001E1038" w:rsidRPr="00E3338E">
        <w:rPr>
          <w:b/>
          <w:bCs/>
          <w:noProof/>
          <w:sz w:val="20"/>
          <w:vertAlign w:val="subscript"/>
        </w:rPr>
        <w:t>2</w:t>
      </w:r>
      <w:r w:rsidR="001E1038" w:rsidRPr="00E3338E">
        <w:rPr>
          <w:b/>
          <w:bCs/>
          <w:noProof/>
          <w:sz w:val="20"/>
        </w:rPr>
        <w:t>O infrared absorption band shall be determined. For each H</w:t>
      </w:r>
      <w:r w:rsidR="001E1038" w:rsidRPr="00E3338E">
        <w:rPr>
          <w:b/>
          <w:bCs/>
          <w:noProof/>
          <w:sz w:val="20"/>
          <w:vertAlign w:val="subscript"/>
        </w:rPr>
        <w:t>2</w:t>
      </w:r>
      <w:r w:rsidR="001E1038" w:rsidRPr="00E3338E">
        <w:rPr>
          <w:b/>
          <w:bCs/>
          <w:noProof/>
          <w:sz w:val="20"/>
        </w:rPr>
        <w:t>O infrared absorption band, good engineering judgment shall be used to determine interference species to use in the verification.</w:t>
      </w:r>
    </w:p>
    <w:p w14:paraId="0F2DD960" w14:textId="77777777" w:rsidR="001E1038" w:rsidRPr="00E3338E" w:rsidRDefault="001E1038" w:rsidP="001E1038">
      <w:pPr>
        <w:pStyle w:val="Text1"/>
        <w:tabs>
          <w:tab w:val="num" w:pos="1843"/>
        </w:tabs>
        <w:ind w:left="1134" w:right="1134"/>
        <w:rPr>
          <w:b/>
          <w:bCs/>
          <w:noProof/>
          <w:sz w:val="20"/>
        </w:rPr>
      </w:pPr>
      <w:r w:rsidRPr="00E3338E">
        <w:rPr>
          <w:b/>
          <w:bCs/>
          <w:noProof/>
          <w:sz w:val="20"/>
        </w:rPr>
        <w:t>A.9.2.2.3.1.</w:t>
      </w:r>
      <w:r w:rsidRPr="00E3338E">
        <w:rPr>
          <w:b/>
          <w:bCs/>
          <w:noProof/>
          <w:sz w:val="20"/>
        </w:rPr>
        <w:tab/>
        <w:t>CO</w:t>
      </w:r>
      <w:r w:rsidRPr="00E3338E">
        <w:rPr>
          <w:b/>
          <w:bCs/>
          <w:noProof/>
          <w:sz w:val="20"/>
          <w:vertAlign w:val="subscript"/>
        </w:rPr>
        <w:t>2</w:t>
      </w:r>
      <w:r w:rsidRPr="00E3338E">
        <w:rPr>
          <w:b/>
          <w:bCs/>
          <w:noProof/>
          <w:sz w:val="20"/>
        </w:rPr>
        <w:t xml:space="preserve"> interference verification for H</w:t>
      </w:r>
      <w:r w:rsidRPr="00E3338E">
        <w:rPr>
          <w:b/>
          <w:bCs/>
          <w:noProof/>
          <w:sz w:val="20"/>
          <w:vertAlign w:val="subscript"/>
        </w:rPr>
        <w:t>2</w:t>
      </w:r>
      <w:r w:rsidRPr="00E3338E">
        <w:rPr>
          <w:b/>
          <w:bCs/>
          <w:noProof/>
          <w:sz w:val="20"/>
        </w:rPr>
        <w:t>O FTIR analyzers</w:t>
      </w:r>
    </w:p>
    <w:p w14:paraId="6CF8F0AB" w14:textId="77777777" w:rsidR="001E1038" w:rsidRPr="00E3338E" w:rsidRDefault="001E1038" w:rsidP="001E1038">
      <w:pPr>
        <w:pStyle w:val="Text1"/>
        <w:tabs>
          <w:tab w:val="num" w:pos="1843"/>
        </w:tabs>
        <w:ind w:left="2268" w:right="1134"/>
        <w:rPr>
          <w:b/>
          <w:bCs/>
          <w:noProof/>
          <w:sz w:val="20"/>
        </w:rPr>
      </w:pPr>
      <w:r w:rsidRPr="00E3338E">
        <w:rPr>
          <w:b/>
          <w:bCs/>
          <w:noProof/>
          <w:sz w:val="20"/>
        </w:rPr>
        <w:t>The amount of CO</w:t>
      </w:r>
      <w:r w:rsidRPr="00E3338E">
        <w:rPr>
          <w:b/>
          <w:bCs/>
          <w:noProof/>
          <w:sz w:val="20"/>
          <w:vertAlign w:val="subscript"/>
        </w:rPr>
        <w:t>2</w:t>
      </w:r>
      <w:r w:rsidRPr="00E3338E">
        <w:rPr>
          <w:b/>
          <w:bCs/>
          <w:noProof/>
          <w:sz w:val="20"/>
        </w:rPr>
        <w:t xml:space="preserve"> interference shall be determined after initial analyzer installation and after major maintenance.</w:t>
      </w:r>
    </w:p>
    <w:p w14:paraId="2535C430" w14:textId="1F8160D6" w:rsidR="001E1038" w:rsidRPr="00E3338E" w:rsidRDefault="001E1038" w:rsidP="001E1038">
      <w:pPr>
        <w:pStyle w:val="Text1"/>
        <w:tabs>
          <w:tab w:val="num" w:pos="1843"/>
        </w:tabs>
        <w:ind w:left="2268" w:right="1134"/>
        <w:rPr>
          <w:b/>
          <w:bCs/>
          <w:noProof/>
          <w:sz w:val="20"/>
        </w:rPr>
      </w:pPr>
      <w:r w:rsidRPr="00E3338E">
        <w:rPr>
          <w:b/>
          <w:bCs/>
          <w:noProof/>
          <w:sz w:val="20"/>
        </w:rPr>
        <w:t xml:space="preserve">If the FTIR </w:t>
      </w:r>
      <w:r w:rsidR="2D419E9A" w:rsidRPr="00E3338E">
        <w:rPr>
          <w:b/>
          <w:bCs/>
          <w:noProof/>
          <w:sz w:val="20"/>
        </w:rPr>
        <w:t>analy</w:t>
      </w:r>
      <w:r w:rsidR="2B455D6C" w:rsidRPr="00E3338E">
        <w:rPr>
          <w:b/>
          <w:bCs/>
          <w:noProof/>
          <w:sz w:val="20"/>
        </w:rPr>
        <w:t>z</w:t>
      </w:r>
      <w:r w:rsidR="2D419E9A" w:rsidRPr="00E3338E">
        <w:rPr>
          <w:b/>
          <w:bCs/>
          <w:noProof/>
          <w:sz w:val="20"/>
        </w:rPr>
        <w:t>er</w:t>
      </w:r>
      <w:r w:rsidRPr="00E3338E">
        <w:rPr>
          <w:b/>
          <w:bCs/>
          <w:noProof/>
          <w:sz w:val="20"/>
        </w:rPr>
        <w:t xml:space="preserve"> uses compensation algorithms that utili</w:t>
      </w:r>
      <w:r w:rsidR="00C75C75">
        <w:rPr>
          <w:b/>
          <w:bCs/>
          <w:noProof/>
          <w:sz w:val="20"/>
        </w:rPr>
        <w:t>s</w:t>
      </w:r>
      <w:r w:rsidRPr="00E3338E">
        <w:rPr>
          <w:b/>
          <w:bCs/>
          <w:noProof/>
          <w:sz w:val="20"/>
        </w:rPr>
        <w:t xml:space="preserve">e measurements of other gases to meet this interference verification, these other measurements shall be conducted simultaneously to test the compensation algorithms during the </w:t>
      </w:r>
      <w:r w:rsidR="2D419E9A" w:rsidRPr="00E3338E">
        <w:rPr>
          <w:b/>
          <w:bCs/>
          <w:noProof/>
          <w:sz w:val="20"/>
        </w:rPr>
        <w:t>analy</w:t>
      </w:r>
      <w:r w:rsidR="0327F90B" w:rsidRPr="00E3338E">
        <w:rPr>
          <w:b/>
          <w:bCs/>
          <w:noProof/>
          <w:sz w:val="20"/>
        </w:rPr>
        <w:t>z</w:t>
      </w:r>
      <w:r w:rsidR="2D419E9A" w:rsidRPr="00E3338E">
        <w:rPr>
          <w:b/>
          <w:bCs/>
          <w:noProof/>
          <w:sz w:val="20"/>
        </w:rPr>
        <w:t>er</w:t>
      </w:r>
      <w:r w:rsidRPr="00E3338E">
        <w:rPr>
          <w:b/>
          <w:bCs/>
          <w:noProof/>
          <w:sz w:val="20"/>
        </w:rPr>
        <w:t xml:space="preserve"> interference verification.</w:t>
      </w:r>
    </w:p>
    <w:p w14:paraId="1AB426DA" w14:textId="707BDAD0" w:rsidR="001E1038" w:rsidRPr="00E3338E" w:rsidRDefault="001E1038" w:rsidP="001E1038">
      <w:pPr>
        <w:pStyle w:val="Text1"/>
        <w:tabs>
          <w:tab w:val="num" w:pos="1843"/>
        </w:tabs>
        <w:ind w:left="2268" w:right="1134"/>
        <w:rPr>
          <w:b/>
          <w:bCs/>
          <w:noProof/>
          <w:sz w:val="20"/>
        </w:rPr>
      </w:pPr>
      <w:r w:rsidRPr="00E3338E">
        <w:rPr>
          <w:b/>
          <w:bCs/>
          <w:noProof/>
          <w:sz w:val="20"/>
        </w:rPr>
        <w:t>An H</w:t>
      </w:r>
      <w:r w:rsidRPr="00E3338E">
        <w:rPr>
          <w:b/>
          <w:bCs/>
          <w:noProof/>
          <w:sz w:val="20"/>
          <w:vertAlign w:val="subscript"/>
        </w:rPr>
        <w:t>2</w:t>
      </w:r>
      <w:r w:rsidRPr="00E3338E">
        <w:rPr>
          <w:b/>
          <w:bCs/>
          <w:noProof/>
          <w:sz w:val="20"/>
        </w:rPr>
        <w:t>O FTIR analyzer shall have a CO</w:t>
      </w:r>
      <w:r w:rsidRPr="00E3338E">
        <w:rPr>
          <w:b/>
          <w:bCs/>
          <w:noProof/>
          <w:sz w:val="20"/>
          <w:vertAlign w:val="subscript"/>
        </w:rPr>
        <w:t>2</w:t>
      </w:r>
      <w:r w:rsidRPr="00E3338E">
        <w:rPr>
          <w:b/>
          <w:bCs/>
          <w:noProof/>
          <w:sz w:val="20"/>
        </w:rPr>
        <w:t xml:space="preserve"> interference that is within (0.0±0.</w:t>
      </w:r>
      <w:r w:rsidR="1EEE5A84" w:rsidRPr="00E3338E">
        <w:rPr>
          <w:b/>
          <w:bCs/>
          <w:noProof/>
          <w:sz w:val="20"/>
        </w:rPr>
        <w:t>4</w:t>
      </w:r>
      <w:r w:rsidRPr="00E3338E">
        <w:rPr>
          <w:b/>
          <w:bCs/>
          <w:noProof/>
          <w:sz w:val="20"/>
        </w:rPr>
        <w:t>) mmol/mol.</w:t>
      </w:r>
    </w:p>
    <w:p w14:paraId="0C4342A1" w14:textId="77777777" w:rsidR="001E1038" w:rsidRPr="00E3338E" w:rsidRDefault="001E1038" w:rsidP="001E1038">
      <w:pPr>
        <w:pStyle w:val="Text1"/>
        <w:tabs>
          <w:tab w:val="num" w:pos="1843"/>
        </w:tabs>
        <w:ind w:left="2268" w:right="1134"/>
        <w:rPr>
          <w:b/>
          <w:bCs/>
          <w:noProof/>
          <w:sz w:val="20"/>
        </w:rPr>
      </w:pPr>
      <w:r w:rsidRPr="00E3338E">
        <w:rPr>
          <w:b/>
          <w:bCs/>
          <w:noProof/>
          <w:sz w:val="20"/>
        </w:rPr>
        <w:t>Procedure:</w:t>
      </w:r>
    </w:p>
    <w:p w14:paraId="0B5FCE44" w14:textId="6AB04AA1" w:rsidR="001E1038" w:rsidRPr="00E3338E" w:rsidRDefault="001E1038" w:rsidP="00A652DF">
      <w:pPr>
        <w:pStyle w:val="Text1"/>
        <w:tabs>
          <w:tab w:val="num" w:pos="1843"/>
        </w:tabs>
        <w:ind w:left="2835" w:right="1134" w:hanging="567"/>
        <w:rPr>
          <w:b/>
          <w:bCs/>
          <w:noProof/>
          <w:sz w:val="20"/>
        </w:rPr>
      </w:pPr>
      <w:r w:rsidRPr="00E3338E">
        <w:rPr>
          <w:b/>
          <w:bCs/>
          <w:noProof/>
          <w:sz w:val="20"/>
        </w:rPr>
        <w:t>(1)</w:t>
      </w:r>
      <w:r w:rsidR="00A652DF" w:rsidRPr="00E3338E">
        <w:rPr>
          <w:b/>
          <w:bCs/>
          <w:noProof/>
          <w:sz w:val="20"/>
        </w:rPr>
        <w:tab/>
      </w:r>
      <w:r w:rsidRPr="00E3338E">
        <w:rPr>
          <w:b/>
          <w:bCs/>
          <w:noProof/>
          <w:sz w:val="20"/>
        </w:rPr>
        <w:t>Start, operate, zero, and span the H</w:t>
      </w:r>
      <w:r w:rsidRPr="00E3338E">
        <w:rPr>
          <w:b/>
          <w:bCs/>
          <w:noProof/>
          <w:sz w:val="20"/>
          <w:vertAlign w:val="subscript"/>
        </w:rPr>
        <w:t>2</w:t>
      </w:r>
      <w:r w:rsidRPr="00E3338E">
        <w:rPr>
          <w:b/>
          <w:bCs/>
          <w:noProof/>
          <w:sz w:val="20"/>
        </w:rPr>
        <w:t xml:space="preserve">O FTIR analyzer as would </w:t>
      </w:r>
      <w:r w:rsidR="00631E52">
        <w:rPr>
          <w:b/>
          <w:bCs/>
          <w:noProof/>
          <w:sz w:val="20"/>
        </w:rPr>
        <w:t xml:space="preserve">be the case </w:t>
      </w:r>
      <w:r w:rsidRPr="00E3338E">
        <w:rPr>
          <w:b/>
          <w:bCs/>
          <w:noProof/>
          <w:sz w:val="20"/>
        </w:rPr>
        <w:t>before an emission test.</w:t>
      </w:r>
    </w:p>
    <w:p w14:paraId="7578CDE2" w14:textId="742DAB3D" w:rsidR="001E1038" w:rsidRPr="00E3338E" w:rsidDel="006B3F46" w:rsidRDefault="001E1038" w:rsidP="00A652DF">
      <w:pPr>
        <w:pStyle w:val="Text1"/>
        <w:tabs>
          <w:tab w:val="num" w:pos="1843"/>
        </w:tabs>
        <w:ind w:left="2835" w:right="1134" w:hanging="567"/>
        <w:rPr>
          <w:del w:id="347" w:author="RSB" w:date="2025-03-18T15:20:00Z"/>
          <w:b/>
          <w:bCs/>
          <w:noProof/>
          <w:sz w:val="20"/>
        </w:rPr>
      </w:pPr>
      <w:r w:rsidRPr="00E3338E">
        <w:rPr>
          <w:b/>
          <w:bCs/>
          <w:noProof/>
          <w:sz w:val="20"/>
        </w:rPr>
        <w:t>(2)</w:t>
      </w:r>
      <w:r w:rsidR="00A652DF" w:rsidRPr="00E3338E">
        <w:rPr>
          <w:b/>
          <w:bCs/>
          <w:noProof/>
          <w:sz w:val="20"/>
        </w:rPr>
        <w:tab/>
      </w:r>
      <w:ins w:id="348" w:author="RSB" w:date="2025-03-18T15:19:00Z">
        <w:r w:rsidR="006B3F46" w:rsidRPr="006B3F46">
          <w:rPr>
            <w:b/>
            <w:bCs/>
            <w:noProof/>
            <w:sz w:val="20"/>
          </w:rPr>
          <w:t>F</w:t>
        </w:r>
        <w:r w:rsidR="006B3F46" w:rsidRPr="006B3F46">
          <w:rPr>
            <w:b/>
            <w:noProof/>
            <w:sz w:val="20"/>
            <w:lang w:val="en-US"/>
          </w:rPr>
          <w:t xml:space="preserve">low a multi-component span gas that incorporates the target interference species and the specifications </w:t>
        </w:r>
      </w:ins>
      <w:ins w:id="349" w:author="RG Mar 2025b" w:date="2025-03-21T12:56:00Z">
        <w:r w:rsidR="000030B3">
          <w:rPr>
            <w:b/>
            <w:noProof/>
            <w:sz w:val="20"/>
            <w:lang w:val="en-US"/>
          </w:rPr>
          <w:t>included in</w:t>
        </w:r>
      </w:ins>
      <w:ins w:id="350" w:author="RSB" w:date="2025-03-18T15:19:00Z">
        <w:r w:rsidR="006B3F46" w:rsidRPr="006B3F46">
          <w:rPr>
            <w:b/>
            <w:noProof/>
            <w:sz w:val="20"/>
            <w:lang w:val="en-US"/>
          </w:rPr>
          <w:t xml:space="preserve"> paragraph 9.3.3. </w:t>
        </w:r>
        <w:r w:rsidR="006B3F46" w:rsidRPr="00F63C49">
          <w:rPr>
            <w:b/>
            <w:noProof/>
            <w:sz w:val="20"/>
            <w:lang w:val="en-US"/>
          </w:rPr>
          <w:t>to</w:t>
        </w:r>
        <w:r w:rsidR="006B3F46" w:rsidRPr="006B3F46">
          <w:rPr>
            <w:b/>
            <w:noProof/>
            <w:sz w:val="20"/>
            <w:lang w:val="en-US"/>
          </w:rPr>
          <w:t xml:space="preserve"> this </w:t>
        </w:r>
      </w:ins>
      <w:ins w:id="351" w:author="RG Mar 2025b" w:date="2025-03-21T12:55:00Z">
        <w:r w:rsidR="000030B3">
          <w:rPr>
            <w:b/>
            <w:noProof/>
            <w:sz w:val="20"/>
            <w:lang w:val="en-US"/>
          </w:rPr>
          <w:t>a</w:t>
        </w:r>
      </w:ins>
      <w:ins w:id="352" w:author="RSB" w:date="2025-03-18T15:19:00Z">
        <w:r w:rsidR="006B3F46" w:rsidRPr="006B3F46">
          <w:rPr>
            <w:b/>
            <w:noProof/>
            <w:sz w:val="20"/>
            <w:lang w:val="en-US"/>
          </w:rPr>
          <w:t xml:space="preserve">nnex </w:t>
        </w:r>
      </w:ins>
      <w:ins w:id="353" w:author="RG Mar 2025b" w:date="2025-03-21T14:25:00Z">
        <w:r w:rsidR="00204BEB">
          <w:rPr>
            <w:b/>
            <w:noProof/>
            <w:sz w:val="20"/>
            <w:lang w:val="en-US"/>
          </w:rPr>
          <w:t>through</w:t>
        </w:r>
      </w:ins>
      <w:ins w:id="354" w:author="RSB" w:date="2025-03-18T15:19:00Z">
        <w:r w:rsidR="006B3F46" w:rsidRPr="006B3F46">
          <w:rPr>
            <w:b/>
            <w:noProof/>
            <w:sz w:val="20"/>
            <w:lang w:val="en-US"/>
          </w:rPr>
          <w:t xml:space="preserve"> the analyzer inlet. Use interference span gas concentrations that are at least as high as the maximum expected during testing</w:t>
        </w:r>
      </w:ins>
      <w:del w:id="355" w:author="RG Mar 2025b" w:date="2025-03-21T12:58:00Z">
        <w:r w:rsidR="0002299F" w:rsidDel="0002299F">
          <w:rPr>
            <w:b/>
            <w:noProof/>
            <w:sz w:val="20"/>
            <w:lang w:val="en-US"/>
          </w:rPr>
          <w:delText>U</w:delText>
        </w:r>
      </w:del>
      <w:del w:id="356" w:author="RSB" w:date="2025-03-18T15:19:00Z">
        <w:r w:rsidRPr="00E3338E" w:rsidDel="006B3F46">
          <w:rPr>
            <w:b/>
            <w:bCs/>
            <w:noProof/>
            <w:sz w:val="20"/>
          </w:rPr>
          <w:delText>se a CO</w:delText>
        </w:r>
        <w:r w:rsidRPr="00E3338E" w:rsidDel="006B3F46">
          <w:rPr>
            <w:b/>
            <w:bCs/>
            <w:noProof/>
            <w:sz w:val="20"/>
            <w:vertAlign w:val="subscript"/>
          </w:rPr>
          <w:delText>2</w:delText>
        </w:r>
        <w:r w:rsidRPr="00E3338E" w:rsidDel="006B3F46">
          <w:rPr>
            <w:b/>
            <w:bCs/>
            <w:noProof/>
            <w:sz w:val="20"/>
          </w:rPr>
          <w:delText xml:space="preserve"> span gas that meets the specifications of paragraph 9.3.3. to this </w:delText>
        </w:r>
        <w:r w:rsidR="007C6388" w:rsidRPr="00E3338E" w:rsidDel="006B3F46">
          <w:rPr>
            <w:b/>
            <w:bCs/>
            <w:noProof/>
            <w:sz w:val="20"/>
          </w:rPr>
          <w:delText xml:space="preserve">annex </w:delText>
        </w:r>
        <w:r w:rsidRPr="00E3338E" w:rsidDel="006B3F46">
          <w:rPr>
            <w:b/>
            <w:bCs/>
            <w:noProof/>
            <w:sz w:val="20"/>
          </w:rPr>
          <w:delText>and a concentration that is approximately the maximum CO</w:delText>
        </w:r>
        <w:r w:rsidRPr="00E3338E" w:rsidDel="006B3F46">
          <w:rPr>
            <w:b/>
            <w:bCs/>
            <w:noProof/>
            <w:sz w:val="20"/>
            <w:vertAlign w:val="subscript"/>
          </w:rPr>
          <w:delText>2</w:delText>
        </w:r>
        <w:r w:rsidRPr="00E3338E" w:rsidDel="006B3F46">
          <w:rPr>
            <w:b/>
            <w:bCs/>
            <w:noProof/>
            <w:sz w:val="20"/>
          </w:rPr>
          <w:delText xml:space="preserve"> concentration expected during emission testing</w:delText>
        </w:r>
      </w:del>
      <w:r w:rsidRPr="00E3338E">
        <w:rPr>
          <w:b/>
          <w:bCs/>
          <w:noProof/>
          <w:sz w:val="20"/>
        </w:rPr>
        <w:t>.</w:t>
      </w:r>
    </w:p>
    <w:p w14:paraId="367F465F" w14:textId="1036B3FA" w:rsidR="001E1038" w:rsidRPr="00E3338E" w:rsidRDefault="001E1038" w:rsidP="00A652DF">
      <w:pPr>
        <w:pStyle w:val="Text1"/>
        <w:tabs>
          <w:tab w:val="num" w:pos="1843"/>
        </w:tabs>
        <w:ind w:left="2835" w:right="1134" w:hanging="567"/>
        <w:rPr>
          <w:b/>
          <w:bCs/>
          <w:noProof/>
          <w:sz w:val="20"/>
        </w:rPr>
      </w:pPr>
      <w:del w:id="357" w:author="RSB" w:date="2025-03-18T15:20:00Z">
        <w:r w:rsidRPr="00E3338E" w:rsidDel="006B3F46">
          <w:rPr>
            <w:b/>
            <w:bCs/>
            <w:noProof/>
            <w:sz w:val="20"/>
          </w:rPr>
          <w:delText>(3)</w:delText>
        </w:r>
      </w:del>
      <w:r w:rsidR="00A652DF" w:rsidRPr="00E3338E">
        <w:rPr>
          <w:b/>
          <w:bCs/>
          <w:noProof/>
          <w:sz w:val="20"/>
        </w:rPr>
        <w:tab/>
      </w:r>
      <w:del w:id="358" w:author="RSB" w:date="2025-03-18T15:20:00Z">
        <w:r w:rsidRPr="00E3338E" w:rsidDel="006B3F46">
          <w:rPr>
            <w:b/>
            <w:bCs/>
            <w:noProof/>
            <w:sz w:val="20"/>
          </w:rPr>
          <w:delText>Introduce the CO</w:delText>
        </w:r>
        <w:r w:rsidRPr="00E3338E" w:rsidDel="006B3F46">
          <w:rPr>
            <w:b/>
            <w:bCs/>
            <w:noProof/>
            <w:sz w:val="20"/>
            <w:vertAlign w:val="subscript"/>
          </w:rPr>
          <w:delText>2</w:delText>
        </w:r>
        <w:r w:rsidRPr="00E3338E" w:rsidDel="006B3F46">
          <w:rPr>
            <w:b/>
            <w:bCs/>
            <w:noProof/>
            <w:sz w:val="20"/>
          </w:rPr>
          <w:delText xml:space="preserve"> test gas into the sample system.</w:delText>
        </w:r>
      </w:del>
    </w:p>
    <w:p w14:paraId="4BBB7A4F" w14:textId="13A250F4" w:rsidR="001E1038" w:rsidRPr="00E3338E" w:rsidRDefault="001E1038" w:rsidP="00A652DF">
      <w:pPr>
        <w:pStyle w:val="Text1"/>
        <w:tabs>
          <w:tab w:val="num" w:pos="1843"/>
        </w:tabs>
        <w:ind w:left="2835" w:right="1134" w:hanging="567"/>
        <w:rPr>
          <w:b/>
          <w:bCs/>
          <w:noProof/>
          <w:sz w:val="20"/>
        </w:rPr>
      </w:pPr>
      <w:r w:rsidRPr="00E3338E">
        <w:rPr>
          <w:b/>
          <w:bCs/>
          <w:noProof/>
          <w:sz w:val="20"/>
        </w:rPr>
        <w:t>(</w:t>
      </w:r>
      <w:del w:id="359" w:author="RSB" w:date="2025-03-18T15:20:00Z">
        <w:r w:rsidRPr="00E3338E" w:rsidDel="006B3F46">
          <w:rPr>
            <w:b/>
            <w:bCs/>
            <w:noProof/>
            <w:sz w:val="20"/>
          </w:rPr>
          <w:delText>4</w:delText>
        </w:r>
      </w:del>
      <w:ins w:id="360" w:author="RSB" w:date="2025-03-18T15:20:00Z">
        <w:r w:rsidR="006B3F46">
          <w:rPr>
            <w:b/>
            <w:bCs/>
            <w:noProof/>
            <w:sz w:val="20"/>
          </w:rPr>
          <w:t>3</w:t>
        </w:r>
      </w:ins>
      <w:r w:rsidRPr="00E3338E">
        <w:rPr>
          <w:b/>
          <w:bCs/>
          <w:noProof/>
          <w:sz w:val="20"/>
        </w:rPr>
        <w:t>)</w:t>
      </w:r>
      <w:r w:rsidR="00A652DF" w:rsidRPr="00E3338E">
        <w:tab/>
      </w:r>
      <w:r w:rsidRPr="00E3338E">
        <w:rPr>
          <w:b/>
          <w:bCs/>
          <w:noProof/>
          <w:sz w:val="20"/>
        </w:rPr>
        <w:t xml:space="preserve">Allow time for the </w:t>
      </w:r>
      <w:r w:rsidR="2D419E9A" w:rsidRPr="00E3338E">
        <w:rPr>
          <w:b/>
          <w:bCs/>
          <w:noProof/>
          <w:sz w:val="20"/>
        </w:rPr>
        <w:t>analy</w:t>
      </w:r>
      <w:r w:rsidR="0990744F" w:rsidRPr="00E3338E">
        <w:rPr>
          <w:b/>
          <w:bCs/>
          <w:noProof/>
          <w:sz w:val="20"/>
        </w:rPr>
        <w:t>z</w:t>
      </w:r>
      <w:r w:rsidR="2D419E9A" w:rsidRPr="00E3338E">
        <w:rPr>
          <w:b/>
          <w:bCs/>
          <w:noProof/>
          <w:sz w:val="20"/>
        </w:rPr>
        <w:t>er</w:t>
      </w:r>
      <w:r w:rsidRPr="00E3338E">
        <w:rPr>
          <w:b/>
          <w:bCs/>
          <w:noProof/>
          <w:sz w:val="20"/>
        </w:rPr>
        <w:t xml:space="preserve"> response to stabilize. Stabili</w:t>
      </w:r>
      <w:r w:rsidR="00C75C75">
        <w:rPr>
          <w:b/>
          <w:bCs/>
          <w:noProof/>
          <w:sz w:val="20"/>
        </w:rPr>
        <w:t>s</w:t>
      </w:r>
      <w:r w:rsidRPr="00E3338E">
        <w:rPr>
          <w:b/>
          <w:bCs/>
          <w:noProof/>
          <w:sz w:val="20"/>
        </w:rPr>
        <w:t xml:space="preserve">ation time may include time to purge the transfer line and to account for </w:t>
      </w:r>
      <w:del w:id="361" w:author="RG Mar 2025c" w:date="2025-03-27T11:25:00Z">
        <w:r w:rsidRPr="00E3338E" w:rsidDel="00142805">
          <w:rPr>
            <w:b/>
            <w:bCs/>
            <w:noProof/>
            <w:sz w:val="20"/>
          </w:rPr>
          <w:delText xml:space="preserve">analyser </w:delText>
        </w:r>
      </w:del>
      <w:ins w:id="362" w:author="RG Mar 2025c" w:date="2025-03-27T11:25:00Z">
        <w:r w:rsidR="00142805" w:rsidRPr="00E3338E">
          <w:rPr>
            <w:b/>
            <w:bCs/>
            <w:noProof/>
            <w:sz w:val="20"/>
          </w:rPr>
          <w:t>analy</w:t>
        </w:r>
        <w:r w:rsidR="00142805">
          <w:rPr>
            <w:b/>
            <w:bCs/>
            <w:noProof/>
            <w:sz w:val="20"/>
          </w:rPr>
          <w:t>z</w:t>
        </w:r>
        <w:r w:rsidR="00142805" w:rsidRPr="00E3338E">
          <w:rPr>
            <w:b/>
            <w:bCs/>
            <w:noProof/>
            <w:sz w:val="20"/>
          </w:rPr>
          <w:t xml:space="preserve">er </w:t>
        </w:r>
      </w:ins>
      <w:r w:rsidRPr="00E3338E">
        <w:rPr>
          <w:b/>
          <w:bCs/>
          <w:noProof/>
          <w:sz w:val="20"/>
        </w:rPr>
        <w:t>response.</w:t>
      </w:r>
    </w:p>
    <w:p w14:paraId="725013B2" w14:textId="10C86B7D" w:rsidR="001E1038" w:rsidRPr="008737DC" w:rsidRDefault="001E1038" w:rsidP="00A652DF">
      <w:pPr>
        <w:pStyle w:val="Text1"/>
        <w:tabs>
          <w:tab w:val="num" w:pos="1843"/>
        </w:tabs>
        <w:ind w:left="2835" w:right="1134" w:hanging="567"/>
        <w:rPr>
          <w:ins w:id="363" w:author="RSB" w:date="2025-03-18T15:21:00Z"/>
          <w:b/>
          <w:noProof/>
          <w:sz w:val="20"/>
          <w:lang w:val="en-US" w:eastAsia="ja-JP"/>
        </w:rPr>
      </w:pPr>
      <w:r w:rsidRPr="00E3338E">
        <w:rPr>
          <w:b/>
          <w:bCs/>
          <w:noProof/>
          <w:sz w:val="20"/>
        </w:rPr>
        <w:t>(</w:t>
      </w:r>
      <w:del w:id="364" w:author="RSB" w:date="2025-03-18T19:35:00Z">
        <w:r w:rsidRPr="00E3338E" w:rsidDel="00EB64D1">
          <w:rPr>
            <w:b/>
            <w:bCs/>
            <w:noProof/>
            <w:sz w:val="20"/>
          </w:rPr>
          <w:delText>5</w:delText>
        </w:r>
      </w:del>
      <w:ins w:id="365" w:author="RSB" w:date="2025-03-18T19:35:00Z">
        <w:r w:rsidR="00EB64D1">
          <w:rPr>
            <w:b/>
            <w:bCs/>
            <w:noProof/>
            <w:sz w:val="20"/>
          </w:rPr>
          <w:t>4</w:t>
        </w:r>
      </w:ins>
      <w:r w:rsidRPr="00E3338E">
        <w:rPr>
          <w:b/>
          <w:bCs/>
          <w:noProof/>
          <w:sz w:val="20"/>
        </w:rPr>
        <w:t>)</w:t>
      </w:r>
      <w:r w:rsidR="00A652DF" w:rsidRPr="00E3338E">
        <w:tab/>
      </w:r>
      <w:r w:rsidRPr="00E3338E">
        <w:rPr>
          <w:b/>
          <w:bCs/>
          <w:noProof/>
          <w:sz w:val="20"/>
        </w:rPr>
        <w:t xml:space="preserve">While the analyzer measures the sample’s concentration, record 30 seconds of sampled data. Calculate the arithmetic mean of this data. </w:t>
      </w:r>
      <w:ins w:id="366" w:author="RSB" w:date="2025-03-18T15:23:00Z">
        <w:r w:rsidR="00B64D00" w:rsidRPr="008737DC">
          <w:rPr>
            <w:b/>
            <w:noProof/>
            <w:sz w:val="20"/>
            <w:lang w:val="en-US"/>
          </w:rPr>
          <w:t>When performed with all the gases</w:t>
        </w:r>
        <w:r w:rsidR="00B64D00" w:rsidRPr="008737DC">
          <w:rPr>
            <w:rFonts w:hint="eastAsia"/>
            <w:b/>
            <w:noProof/>
            <w:sz w:val="20"/>
            <w:lang w:val="en-US" w:eastAsia="ja-JP"/>
          </w:rPr>
          <w:t xml:space="preserve"> </w:t>
        </w:r>
        <w:r w:rsidR="00B64D00" w:rsidRPr="008737DC">
          <w:rPr>
            <w:b/>
            <w:noProof/>
            <w:sz w:val="20"/>
            <w:lang w:val="en-US" w:eastAsia="ja-JP"/>
          </w:rPr>
          <w:t xml:space="preserve">simultaneously, this is the </w:t>
        </w:r>
        <w:r w:rsidR="00B64D00" w:rsidRPr="008737DC">
          <w:rPr>
            <w:b/>
            <w:noProof/>
            <w:sz w:val="20"/>
            <w:lang w:val="en-US" w:eastAsia="ja-JP"/>
          </w:rPr>
          <w:lastRenderedPageBreak/>
          <w:t>combined interference.</w:t>
        </w:r>
        <w:r w:rsidR="00B64D00">
          <w:rPr>
            <w:b/>
            <w:noProof/>
            <w:sz w:val="20"/>
            <w:lang w:val="en-US" w:eastAsia="ja-JP"/>
          </w:rPr>
          <w:t xml:space="preserve"> </w:t>
        </w:r>
      </w:ins>
      <w:r w:rsidRPr="00E3338E">
        <w:rPr>
          <w:b/>
          <w:bCs/>
          <w:noProof/>
          <w:sz w:val="20"/>
        </w:rPr>
        <w:t>The analyzer meets the interference verification if this value is within (0.0 ± 0.4) mmol/mol.</w:t>
      </w:r>
      <w:ins w:id="367" w:author="RSB" w:date="2025-03-18T15:21:00Z">
        <w:r w:rsidR="006B3F46">
          <w:rPr>
            <w:b/>
            <w:bCs/>
            <w:noProof/>
            <w:sz w:val="20"/>
          </w:rPr>
          <w:t xml:space="preserve"> </w:t>
        </w:r>
      </w:ins>
    </w:p>
    <w:p w14:paraId="6E943197" w14:textId="402B3761" w:rsidR="006B3F46" w:rsidRPr="008737DC" w:rsidRDefault="006B3F46" w:rsidP="006B3F46">
      <w:pPr>
        <w:pStyle w:val="Text1"/>
        <w:tabs>
          <w:tab w:val="num" w:pos="1843"/>
        </w:tabs>
        <w:ind w:left="2268" w:right="1134"/>
        <w:rPr>
          <w:b/>
          <w:bCs/>
          <w:noProof/>
          <w:sz w:val="20"/>
        </w:rPr>
      </w:pPr>
      <w:ins w:id="368" w:author="RSB" w:date="2025-03-18T15:21:00Z">
        <w:r w:rsidRPr="008737DC">
          <w:rPr>
            <w:b/>
            <w:noProof/>
            <w:sz w:val="20"/>
            <w:lang w:val="en-US"/>
          </w:rPr>
          <w:t xml:space="preserve">Interference verification procedures can be performed for individual interference species. If the concentration of any interference species used is higher than the maximum levels expected during testing, each observed interference value </w:t>
        </w:r>
      </w:ins>
      <w:ins w:id="369" w:author="RG Mar 2025b" w:date="2025-03-21T12:58:00Z">
        <w:r w:rsidR="00C75A34">
          <w:rPr>
            <w:b/>
            <w:noProof/>
            <w:sz w:val="20"/>
            <w:lang w:val="en-US"/>
          </w:rPr>
          <w:t xml:space="preserve">may be scaled down </w:t>
        </w:r>
      </w:ins>
      <w:ins w:id="370" w:author="RSB" w:date="2025-03-18T15:21:00Z">
        <w:r w:rsidRPr="008737DC">
          <w:rPr>
            <w:b/>
            <w:noProof/>
            <w:sz w:val="20"/>
            <w:lang w:val="en-US"/>
          </w:rPr>
          <w:t>by multiplying the observed interference value by the ratio of the maximum expected concentration value to the concentration in the span gas. The sum of the scaled interference values must meet the tolerance for combined interference</w:t>
        </w:r>
      </w:ins>
      <w:ins w:id="371" w:author="RSB" w:date="2025-03-18T15:22:00Z">
        <w:r w:rsidRPr="008737DC">
          <w:rPr>
            <w:b/>
            <w:noProof/>
            <w:sz w:val="20"/>
            <w:lang w:val="en-US"/>
          </w:rPr>
          <w:t>.</w:t>
        </w:r>
      </w:ins>
    </w:p>
    <w:p w14:paraId="64792643" w14:textId="77777777" w:rsidR="001E1038" w:rsidRPr="00E3338E" w:rsidRDefault="001E1038" w:rsidP="00754E4F">
      <w:pPr>
        <w:pStyle w:val="ManualNumPar1"/>
        <w:keepNext/>
        <w:tabs>
          <w:tab w:val="num" w:pos="2268"/>
        </w:tabs>
        <w:ind w:left="2268" w:right="1134" w:hanging="1134"/>
        <w:rPr>
          <w:b/>
          <w:bCs/>
          <w:noProof/>
          <w:sz w:val="20"/>
        </w:rPr>
      </w:pPr>
      <w:r w:rsidRPr="00E3338E">
        <w:rPr>
          <w:b/>
          <w:bCs/>
          <w:noProof/>
          <w:sz w:val="20"/>
        </w:rPr>
        <w:t>A.9.3.</w:t>
      </w:r>
      <w:r w:rsidRPr="00E3338E">
        <w:rPr>
          <w:b/>
          <w:bCs/>
          <w:noProof/>
          <w:sz w:val="20"/>
        </w:rPr>
        <w:tab/>
        <w:t>Emissions test procedure and evaluation</w:t>
      </w:r>
    </w:p>
    <w:p w14:paraId="16BDB69A" w14:textId="594975E0" w:rsidR="001E1038" w:rsidRPr="00E3338E" w:rsidRDefault="001E1038" w:rsidP="001E1038">
      <w:pPr>
        <w:pStyle w:val="ManualNumPar2"/>
        <w:tabs>
          <w:tab w:val="num" w:pos="2268"/>
        </w:tabs>
        <w:ind w:left="2268" w:right="1134" w:hanging="1134"/>
        <w:rPr>
          <w:b/>
          <w:bCs/>
          <w:noProof/>
          <w:sz w:val="20"/>
          <w:szCs w:val="20"/>
        </w:rPr>
      </w:pPr>
      <w:r w:rsidRPr="00E3338E">
        <w:rPr>
          <w:b/>
          <w:bCs/>
          <w:noProof/>
          <w:sz w:val="20"/>
          <w:szCs w:val="20"/>
        </w:rPr>
        <w:t>A.9.3.1.</w:t>
      </w:r>
      <w:r w:rsidRPr="00E3338E">
        <w:tab/>
      </w:r>
      <w:r w:rsidRPr="00E3338E">
        <w:rPr>
          <w:b/>
          <w:bCs/>
          <w:noProof/>
          <w:sz w:val="20"/>
          <w:szCs w:val="20"/>
        </w:rPr>
        <w:t xml:space="preserve">Checking the </w:t>
      </w:r>
      <w:r w:rsidR="2D419E9A" w:rsidRPr="00E3338E">
        <w:rPr>
          <w:b/>
          <w:bCs/>
          <w:noProof/>
          <w:sz w:val="20"/>
          <w:szCs w:val="20"/>
        </w:rPr>
        <w:t>analy</w:t>
      </w:r>
      <w:r w:rsidR="15E476A4" w:rsidRPr="00E3338E">
        <w:rPr>
          <w:b/>
          <w:bCs/>
          <w:noProof/>
          <w:sz w:val="20"/>
          <w:szCs w:val="20"/>
        </w:rPr>
        <w:t>z</w:t>
      </w:r>
      <w:r w:rsidR="2D419E9A" w:rsidRPr="00E3338E">
        <w:rPr>
          <w:b/>
          <w:bCs/>
          <w:noProof/>
          <w:sz w:val="20"/>
          <w:szCs w:val="20"/>
        </w:rPr>
        <w:t>ers</w:t>
      </w:r>
    </w:p>
    <w:p w14:paraId="0712F8C2" w14:textId="3ED74CE3" w:rsidR="001E1038" w:rsidRPr="00E3338E" w:rsidRDefault="001E1038" w:rsidP="001E1038">
      <w:pPr>
        <w:pStyle w:val="Text1"/>
        <w:tabs>
          <w:tab w:val="num" w:pos="1843"/>
        </w:tabs>
        <w:ind w:left="2268" w:right="1134"/>
        <w:rPr>
          <w:b/>
          <w:bCs/>
          <w:noProof/>
          <w:sz w:val="20"/>
        </w:rPr>
      </w:pPr>
      <w:r w:rsidRPr="00E3338E">
        <w:rPr>
          <w:b/>
          <w:bCs/>
          <w:noProof/>
          <w:sz w:val="20"/>
        </w:rPr>
        <w:t xml:space="preserve">Prior to the emissions test, the </w:t>
      </w:r>
      <w:r w:rsidR="2D419E9A" w:rsidRPr="00E3338E">
        <w:rPr>
          <w:b/>
          <w:bCs/>
          <w:noProof/>
          <w:sz w:val="20"/>
        </w:rPr>
        <w:t>analy</w:t>
      </w:r>
      <w:r w:rsidR="0DE9FFF4" w:rsidRPr="00E3338E">
        <w:rPr>
          <w:b/>
          <w:bCs/>
          <w:noProof/>
          <w:sz w:val="20"/>
        </w:rPr>
        <w:t>z</w:t>
      </w:r>
      <w:r w:rsidR="2D419E9A" w:rsidRPr="00E3338E">
        <w:rPr>
          <w:b/>
          <w:bCs/>
          <w:noProof/>
          <w:sz w:val="20"/>
        </w:rPr>
        <w:t>er</w:t>
      </w:r>
      <w:r w:rsidRPr="00E3338E">
        <w:rPr>
          <w:b/>
          <w:bCs/>
          <w:noProof/>
          <w:sz w:val="20"/>
        </w:rPr>
        <w:t xml:space="preserve"> range shall be selected. Emission </w:t>
      </w:r>
      <w:r w:rsidR="2D419E9A" w:rsidRPr="00E3338E">
        <w:rPr>
          <w:b/>
          <w:bCs/>
          <w:noProof/>
          <w:sz w:val="20"/>
        </w:rPr>
        <w:t>analy</w:t>
      </w:r>
      <w:r w:rsidR="119CF10B" w:rsidRPr="00E3338E">
        <w:rPr>
          <w:b/>
          <w:bCs/>
          <w:noProof/>
          <w:sz w:val="20"/>
        </w:rPr>
        <w:t>z</w:t>
      </w:r>
      <w:r w:rsidR="2D419E9A" w:rsidRPr="00E3338E">
        <w:rPr>
          <w:b/>
          <w:bCs/>
          <w:noProof/>
          <w:sz w:val="20"/>
        </w:rPr>
        <w:t>ers</w:t>
      </w:r>
      <w:r w:rsidRPr="00E3338E">
        <w:rPr>
          <w:b/>
          <w:bCs/>
          <w:noProof/>
          <w:sz w:val="20"/>
        </w:rPr>
        <w:t xml:space="preserve"> with automatic or manual range switching shall be permitted. </w:t>
      </w:r>
      <w:r w:rsidR="00CE1A24" w:rsidRPr="00E3338E">
        <w:rPr>
          <w:b/>
          <w:bCs/>
          <w:noProof/>
          <w:sz w:val="20"/>
        </w:rPr>
        <w:t>During the test cycle</w:t>
      </w:r>
      <w:r w:rsidR="007B4D68" w:rsidRPr="00E3338E">
        <w:rPr>
          <w:b/>
          <w:bCs/>
          <w:noProof/>
          <w:sz w:val="20"/>
        </w:rPr>
        <w:t>,</w:t>
      </w:r>
      <w:r w:rsidR="00CE1A24" w:rsidRPr="00E3338E">
        <w:rPr>
          <w:b/>
          <w:bCs/>
          <w:noProof/>
          <w:sz w:val="20"/>
        </w:rPr>
        <w:t xml:space="preserve"> switching of analog amplifiers in the </w:t>
      </w:r>
      <w:del w:id="372" w:author="RG Mar 2025c" w:date="2025-03-27T11:25:00Z">
        <w:r w:rsidR="00CE1A24" w:rsidRPr="00E3338E" w:rsidDel="00142805">
          <w:rPr>
            <w:b/>
            <w:bCs/>
            <w:noProof/>
            <w:sz w:val="20"/>
          </w:rPr>
          <w:delText xml:space="preserve">analyser </w:delText>
        </w:r>
      </w:del>
      <w:ins w:id="373" w:author="RG Mar 2025c" w:date="2025-03-27T11:25:00Z">
        <w:r w:rsidR="00142805" w:rsidRPr="00E3338E">
          <w:rPr>
            <w:b/>
            <w:bCs/>
            <w:noProof/>
            <w:sz w:val="20"/>
          </w:rPr>
          <w:t>analy</w:t>
        </w:r>
        <w:r w:rsidR="00142805">
          <w:rPr>
            <w:b/>
            <w:bCs/>
            <w:noProof/>
            <w:sz w:val="20"/>
          </w:rPr>
          <w:t>z</w:t>
        </w:r>
        <w:r w:rsidR="00142805" w:rsidRPr="00E3338E">
          <w:rPr>
            <w:b/>
            <w:bCs/>
            <w:noProof/>
            <w:sz w:val="20"/>
          </w:rPr>
          <w:t xml:space="preserve">er </w:t>
        </w:r>
      </w:ins>
      <w:r w:rsidR="00CE1A24" w:rsidRPr="00E3338E">
        <w:rPr>
          <w:b/>
          <w:bCs/>
          <w:noProof/>
          <w:sz w:val="20"/>
        </w:rPr>
        <w:t xml:space="preserve">shall not be allowed. </w:t>
      </w:r>
    </w:p>
    <w:p w14:paraId="7DDDD089" w14:textId="2AE960C0" w:rsidR="001E1038" w:rsidRPr="00E3338E" w:rsidRDefault="001E1038" w:rsidP="001E1038">
      <w:pPr>
        <w:pStyle w:val="Text1"/>
        <w:tabs>
          <w:tab w:val="num" w:pos="1843"/>
        </w:tabs>
        <w:ind w:left="2268" w:right="1134"/>
        <w:rPr>
          <w:b/>
          <w:bCs/>
          <w:noProof/>
          <w:sz w:val="20"/>
        </w:rPr>
      </w:pPr>
      <w:r w:rsidRPr="00E3338E">
        <w:rPr>
          <w:b/>
          <w:bCs/>
          <w:noProof/>
          <w:sz w:val="20"/>
        </w:rPr>
        <w:t>Zero and span response shall be determined, if the provisions of paragraph A.9.3.4.2. do not apply for the instrument. For the span response, a H</w:t>
      </w:r>
      <w:r w:rsidRPr="00E3338E">
        <w:rPr>
          <w:b/>
          <w:bCs/>
          <w:noProof/>
          <w:sz w:val="20"/>
          <w:vertAlign w:val="subscript"/>
        </w:rPr>
        <w:t>2</w:t>
      </w:r>
      <w:r w:rsidRPr="00E3338E">
        <w:rPr>
          <w:b/>
          <w:bCs/>
          <w:noProof/>
          <w:sz w:val="20"/>
        </w:rPr>
        <w:t>O gas that meets the specifications of paragraph A.9.</w:t>
      </w:r>
      <w:r w:rsidR="69548590" w:rsidRPr="00E3338E">
        <w:rPr>
          <w:b/>
          <w:bCs/>
          <w:noProof/>
          <w:sz w:val="20"/>
        </w:rPr>
        <w:t>5</w:t>
      </w:r>
      <w:r w:rsidRPr="00E3338E">
        <w:rPr>
          <w:b/>
          <w:bCs/>
          <w:noProof/>
          <w:sz w:val="20"/>
        </w:rPr>
        <w:t>. shall be used</w:t>
      </w:r>
      <w:r w:rsidRPr="009C435E">
        <w:rPr>
          <w:b/>
          <w:sz w:val="20"/>
        </w:rPr>
        <w:t xml:space="preserve">. </w:t>
      </w:r>
    </w:p>
    <w:p w14:paraId="41962276" w14:textId="77777777" w:rsidR="001E1038" w:rsidRPr="00E3338E" w:rsidRDefault="001E1038" w:rsidP="001E1038">
      <w:pPr>
        <w:pStyle w:val="ManualNumPar2"/>
        <w:tabs>
          <w:tab w:val="num" w:pos="2268"/>
        </w:tabs>
        <w:ind w:left="2268" w:right="1134" w:hanging="1134"/>
        <w:rPr>
          <w:b/>
          <w:bCs/>
          <w:noProof/>
          <w:sz w:val="20"/>
          <w:szCs w:val="20"/>
        </w:rPr>
      </w:pPr>
      <w:r w:rsidRPr="00E3338E">
        <w:rPr>
          <w:b/>
          <w:bCs/>
          <w:noProof/>
          <w:sz w:val="20"/>
          <w:szCs w:val="20"/>
        </w:rPr>
        <w:t>A.9.3.2.</w:t>
      </w:r>
      <w:r w:rsidRPr="00E3338E">
        <w:rPr>
          <w:b/>
          <w:bCs/>
          <w:noProof/>
          <w:sz w:val="20"/>
          <w:szCs w:val="20"/>
        </w:rPr>
        <w:tab/>
        <w:t>Collection of emission relevant data</w:t>
      </w:r>
    </w:p>
    <w:p w14:paraId="37B4EB19" w14:textId="4B55200C" w:rsidR="001E1038" w:rsidRPr="00E3338E" w:rsidRDefault="49F05DCD" w:rsidP="001E1038">
      <w:pPr>
        <w:pStyle w:val="Text1"/>
        <w:tabs>
          <w:tab w:val="num" w:pos="1843"/>
        </w:tabs>
        <w:ind w:left="2268" w:right="1134"/>
        <w:rPr>
          <w:b/>
          <w:bCs/>
          <w:noProof/>
          <w:sz w:val="20"/>
        </w:rPr>
      </w:pPr>
      <w:r w:rsidRPr="00E3338E">
        <w:rPr>
          <w:b/>
          <w:bCs/>
          <w:noProof/>
          <w:sz w:val="20"/>
        </w:rPr>
        <w:t>T</w:t>
      </w:r>
      <w:r w:rsidR="2D419E9A" w:rsidRPr="00E3338E">
        <w:rPr>
          <w:b/>
          <w:bCs/>
          <w:noProof/>
          <w:sz w:val="20"/>
        </w:rPr>
        <w:t>he</w:t>
      </w:r>
      <w:r w:rsidR="001E1038" w:rsidRPr="00E3338E">
        <w:rPr>
          <w:b/>
          <w:bCs/>
          <w:noProof/>
          <w:sz w:val="20"/>
        </w:rPr>
        <w:t xml:space="preserve"> H</w:t>
      </w:r>
      <w:r w:rsidR="001E1038" w:rsidRPr="00E3338E">
        <w:rPr>
          <w:b/>
          <w:bCs/>
          <w:noProof/>
          <w:sz w:val="20"/>
          <w:vertAlign w:val="subscript"/>
        </w:rPr>
        <w:t>2</w:t>
      </w:r>
      <w:r w:rsidR="001E1038" w:rsidRPr="00E3338E">
        <w:rPr>
          <w:b/>
          <w:bCs/>
          <w:noProof/>
          <w:sz w:val="20"/>
        </w:rPr>
        <w:t>O data collection</w:t>
      </w:r>
      <w:r w:rsidR="001E1038" w:rsidRPr="00E3338E">
        <w:rPr>
          <w:b/>
          <w:bCs/>
          <w:noProof/>
          <w:sz w:val="20"/>
          <w:vertAlign w:val="subscript"/>
        </w:rPr>
        <w:t xml:space="preserve"> </w:t>
      </w:r>
      <w:r w:rsidR="001E1038" w:rsidRPr="00E3338E">
        <w:rPr>
          <w:b/>
          <w:bCs/>
          <w:noProof/>
          <w:sz w:val="20"/>
        </w:rPr>
        <w:t xml:space="preserve">shall be </w:t>
      </w:r>
      <w:r w:rsidR="00EE21DE">
        <w:rPr>
          <w:b/>
          <w:bCs/>
          <w:noProof/>
          <w:sz w:val="20"/>
        </w:rPr>
        <w:t>commenced</w:t>
      </w:r>
      <w:r w:rsidR="208B4C28" w:rsidRPr="00E3338E">
        <w:rPr>
          <w:b/>
          <w:bCs/>
          <w:noProof/>
          <w:sz w:val="20"/>
        </w:rPr>
        <w:t xml:space="preserve"> before</w:t>
      </w:r>
      <w:r w:rsidR="6F4DF3FF" w:rsidRPr="00E3338E">
        <w:rPr>
          <w:b/>
          <w:bCs/>
          <w:noProof/>
          <w:sz w:val="20"/>
        </w:rPr>
        <w:t xml:space="preserve"> the start of the test sequence</w:t>
      </w:r>
      <w:r w:rsidR="2D419E9A" w:rsidRPr="00E3338E">
        <w:rPr>
          <w:b/>
          <w:bCs/>
          <w:noProof/>
          <w:sz w:val="20"/>
        </w:rPr>
        <w:t>.</w:t>
      </w:r>
      <w:r w:rsidR="001E1038" w:rsidRPr="00E3338E">
        <w:rPr>
          <w:b/>
          <w:bCs/>
          <w:noProof/>
          <w:sz w:val="20"/>
        </w:rPr>
        <w:t xml:space="preserve"> The H</w:t>
      </w:r>
      <w:r w:rsidR="001E1038" w:rsidRPr="00E3338E">
        <w:rPr>
          <w:b/>
          <w:bCs/>
          <w:noProof/>
          <w:sz w:val="20"/>
          <w:vertAlign w:val="subscript"/>
        </w:rPr>
        <w:t>2</w:t>
      </w:r>
      <w:r w:rsidR="001E1038" w:rsidRPr="00E3338E">
        <w:rPr>
          <w:b/>
          <w:bCs/>
          <w:noProof/>
          <w:sz w:val="20"/>
        </w:rPr>
        <w:t xml:space="preserve">O concentration shall be measured continuously and stored with at </w:t>
      </w:r>
      <w:r w:rsidR="007B4D68" w:rsidRPr="00E3338E">
        <w:rPr>
          <w:b/>
          <w:bCs/>
          <w:noProof/>
          <w:sz w:val="20"/>
        </w:rPr>
        <w:t xml:space="preserve">least </w:t>
      </w:r>
      <w:r w:rsidR="001E1038" w:rsidRPr="00E3338E">
        <w:rPr>
          <w:b/>
          <w:bCs/>
          <w:noProof/>
          <w:sz w:val="20"/>
        </w:rPr>
        <w:t>1 Hz on a computer system.</w:t>
      </w:r>
    </w:p>
    <w:p w14:paraId="32ABFCF1" w14:textId="77777777" w:rsidR="001E1038" w:rsidRPr="00E3338E" w:rsidRDefault="001E1038" w:rsidP="001E1038">
      <w:pPr>
        <w:pStyle w:val="ManualNumPar2"/>
        <w:tabs>
          <w:tab w:val="num" w:pos="2268"/>
        </w:tabs>
        <w:ind w:left="2268" w:right="1134" w:hanging="1134"/>
        <w:rPr>
          <w:b/>
          <w:bCs/>
          <w:noProof/>
          <w:sz w:val="20"/>
          <w:szCs w:val="20"/>
        </w:rPr>
      </w:pPr>
      <w:r w:rsidRPr="00E3338E">
        <w:rPr>
          <w:b/>
          <w:bCs/>
          <w:noProof/>
          <w:sz w:val="20"/>
          <w:szCs w:val="20"/>
        </w:rPr>
        <w:t>A.9.3.3.</w:t>
      </w:r>
      <w:r w:rsidRPr="00E3338E">
        <w:rPr>
          <w:b/>
          <w:bCs/>
          <w:noProof/>
          <w:sz w:val="20"/>
          <w:szCs w:val="20"/>
        </w:rPr>
        <w:tab/>
        <w:t>Operations after test</w:t>
      </w:r>
    </w:p>
    <w:p w14:paraId="0B1381BF" w14:textId="03CF7AB0" w:rsidR="001E1038" w:rsidRPr="00E3338E" w:rsidRDefault="001E1038" w:rsidP="001E1038">
      <w:pPr>
        <w:pStyle w:val="Text1"/>
        <w:tabs>
          <w:tab w:val="num" w:pos="1843"/>
        </w:tabs>
        <w:ind w:left="2268" w:right="1134"/>
        <w:rPr>
          <w:b/>
          <w:bCs/>
          <w:noProof/>
          <w:sz w:val="20"/>
        </w:rPr>
      </w:pPr>
      <w:r w:rsidRPr="00E3338E">
        <w:rPr>
          <w:b/>
          <w:bCs/>
          <w:noProof/>
          <w:sz w:val="20"/>
        </w:rPr>
        <w:t xml:space="preserve">At the completion of the test, sampling shall continue until system response times have elapsed. Determination of </w:t>
      </w:r>
      <w:r w:rsidR="2D419E9A" w:rsidRPr="00E3338E">
        <w:rPr>
          <w:b/>
          <w:bCs/>
          <w:noProof/>
          <w:sz w:val="20"/>
        </w:rPr>
        <w:t>analy</w:t>
      </w:r>
      <w:r w:rsidR="44C09E55" w:rsidRPr="00E3338E">
        <w:rPr>
          <w:b/>
          <w:bCs/>
          <w:noProof/>
          <w:sz w:val="20"/>
        </w:rPr>
        <w:t>z</w:t>
      </w:r>
      <w:r w:rsidR="2D419E9A" w:rsidRPr="00E3338E">
        <w:rPr>
          <w:b/>
          <w:bCs/>
          <w:noProof/>
          <w:sz w:val="20"/>
        </w:rPr>
        <w:t>er's</w:t>
      </w:r>
      <w:r w:rsidRPr="00E3338E">
        <w:rPr>
          <w:b/>
          <w:bCs/>
          <w:noProof/>
          <w:sz w:val="20"/>
        </w:rPr>
        <w:t xml:space="preserve"> drift according to paragraph A.9.3.4.1. shall only be required if the information in paragraph A.9.3.4.2. is not available.</w:t>
      </w:r>
    </w:p>
    <w:p w14:paraId="066527D9" w14:textId="2335979B" w:rsidR="001E1038" w:rsidRPr="00E3338E" w:rsidRDefault="001E1038" w:rsidP="001E1038">
      <w:pPr>
        <w:pStyle w:val="ManualNumPar2"/>
        <w:tabs>
          <w:tab w:val="num" w:pos="2268"/>
        </w:tabs>
        <w:ind w:left="2268" w:right="1134" w:hanging="1134"/>
        <w:rPr>
          <w:b/>
          <w:bCs/>
          <w:noProof/>
          <w:sz w:val="20"/>
          <w:szCs w:val="20"/>
        </w:rPr>
      </w:pPr>
      <w:r w:rsidRPr="00E3338E">
        <w:rPr>
          <w:b/>
          <w:bCs/>
          <w:noProof/>
          <w:sz w:val="20"/>
          <w:szCs w:val="20"/>
        </w:rPr>
        <w:t>A.9.3.4.</w:t>
      </w:r>
      <w:r w:rsidRPr="00E3338E">
        <w:tab/>
      </w:r>
      <w:r w:rsidR="2D419E9A" w:rsidRPr="00E3338E">
        <w:rPr>
          <w:b/>
          <w:bCs/>
          <w:noProof/>
          <w:sz w:val="20"/>
          <w:szCs w:val="20"/>
        </w:rPr>
        <w:t>Analy</w:t>
      </w:r>
      <w:r w:rsidR="4D91B011" w:rsidRPr="00E3338E">
        <w:rPr>
          <w:b/>
          <w:bCs/>
          <w:noProof/>
          <w:sz w:val="20"/>
          <w:szCs w:val="20"/>
        </w:rPr>
        <w:t>z</w:t>
      </w:r>
      <w:r w:rsidR="2D419E9A" w:rsidRPr="00E3338E">
        <w:rPr>
          <w:b/>
          <w:bCs/>
          <w:noProof/>
          <w:sz w:val="20"/>
          <w:szCs w:val="20"/>
        </w:rPr>
        <w:t>er</w:t>
      </w:r>
      <w:r w:rsidRPr="00E3338E">
        <w:rPr>
          <w:b/>
          <w:bCs/>
          <w:noProof/>
          <w:sz w:val="20"/>
          <w:szCs w:val="20"/>
        </w:rPr>
        <w:t xml:space="preserve"> drift</w:t>
      </w:r>
    </w:p>
    <w:p w14:paraId="71B670CB" w14:textId="4C6F1FD4" w:rsidR="001E1038" w:rsidRPr="00E3338E" w:rsidRDefault="001E1038" w:rsidP="001E1038">
      <w:pPr>
        <w:pStyle w:val="ManualNumPar3"/>
        <w:tabs>
          <w:tab w:val="num" w:pos="2268"/>
        </w:tabs>
        <w:ind w:left="2268" w:right="1134" w:hanging="1134"/>
        <w:rPr>
          <w:b/>
          <w:bCs/>
          <w:noProof/>
          <w:sz w:val="20"/>
          <w:szCs w:val="20"/>
          <w:lang w:val="en-GB"/>
        </w:rPr>
      </w:pPr>
      <w:r w:rsidRPr="00E3338E">
        <w:rPr>
          <w:b/>
          <w:bCs/>
          <w:noProof/>
          <w:sz w:val="20"/>
          <w:szCs w:val="20"/>
          <w:lang w:val="en-GB"/>
        </w:rPr>
        <w:t>A.9.3.4.1.</w:t>
      </w:r>
      <w:r w:rsidRPr="00E3338E">
        <w:tab/>
      </w:r>
      <w:r w:rsidRPr="00E3338E">
        <w:rPr>
          <w:b/>
          <w:bCs/>
          <w:noProof/>
          <w:sz w:val="20"/>
          <w:szCs w:val="20"/>
          <w:lang w:val="en-GB"/>
        </w:rPr>
        <w:t xml:space="preserve">As soon as practical but no later than 30 minutes after the test cycle is complete or during the soak period, the zero and span responses of the </w:t>
      </w:r>
      <w:r w:rsidR="2D419E9A" w:rsidRPr="00E3338E">
        <w:rPr>
          <w:b/>
          <w:bCs/>
          <w:noProof/>
          <w:sz w:val="20"/>
          <w:szCs w:val="20"/>
          <w:lang w:val="en-GB"/>
        </w:rPr>
        <w:t>analy</w:t>
      </w:r>
      <w:r w:rsidR="292E4262" w:rsidRPr="00E3338E">
        <w:rPr>
          <w:b/>
          <w:bCs/>
          <w:noProof/>
          <w:sz w:val="20"/>
          <w:szCs w:val="20"/>
          <w:lang w:val="en-GB"/>
        </w:rPr>
        <w:t>z</w:t>
      </w:r>
      <w:r w:rsidR="2D419E9A" w:rsidRPr="00E3338E">
        <w:rPr>
          <w:b/>
          <w:bCs/>
          <w:noProof/>
          <w:sz w:val="20"/>
          <w:szCs w:val="20"/>
          <w:lang w:val="en-GB"/>
        </w:rPr>
        <w:t>er</w:t>
      </w:r>
      <w:r w:rsidRPr="00E3338E">
        <w:rPr>
          <w:b/>
          <w:bCs/>
          <w:noProof/>
          <w:sz w:val="20"/>
          <w:szCs w:val="20"/>
          <w:lang w:val="en-GB"/>
        </w:rPr>
        <w:t xml:space="preserve"> shall be determined. The difference between the pre-test and post-test results shall be less </w:t>
      </w:r>
      <w:r w:rsidRPr="009C435E">
        <w:rPr>
          <w:b/>
          <w:sz w:val="20"/>
          <w:szCs w:val="20"/>
          <w:lang w:val="en-GB"/>
        </w:rPr>
        <w:t>than 2 per cent of full scale.</w:t>
      </w:r>
    </w:p>
    <w:p w14:paraId="7F120817" w14:textId="6A78C881" w:rsidR="001E1038" w:rsidRPr="00E3338E" w:rsidRDefault="001E1038" w:rsidP="001E1038">
      <w:pPr>
        <w:pStyle w:val="ManualNumPar3"/>
        <w:tabs>
          <w:tab w:val="num" w:pos="2268"/>
        </w:tabs>
        <w:ind w:left="2268" w:right="1134" w:hanging="1134"/>
        <w:rPr>
          <w:b/>
          <w:bCs/>
          <w:noProof/>
          <w:sz w:val="20"/>
          <w:szCs w:val="20"/>
          <w:lang w:val="en-GB"/>
        </w:rPr>
      </w:pPr>
      <w:r w:rsidRPr="00E3338E">
        <w:rPr>
          <w:b/>
          <w:bCs/>
          <w:noProof/>
          <w:sz w:val="20"/>
          <w:szCs w:val="20"/>
          <w:lang w:val="en-GB"/>
        </w:rPr>
        <w:t>A.9.3.4.2.</w:t>
      </w:r>
      <w:r w:rsidRPr="00E3338E">
        <w:tab/>
      </w:r>
      <w:r w:rsidRPr="00E3338E">
        <w:rPr>
          <w:b/>
          <w:bCs/>
          <w:noProof/>
          <w:sz w:val="20"/>
          <w:szCs w:val="20"/>
          <w:lang w:val="en-GB"/>
        </w:rPr>
        <w:t xml:space="preserve">Determination of </w:t>
      </w:r>
      <w:r w:rsidR="2D419E9A" w:rsidRPr="00E3338E">
        <w:rPr>
          <w:b/>
          <w:bCs/>
          <w:noProof/>
          <w:sz w:val="20"/>
          <w:szCs w:val="20"/>
          <w:lang w:val="en-GB"/>
        </w:rPr>
        <w:t>analy</w:t>
      </w:r>
      <w:r w:rsidR="43788786" w:rsidRPr="00E3338E">
        <w:rPr>
          <w:b/>
          <w:bCs/>
          <w:noProof/>
          <w:sz w:val="20"/>
          <w:szCs w:val="20"/>
          <w:lang w:val="en-GB"/>
        </w:rPr>
        <w:t>z</w:t>
      </w:r>
      <w:r w:rsidR="2D419E9A" w:rsidRPr="00E3338E">
        <w:rPr>
          <w:b/>
          <w:bCs/>
          <w:noProof/>
          <w:sz w:val="20"/>
          <w:szCs w:val="20"/>
          <w:lang w:val="en-GB"/>
        </w:rPr>
        <w:t>er</w:t>
      </w:r>
      <w:r w:rsidRPr="00E3338E">
        <w:rPr>
          <w:b/>
          <w:bCs/>
          <w:noProof/>
          <w:sz w:val="20"/>
          <w:szCs w:val="20"/>
          <w:lang w:val="en-GB"/>
        </w:rPr>
        <w:t xml:space="preserve"> drift is not required in the following situations: </w:t>
      </w:r>
    </w:p>
    <w:p w14:paraId="71CD4D5E" w14:textId="66A59559" w:rsidR="001E1038" w:rsidRPr="00E3338E" w:rsidRDefault="001E1038" w:rsidP="001E1038">
      <w:pPr>
        <w:pStyle w:val="a"/>
        <w:rPr>
          <w:b/>
          <w:bCs/>
          <w:noProof/>
          <w:lang w:val="en-GB"/>
        </w:rPr>
      </w:pPr>
      <w:r w:rsidRPr="00E3338E">
        <w:rPr>
          <w:b/>
          <w:bCs/>
          <w:noProof/>
          <w:lang w:val="en-GB"/>
        </w:rPr>
        <w:t>(a)</w:t>
      </w:r>
      <w:r w:rsidRPr="00E3338E">
        <w:rPr>
          <w:b/>
          <w:bCs/>
          <w:noProof/>
          <w:lang w:val="en-GB"/>
        </w:rPr>
        <w:tab/>
        <w:t xml:space="preserve">If the zero </w:t>
      </w:r>
      <w:r w:rsidR="00EE21DE">
        <w:rPr>
          <w:b/>
          <w:bCs/>
          <w:noProof/>
          <w:lang w:val="en-GB"/>
        </w:rPr>
        <w:t xml:space="preserve">drift </w:t>
      </w:r>
      <w:r w:rsidRPr="00E3338E">
        <w:rPr>
          <w:b/>
          <w:bCs/>
          <w:noProof/>
          <w:lang w:val="en-GB"/>
        </w:rPr>
        <w:t xml:space="preserve">and span drift specified by the instrument manufacturer in paragraphs A.9.4.2.3. and A.9.4.2.4. </w:t>
      </w:r>
      <w:r w:rsidR="00EE21DE">
        <w:rPr>
          <w:b/>
          <w:bCs/>
          <w:noProof/>
          <w:lang w:val="en-GB"/>
        </w:rPr>
        <w:t>meet</w:t>
      </w:r>
      <w:r w:rsidRPr="00E3338E">
        <w:rPr>
          <w:b/>
          <w:bCs/>
          <w:noProof/>
          <w:lang w:val="en-GB"/>
        </w:rPr>
        <w:t xml:space="preserve"> the requirements of paragraph A.9.3.4.1.,</w:t>
      </w:r>
    </w:p>
    <w:p w14:paraId="6C1E0874" w14:textId="24DC5613" w:rsidR="001E1038" w:rsidRPr="00E3338E" w:rsidRDefault="001E1038" w:rsidP="001E1038">
      <w:pPr>
        <w:pStyle w:val="a"/>
        <w:rPr>
          <w:b/>
          <w:bCs/>
          <w:noProof/>
          <w:lang w:val="en-GB"/>
        </w:rPr>
      </w:pPr>
      <w:r w:rsidRPr="00E3338E">
        <w:rPr>
          <w:b/>
          <w:bCs/>
          <w:noProof/>
          <w:lang w:val="en-GB"/>
        </w:rPr>
        <w:t>(b)</w:t>
      </w:r>
      <w:r w:rsidRPr="00E3338E">
        <w:rPr>
          <w:b/>
          <w:bCs/>
          <w:noProof/>
          <w:lang w:val="en-GB"/>
        </w:rPr>
        <w:tab/>
        <w:t xml:space="preserve">The time interval for zero </w:t>
      </w:r>
      <w:r w:rsidR="00EE21DE">
        <w:rPr>
          <w:b/>
          <w:bCs/>
          <w:noProof/>
          <w:lang w:val="en-GB"/>
        </w:rPr>
        <w:t xml:space="preserve">drift </w:t>
      </w:r>
      <w:r w:rsidRPr="00E3338E">
        <w:rPr>
          <w:b/>
          <w:bCs/>
          <w:noProof/>
          <w:lang w:val="en-GB"/>
        </w:rPr>
        <w:t xml:space="preserve">and span drift specified by the instrument manufacturer in paragraphs A.9.4.2.3. and A.9.4.2.4. </w:t>
      </w:r>
      <w:r w:rsidR="00EE21DE">
        <w:rPr>
          <w:b/>
          <w:bCs/>
          <w:noProof/>
          <w:lang w:val="en-GB"/>
        </w:rPr>
        <w:t>exceed</w:t>
      </w:r>
      <w:r w:rsidRPr="00E3338E">
        <w:rPr>
          <w:b/>
          <w:bCs/>
          <w:noProof/>
          <w:lang w:val="en-GB"/>
        </w:rPr>
        <w:t xml:space="preserve"> the duration of the test.</w:t>
      </w:r>
    </w:p>
    <w:p w14:paraId="0CCC4F78" w14:textId="02D2F186" w:rsidR="001E1038" w:rsidRPr="00E3338E" w:rsidRDefault="001E1038" w:rsidP="00E0042E">
      <w:pPr>
        <w:pStyle w:val="ManualNumPar1"/>
        <w:keepNext/>
        <w:tabs>
          <w:tab w:val="num" w:pos="2268"/>
        </w:tabs>
        <w:ind w:left="2268" w:right="1134" w:hanging="1134"/>
        <w:rPr>
          <w:b/>
          <w:bCs/>
          <w:noProof/>
          <w:sz w:val="20"/>
        </w:rPr>
      </w:pPr>
      <w:r w:rsidRPr="00E3338E">
        <w:rPr>
          <w:b/>
          <w:bCs/>
          <w:noProof/>
          <w:sz w:val="20"/>
        </w:rPr>
        <w:t>A.9.4.</w:t>
      </w:r>
      <w:r w:rsidRPr="00E3338E">
        <w:tab/>
      </w:r>
      <w:r w:rsidR="2D419E9A" w:rsidRPr="00E3338E">
        <w:rPr>
          <w:b/>
          <w:bCs/>
          <w:noProof/>
          <w:sz w:val="20"/>
        </w:rPr>
        <w:t>Analy</w:t>
      </w:r>
      <w:r w:rsidR="06A0ECEA" w:rsidRPr="00E3338E">
        <w:rPr>
          <w:b/>
          <w:bCs/>
          <w:noProof/>
          <w:sz w:val="20"/>
        </w:rPr>
        <w:t>z</w:t>
      </w:r>
      <w:r w:rsidR="2D419E9A" w:rsidRPr="00E3338E">
        <w:rPr>
          <w:b/>
          <w:bCs/>
          <w:noProof/>
          <w:sz w:val="20"/>
        </w:rPr>
        <w:t>er</w:t>
      </w:r>
      <w:r w:rsidRPr="00E3338E">
        <w:rPr>
          <w:b/>
          <w:bCs/>
          <w:noProof/>
          <w:sz w:val="20"/>
        </w:rPr>
        <w:t xml:space="preserve"> specification and verification</w:t>
      </w:r>
    </w:p>
    <w:p w14:paraId="15116179" w14:textId="77777777" w:rsidR="001E1038" w:rsidRPr="00E3338E" w:rsidRDefault="001E1038" w:rsidP="00E0042E">
      <w:pPr>
        <w:pStyle w:val="ManualNumPar2"/>
        <w:keepNext/>
        <w:tabs>
          <w:tab w:val="num" w:pos="2268"/>
        </w:tabs>
        <w:ind w:left="2268" w:right="1134" w:hanging="1134"/>
        <w:rPr>
          <w:b/>
          <w:bCs/>
          <w:noProof/>
          <w:sz w:val="20"/>
          <w:szCs w:val="20"/>
        </w:rPr>
      </w:pPr>
      <w:r w:rsidRPr="00E3338E">
        <w:rPr>
          <w:b/>
          <w:bCs/>
          <w:noProof/>
          <w:sz w:val="20"/>
          <w:szCs w:val="20"/>
        </w:rPr>
        <w:t>A.9.4.1.</w:t>
      </w:r>
      <w:r w:rsidRPr="00E3338E">
        <w:rPr>
          <w:b/>
          <w:bCs/>
          <w:noProof/>
          <w:sz w:val="20"/>
          <w:szCs w:val="20"/>
        </w:rPr>
        <w:tab/>
        <w:t>Linearity requirements</w:t>
      </w:r>
    </w:p>
    <w:p w14:paraId="56D51F3F" w14:textId="7B248BF2" w:rsidR="001E1038" w:rsidRPr="00E3338E" w:rsidRDefault="001E1038" w:rsidP="001E1038">
      <w:pPr>
        <w:pStyle w:val="Text1"/>
        <w:tabs>
          <w:tab w:val="num" w:pos="1843"/>
        </w:tabs>
        <w:ind w:left="2268" w:right="1134"/>
        <w:rPr>
          <w:b/>
          <w:bCs/>
          <w:noProof/>
          <w:spacing w:val="-2"/>
          <w:sz w:val="20"/>
        </w:rPr>
      </w:pPr>
      <w:r w:rsidRPr="00E3338E">
        <w:rPr>
          <w:b/>
          <w:bCs/>
          <w:noProof/>
          <w:spacing w:val="-2"/>
          <w:sz w:val="20"/>
        </w:rPr>
        <w:t xml:space="preserve">The </w:t>
      </w:r>
      <w:r w:rsidR="2D419E9A" w:rsidRPr="00E3338E">
        <w:rPr>
          <w:b/>
          <w:bCs/>
          <w:noProof/>
          <w:spacing w:val="-2"/>
          <w:sz w:val="20"/>
        </w:rPr>
        <w:t>analy</w:t>
      </w:r>
      <w:r w:rsidR="1ECF9F3E" w:rsidRPr="00E3338E">
        <w:rPr>
          <w:b/>
          <w:bCs/>
          <w:noProof/>
          <w:spacing w:val="-2"/>
          <w:sz w:val="20"/>
        </w:rPr>
        <w:t>z</w:t>
      </w:r>
      <w:r w:rsidR="2D419E9A" w:rsidRPr="00E3338E">
        <w:rPr>
          <w:b/>
          <w:bCs/>
          <w:noProof/>
          <w:spacing w:val="-2"/>
          <w:sz w:val="20"/>
        </w:rPr>
        <w:t>er</w:t>
      </w:r>
      <w:r w:rsidRPr="00E3338E">
        <w:rPr>
          <w:b/>
          <w:bCs/>
          <w:noProof/>
          <w:spacing w:val="-2"/>
          <w:sz w:val="20"/>
        </w:rPr>
        <w:t xml:space="preserve"> shall comply with the linearity requirements specified in Table 7 of this annex. The linearity verification in accordance with paragraph 9.2.1. of this annex, shall be performed at least every 12 months or whenever a system repair or change is made that could influence </w:t>
      </w:r>
      <w:r w:rsidR="7AB2C015" w:rsidRPr="00E3338E">
        <w:rPr>
          <w:b/>
          <w:bCs/>
          <w:noProof/>
          <w:spacing w:val="-2"/>
          <w:sz w:val="20"/>
        </w:rPr>
        <w:t>linearity</w:t>
      </w:r>
      <w:r w:rsidR="2D419E9A" w:rsidRPr="00E3338E">
        <w:rPr>
          <w:b/>
          <w:bCs/>
          <w:noProof/>
          <w:spacing w:val="-2"/>
          <w:sz w:val="20"/>
        </w:rPr>
        <w:t>.</w:t>
      </w:r>
    </w:p>
    <w:p w14:paraId="491C87E2" w14:textId="40EE5CFD" w:rsidR="001E1038" w:rsidRPr="00E3338E" w:rsidRDefault="001E1038" w:rsidP="001E1038">
      <w:pPr>
        <w:pStyle w:val="Text1"/>
        <w:tabs>
          <w:tab w:val="num" w:pos="1843"/>
        </w:tabs>
        <w:ind w:left="2268" w:right="1134"/>
        <w:rPr>
          <w:b/>
          <w:bCs/>
          <w:noProof/>
          <w:sz w:val="20"/>
        </w:rPr>
      </w:pPr>
      <w:r w:rsidRPr="00E3338E">
        <w:rPr>
          <w:b/>
          <w:bCs/>
          <w:noProof/>
          <w:sz w:val="20"/>
        </w:rPr>
        <w:t xml:space="preserve">For the linearity verification, </w:t>
      </w:r>
      <w:r w:rsidR="2DC293A1" w:rsidRPr="00E3338E">
        <w:rPr>
          <w:b/>
          <w:bCs/>
          <w:noProof/>
          <w:sz w:val="20"/>
        </w:rPr>
        <w:t>purified nitrogen or purfied synthetic air meeting the requirement</w:t>
      </w:r>
      <w:r w:rsidR="55C84D63" w:rsidRPr="00E3338E">
        <w:rPr>
          <w:b/>
          <w:bCs/>
          <w:noProof/>
          <w:sz w:val="20"/>
        </w:rPr>
        <w:t>s</w:t>
      </w:r>
      <w:r w:rsidR="2DC293A1" w:rsidRPr="00E3338E">
        <w:rPr>
          <w:b/>
          <w:bCs/>
          <w:noProof/>
          <w:sz w:val="20"/>
        </w:rPr>
        <w:t xml:space="preserve"> in Annex 4 paragraph</w:t>
      </w:r>
      <w:r w:rsidR="328209BF" w:rsidRPr="00E3338E">
        <w:rPr>
          <w:b/>
          <w:bCs/>
          <w:noProof/>
          <w:sz w:val="20"/>
        </w:rPr>
        <w:t xml:space="preserve"> 9.3.3.1. and </w:t>
      </w:r>
      <w:r w:rsidRPr="00E3338E">
        <w:rPr>
          <w:b/>
          <w:bCs/>
          <w:noProof/>
          <w:sz w:val="20"/>
        </w:rPr>
        <w:t>H</w:t>
      </w:r>
      <w:r w:rsidRPr="00E3338E">
        <w:rPr>
          <w:b/>
          <w:bCs/>
          <w:noProof/>
          <w:sz w:val="20"/>
          <w:vertAlign w:val="subscript"/>
        </w:rPr>
        <w:t>2</w:t>
      </w:r>
      <w:r w:rsidRPr="00E3338E">
        <w:rPr>
          <w:b/>
          <w:bCs/>
          <w:noProof/>
          <w:sz w:val="20"/>
        </w:rPr>
        <w:t xml:space="preserve">O </w:t>
      </w:r>
      <w:r w:rsidR="2D04B714" w:rsidRPr="00E3338E">
        <w:rPr>
          <w:b/>
          <w:bCs/>
          <w:noProof/>
          <w:sz w:val="20"/>
        </w:rPr>
        <w:t>contamination</w:t>
      </w:r>
      <w:r w:rsidR="2D419E9A" w:rsidRPr="00E3338E">
        <w:rPr>
          <w:b/>
          <w:bCs/>
          <w:noProof/>
          <w:sz w:val="20"/>
        </w:rPr>
        <w:t xml:space="preserve"> </w:t>
      </w:r>
      <w:r w:rsidRPr="00E3338E">
        <w:rPr>
          <w:b/>
          <w:bCs/>
          <w:noProof/>
          <w:sz w:val="20"/>
        </w:rPr>
        <w:t xml:space="preserve">≤5 μmol/mol shall be used. </w:t>
      </w:r>
    </w:p>
    <w:p w14:paraId="6695B454" w14:textId="77777777" w:rsidR="001E1038" w:rsidRPr="00E3338E" w:rsidRDefault="001E1038" w:rsidP="001E1038">
      <w:pPr>
        <w:pStyle w:val="Text1"/>
        <w:tabs>
          <w:tab w:val="num" w:pos="1843"/>
        </w:tabs>
        <w:ind w:left="2268" w:right="1134"/>
        <w:rPr>
          <w:b/>
          <w:bCs/>
          <w:noProof/>
          <w:sz w:val="20"/>
        </w:rPr>
      </w:pPr>
      <w:r w:rsidRPr="00E3338E">
        <w:rPr>
          <w:b/>
          <w:bCs/>
          <w:noProof/>
          <w:sz w:val="20"/>
        </w:rPr>
        <w:lastRenderedPageBreak/>
        <w:t>Instruments, whose signals are used for compensation algorithms, shall meet the linearity requirements specified in Table 7 of this annex. Linearity verification shall be done as required by internal audit procedures, by the instrument manufacturer or in accordance with ISO 9000 requirements.</w:t>
      </w:r>
    </w:p>
    <w:p w14:paraId="1833E272" w14:textId="13724029" w:rsidR="001E1038" w:rsidRPr="00E3338E" w:rsidRDefault="001E1038" w:rsidP="001E1038">
      <w:pPr>
        <w:pStyle w:val="Text1"/>
        <w:tabs>
          <w:tab w:val="num" w:pos="1843"/>
        </w:tabs>
        <w:ind w:left="2268" w:right="1134"/>
        <w:rPr>
          <w:b/>
          <w:bCs/>
          <w:noProof/>
          <w:sz w:val="20"/>
        </w:rPr>
      </w:pPr>
      <w:r w:rsidRPr="00E3338E">
        <w:rPr>
          <w:b/>
          <w:bCs/>
          <w:noProof/>
          <w:sz w:val="20"/>
        </w:rPr>
        <w:t>Note that the system shall meet the linearity verification in using a water generation system that meets the requirements of paragraph A.9.</w:t>
      </w:r>
      <w:r w:rsidR="449CB167" w:rsidRPr="00E3338E">
        <w:rPr>
          <w:b/>
          <w:bCs/>
          <w:noProof/>
          <w:sz w:val="20"/>
        </w:rPr>
        <w:t>5</w:t>
      </w:r>
      <w:r w:rsidRPr="00E3338E">
        <w:rPr>
          <w:b/>
          <w:bCs/>
          <w:noProof/>
          <w:sz w:val="20"/>
        </w:rPr>
        <w:t>.</w:t>
      </w:r>
      <w:r w:rsidR="009C2CED" w:rsidRPr="00E3338E">
        <w:t xml:space="preserve"> </w:t>
      </w:r>
    </w:p>
    <w:p w14:paraId="4CE83AC4" w14:textId="12FC8D7E" w:rsidR="001E1038" w:rsidRPr="00E3338E" w:rsidRDefault="001E1038" w:rsidP="00E0042E">
      <w:pPr>
        <w:pStyle w:val="ManualNumPar2"/>
        <w:keepNext/>
        <w:tabs>
          <w:tab w:val="num" w:pos="2268"/>
        </w:tabs>
        <w:ind w:left="2268" w:right="1134" w:hanging="1134"/>
        <w:rPr>
          <w:b/>
          <w:bCs/>
          <w:noProof/>
          <w:sz w:val="20"/>
        </w:rPr>
      </w:pPr>
      <w:r w:rsidRPr="00E3338E">
        <w:rPr>
          <w:b/>
          <w:bCs/>
          <w:noProof/>
          <w:sz w:val="20"/>
          <w:szCs w:val="20"/>
        </w:rPr>
        <w:t>A.9.4.2.</w:t>
      </w:r>
      <w:r w:rsidRPr="00E3338E">
        <w:tab/>
      </w:r>
      <w:r w:rsidR="2D419E9A" w:rsidRPr="00E3338E">
        <w:rPr>
          <w:b/>
          <w:bCs/>
          <w:noProof/>
          <w:sz w:val="20"/>
          <w:szCs w:val="20"/>
        </w:rPr>
        <w:t>Analy</w:t>
      </w:r>
      <w:r w:rsidR="7693D6C7" w:rsidRPr="00E3338E">
        <w:rPr>
          <w:b/>
          <w:bCs/>
          <w:noProof/>
          <w:sz w:val="20"/>
          <w:szCs w:val="20"/>
        </w:rPr>
        <w:t>z</w:t>
      </w:r>
      <w:r w:rsidR="2D419E9A" w:rsidRPr="00E3338E">
        <w:rPr>
          <w:b/>
          <w:bCs/>
          <w:noProof/>
          <w:sz w:val="20"/>
          <w:szCs w:val="20"/>
        </w:rPr>
        <w:t>er</w:t>
      </w:r>
      <w:r w:rsidRPr="00E3338E">
        <w:rPr>
          <w:b/>
          <w:bCs/>
          <w:noProof/>
          <w:sz w:val="20"/>
          <w:szCs w:val="20"/>
        </w:rPr>
        <w:t xml:space="preserve"> specifications</w:t>
      </w:r>
    </w:p>
    <w:p w14:paraId="04235F80" w14:textId="35006EDE" w:rsidR="001E1038" w:rsidRPr="00E3338E" w:rsidDel="00996890" w:rsidRDefault="00937A61" w:rsidP="00996890">
      <w:pPr>
        <w:pStyle w:val="ManualNumPar3"/>
        <w:keepNext/>
        <w:tabs>
          <w:tab w:val="num" w:pos="2268"/>
        </w:tabs>
        <w:ind w:left="2268" w:right="1134" w:hanging="1134"/>
        <w:rPr>
          <w:del w:id="374" w:author="RSB" w:date="2025-03-18T15:24:00Z"/>
          <w:b/>
          <w:bCs/>
          <w:noProof/>
          <w:sz w:val="20"/>
          <w:szCs w:val="20"/>
          <w:lang w:val="en-GB"/>
        </w:rPr>
      </w:pPr>
      <w:del w:id="375" w:author="RSB" w:date="2025-03-18T15:24:00Z">
        <w:r w:rsidRPr="00E3338E" w:rsidDel="00996890">
          <w:rPr>
            <w:b/>
            <w:bCs/>
            <w:noProof/>
            <w:sz w:val="20"/>
            <w:szCs w:val="20"/>
            <w:lang w:val="en-GB"/>
          </w:rPr>
          <w:delText>[</w:delText>
        </w:r>
      </w:del>
      <w:r w:rsidR="001E1038" w:rsidRPr="00E3338E">
        <w:rPr>
          <w:b/>
          <w:bCs/>
          <w:noProof/>
          <w:sz w:val="20"/>
          <w:szCs w:val="20"/>
          <w:lang w:val="en-GB"/>
        </w:rPr>
        <w:t>A.9.4.2.1.</w:t>
      </w:r>
      <w:r w:rsidR="001E1038" w:rsidRPr="00E3338E">
        <w:rPr>
          <w:b/>
          <w:bCs/>
          <w:noProof/>
          <w:sz w:val="20"/>
          <w:szCs w:val="20"/>
          <w:lang w:val="en-GB"/>
        </w:rPr>
        <w:tab/>
      </w:r>
      <w:del w:id="376" w:author="RSB" w:date="2025-03-18T15:24:00Z">
        <w:r w:rsidR="001E1038" w:rsidRPr="00E3338E" w:rsidDel="00996890">
          <w:rPr>
            <w:b/>
            <w:bCs/>
            <w:noProof/>
            <w:sz w:val="20"/>
            <w:szCs w:val="20"/>
            <w:lang w:val="en-GB"/>
          </w:rPr>
          <w:delText>Minimum detection limit</w:delText>
        </w:r>
      </w:del>
    </w:p>
    <w:p w14:paraId="5C13735C" w14:textId="4D65FDA0" w:rsidR="001E1038" w:rsidRPr="00E3338E" w:rsidRDefault="001E1038" w:rsidP="00996890">
      <w:pPr>
        <w:pStyle w:val="ManualNumPar3"/>
        <w:keepNext/>
        <w:tabs>
          <w:tab w:val="num" w:pos="2268"/>
        </w:tabs>
        <w:ind w:left="2268" w:right="1134" w:hanging="1134"/>
        <w:rPr>
          <w:b/>
          <w:bCs/>
          <w:noProof/>
          <w:sz w:val="20"/>
        </w:rPr>
      </w:pPr>
      <w:del w:id="377" w:author="RSB" w:date="2025-03-18T15:24:00Z">
        <w:r w:rsidRPr="00E3338E" w:rsidDel="00996890">
          <w:rPr>
            <w:b/>
            <w:bCs/>
            <w:noProof/>
            <w:sz w:val="20"/>
          </w:rPr>
          <w:delText xml:space="preserve">The </w:delText>
        </w:r>
        <w:r w:rsidR="2D419E9A" w:rsidRPr="00E3338E" w:rsidDel="00996890">
          <w:rPr>
            <w:b/>
            <w:bCs/>
            <w:noProof/>
            <w:sz w:val="20"/>
          </w:rPr>
          <w:delText>analy</w:delText>
        </w:r>
        <w:r w:rsidR="27D47DCF" w:rsidRPr="00E3338E" w:rsidDel="00996890">
          <w:rPr>
            <w:b/>
            <w:bCs/>
            <w:noProof/>
            <w:sz w:val="20"/>
          </w:rPr>
          <w:delText>z</w:delText>
        </w:r>
        <w:r w:rsidR="2D419E9A" w:rsidRPr="00E3338E" w:rsidDel="00996890">
          <w:rPr>
            <w:b/>
            <w:bCs/>
            <w:noProof/>
            <w:sz w:val="20"/>
          </w:rPr>
          <w:delText>er</w:delText>
        </w:r>
        <w:r w:rsidRPr="00E3338E" w:rsidDel="00996890">
          <w:rPr>
            <w:b/>
            <w:bCs/>
            <w:noProof/>
            <w:sz w:val="20"/>
          </w:rPr>
          <w:delText xml:space="preserve"> shall have a minimum detection limit </w:delText>
        </w:r>
        <w:r w:rsidRPr="009C435E" w:rsidDel="00996890">
          <w:rPr>
            <w:b/>
            <w:sz w:val="20"/>
          </w:rPr>
          <w:delText xml:space="preserve">of </w:delText>
        </w:r>
        <w:r w:rsidR="00E65C32" w:rsidRPr="00E3338E" w:rsidDel="00996890">
          <w:rPr>
            <w:b/>
            <w:sz w:val="20"/>
          </w:rPr>
          <w:delText>[xx]</w:delText>
        </w:r>
        <w:r w:rsidRPr="00E3338E" w:rsidDel="00996890">
          <w:rPr>
            <w:b/>
            <w:bCs/>
            <w:noProof/>
            <w:sz w:val="20"/>
          </w:rPr>
          <w:delText xml:space="preserve"> under all conditions of testing.</w:delText>
        </w:r>
      </w:del>
      <w:ins w:id="378" w:author="RG Mar 2025b" w:date="2025-03-21T14:28:00Z">
        <w:r w:rsidR="00BD3442">
          <w:rPr>
            <w:b/>
            <w:bCs/>
            <w:noProof/>
            <w:sz w:val="20"/>
          </w:rPr>
          <w:t>R</w:t>
        </w:r>
      </w:ins>
      <w:ins w:id="379" w:author="RSB" w:date="2025-03-21T11:40:00Z">
        <w:r w:rsidR="00623AAF">
          <w:rPr>
            <w:b/>
            <w:bCs/>
            <w:noProof/>
            <w:sz w:val="20"/>
          </w:rPr>
          <w:t>eserved</w:t>
        </w:r>
      </w:ins>
      <w:del w:id="380" w:author="RSB" w:date="2025-03-18T15:24:00Z">
        <w:r w:rsidR="00937A61" w:rsidRPr="00E3338E" w:rsidDel="00996890">
          <w:rPr>
            <w:b/>
            <w:bCs/>
            <w:noProof/>
            <w:sz w:val="20"/>
          </w:rPr>
          <w:delText>]</w:delText>
        </w:r>
      </w:del>
    </w:p>
    <w:p w14:paraId="713D83A9" w14:textId="77777777" w:rsidR="001E1038" w:rsidRPr="00E3338E" w:rsidRDefault="001E1038" w:rsidP="001E1038">
      <w:pPr>
        <w:pStyle w:val="ManualNumPar3"/>
        <w:tabs>
          <w:tab w:val="num" w:pos="2268"/>
        </w:tabs>
        <w:ind w:left="2268" w:right="1134" w:hanging="1134"/>
        <w:rPr>
          <w:b/>
          <w:bCs/>
          <w:noProof/>
          <w:sz w:val="20"/>
          <w:szCs w:val="20"/>
          <w:lang w:val="en-GB"/>
        </w:rPr>
      </w:pPr>
      <w:r w:rsidRPr="00E3338E">
        <w:rPr>
          <w:b/>
          <w:bCs/>
          <w:noProof/>
          <w:sz w:val="20"/>
          <w:szCs w:val="20"/>
          <w:lang w:val="en-GB"/>
        </w:rPr>
        <w:t>A.9.4.2.2.</w:t>
      </w:r>
      <w:r w:rsidRPr="00E3338E">
        <w:rPr>
          <w:b/>
          <w:bCs/>
          <w:noProof/>
          <w:sz w:val="20"/>
          <w:szCs w:val="20"/>
          <w:lang w:val="en-GB"/>
        </w:rPr>
        <w:tab/>
        <w:t>Accuracy</w:t>
      </w:r>
    </w:p>
    <w:p w14:paraId="5FF0D22B" w14:textId="13D16E45" w:rsidR="001E1038" w:rsidRPr="00E3338E" w:rsidRDefault="0764158F" w:rsidP="001E1038">
      <w:pPr>
        <w:pStyle w:val="Text1"/>
        <w:tabs>
          <w:tab w:val="num" w:pos="1843"/>
        </w:tabs>
        <w:ind w:left="2268" w:right="1134"/>
        <w:rPr>
          <w:b/>
          <w:bCs/>
          <w:noProof/>
          <w:sz w:val="20"/>
        </w:rPr>
      </w:pPr>
      <w:r w:rsidRPr="00E3338E">
        <w:rPr>
          <w:b/>
          <w:bCs/>
          <w:noProof/>
          <w:sz w:val="20"/>
        </w:rPr>
        <w:t>The accuracy, defined as the deviation of the analyzer reading from the reference value, shall not exceed ±2 per cent of the reading or ±0.3 per cent of full scale</w:t>
      </w:r>
      <w:r w:rsidR="00F85A22" w:rsidRPr="00E3338E">
        <w:rPr>
          <w:b/>
          <w:bCs/>
          <w:noProof/>
          <w:sz w:val="20"/>
        </w:rPr>
        <w:t>,</w:t>
      </w:r>
      <w:r w:rsidRPr="00E3338E">
        <w:rPr>
          <w:b/>
          <w:bCs/>
          <w:noProof/>
          <w:sz w:val="20"/>
        </w:rPr>
        <w:t xml:space="preserve"> whichever is </w:t>
      </w:r>
      <w:r w:rsidR="002938B7">
        <w:rPr>
          <w:b/>
          <w:bCs/>
          <w:noProof/>
          <w:sz w:val="20"/>
        </w:rPr>
        <w:t>greater</w:t>
      </w:r>
      <w:r w:rsidR="001E1038" w:rsidRPr="00E3338E">
        <w:rPr>
          <w:b/>
          <w:bCs/>
          <w:noProof/>
          <w:sz w:val="20"/>
        </w:rPr>
        <w:t>.</w:t>
      </w:r>
    </w:p>
    <w:p w14:paraId="34BBAB7D" w14:textId="77777777" w:rsidR="001E1038" w:rsidRPr="00E3338E" w:rsidRDefault="001E1038" w:rsidP="001E1038">
      <w:pPr>
        <w:pStyle w:val="ManualNumPar3"/>
        <w:keepNext/>
        <w:keepLines/>
        <w:tabs>
          <w:tab w:val="num" w:pos="2268"/>
        </w:tabs>
        <w:ind w:left="2268" w:right="1134" w:hanging="1134"/>
        <w:rPr>
          <w:b/>
          <w:bCs/>
          <w:noProof/>
          <w:sz w:val="20"/>
          <w:szCs w:val="20"/>
          <w:lang w:val="en-GB"/>
        </w:rPr>
      </w:pPr>
      <w:r w:rsidRPr="00E3338E">
        <w:rPr>
          <w:b/>
          <w:bCs/>
          <w:noProof/>
          <w:sz w:val="20"/>
          <w:szCs w:val="20"/>
          <w:lang w:val="en-GB"/>
        </w:rPr>
        <w:t>A.9.4.2.3.</w:t>
      </w:r>
      <w:r w:rsidRPr="00E3338E">
        <w:rPr>
          <w:b/>
          <w:bCs/>
          <w:noProof/>
          <w:sz w:val="20"/>
          <w:szCs w:val="20"/>
          <w:lang w:val="en-GB"/>
        </w:rPr>
        <w:tab/>
        <w:t>Zero drift</w:t>
      </w:r>
    </w:p>
    <w:p w14:paraId="1EAEBB85" w14:textId="77777777" w:rsidR="001E1038" w:rsidRPr="00E3338E" w:rsidRDefault="001E1038" w:rsidP="001E1038">
      <w:pPr>
        <w:pStyle w:val="Text1"/>
        <w:tabs>
          <w:tab w:val="num" w:pos="1843"/>
        </w:tabs>
        <w:ind w:left="2268" w:right="1134"/>
        <w:rPr>
          <w:b/>
          <w:bCs/>
          <w:noProof/>
          <w:sz w:val="20"/>
        </w:rPr>
      </w:pPr>
      <w:r w:rsidRPr="00E3338E">
        <w:rPr>
          <w:b/>
          <w:bCs/>
          <w:noProof/>
          <w:sz w:val="20"/>
        </w:rPr>
        <w:t>The drift of the zero response and the related time interval shall be specified by the instrument manufacturer.</w:t>
      </w:r>
    </w:p>
    <w:p w14:paraId="305CA061" w14:textId="77777777" w:rsidR="001E1038" w:rsidRPr="00E3338E" w:rsidRDefault="001E1038" w:rsidP="001E1038">
      <w:pPr>
        <w:pStyle w:val="ManualNumPar3"/>
        <w:keepNext/>
        <w:keepLines/>
        <w:tabs>
          <w:tab w:val="num" w:pos="2268"/>
        </w:tabs>
        <w:ind w:left="2268" w:right="1134" w:hanging="1134"/>
        <w:rPr>
          <w:b/>
          <w:bCs/>
          <w:noProof/>
          <w:sz w:val="20"/>
          <w:szCs w:val="20"/>
          <w:lang w:val="en-GB"/>
        </w:rPr>
      </w:pPr>
      <w:r w:rsidRPr="00E3338E">
        <w:rPr>
          <w:b/>
          <w:bCs/>
          <w:noProof/>
          <w:sz w:val="20"/>
          <w:szCs w:val="20"/>
          <w:lang w:val="en-GB"/>
        </w:rPr>
        <w:t>A.9.4.2.4.</w:t>
      </w:r>
      <w:r w:rsidRPr="00E3338E">
        <w:rPr>
          <w:b/>
          <w:bCs/>
          <w:noProof/>
          <w:sz w:val="20"/>
          <w:szCs w:val="20"/>
          <w:lang w:val="en-GB"/>
        </w:rPr>
        <w:tab/>
        <w:t>Span drift</w:t>
      </w:r>
    </w:p>
    <w:p w14:paraId="6C817284" w14:textId="77777777" w:rsidR="001E1038" w:rsidRPr="00E3338E" w:rsidRDefault="001E1038" w:rsidP="001E1038">
      <w:pPr>
        <w:pStyle w:val="Text1"/>
        <w:keepNext/>
        <w:keepLines/>
        <w:tabs>
          <w:tab w:val="num" w:pos="1843"/>
        </w:tabs>
        <w:ind w:left="2268" w:right="1134"/>
        <w:rPr>
          <w:b/>
          <w:bCs/>
          <w:noProof/>
          <w:sz w:val="20"/>
        </w:rPr>
      </w:pPr>
      <w:r w:rsidRPr="00E3338E">
        <w:rPr>
          <w:b/>
          <w:bCs/>
          <w:noProof/>
          <w:sz w:val="20"/>
        </w:rPr>
        <w:t>The drift of the span response and the related time interval shall be specified by the instrument manufacturer.</w:t>
      </w:r>
    </w:p>
    <w:p w14:paraId="3D132485" w14:textId="77777777" w:rsidR="001E1038" w:rsidRPr="00E3338E" w:rsidRDefault="001E1038" w:rsidP="001E1038">
      <w:pPr>
        <w:pStyle w:val="ManualNumPar3"/>
        <w:tabs>
          <w:tab w:val="num" w:pos="2268"/>
        </w:tabs>
        <w:ind w:left="2268" w:right="1134" w:hanging="1134"/>
        <w:rPr>
          <w:b/>
          <w:bCs/>
          <w:noProof/>
          <w:sz w:val="20"/>
          <w:szCs w:val="20"/>
          <w:lang w:val="en-GB"/>
        </w:rPr>
      </w:pPr>
      <w:r w:rsidRPr="00E3338E">
        <w:rPr>
          <w:b/>
          <w:bCs/>
          <w:noProof/>
          <w:sz w:val="20"/>
          <w:szCs w:val="20"/>
          <w:lang w:val="en-GB"/>
        </w:rPr>
        <w:t>A.9.4.2.5.</w:t>
      </w:r>
      <w:r w:rsidRPr="00E3338E">
        <w:rPr>
          <w:b/>
          <w:bCs/>
          <w:noProof/>
          <w:sz w:val="20"/>
          <w:szCs w:val="20"/>
          <w:lang w:val="en-GB"/>
        </w:rPr>
        <w:tab/>
        <w:t>System response time</w:t>
      </w:r>
    </w:p>
    <w:p w14:paraId="226CD1D1" w14:textId="6B850F94" w:rsidR="001E1038" w:rsidRPr="00E3338E" w:rsidRDefault="001E1038" w:rsidP="001E1038">
      <w:pPr>
        <w:pStyle w:val="Text1"/>
        <w:tabs>
          <w:tab w:val="num" w:pos="1843"/>
        </w:tabs>
        <w:ind w:left="2268" w:right="1134"/>
        <w:rPr>
          <w:b/>
          <w:bCs/>
          <w:noProof/>
          <w:sz w:val="20"/>
        </w:rPr>
      </w:pPr>
      <w:r w:rsidRPr="00E3338E">
        <w:rPr>
          <w:b/>
          <w:bCs/>
          <w:noProof/>
          <w:sz w:val="20"/>
        </w:rPr>
        <w:t xml:space="preserve">The system response time </w:t>
      </w:r>
      <w:r w:rsidRPr="006A5919">
        <w:rPr>
          <w:b/>
          <w:sz w:val="20"/>
        </w:rPr>
        <w:t xml:space="preserve">shall be </w:t>
      </w:r>
      <w:r w:rsidRPr="006A5919">
        <w:rPr>
          <w:rFonts w:ascii="Symbol" w:eastAsia="Symbol" w:hAnsi="Symbol" w:cs="Symbol"/>
          <w:b/>
          <w:sz w:val="20"/>
        </w:rPr>
        <w:t></w:t>
      </w:r>
      <w:r w:rsidRPr="006A5919">
        <w:rPr>
          <w:b/>
          <w:sz w:val="20"/>
        </w:rPr>
        <w:t xml:space="preserve"> 1</w:t>
      </w:r>
      <w:r w:rsidR="450224F7" w:rsidRPr="006A5919">
        <w:rPr>
          <w:b/>
          <w:sz w:val="20"/>
        </w:rPr>
        <w:t>0</w:t>
      </w:r>
      <w:r w:rsidRPr="006A5919">
        <w:rPr>
          <w:b/>
          <w:sz w:val="20"/>
        </w:rPr>
        <w:t xml:space="preserve"> s</w:t>
      </w:r>
      <w:r w:rsidR="00405078" w:rsidRPr="00E3338E">
        <w:rPr>
          <w:b/>
          <w:sz w:val="20"/>
        </w:rPr>
        <w:t>econds</w:t>
      </w:r>
      <w:r w:rsidRPr="00E3338E">
        <w:rPr>
          <w:b/>
          <w:bCs/>
          <w:noProof/>
          <w:sz w:val="20"/>
        </w:rPr>
        <w:t>.</w:t>
      </w:r>
    </w:p>
    <w:p w14:paraId="43BA0E0D" w14:textId="77777777" w:rsidR="001E1038" w:rsidRPr="00E3338E" w:rsidRDefault="001E1038" w:rsidP="001E1038">
      <w:pPr>
        <w:pStyle w:val="ManualNumPar3"/>
        <w:tabs>
          <w:tab w:val="num" w:pos="2268"/>
        </w:tabs>
        <w:ind w:left="2268" w:right="1134" w:hanging="1134"/>
        <w:rPr>
          <w:b/>
          <w:bCs/>
          <w:noProof/>
          <w:sz w:val="20"/>
          <w:szCs w:val="20"/>
          <w:lang w:val="en-GB"/>
        </w:rPr>
      </w:pPr>
      <w:r w:rsidRPr="00E3338E">
        <w:rPr>
          <w:b/>
          <w:bCs/>
          <w:noProof/>
          <w:sz w:val="20"/>
          <w:szCs w:val="20"/>
          <w:lang w:val="en-GB"/>
        </w:rPr>
        <w:t>A.9.4.2.6.</w:t>
      </w:r>
      <w:r w:rsidRPr="00E3338E">
        <w:rPr>
          <w:b/>
          <w:bCs/>
          <w:noProof/>
          <w:sz w:val="20"/>
          <w:szCs w:val="20"/>
          <w:lang w:val="en-GB"/>
        </w:rPr>
        <w:tab/>
        <w:t>Rise time</w:t>
      </w:r>
    </w:p>
    <w:p w14:paraId="53B9DB5E" w14:textId="5B351DBA" w:rsidR="001E1038" w:rsidRPr="00E3338E" w:rsidRDefault="001E1038" w:rsidP="001E1038">
      <w:pPr>
        <w:pStyle w:val="Text1"/>
        <w:tabs>
          <w:tab w:val="num" w:pos="1843"/>
        </w:tabs>
        <w:ind w:left="2268" w:right="1134"/>
        <w:rPr>
          <w:b/>
          <w:bCs/>
          <w:noProof/>
          <w:sz w:val="20"/>
        </w:rPr>
      </w:pPr>
      <w:r w:rsidRPr="00E3338E">
        <w:rPr>
          <w:b/>
          <w:bCs/>
          <w:noProof/>
          <w:sz w:val="20"/>
        </w:rPr>
        <w:t xml:space="preserve">The rise time of the </w:t>
      </w:r>
      <w:r w:rsidR="2D419E9A" w:rsidRPr="00E3338E">
        <w:rPr>
          <w:b/>
          <w:bCs/>
          <w:noProof/>
          <w:sz w:val="20"/>
        </w:rPr>
        <w:t>analy</w:t>
      </w:r>
      <w:r w:rsidR="6657C381" w:rsidRPr="00E3338E">
        <w:rPr>
          <w:b/>
          <w:bCs/>
          <w:noProof/>
          <w:sz w:val="20"/>
        </w:rPr>
        <w:t>z</w:t>
      </w:r>
      <w:r w:rsidR="2D419E9A" w:rsidRPr="00E3338E">
        <w:rPr>
          <w:b/>
          <w:bCs/>
          <w:noProof/>
          <w:sz w:val="20"/>
        </w:rPr>
        <w:t>er</w:t>
      </w:r>
      <w:r w:rsidRPr="00E3338E">
        <w:rPr>
          <w:b/>
          <w:bCs/>
          <w:noProof/>
          <w:sz w:val="20"/>
        </w:rPr>
        <w:t xml:space="preserve"> shall be </w:t>
      </w:r>
      <w:r w:rsidR="2D1ABFF6" w:rsidRPr="006A5919">
        <w:rPr>
          <w:b/>
          <w:sz w:val="20"/>
        </w:rPr>
        <w:t>≤ 2.5 seconds</w:t>
      </w:r>
      <w:r w:rsidRPr="006A5919">
        <w:rPr>
          <w:b/>
          <w:sz w:val="20"/>
        </w:rPr>
        <w:t>.</w:t>
      </w:r>
    </w:p>
    <w:p w14:paraId="71E114F2" w14:textId="4DB6A008" w:rsidR="001E1038" w:rsidRPr="00E3338E" w:rsidRDefault="001E1038" w:rsidP="001E1038">
      <w:pPr>
        <w:pStyle w:val="ManualNumPar3"/>
        <w:tabs>
          <w:tab w:val="num" w:pos="2268"/>
        </w:tabs>
        <w:ind w:left="2268" w:right="1134" w:hanging="1134"/>
        <w:rPr>
          <w:b/>
          <w:bCs/>
          <w:noProof/>
          <w:sz w:val="20"/>
          <w:szCs w:val="20"/>
          <w:lang w:val="en-GB"/>
        </w:rPr>
      </w:pPr>
      <w:r w:rsidRPr="00E3338E">
        <w:rPr>
          <w:b/>
          <w:bCs/>
          <w:noProof/>
          <w:sz w:val="20"/>
          <w:szCs w:val="20"/>
          <w:lang w:val="en-GB"/>
        </w:rPr>
        <w:t>A.9.4.2.</w:t>
      </w:r>
      <w:r w:rsidR="7D817F3F" w:rsidRPr="00E3338E">
        <w:rPr>
          <w:b/>
          <w:bCs/>
          <w:noProof/>
          <w:sz w:val="20"/>
          <w:szCs w:val="20"/>
          <w:lang w:val="en-GB"/>
        </w:rPr>
        <w:t>7</w:t>
      </w:r>
      <w:r w:rsidRPr="00E3338E">
        <w:rPr>
          <w:b/>
          <w:bCs/>
          <w:noProof/>
          <w:sz w:val="20"/>
          <w:szCs w:val="20"/>
          <w:lang w:val="en-GB"/>
        </w:rPr>
        <w:t>.</w:t>
      </w:r>
      <w:r w:rsidRPr="00E3338E">
        <w:tab/>
      </w:r>
      <w:r w:rsidRPr="00E3338E">
        <w:rPr>
          <w:b/>
          <w:bCs/>
          <w:noProof/>
          <w:sz w:val="20"/>
          <w:szCs w:val="20"/>
          <w:lang w:val="en-GB"/>
        </w:rPr>
        <w:t>Noise</w:t>
      </w:r>
    </w:p>
    <w:p w14:paraId="62ED72D6" w14:textId="722629E5" w:rsidR="001E1038" w:rsidRPr="00E3338E" w:rsidRDefault="001E1038" w:rsidP="001E1038">
      <w:pPr>
        <w:pStyle w:val="Text1"/>
        <w:tabs>
          <w:tab w:val="num" w:pos="1843"/>
        </w:tabs>
        <w:ind w:left="2268" w:right="1134"/>
        <w:rPr>
          <w:b/>
          <w:bCs/>
          <w:noProof/>
          <w:sz w:val="20"/>
        </w:rPr>
      </w:pPr>
      <w:r w:rsidRPr="00E3338E">
        <w:rPr>
          <w:b/>
          <w:bCs/>
          <w:noProof/>
          <w:sz w:val="20"/>
        </w:rPr>
        <w:t xml:space="preserve">The analyzer peak-to-peak response to zero and calibration or span gases over </w:t>
      </w:r>
      <w:r w:rsidR="00590627" w:rsidRPr="00E3338E">
        <w:rPr>
          <w:b/>
          <w:bCs/>
          <w:noProof/>
          <w:sz w:val="20"/>
        </w:rPr>
        <w:t xml:space="preserve">any </w:t>
      </w:r>
      <w:r w:rsidRPr="00E3338E">
        <w:rPr>
          <w:b/>
          <w:bCs/>
          <w:noProof/>
          <w:sz w:val="20"/>
        </w:rPr>
        <w:t>10 seconds period shall not exceed ± 1 per cent of the maximum value.</w:t>
      </w:r>
    </w:p>
    <w:p w14:paraId="4A5B5D60" w14:textId="1E5B3654" w:rsidR="001E1038" w:rsidRPr="00E3338E" w:rsidRDefault="003747E0" w:rsidP="001E1038">
      <w:pPr>
        <w:pStyle w:val="ManualNumPar3"/>
        <w:tabs>
          <w:tab w:val="num" w:pos="2268"/>
        </w:tabs>
        <w:ind w:left="2268" w:right="1134" w:hanging="1134"/>
        <w:rPr>
          <w:b/>
          <w:bCs/>
          <w:noProof/>
          <w:sz w:val="20"/>
          <w:szCs w:val="20"/>
          <w:lang w:val="en-GB"/>
        </w:rPr>
      </w:pPr>
      <w:del w:id="381" w:author="RSB" w:date="2025-03-18T15:24:00Z">
        <w:r w:rsidRPr="00E3338E" w:rsidDel="00996890">
          <w:rPr>
            <w:b/>
            <w:bCs/>
            <w:noProof/>
            <w:sz w:val="20"/>
            <w:szCs w:val="20"/>
            <w:lang w:val="en-GB"/>
          </w:rPr>
          <w:delText>[</w:delText>
        </w:r>
      </w:del>
      <w:r w:rsidR="001E1038" w:rsidRPr="00E3338E">
        <w:rPr>
          <w:b/>
          <w:bCs/>
          <w:noProof/>
          <w:sz w:val="20"/>
          <w:szCs w:val="20"/>
          <w:lang w:val="en-GB"/>
        </w:rPr>
        <w:t>A.9.5.</w:t>
      </w:r>
      <w:r w:rsidR="001E1038" w:rsidRPr="00E3338E">
        <w:tab/>
      </w:r>
      <w:r w:rsidR="001E1038" w:rsidRPr="00E3338E">
        <w:rPr>
          <w:b/>
          <w:sz w:val="20"/>
          <w:szCs w:val="20"/>
          <w:lang w:val="en-GB"/>
        </w:rPr>
        <w:t>H</w:t>
      </w:r>
      <w:r w:rsidR="001E1038" w:rsidRPr="00E3338E">
        <w:rPr>
          <w:b/>
          <w:sz w:val="20"/>
          <w:szCs w:val="20"/>
          <w:vertAlign w:val="subscript"/>
          <w:lang w:val="en-GB"/>
        </w:rPr>
        <w:t>2</w:t>
      </w:r>
      <w:r w:rsidR="001E1038" w:rsidRPr="00E3338E">
        <w:rPr>
          <w:b/>
          <w:sz w:val="20"/>
          <w:szCs w:val="20"/>
          <w:lang w:val="en-GB"/>
        </w:rPr>
        <w:t>O</w:t>
      </w:r>
      <w:r w:rsidR="001E1038" w:rsidRPr="00E3338E">
        <w:rPr>
          <w:b/>
          <w:bCs/>
          <w:noProof/>
          <w:sz w:val="20"/>
          <w:szCs w:val="20"/>
          <w:lang w:val="en-GB"/>
        </w:rPr>
        <w:t xml:space="preserve"> calibration gas</w:t>
      </w:r>
    </w:p>
    <w:p w14:paraId="2E19F95A" w14:textId="2A2ACA05" w:rsidR="001E1038" w:rsidRPr="00E3338E" w:rsidRDefault="001E1038" w:rsidP="001E1038">
      <w:pPr>
        <w:pStyle w:val="Text1"/>
        <w:tabs>
          <w:tab w:val="num" w:pos="1843"/>
        </w:tabs>
        <w:ind w:left="2268" w:right="1134"/>
        <w:rPr>
          <w:b/>
          <w:bCs/>
          <w:noProof/>
          <w:sz w:val="20"/>
        </w:rPr>
      </w:pPr>
      <w:r w:rsidRPr="00E3338E">
        <w:rPr>
          <w:b/>
          <w:bCs/>
          <w:noProof/>
          <w:sz w:val="20"/>
        </w:rPr>
        <w:t>A gas mixture with the following chemical composition shall be available.</w:t>
      </w:r>
      <w:ins w:id="382" w:author="RSB" w:date="2025-03-18T15:25:00Z">
        <w:r w:rsidR="00996890">
          <w:rPr>
            <w:b/>
            <w:bCs/>
            <w:noProof/>
            <w:sz w:val="20"/>
          </w:rPr>
          <w:t xml:space="preserve"> </w:t>
        </w:r>
        <w:r w:rsidR="00996890" w:rsidRPr="00996890">
          <w:rPr>
            <w:b/>
            <w:bCs/>
            <w:noProof/>
            <w:sz w:val="20"/>
          </w:rPr>
          <w:t>The H</w:t>
        </w:r>
        <w:r w:rsidR="00996890" w:rsidRPr="00996890">
          <w:rPr>
            <w:b/>
            <w:bCs/>
            <w:noProof/>
            <w:sz w:val="20"/>
            <w:vertAlign w:val="subscript"/>
          </w:rPr>
          <w:t>2</w:t>
        </w:r>
        <w:r w:rsidR="00996890" w:rsidRPr="00996890">
          <w:rPr>
            <w:b/>
            <w:bCs/>
            <w:noProof/>
            <w:sz w:val="20"/>
          </w:rPr>
          <w:t>O calibration gas may be created with a calibration gas generator that meets the uncertainty requirement for the H</w:t>
        </w:r>
        <w:r w:rsidR="00996890" w:rsidRPr="00996890">
          <w:rPr>
            <w:b/>
            <w:bCs/>
            <w:noProof/>
            <w:sz w:val="20"/>
            <w:vertAlign w:val="subscript"/>
          </w:rPr>
          <w:t>2</w:t>
        </w:r>
        <w:r w:rsidR="00996890" w:rsidRPr="00996890">
          <w:rPr>
            <w:b/>
            <w:bCs/>
            <w:noProof/>
            <w:sz w:val="20"/>
          </w:rPr>
          <w:t>O calibration gas.</w:t>
        </w:r>
      </w:ins>
    </w:p>
    <w:p w14:paraId="357FC47E" w14:textId="0B55291B" w:rsidR="001E1038" w:rsidRDefault="001E1038" w:rsidP="001E1038">
      <w:pPr>
        <w:pStyle w:val="Text1"/>
        <w:tabs>
          <w:tab w:val="num" w:pos="1843"/>
        </w:tabs>
        <w:ind w:left="2268" w:right="1134"/>
        <w:rPr>
          <w:ins w:id="383" w:author="RSB" w:date="2025-03-18T15:25:00Z"/>
          <w:b/>
          <w:bCs/>
          <w:noProof/>
          <w:sz w:val="20"/>
        </w:rPr>
      </w:pPr>
      <w:r w:rsidRPr="00E3338E">
        <w:rPr>
          <w:b/>
          <w:bCs/>
          <w:noProof/>
          <w:sz w:val="20"/>
        </w:rPr>
        <w:t>H</w:t>
      </w:r>
      <w:r w:rsidRPr="00E3338E">
        <w:rPr>
          <w:b/>
          <w:bCs/>
          <w:noProof/>
          <w:sz w:val="20"/>
          <w:vertAlign w:val="subscript"/>
        </w:rPr>
        <w:t>2</w:t>
      </w:r>
      <w:r w:rsidRPr="00E3338E">
        <w:rPr>
          <w:b/>
          <w:bCs/>
          <w:noProof/>
          <w:sz w:val="20"/>
        </w:rPr>
        <w:t xml:space="preserve">O </w:t>
      </w:r>
      <w:r w:rsidR="00315C29" w:rsidRPr="00E3338E">
        <w:rPr>
          <w:b/>
          <w:bCs/>
          <w:noProof/>
          <w:sz w:val="20"/>
        </w:rPr>
        <w:t xml:space="preserve">in </w:t>
      </w:r>
      <w:r w:rsidRPr="00E3338E">
        <w:rPr>
          <w:b/>
          <w:bCs/>
          <w:noProof/>
          <w:sz w:val="20"/>
        </w:rPr>
        <w:t>purified air or puri</w:t>
      </w:r>
      <w:r w:rsidR="59BDB076" w:rsidRPr="00E3338E">
        <w:rPr>
          <w:b/>
          <w:bCs/>
          <w:noProof/>
          <w:sz w:val="20"/>
        </w:rPr>
        <w:t>f</w:t>
      </w:r>
      <w:r w:rsidRPr="00E3338E">
        <w:rPr>
          <w:b/>
          <w:bCs/>
          <w:noProof/>
          <w:sz w:val="20"/>
        </w:rPr>
        <w:t>ied nitrogen.</w:t>
      </w:r>
    </w:p>
    <w:p w14:paraId="174AB3E2" w14:textId="77777777" w:rsidR="00996890" w:rsidRPr="00387D2D" w:rsidRDefault="00996890" w:rsidP="00996890">
      <w:pPr>
        <w:pStyle w:val="Text1"/>
        <w:tabs>
          <w:tab w:val="num" w:pos="1843"/>
        </w:tabs>
        <w:ind w:left="2268" w:right="1134"/>
        <w:rPr>
          <w:ins w:id="384" w:author="RSB" w:date="2025-03-18T15:25:00Z"/>
          <w:b/>
          <w:bCs/>
          <w:noProof/>
          <w:sz w:val="20"/>
        </w:rPr>
      </w:pPr>
      <w:ins w:id="385" w:author="RSB" w:date="2025-03-18T15:25:00Z">
        <w:r w:rsidRPr="00387D2D">
          <w:rPr>
            <w:b/>
            <w:bCs/>
            <w:noProof/>
            <w:sz w:val="20"/>
          </w:rPr>
          <w:t>H</w:t>
        </w:r>
        <w:r w:rsidRPr="00387D2D">
          <w:rPr>
            <w:b/>
            <w:bCs/>
            <w:noProof/>
            <w:sz w:val="20"/>
            <w:vertAlign w:val="subscript"/>
          </w:rPr>
          <w:t>2</w:t>
        </w:r>
        <w:r w:rsidRPr="00387D2D">
          <w:rPr>
            <w:b/>
            <w:bCs/>
            <w:noProof/>
            <w:sz w:val="20"/>
          </w:rPr>
          <w:t>O calibration gases shall be generated with a humidity generator.</w:t>
        </w:r>
      </w:ins>
    </w:p>
    <w:p w14:paraId="00DCB9E9" w14:textId="1F27FE2D" w:rsidR="00C451AF" w:rsidRPr="00E3338E" w:rsidRDefault="003747E0" w:rsidP="001E1038">
      <w:pPr>
        <w:pStyle w:val="Text1"/>
        <w:tabs>
          <w:tab w:val="num" w:pos="1843"/>
        </w:tabs>
        <w:ind w:left="2268" w:right="1134"/>
        <w:rPr>
          <w:b/>
          <w:bCs/>
          <w:noProof/>
          <w:sz w:val="20"/>
        </w:rPr>
      </w:pPr>
      <w:r w:rsidRPr="00E3338E">
        <w:rPr>
          <w:b/>
          <w:bCs/>
          <w:noProof/>
          <w:sz w:val="20"/>
        </w:rPr>
        <w:t>The H</w:t>
      </w:r>
      <w:r w:rsidRPr="00E3338E">
        <w:rPr>
          <w:b/>
          <w:bCs/>
          <w:noProof/>
          <w:sz w:val="20"/>
          <w:vertAlign w:val="subscript"/>
        </w:rPr>
        <w:t>2</w:t>
      </w:r>
      <w:r w:rsidRPr="00E3338E">
        <w:rPr>
          <w:b/>
          <w:bCs/>
          <w:noProof/>
          <w:sz w:val="20"/>
        </w:rPr>
        <w:t>O concentration uncertainty shall be within ±3% of reading (Note it is not ±3% of absolute H</w:t>
      </w:r>
      <w:r w:rsidRPr="00E3338E">
        <w:rPr>
          <w:b/>
          <w:bCs/>
          <w:noProof/>
          <w:sz w:val="20"/>
          <w:vertAlign w:val="subscript"/>
        </w:rPr>
        <w:t>2</w:t>
      </w:r>
      <w:r w:rsidRPr="00E3338E">
        <w:rPr>
          <w:b/>
          <w:bCs/>
          <w:noProof/>
          <w:sz w:val="20"/>
        </w:rPr>
        <w:t>O humidity).</w:t>
      </w:r>
      <w:del w:id="386" w:author="RSB" w:date="2025-03-18T15:24:00Z">
        <w:r w:rsidR="001F3A45" w:rsidRPr="00E3338E" w:rsidDel="00996890">
          <w:rPr>
            <w:b/>
            <w:bCs/>
            <w:noProof/>
            <w:sz w:val="20"/>
          </w:rPr>
          <w:delText>]</w:delText>
        </w:r>
      </w:del>
    </w:p>
    <w:p w14:paraId="7E390995" w14:textId="77777777" w:rsidR="001E1038" w:rsidRPr="00E3338E" w:rsidRDefault="001E1038" w:rsidP="001E1038">
      <w:pPr>
        <w:pStyle w:val="ManualNumPar1"/>
        <w:tabs>
          <w:tab w:val="num" w:pos="2268"/>
        </w:tabs>
        <w:ind w:left="2268" w:right="1134" w:hanging="1134"/>
        <w:rPr>
          <w:b/>
          <w:bCs/>
          <w:noProof/>
          <w:sz w:val="20"/>
        </w:rPr>
      </w:pPr>
      <w:r w:rsidRPr="00E3338E">
        <w:rPr>
          <w:b/>
          <w:bCs/>
          <w:noProof/>
          <w:sz w:val="20"/>
        </w:rPr>
        <w:t>A.9.6.</w:t>
      </w:r>
      <w:r w:rsidRPr="00E3338E">
        <w:rPr>
          <w:b/>
          <w:bCs/>
          <w:noProof/>
          <w:sz w:val="20"/>
        </w:rPr>
        <w:tab/>
        <w:t>Alternative systems</w:t>
      </w:r>
    </w:p>
    <w:p w14:paraId="0B5D49AC" w14:textId="54D4879F" w:rsidR="00DF3B11" w:rsidRPr="00E3338E" w:rsidRDefault="001E1038" w:rsidP="00A16788">
      <w:pPr>
        <w:adjustRightInd w:val="0"/>
        <w:spacing w:before="120" w:after="240"/>
        <w:ind w:left="2268" w:right="1134"/>
        <w:jc w:val="both"/>
        <w:rPr>
          <w:i/>
          <w:iCs/>
          <w:lang w:val="en-US"/>
        </w:rPr>
      </w:pPr>
      <w:r w:rsidRPr="00E3338E">
        <w:rPr>
          <w:rFonts w:cs="Arial"/>
          <w:b/>
          <w:bCs/>
          <w:noProof/>
        </w:rPr>
        <w:t xml:space="preserve">Other systems or </w:t>
      </w:r>
      <w:del w:id="387" w:author="RG Mar 2025c" w:date="2025-03-27T11:25:00Z">
        <w:r w:rsidRPr="00E3338E" w:rsidDel="00142805">
          <w:rPr>
            <w:rFonts w:cs="Arial"/>
            <w:b/>
            <w:bCs/>
            <w:noProof/>
          </w:rPr>
          <w:delText xml:space="preserve">analysers </w:delText>
        </w:r>
      </w:del>
      <w:ins w:id="388" w:author="RG Mar 2025c" w:date="2025-03-27T11:25:00Z">
        <w:r w:rsidR="00142805" w:rsidRPr="00E3338E">
          <w:rPr>
            <w:rFonts w:cs="Arial"/>
            <w:b/>
            <w:bCs/>
            <w:noProof/>
          </w:rPr>
          <w:t>analy</w:t>
        </w:r>
        <w:r w:rsidR="00142805">
          <w:rPr>
            <w:rFonts w:cs="Arial"/>
            <w:b/>
            <w:bCs/>
            <w:noProof/>
          </w:rPr>
          <w:t>z</w:t>
        </w:r>
        <w:r w:rsidR="00142805" w:rsidRPr="00E3338E">
          <w:rPr>
            <w:rFonts w:cs="Arial"/>
            <w:b/>
            <w:bCs/>
            <w:noProof/>
          </w:rPr>
          <w:t xml:space="preserve">ers </w:t>
        </w:r>
      </w:ins>
      <w:r w:rsidRPr="00E3338E">
        <w:rPr>
          <w:rFonts w:cs="Arial"/>
          <w:b/>
          <w:bCs/>
          <w:noProof/>
        </w:rPr>
        <w:t xml:space="preserve">may be approved by the Type Approval Authority, if it is found </w:t>
      </w:r>
      <w:r w:rsidRPr="00E3338E">
        <w:rPr>
          <w:b/>
          <w:bCs/>
          <w:noProof/>
        </w:rPr>
        <w:t>that</w:t>
      </w:r>
      <w:r w:rsidRPr="00E3338E">
        <w:rPr>
          <w:rFonts w:cs="Arial"/>
          <w:b/>
          <w:bCs/>
          <w:noProof/>
        </w:rPr>
        <w:t xml:space="preserve"> they yield equivalent results </w:t>
      </w:r>
      <w:r w:rsidRPr="00E3338E">
        <w:rPr>
          <w:b/>
          <w:bCs/>
          <w:noProof/>
        </w:rPr>
        <w:t>in accordance with paragraph 5.1.1. of this annex.</w:t>
      </w:r>
      <w:r w:rsidRPr="00E3338E">
        <w:rPr>
          <w:lang w:val="en-US"/>
        </w:rPr>
        <w:t>"</w:t>
      </w:r>
    </w:p>
    <w:p w14:paraId="4D62F400" w14:textId="4AAEAAE7" w:rsidR="002F737F" w:rsidRPr="00E3338E" w:rsidRDefault="004F26B1" w:rsidP="002C4629">
      <w:pPr>
        <w:pStyle w:val="ManualNumPar2"/>
        <w:tabs>
          <w:tab w:val="left" w:pos="2268"/>
        </w:tabs>
        <w:ind w:left="1134" w:right="1134" w:firstLine="0"/>
        <w:rPr>
          <w:i/>
          <w:iCs/>
          <w:noProof/>
          <w:kern w:val="32"/>
          <w:sz w:val="22"/>
          <w:szCs w:val="22"/>
          <w:lang w:val="en-IE"/>
        </w:rPr>
      </w:pPr>
      <w:r w:rsidRPr="00E3338E">
        <w:rPr>
          <w:i/>
          <w:iCs/>
          <w:noProof/>
          <w:kern w:val="32"/>
          <w:sz w:val="22"/>
          <w:szCs w:val="22"/>
          <w:lang w:val="en-IE"/>
        </w:rPr>
        <w:t>Annex 8</w:t>
      </w:r>
    </w:p>
    <w:p w14:paraId="070A521C" w14:textId="6C93DB5E" w:rsidR="004F26B1" w:rsidRPr="00E3338E" w:rsidRDefault="004F26B1" w:rsidP="002C4629">
      <w:pPr>
        <w:spacing w:after="120"/>
        <w:ind w:left="1134"/>
        <w:jc w:val="both"/>
        <w:rPr>
          <w:i/>
          <w:iCs/>
          <w:lang w:val="en-IE" w:eastAsia="de-DE"/>
        </w:rPr>
      </w:pPr>
      <w:r w:rsidRPr="00E3338E">
        <w:rPr>
          <w:i/>
          <w:iCs/>
          <w:lang w:val="en-IE" w:eastAsia="de-DE"/>
        </w:rPr>
        <w:t>Paragraph 10</w:t>
      </w:r>
      <w:r w:rsidR="00F56693" w:rsidRPr="00E3338E">
        <w:rPr>
          <w:i/>
          <w:iCs/>
          <w:lang w:val="en-IE" w:eastAsia="de-DE"/>
        </w:rPr>
        <w:t>.1.7.1.</w:t>
      </w:r>
      <w:r w:rsidRPr="002938B7">
        <w:rPr>
          <w:lang w:val="en-IE" w:eastAsia="de-DE"/>
        </w:rPr>
        <w:t xml:space="preserve">, the following </w:t>
      </w:r>
      <w:r w:rsidR="00CD7868" w:rsidRPr="002938B7">
        <w:rPr>
          <w:lang w:val="en-IE" w:eastAsia="de-DE"/>
        </w:rPr>
        <w:t>paragraph is added</w:t>
      </w:r>
      <w:r w:rsidRPr="00E3338E">
        <w:rPr>
          <w:i/>
          <w:iCs/>
          <w:lang w:val="en-IE" w:eastAsia="de-DE"/>
        </w:rPr>
        <w:t>:</w:t>
      </w:r>
    </w:p>
    <w:p w14:paraId="31FCA515" w14:textId="0950F148" w:rsidR="004F26B1" w:rsidRPr="00E3338E" w:rsidRDefault="00CD7868" w:rsidP="002C4629">
      <w:pPr>
        <w:spacing w:after="240"/>
        <w:ind w:left="1134"/>
        <w:jc w:val="both"/>
        <w:rPr>
          <w:lang w:val="en-IE" w:eastAsia="de-DE"/>
        </w:rPr>
      </w:pPr>
      <w:r w:rsidRPr="00E3338E">
        <w:rPr>
          <w:lang w:val="en-US"/>
        </w:rPr>
        <w:t>"</w:t>
      </w:r>
      <w:r w:rsidR="004F26B1" w:rsidRPr="00E3338E">
        <w:rPr>
          <w:b/>
          <w:bCs/>
          <w:lang w:val="en-IE" w:eastAsia="de-DE"/>
        </w:rPr>
        <w:t>10.1.7.1a</w:t>
      </w:r>
      <w:r w:rsidRPr="00E3338E">
        <w:rPr>
          <w:b/>
          <w:bCs/>
          <w:lang w:val="en-IE" w:eastAsia="de-DE"/>
        </w:rPr>
        <w:tab/>
      </w:r>
      <w:r w:rsidR="004F26B1" w:rsidRPr="00E3338E">
        <w:rPr>
          <w:b/>
          <w:bCs/>
          <w:lang w:val="en-IE" w:eastAsia="de-DE"/>
        </w:rPr>
        <w:t xml:space="preserve">Odometer reading at test end </w:t>
      </w:r>
      <w:del w:id="389" w:author="RG Mar 2025c" w:date="2025-03-27T11:26:00Z">
        <w:r w:rsidR="004F26B1" w:rsidRPr="00E3338E" w:rsidDel="007F20A1">
          <w:rPr>
            <w:b/>
            <w:bCs/>
            <w:lang w:val="en-IE" w:eastAsia="de-DE"/>
          </w:rPr>
          <w:delText>[</w:delText>
        </w:r>
      </w:del>
      <w:ins w:id="390" w:author="RG Mar 2025c" w:date="2025-03-27T11:26:00Z">
        <w:r w:rsidR="007F20A1">
          <w:rPr>
            <w:b/>
            <w:bCs/>
            <w:lang w:val="en-IE" w:eastAsia="de-DE"/>
          </w:rPr>
          <w:t>(</w:t>
        </w:r>
      </w:ins>
      <w:r w:rsidR="004F26B1" w:rsidRPr="00E3338E">
        <w:rPr>
          <w:b/>
          <w:bCs/>
          <w:lang w:val="en-IE" w:eastAsia="de-DE"/>
        </w:rPr>
        <w:t>km</w:t>
      </w:r>
      <w:ins w:id="391" w:author="RG Mar 2025c" w:date="2025-03-27T11:26:00Z">
        <w:r w:rsidR="007F20A1">
          <w:rPr>
            <w:b/>
            <w:bCs/>
            <w:lang w:val="en-IE" w:eastAsia="de-DE"/>
          </w:rPr>
          <w:t>)</w:t>
        </w:r>
      </w:ins>
      <w:del w:id="392" w:author="RG Mar 2025c" w:date="2025-03-27T11:26:00Z">
        <w:r w:rsidR="004F26B1" w:rsidRPr="00E3338E" w:rsidDel="007F20A1">
          <w:rPr>
            <w:b/>
            <w:bCs/>
            <w:lang w:val="en-IE" w:eastAsia="de-DE"/>
          </w:rPr>
          <w:delText>]</w:delText>
        </w:r>
      </w:del>
      <w:r w:rsidR="0043210E" w:rsidRPr="00E3338E">
        <w:rPr>
          <w:lang w:val="en-US"/>
        </w:rPr>
        <w:t xml:space="preserve"> "</w:t>
      </w:r>
    </w:p>
    <w:p w14:paraId="4455F736" w14:textId="7587EE69" w:rsidR="004F26B1" w:rsidRPr="00E3338E" w:rsidRDefault="002938B7" w:rsidP="002C4629">
      <w:pPr>
        <w:spacing w:after="120"/>
        <w:ind w:left="1134"/>
        <w:jc w:val="both"/>
        <w:rPr>
          <w:i/>
          <w:iCs/>
          <w:lang w:val="en-IE" w:eastAsia="de-DE"/>
        </w:rPr>
      </w:pPr>
      <w:r w:rsidRPr="00E3338E">
        <w:rPr>
          <w:i/>
          <w:iCs/>
          <w:lang w:val="en-IE" w:eastAsia="de-DE"/>
        </w:rPr>
        <w:t>Paragraph 10.1.</w:t>
      </w:r>
      <w:r>
        <w:rPr>
          <w:i/>
          <w:iCs/>
          <w:lang w:val="en-IE" w:eastAsia="de-DE"/>
        </w:rPr>
        <w:t>8</w:t>
      </w:r>
      <w:r w:rsidRPr="00E3338E">
        <w:rPr>
          <w:i/>
          <w:iCs/>
          <w:lang w:val="en-IE" w:eastAsia="de-DE"/>
        </w:rPr>
        <w:t>.</w:t>
      </w:r>
      <w:r w:rsidRPr="002938B7">
        <w:rPr>
          <w:lang w:val="en-IE" w:eastAsia="de-DE"/>
        </w:rPr>
        <w:t>, t</w:t>
      </w:r>
      <w:r w:rsidR="0043210E" w:rsidRPr="002938B7">
        <w:rPr>
          <w:lang w:val="en-IE" w:eastAsia="de-DE"/>
        </w:rPr>
        <w:t>he following new paragraph</w:t>
      </w:r>
      <w:r w:rsidR="0013004F" w:rsidRPr="002938B7">
        <w:rPr>
          <w:lang w:val="en-IE" w:eastAsia="de-DE"/>
        </w:rPr>
        <w:t>s</w:t>
      </w:r>
      <w:r w:rsidR="0043210E" w:rsidRPr="002938B7">
        <w:rPr>
          <w:lang w:val="en-IE" w:eastAsia="de-DE"/>
        </w:rPr>
        <w:t xml:space="preserve"> </w:t>
      </w:r>
      <w:r w:rsidR="00E75939" w:rsidRPr="002938B7">
        <w:rPr>
          <w:lang w:val="en-IE" w:eastAsia="de-DE"/>
        </w:rPr>
        <w:t>are</w:t>
      </w:r>
      <w:r w:rsidR="0043210E" w:rsidRPr="002938B7">
        <w:rPr>
          <w:lang w:val="en-IE" w:eastAsia="de-DE"/>
        </w:rPr>
        <w:t xml:space="preserve"> added</w:t>
      </w:r>
      <w:r w:rsidR="004F26B1" w:rsidRPr="002938B7">
        <w:rPr>
          <w:lang w:val="en-IE" w:eastAsia="de-DE"/>
        </w:rPr>
        <w:t>:</w:t>
      </w:r>
    </w:p>
    <w:p w14:paraId="6DEC1725" w14:textId="77777777" w:rsidR="002938B7" w:rsidRDefault="00A07987" w:rsidP="002C4629">
      <w:pPr>
        <w:spacing w:after="120"/>
        <w:ind w:left="1134"/>
        <w:jc w:val="both"/>
        <w:rPr>
          <w:lang w:val="en-US"/>
        </w:rPr>
      </w:pPr>
      <w:r w:rsidRPr="00E3338E">
        <w:rPr>
          <w:lang w:val="en-US"/>
        </w:rPr>
        <w:t>"</w:t>
      </w:r>
      <w:r w:rsidR="002938B7">
        <w:rPr>
          <w:lang w:val="en-US"/>
        </w:rPr>
        <w:t>…</w:t>
      </w:r>
    </w:p>
    <w:p w14:paraId="61F6F2EB" w14:textId="4C5EEB9B" w:rsidR="00BB789E" w:rsidRDefault="00BB789E" w:rsidP="002C4629">
      <w:pPr>
        <w:spacing w:after="120"/>
        <w:ind w:left="1134"/>
        <w:jc w:val="both"/>
        <w:rPr>
          <w:ins w:id="393" w:author="RSB" w:date="2025-03-21T12:45:00Z"/>
          <w:b/>
          <w:bCs/>
          <w:lang w:val="en-IE" w:eastAsia="de-DE"/>
        </w:rPr>
      </w:pPr>
      <w:ins w:id="394" w:author="RSB" w:date="2025-03-21T12:45:00Z">
        <w:r w:rsidRPr="00643938">
          <w:rPr>
            <w:b/>
            <w:bCs/>
            <w:lang w:val="en-IE" w:eastAsia="de-DE"/>
          </w:rPr>
          <w:lastRenderedPageBreak/>
          <w:t>10.1.8a.</w:t>
        </w:r>
        <w:r>
          <w:rPr>
            <w:b/>
            <w:bCs/>
            <w:lang w:val="en-IE" w:eastAsia="de-DE"/>
          </w:rPr>
          <w:tab/>
        </w:r>
        <w:r w:rsidRPr="00643938">
          <w:rPr>
            <w:b/>
            <w:bCs/>
          </w:rPr>
          <w:t>OBFCM instantaneous measured data (if applicable)</w:t>
        </w:r>
      </w:ins>
    </w:p>
    <w:p w14:paraId="30F9B1A1" w14:textId="4BB1117B" w:rsidR="004F26B1" w:rsidRPr="00E3338E" w:rsidRDefault="004F26B1" w:rsidP="002C4629">
      <w:pPr>
        <w:spacing w:after="120"/>
        <w:ind w:left="1134"/>
        <w:jc w:val="both"/>
        <w:rPr>
          <w:b/>
          <w:bCs/>
          <w:lang w:val="en-IE" w:eastAsia="de-DE"/>
        </w:rPr>
      </w:pPr>
      <w:r w:rsidRPr="00E3338E">
        <w:rPr>
          <w:b/>
          <w:bCs/>
          <w:lang w:val="en-IE" w:eastAsia="de-DE"/>
        </w:rPr>
        <w:t>10.1.8</w:t>
      </w:r>
      <w:ins w:id="395" w:author="RSB" w:date="2025-03-21T12:46:00Z">
        <w:r w:rsidR="00BB789E">
          <w:rPr>
            <w:b/>
            <w:bCs/>
            <w:lang w:val="en-IE" w:eastAsia="de-DE"/>
          </w:rPr>
          <w:t>a</w:t>
        </w:r>
      </w:ins>
      <w:r w:rsidRPr="00E3338E">
        <w:rPr>
          <w:b/>
          <w:bCs/>
          <w:lang w:val="en-IE" w:eastAsia="de-DE"/>
        </w:rPr>
        <w:t>.1</w:t>
      </w:r>
      <w:del w:id="396" w:author="RSB" w:date="2025-03-21T12:47:00Z">
        <w:r w:rsidRPr="00E3338E" w:rsidDel="00BB789E">
          <w:rPr>
            <w:b/>
            <w:bCs/>
            <w:lang w:val="en-IE" w:eastAsia="de-DE"/>
          </w:rPr>
          <w:delText>8</w:delText>
        </w:r>
      </w:del>
      <w:r w:rsidRPr="00E3338E">
        <w:rPr>
          <w:b/>
          <w:bCs/>
          <w:lang w:val="en-IE" w:eastAsia="de-DE"/>
        </w:rPr>
        <w:t>.</w:t>
      </w:r>
      <w:r w:rsidR="00A07987" w:rsidRPr="00E3338E">
        <w:rPr>
          <w:b/>
          <w:bCs/>
          <w:lang w:val="en-IE" w:eastAsia="de-DE"/>
        </w:rPr>
        <w:tab/>
      </w:r>
      <w:r w:rsidRPr="00E3338E">
        <w:rPr>
          <w:b/>
          <w:bCs/>
          <w:lang w:val="en-IE" w:eastAsia="de-DE"/>
        </w:rPr>
        <w:t>Total fuel consumed (lifetime) (</w:t>
      </w:r>
      <w:del w:id="397" w:author="RG Mar 2025c" w:date="2025-03-27T11:26:00Z">
        <w:r w:rsidRPr="00E3338E" w:rsidDel="007F20A1">
          <w:rPr>
            <w:b/>
            <w:bCs/>
            <w:lang w:val="en-IE" w:eastAsia="de-DE"/>
          </w:rPr>
          <w:delText>kilograms</w:delText>
        </w:r>
      </w:del>
      <w:ins w:id="398" w:author="RG Mar 2025c" w:date="2025-03-27T11:26:00Z">
        <w:r w:rsidR="007F20A1">
          <w:rPr>
            <w:b/>
            <w:bCs/>
            <w:lang w:val="en-IE" w:eastAsia="de-DE"/>
          </w:rPr>
          <w:t>kg</w:t>
        </w:r>
      </w:ins>
      <w:r w:rsidRPr="00E3338E">
        <w:rPr>
          <w:b/>
          <w:bCs/>
          <w:lang w:val="en-IE" w:eastAsia="de-DE"/>
        </w:rPr>
        <w:t>)</w:t>
      </w:r>
    </w:p>
    <w:p w14:paraId="76202D40" w14:textId="05B85775" w:rsidR="004F26B1" w:rsidRPr="00E3338E" w:rsidRDefault="004F26B1" w:rsidP="002C4629">
      <w:pPr>
        <w:spacing w:after="120"/>
        <w:ind w:left="1134"/>
        <w:jc w:val="both"/>
        <w:rPr>
          <w:b/>
          <w:bCs/>
          <w:lang w:val="en-IE" w:eastAsia="de-DE"/>
        </w:rPr>
      </w:pPr>
      <w:r w:rsidRPr="00E3338E">
        <w:rPr>
          <w:b/>
          <w:bCs/>
          <w:lang w:val="en-IE" w:eastAsia="de-DE"/>
        </w:rPr>
        <w:t>10.1.8</w:t>
      </w:r>
      <w:ins w:id="399" w:author="RSB" w:date="2025-03-21T12:47:00Z">
        <w:r w:rsidR="00BB789E">
          <w:rPr>
            <w:b/>
            <w:bCs/>
            <w:lang w:val="en-IE" w:eastAsia="de-DE"/>
          </w:rPr>
          <w:t>a</w:t>
        </w:r>
      </w:ins>
      <w:r w:rsidRPr="00E3338E">
        <w:rPr>
          <w:b/>
          <w:bCs/>
          <w:lang w:val="en-IE" w:eastAsia="de-DE"/>
        </w:rPr>
        <w:t>.</w:t>
      </w:r>
      <w:ins w:id="400" w:author="RSB" w:date="2025-03-21T12:47:00Z">
        <w:r w:rsidR="00BB789E">
          <w:rPr>
            <w:b/>
            <w:bCs/>
            <w:lang w:val="en-IE" w:eastAsia="de-DE"/>
          </w:rPr>
          <w:t>2</w:t>
        </w:r>
      </w:ins>
      <w:del w:id="401" w:author="RSB" w:date="2025-03-21T12:47:00Z">
        <w:r w:rsidRPr="00E3338E" w:rsidDel="00BB789E">
          <w:rPr>
            <w:b/>
            <w:bCs/>
            <w:lang w:val="en-IE" w:eastAsia="de-DE"/>
          </w:rPr>
          <w:delText>19</w:delText>
        </w:r>
      </w:del>
      <w:r w:rsidRPr="00E3338E">
        <w:rPr>
          <w:b/>
          <w:bCs/>
          <w:lang w:val="en-IE" w:eastAsia="de-DE"/>
        </w:rPr>
        <w:t>.</w:t>
      </w:r>
      <w:r w:rsidR="00A07987" w:rsidRPr="00E3338E">
        <w:rPr>
          <w:b/>
          <w:bCs/>
          <w:lang w:val="en-IE" w:eastAsia="de-DE"/>
        </w:rPr>
        <w:tab/>
      </w:r>
      <w:r w:rsidRPr="00E3338E">
        <w:rPr>
          <w:b/>
          <w:bCs/>
          <w:lang w:val="en-IE" w:eastAsia="de-DE"/>
        </w:rPr>
        <w:t>Total fuel consumed (lifetime) (litres)</w:t>
      </w:r>
    </w:p>
    <w:p w14:paraId="4B74E031" w14:textId="4C2B465D" w:rsidR="004F26B1" w:rsidRPr="00E3338E" w:rsidRDefault="004F26B1" w:rsidP="002C4629">
      <w:pPr>
        <w:spacing w:after="120"/>
        <w:ind w:left="1134"/>
        <w:jc w:val="both"/>
        <w:rPr>
          <w:b/>
          <w:bCs/>
          <w:lang w:val="en-IE" w:eastAsia="de-DE"/>
        </w:rPr>
      </w:pPr>
      <w:r w:rsidRPr="00E3338E">
        <w:rPr>
          <w:b/>
          <w:bCs/>
          <w:lang w:val="en-IE" w:eastAsia="de-DE"/>
        </w:rPr>
        <w:t>10.1.8</w:t>
      </w:r>
      <w:ins w:id="402" w:author="RSB" w:date="2025-03-21T12:47:00Z">
        <w:r w:rsidR="00BB789E">
          <w:rPr>
            <w:b/>
            <w:bCs/>
            <w:lang w:val="en-IE" w:eastAsia="de-DE"/>
          </w:rPr>
          <w:t>a</w:t>
        </w:r>
      </w:ins>
      <w:r w:rsidRPr="00E3338E">
        <w:rPr>
          <w:b/>
          <w:bCs/>
          <w:lang w:val="en-IE" w:eastAsia="de-DE"/>
        </w:rPr>
        <w:t>.</w:t>
      </w:r>
      <w:del w:id="403" w:author="RSB" w:date="2025-03-21T12:47:00Z">
        <w:r w:rsidRPr="00E3338E" w:rsidDel="00BB789E">
          <w:rPr>
            <w:b/>
            <w:bCs/>
            <w:lang w:val="en-IE" w:eastAsia="de-DE"/>
          </w:rPr>
          <w:delText>20</w:delText>
        </w:r>
      </w:del>
      <w:ins w:id="404" w:author="RSB" w:date="2025-03-21T12:47:00Z">
        <w:r w:rsidR="00BB789E">
          <w:rPr>
            <w:b/>
            <w:bCs/>
            <w:lang w:val="en-IE" w:eastAsia="de-DE"/>
          </w:rPr>
          <w:t>3</w:t>
        </w:r>
      </w:ins>
      <w:r w:rsidRPr="00E3338E">
        <w:rPr>
          <w:b/>
          <w:bCs/>
          <w:lang w:val="en-IE" w:eastAsia="de-DE"/>
        </w:rPr>
        <w:t>.</w:t>
      </w:r>
      <w:r w:rsidR="00A07987" w:rsidRPr="00E3338E">
        <w:rPr>
          <w:b/>
          <w:bCs/>
          <w:lang w:val="en-IE" w:eastAsia="de-DE"/>
        </w:rPr>
        <w:tab/>
      </w:r>
      <w:r w:rsidRPr="00E3338E">
        <w:rPr>
          <w:b/>
          <w:bCs/>
          <w:lang w:val="en-IE" w:eastAsia="de-DE"/>
        </w:rPr>
        <w:t>Total distance travelled (lifetime) (</w:t>
      </w:r>
      <w:del w:id="405" w:author="RG Mar 2025c" w:date="2025-03-27T11:27:00Z">
        <w:r w:rsidRPr="00E3338E" w:rsidDel="007F20A1">
          <w:rPr>
            <w:b/>
            <w:bCs/>
            <w:lang w:val="en-IE" w:eastAsia="de-DE"/>
          </w:rPr>
          <w:delText>kilometres</w:delText>
        </w:r>
      </w:del>
      <w:ins w:id="406" w:author="RG Mar 2025c" w:date="2025-03-27T11:27:00Z">
        <w:r w:rsidR="007F20A1">
          <w:rPr>
            <w:b/>
            <w:bCs/>
            <w:lang w:val="en-IE" w:eastAsia="de-DE"/>
          </w:rPr>
          <w:t>km</w:t>
        </w:r>
      </w:ins>
      <w:r w:rsidRPr="00E3338E">
        <w:rPr>
          <w:b/>
          <w:bCs/>
          <w:lang w:val="en-IE" w:eastAsia="de-DE"/>
        </w:rPr>
        <w:t>)</w:t>
      </w:r>
    </w:p>
    <w:p w14:paraId="5DC9A006" w14:textId="1C0E95FF" w:rsidR="004F26B1" w:rsidRPr="00E3338E" w:rsidRDefault="004F26B1" w:rsidP="002C4629">
      <w:pPr>
        <w:spacing w:after="120"/>
        <w:ind w:left="1134"/>
        <w:jc w:val="both"/>
        <w:rPr>
          <w:b/>
          <w:bCs/>
          <w:lang w:val="en-IE" w:eastAsia="de-DE"/>
        </w:rPr>
      </w:pPr>
      <w:r w:rsidRPr="00E3338E">
        <w:rPr>
          <w:b/>
          <w:bCs/>
          <w:lang w:val="en-IE" w:eastAsia="de-DE"/>
        </w:rPr>
        <w:t>10.1.8</w:t>
      </w:r>
      <w:ins w:id="407" w:author="RSB" w:date="2025-03-21T12:47:00Z">
        <w:r w:rsidR="00BB789E">
          <w:rPr>
            <w:b/>
            <w:bCs/>
            <w:lang w:val="en-IE" w:eastAsia="de-DE"/>
          </w:rPr>
          <w:t>a</w:t>
        </w:r>
      </w:ins>
      <w:r w:rsidRPr="00E3338E">
        <w:rPr>
          <w:b/>
          <w:bCs/>
          <w:lang w:val="en-IE" w:eastAsia="de-DE"/>
        </w:rPr>
        <w:t>.</w:t>
      </w:r>
      <w:ins w:id="408" w:author="RSB" w:date="2025-03-21T12:47:00Z">
        <w:r w:rsidR="00BB789E">
          <w:rPr>
            <w:b/>
            <w:bCs/>
            <w:lang w:val="en-IE" w:eastAsia="de-DE"/>
          </w:rPr>
          <w:t>4</w:t>
        </w:r>
      </w:ins>
      <w:del w:id="409" w:author="RSB" w:date="2025-03-21T12:47:00Z">
        <w:r w:rsidRPr="00E3338E" w:rsidDel="00BB789E">
          <w:rPr>
            <w:b/>
            <w:bCs/>
            <w:lang w:val="en-IE" w:eastAsia="de-DE"/>
          </w:rPr>
          <w:delText>21</w:delText>
        </w:r>
      </w:del>
      <w:r w:rsidRPr="00E3338E">
        <w:rPr>
          <w:b/>
          <w:bCs/>
          <w:lang w:val="en-IE" w:eastAsia="de-DE"/>
        </w:rPr>
        <w:t>.</w:t>
      </w:r>
      <w:r w:rsidR="00A07987" w:rsidRPr="00E3338E">
        <w:rPr>
          <w:b/>
          <w:bCs/>
          <w:lang w:val="en-IE" w:eastAsia="de-DE"/>
        </w:rPr>
        <w:tab/>
      </w:r>
      <w:r w:rsidRPr="00E3338E">
        <w:rPr>
          <w:b/>
          <w:bCs/>
          <w:lang w:val="en-IE" w:eastAsia="de-DE"/>
        </w:rPr>
        <w:t>Engine fuel rate (g/s)</w:t>
      </w:r>
    </w:p>
    <w:p w14:paraId="1B0CF96C" w14:textId="265E8D30" w:rsidR="004F26B1" w:rsidRPr="00E3338E" w:rsidRDefault="004F26B1" w:rsidP="002C4629">
      <w:pPr>
        <w:spacing w:after="120"/>
        <w:ind w:left="1134"/>
        <w:jc w:val="both"/>
        <w:rPr>
          <w:b/>
          <w:bCs/>
          <w:lang w:val="en-IE" w:eastAsia="de-DE"/>
        </w:rPr>
      </w:pPr>
      <w:r w:rsidRPr="00E3338E">
        <w:rPr>
          <w:b/>
          <w:bCs/>
          <w:lang w:val="en-IE" w:eastAsia="de-DE"/>
        </w:rPr>
        <w:t>10.1.8</w:t>
      </w:r>
      <w:ins w:id="410" w:author="RSB" w:date="2025-03-21T12:47:00Z">
        <w:r w:rsidR="00BB789E">
          <w:rPr>
            <w:b/>
            <w:bCs/>
            <w:lang w:val="en-IE" w:eastAsia="de-DE"/>
          </w:rPr>
          <w:t>a</w:t>
        </w:r>
      </w:ins>
      <w:r w:rsidRPr="00E3338E">
        <w:rPr>
          <w:b/>
          <w:bCs/>
          <w:lang w:val="en-IE" w:eastAsia="de-DE"/>
        </w:rPr>
        <w:t>.</w:t>
      </w:r>
      <w:del w:id="411" w:author="RSB" w:date="2025-03-21T12:47:00Z">
        <w:r w:rsidRPr="00E3338E" w:rsidDel="00BB789E">
          <w:rPr>
            <w:b/>
            <w:bCs/>
            <w:lang w:val="en-IE" w:eastAsia="de-DE"/>
          </w:rPr>
          <w:delText>22</w:delText>
        </w:r>
      </w:del>
      <w:ins w:id="412" w:author="RSB" w:date="2025-03-21T12:47:00Z">
        <w:r w:rsidR="00BB789E">
          <w:rPr>
            <w:b/>
            <w:bCs/>
            <w:lang w:val="en-IE" w:eastAsia="de-DE"/>
          </w:rPr>
          <w:t>5</w:t>
        </w:r>
      </w:ins>
      <w:r w:rsidRPr="00E3338E">
        <w:rPr>
          <w:b/>
          <w:bCs/>
          <w:lang w:val="en-IE" w:eastAsia="de-DE"/>
        </w:rPr>
        <w:t>.</w:t>
      </w:r>
      <w:r w:rsidR="00A07987" w:rsidRPr="00E3338E">
        <w:rPr>
          <w:b/>
          <w:bCs/>
          <w:lang w:val="en-IE" w:eastAsia="de-DE"/>
        </w:rPr>
        <w:tab/>
      </w:r>
      <w:r w:rsidRPr="00E3338E">
        <w:rPr>
          <w:b/>
          <w:bCs/>
          <w:lang w:val="en-IE" w:eastAsia="de-DE"/>
        </w:rPr>
        <w:t>Engine fuel rate (l/h)</w:t>
      </w:r>
    </w:p>
    <w:p w14:paraId="5BC965A5" w14:textId="2BD44E3B" w:rsidR="004F26B1" w:rsidRPr="00E3338E" w:rsidRDefault="004F26B1" w:rsidP="002C4629">
      <w:pPr>
        <w:spacing w:after="120"/>
        <w:ind w:left="1134"/>
        <w:jc w:val="both"/>
        <w:rPr>
          <w:b/>
          <w:bCs/>
          <w:lang w:val="en-IE" w:eastAsia="de-DE"/>
        </w:rPr>
      </w:pPr>
      <w:r w:rsidRPr="00E3338E">
        <w:rPr>
          <w:b/>
          <w:bCs/>
          <w:lang w:val="en-IE" w:eastAsia="de-DE"/>
        </w:rPr>
        <w:t>10.1.8</w:t>
      </w:r>
      <w:ins w:id="413" w:author="RSB" w:date="2025-03-21T12:47:00Z">
        <w:r w:rsidR="00BB789E">
          <w:rPr>
            <w:b/>
            <w:bCs/>
            <w:lang w:val="en-IE" w:eastAsia="de-DE"/>
          </w:rPr>
          <w:t>a</w:t>
        </w:r>
      </w:ins>
      <w:r w:rsidRPr="00E3338E">
        <w:rPr>
          <w:b/>
          <w:bCs/>
          <w:lang w:val="en-IE" w:eastAsia="de-DE"/>
        </w:rPr>
        <w:t>.</w:t>
      </w:r>
      <w:del w:id="414" w:author="RSB" w:date="2025-03-21T12:47:00Z">
        <w:r w:rsidRPr="00E3338E" w:rsidDel="00BB789E">
          <w:rPr>
            <w:b/>
            <w:bCs/>
            <w:lang w:val="en-IE" w:eastAsia="de-DE"/>
          </w:rPr>
          <w:delText>23</w:delText>
        </w:r>
      </w:del>
      <w:ins w:id="415" w:author="RSB" w:date="2025-03-21T12:47:00Z">
        <w:r w:rsidR="00BB789E">
          <w:rPr>
            <w:b/>
            <w:bCs/>
            <w:lang w:val="en-IE" w:eastAsia="de-DE"/>
          </w:rPr>
          <w:t>6</w:t>
        </w:r>
      </w:ins>
      <w:r w:rsidRPr="00E3338E">
        <w:rPr>
          <w:b/>
          <w:bCs/>
          <w:lang w:val="en-IE" w:eastAsia="de-DE"/>
        </w:rPr>
        <w:t>.</w:t>
      </w:r>
      <w:r w:rsidR="00A07987" w:rsidRPr="00E3338E">
        <w:rPr>
          <w:b/>
          <w:bCs/>
          <w:lang w:val="en-IE" w:eastAsia="de-DE"/>
        </w:rPr>
        <w:tab/>
      </w:r>
      <w:r w:rsidRPr="00E3338E">
        <w:rPr>
          <w:b/>
          <w:bCs/>
          <w:lang w:val="en-IE" w:eastAsia="de-DE"/>
        </w:rPr>
        <w:t>Vehicle fuel rate (g/s)</w:t>
      </w:r>
    </w:p>
    <w:p w14:paraId="584D5ABC" w14:textId="1EE08178" w:rsidR="004F26B1" w:rsidRPr="00E3338E" w:rsidRDefault="004F26B1" w:rsidP="002C4629">
      <w:pPr>
        <w:spacing w:after="240"/>
        <w:ind w:left="1134"/>
        <w:jc w:val="both"/>
        <w:rPr>
          <w:lang w:val="en-IE" w:eastAsia="de-DE"/>
        </w:rPr>
      </w:pPr>
      <w:r w:rsidRPr="00E3338E">
        <w:rPr>
          <w:b/>
          <w:bCs/>
          <w:lang w:val="en-IE" w:eastAsia="de-DE"/>
        </w:rPr>
        <w:t>10.1.8</w:t>
      </w:r>
      <w:ins w:id="416" w:author="RSB" w:date="2025-03-21T12:47:00Z">
        <w:r w:rsidR="00BB789E">
          <w:rPr>
            <w:b/>
            <w:bCs/>
            <w:lang w:val="en-IE" w:eastAsia="de-DE"/>
          </w:rPr>
          <w:t>a</w:t>
        </w:r>
      </w:ins>
      <w:r w:rsidRPr="00E3338E">
        <w:rPr>
          <w:b/>
          <w:bCs/>
          <w:lang w:val="en-IE" w:eastAsia="de-DE"/>
        </w:rPr>
        <w:t>.</w:t>
      </w:r>
      <w:del w:id="417" w:author="RSB" w:date="2025-03-21T12:47:00Z">
        <w:r w:rsidRPr="00E3338E" w:rsidDel="00BB789E">
          <w:rPr>
            <w:b/>
            <w:bCs/>
            <w:lang w:val="en-IE" w:eastAsia="de-DE"/>
          </w:rPr>
          <w:delText>24</w:delText>
        </w:r>
      </w:del>
      <w:ins w:id="418" w:author="RSB" w:date="2025-03-21T12:47:00Z">
        <w:r w:rsidR="00BB789E">
          <w:rPr>
            <w:b/>
            <w:bCs/>
            <w:lang w:val="en-IE" w:eastAsia="de-DE"/>
          </w:rPr>
          <w:t>7</w:t>
        </w:r>
      </w:ins>
      <w:r w:rsidRPr="00E3338E">
        <w:rPr>
          <w:b/>
          <w:bCs/>
          <w:lang w:val="en-IE" w:eastAsia="de-DE"/>
        </w:rPr>
        <w:t>.</w:t>
      </w:r>
      <w:r w:rsidR="00A07987" w:rsidRPr="00E3338E">
        <w:rPr>
          <w:b/>
          <w:bCs/>
          <w:lang w:val="en-IE" w:eastAsia="de-DE"/>
        </w:rPr>
        <w:tab/>
      </w:r>
      <w:r w:rsidRPr="00E3338E">
        <w:rPr>
          <w:b/>
          <w:bCs/>
          <w:lang w:val="en-IE" w:eastAsia="de-DE"/>
        </w:rPr>
        <w:t>Vehicle total mass (kg)</w:t>
      </w:r>
      <w:r w:rsidR="00A46510" w:rsidRPr="00E3338E">
        <w:rPr>
          <w:lang w:val="en-US"/>
        </w:rPr>
        <w:t>"</w:t>
      </w:r>
    </w:p>
    <w:p w14:paraId="2A9EB870" w14:textId="15E193C8" w:rsidR="004F26B1" w:rsidRPr="00E3338E" w:rsidRDefault="002938B7" w:rsidP="002C4629">
      <w:pPr>
        <w:spacing w:after="120"/>
        <w:ind w:left="1134"/>
        <w:jc w:val="both"/>
        <w:rPr>
          <w:i/>
          <w:iCs/>
          <w:lang w:val="en-IE" w:eastAsia="de-DE"/>
        </w:rPr>
      </w:pPr>
      <w:r w:rsidRPr="00E3338E">
        <w:rPr>
          <w:i/>
          <w:iCs/>
          <w:lang w:val="en-IE" w:eastAsia="de-DE"/>
        </w:rPr>
        <w:t>Paragraph 10.1.</w:t>
      </w:r>
      <w:r>
        <w:rPr>
          <w:i/>
          <w:iCs/>
          <w:lang w:val="en-IE" w:eastAsia="de-DE"/>
        </w:rPr>
        <w:t>10</w:t>
      </w:r>
      <w:r w:rsidRPr="00E3338E">
        <w:rPr>
          <w:i/>
          <w:iCs/>
          <w:lang w:val="en-IE" w:eastAsia="de-DE"/>
        </w:rPr>
        <w:t>.</w:t>
      </w:r>
      <w:r w:rsidRPr="008E4550">
        <w:rPr>
          <w:lang w:val="en-IE" w:eastAsia="de-DE"/>
        </w:rPr>
        <w:t>, t</w:t>
      </w:r>
      <w:r w:rsidR="00A46510" w:rsidRPr="008E4550">
        <w:rPr>
          <w:lang w:val="en-IE" w:eastAsia="de-DE"/>
        </w:rPr>
        <w:t xml:space="preserve">he </w:t>
      </w:r>
      <w:r w:rsidR="004F26B1" w:rsidRPr="008E4550">
        <w:rPr>
          <w:lang w:val="en-IE" w:eastAsia="de-DE"/>
        </w:rPr>
        <w:t xml:space="preserve">following </w:t>
      </w:r>
      <w:r w:rsidR="00E75939" w:rsidRPr="008E4550">
        <w:rPr>
          <w:lang w:val="en-IE" w:eastAsia="de-DE"/>
        </w:rPr>
        <w:t xml:space="preserve">new </w:t>
      </w:r>
      <w:r w:rsidR="004F26B1" w:rsidRPr="008E4550">
        <w:rPr>
          <w:lang w:val="en-IE" w:eastAsia="de-DE"/>
        </w:rPr>
        <w:t>p</w:t>
      </w:r>
      <w:r w:rsidR="00A46510" w:rsidRPr="008E4550">
        <w:rPr>
          <w:lang w:val="en-IE" w:eastAsia="de-DE"/>
        </w:rPr>
        <w:t xml:space="preserve">aragraphs </w:t>
      </w:r>
      <w:r w:rsidR="004F26B1" w:rsidRPr="008E4550">
        <w:rPr>
          <w:lang w:val="en-IE" w:eastAsia="de-DE"/>
        </w:rPr>
        <w:t xml:space="preserve">are </w:t>
      </w:r>
      <w:r w:rsidR="008C2F6F">
        <w:rPr>
          <w:lang w:val="en-IE" w:eastAsia="de-DE"/>
        </w:rPr>
        <w:t>added</w:t>
      </w:r>
      <w:r w:rsidR="004F26B1" w:rsidRPr="002938B7">
        <w:rPr>
          <w:i/>
          <w:iCs/>
          <w:lang w:val="en-IE" w:eastAsia="de-DE"/>
        </w:rPr>
        <w:t>:</w:t>
      </w:r>
    </w:p>
    <w:p w14:paraId="67E456C8" w14:textId="77777777" w:rsidR="008C2F6F" w:rsidRDefault="00664D75" w:rsidP="002C4629">
      <w:pPr>
        <w:spacing w:after="120"/>
        <w:ind w:left="1134"/>
        <w:jc w:val="both"/>
        <w:rPr>
          <w:lang w:val="en-US"/>
        </w:rPr>
      </w:pPr>
      <w:r w:rsidRPr="00E3338E">
        <w:rPr>
          <w:lang w:val="en-US"/>
        </w:rPr>
        <w:t>"</w:t>
      </w:r>
      <w:r w:rsidR="008C2F6F">
        <w:rPr>
          <w:lang w:val="en-US"/>
        </w:rPr>
        <w:t>…</w:t>
      </w:r>
    </w:p>
    <w:p w14:paraId="261667DF" w14:textId="53240720" w:rsidR="004F26B1" w:rsidRPr="00E3338E" w:rsidRDefault="004F26B1" w:rsidP="002C4629">
      <w:pPr>
        <w:spacing w:after="120"/>
        <w:ind w:left="1134"/>
        <w:jc w:val="both"/>
        <w:rPr>
          <w:b/>
          <w:bCs/>
          <w:lang w:val="en-IE" w:eastAsia="de-DE"/>
        </w:rPr>
      </w:pPr>
      <w:r w:rsidRPr="00E3338E">
        <w:rPr>
          <w:b/>
          <w:bCs/>
          <w:lang w:val="en-IE" w:eastAsia="de-DE"/>
        </w:rPr>
        <w:t>10.1.10</w:t>
      </w:r>
      <w:ins w:id="419" w:author="RSB" w:date="2025-03-21T12:47:00Z">
        <w:r w:rsidR="002332CE">
          <w:rPr>
            <w:b/>
            <w:bCs/>
            <w:lang w:val="en-IE" w:eastAsia="de-DE"/>
          </w:rPr>
          <w:t>a</w:t>
        </w:r>
      </w:ins>
      <w:r w:rsidRPr="00E3338E">
        <w:rPr>
          <w:b/>
          <w:bCs/>
          <w:lang w:val="en-IE" w:eastAsia="de-DE"/>
        </w:rPr>
        <w:t>.</w:t>
      </w:r>
      <w:del w:id="420" w:author="RSB" w:date="2025-03-21T12:47:00Z">
        <w:r w:rsidRPr="00E3338E" w:rsidDel="002332CE">
          <w:rPr>
            <w:b/>
            <w:bCs/>
            <w:lang w:val="en-IE" w:eastAsia="de-DE"/>
          </w:rPr>
          <w:delText>13</w:delText>
        </w:r>
      </w:del>
      <w:del w:id="421" w:author="RSB" w:date="2025-03-21T12:48:00Z">
        <w:r w:rsidRPr="00E3338E" w:rsidDel="002332CE">
          <w:rPr>
            <w:b/>
            <w:bCs/>
            <w:lang w:val="en-IE" w:eastAsia="de-DE"/>
          </w:rPr>
          <w:delText>.</w:delText>
        </w:r>
      </w:del>
      <w:r w:rsidR="00664D75" w:rsidRPr="00E3338E">
        <w:rPr>
          <w:b/>
          <w:bCs/>
          <w:lang w:val="en-IE" w:eastAsia="de-DE"/>
        </w:rPr>
        <w:tab/>
      </w:r>
      <w:r w:rsidRPr="00E3338E">
        <w:rPr>
          <w:b/>
          <w:bCs/>
          <w:lang w:val="en-IE" w:eastAsia="de-DE"/>
        </w:rPr>
        <w:t>OBFCM values (if applicable)</w:t>
      </w:r>
    </w:p>
    <w:p w14:paraId="449B9EEB" w14:textId="2A3A0A0E" w:rsidR="004F26B1" w:rsidRPr="00E3338E" w:rsidRDefault="004F26B1" w:rsidP="002C4629">
      <w:pPr>
        <w:spacing w:after="120"/>
        <w:ind w:left="1134"/>
        <w:jc w:val="both"/>
        <w:rPr>
          <w:b/>
          <w:bCs/>
          <w:lang w:val="en-IE" w:eastAsia="de-DE"/>
        </w:rPr>
      </w:pPr>
      <w:r w:rsidRPr="00E3338E">
        <w:rPr>
          <w:b/>
          <w:bCs/>
          <w:lang w:val="en-IE" w:eastAsia="de-DE"/>
        </w:rPr>
        <w:t>10.1.10</w:t>
      </w:r>
      <w:ins w:id="422" w:author="RSB" w:date="2025-03-21T12:48:00Z">
        <w:r w:rsidR="002332CE">
          <w:rPr>
            <w:b/>
            <w:bCs/>
            <w:lang w:val="en-IE" w:eastAsia="de-DE"/>
          </w:rPr>
          <w:t>a</w:t>
        </w:r>
      </w:ins>
      <w:r w:rsidRPr="00E3338E">
        <w:rPr>
          <w:b/>
          <w:bCs/>
          <w:lang w:val="en-IE" w:eastAsia="de-DE"/>
        </w:rPr>
        <w:t>.</w:t>
      </w:r>
      <w:ins w:id="423" w:author="RSB" w:date="2025-03-21T12:48:00Z">
        <w:r w:rsidR="002332CE">
          <w:rPr>
            <w:b/>
            <w:bCs/>
            <w:lang w:val="en-IE" w:eastAsia="de-DE"/>
          </w:rPr>
          <w:t>1</w:t>
        </w:r>
      </w:ins>
      <w:del w:id="424" w:author="RSB" w:date="2025-03-21T12:48:00Z">
        <w:r w:rsidRPr="00E3338E" w:rsidDel="002332CE">
          <w:rPr>
            <w:b/>
            <w:bCs/>
            <w:lang w:val="en-IE" w:eastAsia="de-DE"/>
          </w:rPr>
          <w:delText>13a</w:delText>
        </w:r>
      </w:del>
      <w:r w:rsidRPr="00E3338E">
        <w:rPr>
          <w:b/>
          <w:bCs/>
          <w:lang w:val="en-IE" w:eastAsia="de-DE"/>
        </w:rPr>
        <w:t>.</w:t>
      </w:r>
      <w:r w:rsidR="00664D75" w:rsidRPr="00E3338E">
        <w:rPr>
          <w:b/>
          <w:bCs/>
          <w:lang w:val="en-IE" w:eastAsia="de-DE"/>
        </w:rPr>
        <w:tab/>
      </w:r>
      <w:r w:rsidRPr="00E3338E">
        <w:rPr>
          <w:b/>
          <w:bCs/>
          <w:lang w:val="en-IE" w:eastAsia="de-DE"/>
        </w:rPr>
        <w:t>Total fuel consumed (lifetime) (litres) at test start</w:t>
      </w:r>
    </w:p>
    <w:p w14:paraId="212C6D19" w14:textId="788BD913" w:rsidR="004F26B1" w:rsidRPr="00E3338E" w:rsidRDefault="004F26B1" w:rsidP="002C4629">
      <w:pPr>
        <w:spacing w:after="120"/>
        <w:ind w:left="1134"/>
        <w:jc w:val="both"/>
        <w:rPr>
          <w:b/>
          <w:bCs/>
          <w:lang w:val="en-IE" w:eastAsia="de-DE"/>
        </w:rPr>
      </w:pPr>
      <w:r w:rsidRPr="00E3338E">
        <w:rPr>
          <w:b/>
          <w:bCs/>
          <w:lang w:val="en-IE" w:eastAsia="de-DE"/>
        </w:rPr>
        <w:t>10.1.10</w:t>
      </w:r>
      <w:ins w:id="425" w:author="RSB" w:date="2025-03-21T12:48:00Z">
        <w:r w:rsidR="002332CE">
          <w:rPr>
            <w:b/>
            <w:bCs/>
            <w:lang w:val="en-IE" w:eastAsia="de-DE"/>
          </w:rPr>
          <w:t>a</w:t>
        </w:r>
      </w:ins>
      <w:r w:rsidRPr="00E3338E">
        <w:rPr>
          <w:b/>
          <w:bCs/>
          <w:lang w:val="en-IE" w:eastAsia="de-DE"/>
        </w:rPr>
        <w:t>.</w:t>
      </w:r>
      <w:ins w:id="426" w:author="RSB" w:date="2025-03-21T12:48:00Z">
        <w:r w:rsidR="002332CE">
          <w:rPr>
            <w:b/>
            <w:bCs/>
            <w:lang w:val="en-IE" w:eastAsia="de-DE"/>
          </w:rPr>
          <w:t>2</w:t>
        </w:r>
      </w:ins>
      <w:del w:id="427" w:author="RSB" w:date="2025-03-21T12:48:00Z">
        <w:r w:rsidRPr="00E3338E" w:rsidDel="002332CE">
          <w:rPr>
            <w:b/>
            <w:bCs/>
            <w:lang w:val="en-IE" w:eastAsia="de-DE"/>
          </w:rPr>
          <w:delText>13b</w:delText>
        </w:r>
      </w:del>
      <w:r w:rsidRPr="00E3338E">
        <w:rPr>
          <w:b/>
          <w:bCs/>
          <w:lang w:val="en-IE" w:eastAsia="de-DE"/>
        </w:rPr>
        <w:t>.</w:t>
      </w:r>
      <w:r w:rsidR="00664D75" w:rsidRPr="00E3338E">
        <w:rPr>
          <w:b/>
          <w:bCs/>
          <w:lang w:val="en-IE" w:eastAsia="de-DE"/>
        </w:rPr>
        <w:tab/>
      </w:r>
      <w:r w:rsidRPr="00E3338E">
        <w:rPr>
          <w:b/>
          <w:bCs/>
          <w:lang w:val="en-IE" w:eastAsia="de-DE"/>
        </w:rPr>
        <w:t>Total fuel consumed (lifetime) (litres) at test end</w:t>
      </w:r>
    </w:p>
    <w:p w14:paraId="406215C0" w14:textId="2ABAC164" w:rsidR="004F26B1" w:rsidRPr="00E3338E" w:rsidRDefault="004F26B1" w:rsidP="002C4629">
      <w:pPr>
        <w:spacing w:after="120"/>
        <w:ind w:left="1134"/>
        <w:jc w:val="both"/>
        <w:rPr>
          <w:b/>
          <w:bCs/>
          <w:lang w:val="en-IE" w:eastAsia="de-DE"/>
        </w:rPr>
      </w:pPr>
      <w:r w:rsidRPr="00E3338E">
        <w:rPr>
          <w:b/>
          <w:bCs/>
          <w:lang w:val="en-IE" w:eastAsia="de-DE"/>
        </w:rPr>
        <w:t>10.1.10</w:t>
      </w:r>
      <w:ins w:id="428" w:author="RSB" w:date="2025-03-21T12:48:00Z">
        <w:r w:rsidR="002332CE">
          <w:rPr>
            <w:b/>
            <w:bCs/>
            <w:lang w:val="en-IE" w:eastAsia="de-DE"/>
          </w:rPr>
          <w:t>a</w:t>
        </w:r>
      </w:ins>
      <w:r w:rsidRPr="00E3338E">
        <w:rPr>
          <w:b/>
          <w:bCs/>
          <w:lang w:val="en-IE" w:eastAsia="de-DE"/>
        </w:rPr>
        <w:t>.</w:t>
      </w:r>
      <w:ins w:id="429" w:author="RSB" w:date="2025-03-21T12:48:00Z">
        <w:r w:rsidR="002332CE">
          <w:rPr>
            <w:b/>
            <w:bCs/>
            <w:lang w:val="en-IE" w:eastAsia="de-DE"/>
          </w:rPr>
          <w:t>3</w:t>
        </w:r>
      </w:ins>
      <w:del w:id="430" w:author="RSB" w:date="2025-03-21T12:48:00Z">
        <w:r w:rsidRPr="00E3338E" w:rsidDel="002332CE">
          <w:rPr>
            <w:b/>
            <w:bCs/>
            <w:lang w:val="en-IE" w:eastAsia="de-DE"/>
          </w:rPr>
          <w:delText>13c</w:delText>
        </w:r>
      </w:del>
      <w:r w:rsidRPr="00E3338E">
        <w:rPr>
          <w:b/>
          <w:bCs/>
          <w:lang w:val="en-IE" w:eastAsia="de-DE"/>
        </w:rPr>
        <w:t>.</w:t>
      </w:r>
      <w:r w:rsidR="00664D75" w:rsidRPr="00E3338E">
        <w:rPr>
          <w:b/>
          <w:bCs/>
          <w:lang w:val="en-IE" w:eastAsia="de-DE"/>
        </w:rPr>
        <w:tab/>
      </w:r>
      <w:r w:rsidRPr="00E3338E">
        <w:rPr>
          <w:b/>
          <w:bCs/>
          <w:lang w:val="en-IE" w:eastAsia="de-DE"/>
        </w:rPr>
        <w:t>Total fuel consumed (lifetime) (</w:t>
      </w:r>
      <w:del w:id="431" w:author="RG Mar 2025c" w:date="2025-03-27T11:27:00Z">
        <w:r w:rsidRPr="00E3338E" w:rsidDel="007F20A1">
          <w:rPr>
            <w:b/>
            <w:bCs/>
            <w:lang w:val="en-IE" w:eastAsia="de-DE"/>
          </w:rPr>
          <w:delText>kilograms</w:delText>
        </w:r>
      </w:del>
      <w:ins w:id="432" w:author="RG Mar 2025c" w:date="2025-03-27T11:27:00Z">
        <w:r w:rsidR="007F20A1">
          <w:rPr>
            <w:b/>
            <w:bCs/>
            <w:lang w:val="en-IE" w:eastAsia="de-DE"/>
          </w:rPr>
          <w:t>kg</w:t>
        </w:r>
      </w:ins>
      <w:r w:rsidRPr="00E3338E">
        <w:rPr>
          <w:b/>
          <w:bCs/>
          <w:lang w:val="en-IE" w:eastAsia="de-DE"/>
        </w:rPr>
        <w:t>) at test start</w:t>
      </w:r>
    </w:p>
    <w:p w14:paraId="0DE92D09" w14:textId="01D68081" w:rsidR="004F26B1" w:rsidRPr="00E3338E" w:rsidRDefault="004F26B1" w:rsidP="002C4629">
      <w:pPr>
        <w:spacing w:after="120"/>
        <w:ind w:left="1134"/>
        <w:jc w:val="both"/>
        <w:rPr>
          <w:b/>
          <w:bCs/>
          <w:lang w:val="en-IE" w:eastAsia="de-DE"/>
        </w:rPr>
      </w:pPr>
      <w:r w:rsidRPr="00E3338E">
        <w:rPr>
          <w:b/>
          <w:bCs/>
          <w:lang w:val="en-IE" w:eastAsia="de-DE"/>
        </w:rPr>
        <w:t>10.1.10</w:t>
      </w:r>
      <w:ins w:id="433" w:author="RSB" w:date="2025-03-21T12:48:00Z">
        <w:r w:rsidR="002332CE">
          <w:rPr>
            <w:b/>
            <w:bCs/>
            <w:lang w:val="en-IE" w:eastAsia="de-DE"/>
          </w:rPr>
          <w:t>a</w:t>
        </w:r>
      </w:ins>
      <w:r w:rsidRPr="00E3338E">
        <w:rPr>
          <w:b/>
          <w:bCs/>
          <w:lang w:val="en-IE" w:eastAsia="de-DE"/>
        </w:rPr>
        <w:t>.</w:t>
      </w:r>
      <w:ins w:id="434" w:author="RSB" w:date="2025-03-21T12:48:00Z">
        <w:r w:rsidR="002332CE">
          <w:rPr>
            <w:b/>
            <w:bCs/>
            <w:lang w:val="en-IE" w:eastAsia="de-DE"/>
          </w:rPr>
          <w:t>4</w:t>
        </w:r>
      </w:ins>
      <w:del w:id="435" w:author="RSB" w:date="2025-03-21T12:48:00Z">
        <w:r w:rsidRPr="00E3338E" w:rsidDel="002332CE">
          <w:rPr>
            <w:b/>
            <w:bCs/>
            <w:lang w:val="en-IE" w:eastAsia="de-DE"/>
          </w:rPr>
          <w:delText>13d</w:delText>
        </w:r>
      </w:del>
      <w:r w:rsidRPr="00E3338E">
        <w:rPr>
          <w:b/>
          <w:bCs/>
          <w:lang w:val="en-IE" w:eastAsia="de-DE"/>
        </w:rPr>
        <w:t>.</w:t>
      </w:r>
      <w:r w:rsidR="00664D75" w:rsidRPr="00E3338E">
        <w:rPr>
          <w:b/>
          <w:bCs/>
          <w:lang w:val="en-IE" w:eastAsia="de-DE"/>
        </w:rPr>
        <w:tab/>
      </w:r>
      <w:r w:rsidRPr="00E3338E">
        <w:rPr>
          <w:b/>
          <w:bCs/>
          <w:lang w:val="en-IE" w:eastAsia="de-DE"/>
        </w:rPr>
        <w:t>Total fuel consumed (lifetime) (</w:t>
      </w:r>
      <w:del w:id="436" w:author="RG Mar 2025c" w:date="2025-03-27T11:27:00Z">
        <w:r w:rsidRPr="00E3338E" w:rsidDel="007F20A1">
          <w:rPr>
            <w:b/>
            <w:bCs/>
            <w:lang w:val="en-IE" w:eastAsia="de-DE"/>
          </w:rPr>
          <w:delText>kilograms</w:delText>
        </w:r>
      </w:del>
      <w:ins w:id="437" w:author="RG Mar 2025c" w:date="2025-03-27T11:27:00Z">
        <w:r w:rsidR="007F20A1">
          <w:rPr>
            <w:b/>
            <w:bCs/>
            <w:lang w:val="en-IE" w:eastAsia="de-DE"/>
          </w:rPr>
          <w:t>kg</w:t>
        </w:r>
      </w:ins>
      <w:r w:rsidRPr="00E3338E">
        <w:rPr>
          <w:b/>
          <w:bCs/>
          <w:lang w:val="en-IE" w:eastAsia="de-DE"/>
        </w:rPr>
        <w:t>) at test end</w:t>
      </w:r>
    </w:p>
    <w:p w14:paraId="45717448" w14:textId="3AA682C9" w:rsidR="004F26B1" w:rsidRPr="00E3338E" w:rsidRDefault="004F26B1" w:rsidP="002C4629">
      <w:pPr>
        <w:spacing w:after="120"/>
        <w:ind w:left="1134"/>
        <w:jc w:val="both"/>
        <w:rPr>
          <w:b/>
          <w:bCs/>
          <w:lang w:val="en-IE" w:eastAsia="de-DE"/>
        </w:rPr>
      </w:pPr>
      <w:r w:rsidRPr="00E3338E">
        <w:rPr>
          <w:b/>
          <w:bCs/>
          <w:lang w:val="en-IE" w:eastAsia="de-DE"/>
        </w:rPr>
        <w:t>10.1.10</w:t>
      </w:r>
      <w:ins w:id="438" w:author="RSB" w:date="2025-03-21T12:48:00Z">
        <w:r w:rsidR="002332CE">
          <w:rPr>
            <w:b/>
            <w:bCs/>
            <w:lang w:val="en-IE" w:eastAsia="de-DE"/>
          </w:rPr>
          <w:t>a</w:t>
        </w:r>
      </w:ins>
      <w:r w:rsidRPr="00E3338E">
        <w:rPr>
          <w:b/>
          <w:bCs/>
          <w:lang w:val="en-IE" w:eastAsia="de-DE"/>
        </w:rPr>
        <w:t>.</w:t>
      </w:r>
      <w:ins w:id="439" w:author="RSB" w:date="2025-03-21T12:48:00Z">
        <w:r w:rsidR="002332CE">
          <w:rPr>
            <w:b/>
            <w:bCs/>
            <w:lang w:val="en-IE" w:eastAsia="de-DE"/>
          </w:rPr>
          <w:t>5</w:t>
        </w:r>
      </w:ins>
      <w:del w:id="440" w:author="RSB" w:date="2025-03-21T12:48:00Z">
        <w:r w:rsidRPr="00E3338E" w:rsidDel="002332CE">
          <w:rPr>
            <w:b/>
            <w:bCs/>
            <w:lang w:val="en-IE" w:eastAsia="de-DE"/>
          </w:rPr>
          <w:delText>13e</w:delText>
        </w:r>
      </w:del>
      <w:r w:rsidRPr="00E3338E">
        <w:rPr>
          <w:b/>
          <w:bCs/>
          <w:lang w:val="en-IE" w:eastAsia="de-DE"/>
        </w:rPr>
        <w:t>.</w:t>
      </w:r>
      <w:r w:rsidR="00664D75" w:rsidRPr="00E3338E">
        <w:rPr>
          <w:b/>
          <w:bCs/>
          <w:lang w:val="en-IE" w:eastAsia="de-DE"/>
        </w:rPr>
        <w:tab/>
      </w:r>
      <w:r w:rsidRPr="00E3338E">
        <w:rPr>
          <w:b/>
          <w:bCs/>
          <w:lang w:val="en-IE" w:eastAsia="de-DE"/>
        </w:rPr>
        <w:t>Total distance travelled (lifetime) (</w:t>
      </w:r>
      <w:del w:id="441" w:author="RG Mar 2025c" w:date="2025-03-27T11:27:00Z">
        <w:r w:rsidRPr="00E3338E" w:rsidDel="007F20A1">
          <w:rPr>
            <w:b/>
            <w:bCs/>
            <w:lang w:val="en-IE" w:eastAsia="de-DE"/>
          </w:rPr>
          <w:delText>kilometres</w:delText>
        </w:r>
      </w:del>
      <w:ins w:id="442" w:author="RG Mar 2025c" w:date="2025-03-27T11:27:00Z">
        <w:r w:rsidR="007F20A1">
          <w:rPr>
            <w:b/>
            <w:bCs/>
            <w:lang w:val="en-IE" w:eastAsia="de-DE"/>
          </w:rPr>
          <w:t>km</w:t>
        </w:r>
      </w:ins>
      <w:r w:rsidRPr="00E3338E">
        <w:rPr>
          <w:b/>
          <w:bCs/>
          <w:lang w:val="en-IE" w:eastAsia="de-DE"/>
        </w:rPr>
        <w:t>) at test start</w:t>
      </w:r>
    </w:p>
    <w:p w14:paraId="2C86C8F9" w14:textId="23A9F83E" w:rsidR="004F26B1" w:rsidRPr="00E3338E" w:rsidRDefault="004F26B1" w:rsidP="002C4629">
      <w:pPr>
        <w:spacing w:after="120"/>
        <w:ind w:left="1134"/>
        <w:jc w:val="both"/>
        <w:rPr>
          <w:b/>
          <w:bCs/>
          <w:lang w:val="en-IE" w:eastAsia="de-DE"/>
        </w:rPr>
      </w:pPr>
      <w:r w:rsidRPr="00E3338E">
        <w:rPr>
          <w:b/>
          <w:bCs/>
          <w:lang w:val="en-IE" w:eastAsia="de-DE"/>
        </w:rPr>
        <w:t>10.1.10</w:t>
      </w:r>
      <w:ins w:id="443" w:author="RSB" w:date="2025-03-21T12:48:00Z">
        <w:r w:rsidR="002332CE">
          <w:rPr>
            <w:b/>
            <w:bCs/>
            <w:lang w:val="en-IE" w:eastAsia="de-DE"/>
          </w:rPr>
          <w:t>a</w:t>
        </w:r>
      </w:ins>
      <w:r w:rsidRPr="00E3338E">
        <w:rPr>
          <w:b/>
          <w:bCs/>
          <w:lang w:val="en-IE" w:eastAsia="de-DE"/>
        </w:rPr>
        <w:t>.</w:t>
      </w:r>
      <w:del w:id="444" w:author="RSB" w:date="2025-03-21T12:48:00Z">
        <w:r w:rsidRPr="00E3338E" w:rsidDel="002332CE">
          <w:rPr>
            <w:b/>
            <w:bCs/>
            <w:lang w:val="en-IE" w:eastAsia="de-DE"/>
          </w:rPr>
          <w:delText>13f</w:delText>
        </w:r>
      </w:del>
      <w:ins w:id="445" w:author="RSB" w:date="2025-03-21T12:48:00Z">
        <w:r w:rsidR="002332CE">
          <w:rPr>
            <w:b/>
            <w:bCs/>
            <w:lang w:val="en-IE" w:eastAsia="de-DE"/>
          </w:rPr>
          <w:t>6</w:t>
        </w:r>
      </w:ins>
      <w:r w:rsidRPr="00E3338E">
        <w:rPr>
          <w:b/>
          <w:bCs/>
          <w:lang w:val="en-IE" w:eastAsia="de-DE"/>
        </w:rPr>
        <w:t>.</w:t>
      </w:r>
      <w:r w:rsidR="00664D75" w:rsidRPr="00E3338E">
        <w:rPr>
          <w:b/>
          <w:bCs/>
          <w:lang w:val="en-IE" w:eastAsia="de-DE"/>
        </w:rPr>
        <w:tab/>
      </w:r>
      <w:r w:rsidRPr="00E3338E">
        <w:rPr>
          <w:b/>
          <w:bCs/>
          <w:lang w:val="en-IE" w:eastAsia="de-DE"/>
        </w:rPr>
        <w:t>Total distance travelled (lifetime) (</w:t>
      </w:r>
      <w:del w:id="446" w:author="RG Mar 2025c" w:date="2025-03-27T11:27:00Z">
        <w:r w:rsidRPr="00E3338E" w:rsidDel="007F20A1">
          <w:rPr>
            <w:b/>
            <w:bCs/>
            <w:lang w:val="en-IE" w:eastAsia="de-DE"/>
          </w:rPr>
          <w:delText>kilometres</w:delText>
        </w:r>
      </w:del>
      <w:ins w:id="447" w:author="RG Mar 2025c" w:date="2025-03-27T11:27:00Z">
        <w:r w:rsidR="007F20A1">
          <w:rPr>
            <w:b/>
            <w:bCs/>
            <w:lang w:val="en-IE" w:eastAsia="de-DE"/>
          </w:rPr>
          <w:t>km</w:t>
        </w:r>
      </w:ins>
      <w:r w:rsidRPr="00E3338E">
        <w:rPr>
          <w:b/>
          <w:bCs/>
          <w:lang w:val="en-IE" w:eastAsia="de-DE"/>
        </w:rPr>
        <w:t>) at test end</w:t>
      </w:r>
    </w:p>
    <w:p w14:paraId="49D8B1A1" w14:textId="5D056F8E" w:rsidR="004F26B1" w:rsidRPr="00E3338E" w:rsidRDefault="004F26B1" w:rsidP="002C4629">
      <w:pPr>
        <w:spacing w:after="120"/>
        <w:ind w:left="1134"/>
        <w:jc w:val="both"/>
        <w:rPr>
          <w:b/>
          <w:bCs/>
          <w:lang w:val="en-IE" w:eastAsia="de-DE"/>
        </w:rPr>
      </w:pPr>
      <w:r w:rsidRPr="00E3338E">
        <w:rPr>
          <w:b/>
          <w:bCs/>
          <w:lang w:val="en-IE" w:eastAsia="de-DE"/>
        </w:rPr>
        <w:t>10.1.10</w:t>
      </w:r>
      <w:ins w:id="448" w:author="RSB" w:date="2025-03-21T12:48:00Z">
        <w:r w:rsidR="002332CE">
          <w:rPr>
            <w:b/>
            <w:bCs/>
            <w:lang w:val="en-IE" w:eastAsia="de-DE"/>
          </w:rPr>
          <w:t>a</w:t>
        </w:r>
      </w:ins>
      <w:r w:rsidRPr="00E3338E">
        <w:rPr>
          <w:b/>
          <w:bCs/>
          <w:lang w:val="en-IE" w:eastAsia="de-DE"/>
        </w:rPr>
        <w:t>.</w:t>
      </w:r>
      <w:ins w:id="449" w:author="RSB" w:date="2025-03-21T12:48:00Z">
        <w:r w:rsidR="002332CE">
          <w:rPr>
            <w:b/>
            <w:bCs/>
            <w:lang w:val="en-IE" w:eastAsia="de-DE"/>
          </w:rPr>
          <w:t>7</w:t>
        </w:r>
      </w:ins>
      <w:del w:id="450" w:author="RSB" w:date="2025-03-21T12:48:00Z">
        <w:r w:rsidRPr="00E3338E" w:rsidDel="002332CE">
          <w:rPr>
            <w:b/>
            <w:bCs/>
            <w:lang w:val="en-IE" w:eastAsia="de-DE"/>
          </w:rPr>
          <w:delText>13g</w:delText>
        </w:r>
      </w:del>
      <w:r w:rsidRPr="00E3338E">
        <w:rPr>
          <w:b/>
          <w:bCs/>
          <w:lang w:val="en-IE" w:eastAsia="de-DE"/>
        </w:rPr>
        <w:t>.</w:t>
      </w:r>
      <w:r w:rsidR="00664D75" w:rsidRPr="00E3338E">
        <w:rPr>
          <w:b/>
          <w:bCs/>
          <w:lang w:val="en-IE" w:eastAsia="de-DE"/>
        </w:rPr>
        <w:tab/>
      </w:r>
      <w:r w:rsidRPr="00E3338E">
        <w:rPr>
          <w:b/>
          <w:bCs/>
          <w:lang w:val="en-IE" w:eastAsia="de-DE"/>
        </w:rPr>
        <w:t xml:space="preserve">Accumulated Engine fuel rate (l) </w:t>
      </w:r>
    </w:p>
    <w:p w14:paraId="192337AC" w14:textId="21B3B8E6" w:rsidR="004F26B1" w:rsidRPr="00E3338E" w:rsidRDefault="004F26B1" w:rsidP="002C4629">
      <w:pPr>
        <w:spacing w:after="120"/>
        <w:ind w:left="1134"/>
        <w:jc w:val="both"/>
        <w:rPr>
          <w:b/>
          <w:bCs/>
          <w:lang w:val="en-IE" w:eastAsia="de-DE"/>
        </w:rPr>
      </w:pPr>
      <w:r w:rsidRPr="00E3338E">
        <w:rPr>
          <w:b/>
          <w:bCs/>
          <w:lang w:val="en-IE" w:eastAsia="de-DE"/>
        </w:rPr>
        <w:t>10.1.10</w:t>
      </w:r>
      <w:ins w:id="451" w:author="RSB" w:date="2025-03-21T12:48:00Z">
        <w:r w:rsidR="002332CE">
          <w:rPr>
            <w:b/>
            <w:bCs/>
            <w:lang w:val="en-IE" w:eastAsia="de-DE"/>
          </w:rPr>
          <w:t>a</w:t>
        </w:r>
      </w:ins>
      <w:r w:rsidRPr="00E3338E">
        <w:rPr>
          <w:b/>
          <w:bCs/>
          <w:lang w:val="en-IE" w:eastAsia="de-DE"/>
        </w:rPr>
        <w:t>.</w:t>
      </w:r>
      <w:ins w:id="452" w:author="RSB" w:date="2025-03-21T12:48:00Z">
        <w:r w:rsidR="002332CE">
          <w:rPr>
            <w:b/>
            <w:bCs/>
            <w:lang w:val="en-IE" w:eastAsia="de-DE"/>
          </w:rPr>
          <w:t>8</w:t>
        </w:r>
      </w:ins>
      <w:del w:id="453" w:author="RSB" w:date="2025-03-21T12:48:00Z">
        <w:r w:rsidRPr="00E3338E" w:rsidDel="002332CE">
          <w:rPr>
            <w:b/>
            <w:bCs/>
            <w:lang w:val="en-IE" w:eastAsia="de-DE"/>
          </w:rPr>
          <w:delText>13h</w:delText>
        </w:r>
      </w:del>
      <w:r w:rsidRPr="00E3338E">
        <w:rPr>
          <w:b/>
          <w:bCs/>
          <w:lang w:val="en-IE" w:eastAsia="de-DE"/>
        </w:rPr>
        <w:t>.</w:t>
      </w:r>
      <w:r w:rsidR="00664D75" w:rsidRPr="00E3338E">
        <w:rPr>
          <w:b/>
          <w:bCs/>
          <w:lang w:val="en-IE" w:eastAsia="de-DE"/>
        </w:rPr>
        <w:tab/>
      </w:r>
      <w:r w:rsidRPr="00E3338E">
        <w:rPr>
          <w:b/>
          <w:bCs/>
          <w:lang w:val="en-IE" w:eastAsia="de-DE"/>
        </w:rPr>
        <w:t>Accumulated Engine fuel rate (g)</w:t>
      </w:r>
    </w:p>
    <w:p w14:paraId="771B6E37" w14:textId="5B54D1CE" w:rsidR="004F26B1" w:rsidRPr="00E3338E" w:rsidRDefault="004F26B1" w:rsidP="002C4629">
      <w:pPr>
        <w:spacing w:after="120"/>
        <w:ind w:left="1134"/>
        <w:jc w:val="both"/>
        <w:rPr>
          <w:b/>
          <w:bCs/>
          <w:lang w:val="en-IE" w:eastAsia="de-DE"/>
        </w:rPr>
      </w:pPr>
      <w:r w:rsidRPr="00E3338E">
        <w:rPr>
          <w:b/>
          <w:bCs/>
          <w:lang w:val="en-IE" w:eastAsia="de-DE"/>
        </w:rPr>
        <w:t>10.1.10</w:t>
      </w:r>
      <w:ins w:id="454" w:author="RSB" w:date="2025-03-21T12:48:00Z">
        <w:r w:rsidR="002332CE">
          <w:rPr>
            <w:b/>
            <w:bCs/>
            <w:lang w:val="en-IE" w:eastAsia="de-DE"/>
          </w:rPr>
          <w:t>a</w:t>
        </w:r>
      </w:ins>
      <w:r w:rsidRPr="00E3338E">
        <w:rPr>
          <w:b/>
          <w:bCs/>
          <w:lang w:val="en-IE" w:eastAsia="de-DE"/>
        </w:rPr>
        <w:t>.</w:t>
      </w:r>
      <w:ins w:id="455" w:author="RSB" w:date="2025-03-21T12:49:00Z">
        <w:r w:rsidR="002332CE">
          <w:rPr>
            <w:b/>
            <w:bCs/>
            <w:lang w:val="en-IE" w:eastAsia="de-DE"/>
          </w:rPr>
          <w:t>9</w:t>
        </w:r>
      </w:ins>
      <w:del w:id="456" w:author="RSB" w:date="2025-03-21T12:49:00Z">
        <w:r w:rsidRPr="00E3338E" w:rsidDel="002332CE">
          <w:rPr>
            <w:b/>
            <w:bCs/>
            <w:lang w:val="en-IE" w:eastAsia="de-DE"/>
          </w:rPr>
          <w:delText>13i</w:delText>
        </w:r>
      </w:del>
      <w:r w:rsidRPr="00E3338E">
        <w:rPr>
          <w:b/>
          <w:bCs/>
          <w:lang w:val="en-IE" w:eastAsia="de-DE"/>
        </w:rPr>
        <w:t>.</w:t>
      </w:r>
      <w:r w:rsidR="00664D75" w:rsidRPr="00E3338E">
        <w:rPr>
          <w:b/>
          <w:bCs/>
          <w:lang w:val="en-IE" w:eastAsia="de-DE"/>
        </w:rPr>
        <w:tab/>
      </w:r>
      <w:r w:rsidRPr="00E3338E">
        <w:rPr>
          <w:b/>
          <w:bCs/>
          <w:lang w:val="en-IE" w:eastAsia="de-DE"/>
        </w:rPr>
        <w:t>Accumulated Vehicle fuel rate (g)</w:t>
      </w:r>
    </w:p>
    <w:p w14:paraId="72601EAD" w14:textId="59C53FA6" w:rsidR="004F26B1" w:rsidRPr="00E3338E" w:rsidRDefault="004F26B1" w:rsidP="002C4629">
      <w:pPr>
        <w:spacing w:after="240"/>
        <w:ind w:left="1134"/>
        <w:jc w:val="both"/>
        <w:rPr>
          <w:lang w:val="en-IE" w:eastAsia="de-DE"/>
        </w:rPr>
      </w:pPr>
      <w:r w:rsidRPr="00E3338E">
        <w:rPr>
          <w:b/>
          <w:bCs/>
          <w:lang w:val="en-IE" w:eastAsia="de-DE"/>
        </w:rPr>
        <w:t>10.1.10</w:t>
      </w:r>
      <w:ins w:id="457" w:author="RSB" w:date="2025-03-21T12:49:00Z">
        <w:r w:rsidR="002332CE">
          <w:rPr>
            <w:b/>
            <w:bCs/>
            <w:lang w:val="en-IE" w:eastAsia="de-DE"/>
          </w:rPr>
          <w:t>a</w:t>
        </w:r>
      </w:ins>
      <w:r w:rsidRPr="00E3338E">
        <w:rPr>
          <w:b/>
          <w:bCs/>
          <w:lang w:val="en-IE" w:eastAsia="de-DE"/>
        </w:rPr>
        <w:t>.</w:t>
      </w:r>
      <w:ins w:id="458" w:author="RSB" w:date="2025-03-21T12:49:00Z">
        <w:r w:rsidR="002332CE">
          <w:rPr>
            <w:b/>
            <w:bCs/>
            <w:lang w:val="en-IE" w:eastAsia="de-DE"/>
          </w:rPr>
          <w:t>10</w:t>
        </w:r>
      </w:ins>
      <w:del w:id="459" w:author="RSB" w:date="2025-03-21T12:49:00Z">
        <w:r w:rsidRPr="00E3338E" w:rsidDel="002332CE">
          <w:rPr>
            <w:b/>
            <w:bCs/>
            <w:lang w:val="en-IE" w:eastAsia="de-DE"/>
          </w:rPr>
          <w:delText>13j</w:delText>
        </w:r>
      </w:del>
      <w:r w:rsidRPr="00E3338E">
        <w:rPr>
          <w:b/>
          <w:bCs/>
          <w:lang w:val="en-IE" w:eastAsia="de-DE"/>
        </w:rPr>
        <w:t>.</w:t>
      </w:r>
      <w:r w:rsidR="00664D75" w:rsidRPr="00E3338E">
        <w:rPr>
          <w:b/>
          <w:bCs/>
          <w:lang w:val="en-IE" w:eastAsia="de-DE"/>
        </w:rPr>
        <w:tab/>
      </w:r>
      <w:r w:rsidRPr="00E3338E">
        <w:rPr>
          <w:b/>
          <w:bCs/>
          <w:lang w:val="en-IE" w:eastAsia="de-DE"/>
        </w:rPr>
        <w:t>Average of vehicle total mass</w:t>
      </w:r>
      <w:r w:rsidR="00440579" w:rsidRPr="00E3338E">
        <w:rPr>
          <w:lang w:val="en-US"/>
        </w:rPr>
        <w:t>"</w:t>
      </w:r>
    </w:p>
    <w:p w14:paraId="6C85C5DC" w14:textId="05FC3851" w:rsidR="004F26B1" w:rsidRPr="00E3338E" w:rsidRDefault="008E4550" w:rsidP="002C4629">
      <w:pPr>
        <w:spacing w:after="120"/>
        <w:ind w:left="1134"/>
        <w:jc w:val="both"/>
        <w:rPr>
          <w:i/>
          <w:iCs/>
          <w:lang w:val="en-IE" w:eastAsia="de-DE"/>
        </w:rPr>
      </w:pPr>
      <w:r>
        <w:rPr>
          <w:i/>
          <w:iCs/>
          <w:lang w:val="en-IE" w:eastAsia="de-DE"/>
        </w:rPr>
        <w:t>P</w:t>
      </w:r>
      <w:r w:rsidRPr="00E3338E">
        <w:rPr>
          <w:i/>
          <w:iCs/>
          <w:lang w:val="en-IE" w:eastAsia="de-DE"/>
        </w:rPr>
        <w:t>aragraph 10.1.7.</w:t>
      </w:r>
      <w:r w:rsidRPr="00485971">
        <w:rPr>
          <w:lang w:val="en-IE" w:eastAsia="de-DE"/>
        </w:rPr>
        <w:t>, t</w:t>
      </w:r>
      <w:r w:rsidR="004F26B1" w:rsidRPr="00485971">
        <w:rPr>
          <w:lang w:val="en-IE" w:eastAsia="de-DE"/>
        </w:rPr>
        <w:t xml:space="preserve">he following </w:t>
      </w:r>
      <w:r w:rsidR="00E75939" w:rsidRPr="00485971">
        <w:rPr>
          <w:lang w:val="en-IE" w:eastAsia="de-DE"/>
        </w:rPr>
        <w:t xml:space="preserve">new </w:t>
      </w:r>
      <w:r w:rsidR="004F26B1" w:rsidRPr="00485971">
        <w:rPr>
          <w:lang w:val="en-IE" w:eastAsia="de-DE"/>
        </w:rPr>
        <w:t>p</w:t>
      </w:r>
      <w:r w:rsidR="00440579" w:rsidRPr="00485971">
        <w:rPr>
          <w:lang w:val="en-IE" w:eastAsia="de-DE"/>
        </w:rPr>
        <w:t>aragraph</w:t>
      </w:r>
      <w:r w:rsidR="004F26B1" w:rsidRPr="00485971">
        <w:rPr>
          <w:lang w:val="en-IE" w:eastAsia="de-DE"/>
        </w:rPr>
        <w:t xml:space="preserve"> is </w:t>
      </w:r>
      <w:r w:rsidR="00E2157D">
        <w:rPr>
          <w:lang w:val="en-IE" w:eastAsia="de-DE"/>
        </w:rPr>
        <w:t>added</w:t>
      </w:r>
      <w:r w:rsidR="004F26B1" w:rsidRPr="00485971">
        <w:rPr>
          <w:lang w:val="en-IE" w:eastAsia="de-DE"/>
        </w:rPr>
        <w:t>:</w:t>
      </w:r>
    </w:p>
    <w:p w14:paraId="73A09A2E" w14:textId="60E76FE5" w:rsidR="004F26B1" w:rsidRPr="00E3338E" w:rsidRDefault="00CC7F8B" w:rsidP="002C4629">
      <w:pPr>
        <w:spacing w:after="240"/>
        <w:ind w:left="1134"/>
        <w:jc w:val="both"/>
        <w:rPr>
          <w:lang w:val="en-IE" w:eastAsia="de-DE"/>
        </w:rPr>
      </w:pPr>
      <w:r w:rsidRPr="00E3338E">
        <w:rPr>
          <w:lang w:val="en-US"/>
        </w:rPr>
        <w:t>"</w:t>
      </w:r>
      <w:r w:rsidR="004F26B1" w:rsidRPr="00E3338E">
        <w:rPr>
          <w:b/>
          <w:bCs/>
          <w:lang w:val="en-IE" w:eastAsia="de-DE"/>
        </w:rPr>
        <w:t>10.1.7.8</w:t>
      </w:r>
      <w:r w:rsidR="00673532" w:rsidRPr="00E3338E">
        <w:rPr>
          <w:b/>
          <w:bCs/>
          <w:lang w:val="en-IE" w:eastAsia="de-DE"/>
        </w:rPr>
        <w:t>.</w:t>
      </w:r>
      <w:r w:rsidR="00673532" w:rsidRPr="00E3338E">
        <w:rPr>
          <w:b/>
          <w:bCs/>
          <w:lang w:val="en-IE" w:eastAsia="de-DE"/>
        </w:rPr>
        <w:tab/>
      </w:r>
      <w:r w:rsidR="004F26B1" w:rsidRPr="00E3338E">
        <w:rPr>
          <w:b/>
          <w:bCs/>
          <w:lang w:val="en-IE" w:eastAsia="de-DE"/>
        </w:rPr>
        <w:t>Actual mass of the vehicle for the PEMS test with payload (kg)</w:t>
      </w:r>
      <w:r w:rsidRPr="00E3338E">
        <w:rPr>
          <w:lang w:val="en-US"/>
        </w:rPr>
        <w:t xml:space="preserve"> "</w:t>
      </w:r>
    </w:p>
    <w:p w14:paraId="3D31C336" w14:textId="3DBAB0B2" w:rsidR="00094653" w:rsidRPr="00E3338E" w:rsidRDefault="00F72D9E" w:rsidP="002C4629">
      <w:pPr>
        <w:pStyle w:val="ManualNumPar2"/>
        <w:tabs>
          <w:tab w:val="left" w:pos="2268"/>
        </w:tabs>
        <w:spacing w:before="0" w:line="240" w:lineRule="atLeast"/>
        <w:ind w:left="2268" w:right="1134" w:hanging="1134"/>
        <w:rPr>
          <w:i/>
          <w:iCs/>
          <w:noProof/>
          <w:kern w:val="32"/>
          <w:sz w:val="20"/>
          <w:szCs w:val="20"/>
          <w:lang w:val="en-IE"/>
        </w:rPr>
      </w:pPr>
      <w:r w:rsidRPr="00E3338E">
        <w:rPr>
          <w:i/>
          <w:iCs/>
          <w:noProof/>
          <w:kern w:val="32"/>
          <w:sz w:val="20"/>
          <w:szCs w:val="20"/>
          <w:lang w:val="en-IE"/>
        </w:rPr>
        <w:t>Annex 8</w:t>
      </w:r>
    </w:p>
    <w:p w14:paraId="36F9EF37" w14:textId="3E19681E" w:rsidR="002F737F" w:rsidRPr="00E3338E" w:rsidRDefault="00F72D9E" w:rsidP="002C4629">
      <w:pPr>
        <w:pStyle w:val="ManualNumPar2"/>
        <w:tabs>
          <w:tab w:val="left" w:pos="2268"/>
        </w:tabs>
        <w:spacing w:before="0" w:line="240" w:lineRule="atLeast"/>
        <w:ind w:left="2268" w:right="1134" w:hanging="1134"/>
        <w:rPr>
          <w:i/>
          <w:iCs/>
          <w:noProof/>
          <w:kern w:val="32"/>
          <w:sz w:val="20"/>
          <w:szCs w:val="20"/>
          <w:lang w:val="en-IE"/>
        </w:rPr>
      </w:pPr>
      <w:r w:rsidRPr="00E3338E">
        <w:rPr>
          <w:i/>
          <w:iCs/>
          <w:noProof/>
          <w:kern w:val="32"/>
          <w:sz w:val="20"/>
          <w:szCs w:val="20"/>
          <w:lang w:val="en-IE"/>
        </w:rPr>
        <w:t>Appendix 1</w:t>
      </w:r>
    </w:p>
    <w:p w14:paraId="5F15DABC" w14:textId="77777777" w:rsidR="00846AE7" w:rsidRPr="00E3338E" w:rsidRDefault="00846AE7" w:rsidP="00846AE7">
      <w:pPr>
        <w:keepNext/>
        <w:spacing w:after="120"/>
        <w:ind w:left="1134" w:right="1134"/>
        <w:rPr>
          <w:rFonts w:eastAsia="Times New Roman"/>
          <w:i/>
          <w:iCs/>
          <w:lang w:val="en-US"/>
        </w:rPr>
      </w:pPr>
      <w:r w:rsidRPr="00E3338E">
        <w:rPr>
          <w:rFonts w:eastAsia="Times New Roman"/>
          <w:i/>
          <w:iCs/>
          <w:lang w:val="en-US"/>
        </w:rPr>
        <w:t>Paragraph A.1.1.</w:t>
      </w:r>
      <w:r w:rsidRPr="00485971">
        <w:rPr>
          <w:rFonts w:eastAsia="Times New Roman"/>
          <w:lang w:val="en-US"/>
        </w:rPr>
        <w:t>, add a new paragraph at the end to read:</w:t>
      </w:r>
    </w:p>
    <w:p w14:paraId="64755548" w14:textId="77777777" w:rsidR="00846AE7" w:rsidRPr="00E3338E" w:rsidRDefault="00846AE7" w:rsidP="00846AE7">
      <w:pPr>
        <w:spacing w:after="120"/>
        <w:ind w:left="2268" w:right="1134" w:hanging="1134"/>
        <w:rPr>
          <w:rFonts w:eastAsia="Times New Roman"/>
          <w:lang w:val="en-US"/>
        </w:rPr>
      </w:pPr>
      <w:r w:rsidRPr="00E3338E">
        <w:rPr>
          <w:rFonts w:eastAsia="Times New Roman"/>
          <w:lang w:val="en-US"/>
        </w:rPr>
        <w:t>"A.1.1.</w:t>
      </w:r>
      <w:r w:rsidRPr="00E3338E">
        <w:rPr>
          <w:rFonts w:eastAsia="Times New Roman"/>
          <w:lang w:val="en-US"/>
        </w:rPr>
        <w:tab/>
        <w:t>…</w:t>
      </w:r>
    </w:p>
    <w:p w14:paraId="7DA8B829" w14:textId="04559615" w:rsidR="000E40A5" w:rsidRPr="00E3338E" w:rsidRDefault="00846AE7" w:rsidP="00846AE7">
      <w:pPr>
        <w:pStyle w:val="ManualNumPar2"/>
        <w:tabs>
          <w:tab w:val="left" w:pos="2268"/>
        </w:tabs>
        <w:spacing w:before="0" w:after="240" w:line="240" w:lineRule="atLeast"/>
        <w:ind w:left="2268" w:right="1134" w:firstLine="0"/>
        <w:rPr>
          <w:i/>
          <w:iCs/>
          <w:noProof/>
          <w:kern w:val="32"/>
          <w:sz w:val="20"/>
          <w:szCs w:val="20"/>
          <w:lang w:val="en-IE"/>
        </w:rPr>
      </w:pPr>
      <w:r w:rsidRPr="00E3338E">
        <w:rPr>
          <w:rFonts w:eastAsia="Times New Roman"/>
          <w:b/>
          <w:bCs/>
          <w:sz w:val="20"/>
          <w:szCs w:val="20"/>
          <w:lang w:val="en-US" w:eastAsia="en-US"/>
        </w:rPr>
        <w:t>For dual-fuel engines of Type 1A with hydrogen as main fuel, separate measurement of CH</w:t>
      </w:r>
      <w:r w:rsidRPr="00E3338E">
        <w:rPr>
          <w:rFonts w:eastAsia="Times New Roman"/>
          <w:b/>
          <w:bCs/>
          <w:sz w:val="20"/>
          <w:szCs w:val="20"/>
          <w:vertAlign w:val="subscript"/>
          <w:lang w:val="en-US" w:eastAsia="en-US"/>
        </w:rPr>
        <w:t>4</w:t>
      </w:r>
      <w:r w:rsidRPr="00E3338E">
        <w:rPr>
          <w:rFonts w:eastAsia="Times New Roman"/>
          <w:b/>
          <w:bCs/>
          <w:sz w:val="20"/>
          <w:szCs w:val="20"/>
          <w:lang w:val="en-US" w:eastAsia="en-US"/>
        </w:rPr>
        <w:t xml:space="preserve"> and NMHC shall not be mandatory and total hydrocarbon (THC) emissions shall be measured instead. The emission limit for the THC emissions as defined in paragraph 5.3. of this Regulation shall apply. For the purposes of the calculation of the conformity factors pursuant to paragraph A.1.4.2.3., the applicable limit shall in that case be the THC emission limit only. Furthermore, for dual-fuel engines of Type 1A with hydrogen as main fuel, lambda and optionally air mass flow shall be measured as well to enable the data consistency check as described in paragraph A.1.3.2.</w:t>
      </w:r>
      <w:r w:rsidRPr="00E3338E">
        <w:rPr>
          <w:rFonts w:eastAsia="Times New Roman"/>
          <w:sz w:val="20"/>
          <w:szCs w:val="20"/>
          <w:lang w:val="en-US" w:eastAsia="en-US"/>
        </w:rPr>
        <w:t>"</w:t>
      </w:r>
    </w:p>
    <w:p w14:paraId="60F1B08C" w14:textId="2102CA56" w:rsidR="00F72D9E" w:rsidRPr="00E3338E" w:rsidRDefault="008C2F6F" w:rsidP="002C4629">
      <w:pPr>
        <w:pStyle w:val="ManualNumPar2"/>
        <w:tabs>
          <w:tab w:val="left" w:pos="2268"/>
        </w:tabs>
        <w:spacing w:before="0" w:line="240" w:lineRule="atLeast"/>
        <w:ind w:left="2268" w:right="1134" w:hanging="1134"/>
        <w:rPr>
          <w:i/>
          <w:iCs/>
          <w:noProof/>
          <w:kern w:val="32"/>
          <w:sz w:val="20"/>
          <w:szCs w:val="20"/>
          <w:lang w:val="en-IE"/>
        </w:rPr>
      </w:pPr>
      <w:r w:rsidRPr="008C2F6F">
        <w:rPr>
          <w:i/>
          <w:iCs/>
          <w:noProof/>
          <w:kern w:val="32"/>
          <w:sz w:val="20"/>
          <w:szCs w:val="20"/>
          <w:lang w:val="en-IE"/>
        </w:rPr>
        <w:t>Paragraph A.1.</w:t>
      </w:r>
      <w:r w:rsidR="002E4639">
        <w:rPr>
          <w:i/>
          <w:iCs/>
          <w:noProof/>
          <w:kern w:val="32"/>
          <w:sz w:val="20"/>
          <w:szCs w:val="20"/>
          <w:lang w:val="en-IE"/>
        </w:rPr>
        <w:t>2.1.</w:t>
      </w:r>
      <w:r w:rsidRPr="002E4639">
        <w:rPr>
          <w:noProof/>
          <w:kern w:val="32"/>
          <w:sz w:val="20"/>
          <w:szCs w:val="20"/>
          <w:lang w:val="en-IE"/>
        </w:rPr>
        <w:t>,</w:t>
      </w:r>
      <w:r w:rsidR="002E4639" w:rsidRPr="002E4639">
        <w:rPr>
          <w:noProof/>
          <w:kern w:val="32"/>
          <w:sz w:val="20"/>
          <w:szCs w:val="20"/>
          <w:lang w:val="en-IE"/>
        </w:rPr>
        <w:t xml:space="preserve"> add</w:t>
      </w:r>
      <w:r w:rsidR="00F72D9E" w:rsidRPr="002E4639">
        <w:rPr>
          <w:noProof/>
          <w:kern w:val="32"/>
          <w:sz w:val="20"/>
          <w:szCs w:val="20"/>
          <w:lang w:val="en-IE"/>
        </w:rPr>
        <w:t xml:space="preserve"> a new paragraph</w:t>
      </w:r>
      <w:r w:rsidR="009F3A2A" w:rsidRPr="002E4639">
        <w:rPr>
          <w:noProof/>
          <w:kern w:val="32"/>
          <w:sz w:val="20"/>
          <w:szCs w:val="20"/>
          <w:lang w:val="en-IE"/>
        </w:rPr>
        <w:t xml:space="preserve"> </w:t>
      </w:r>
      <w:r w:rsidR="00F72D9E" w:rsidRPr="002E4639">
        <w:rPr>
          <w:noProof/>
          <w:kern w:val="32"/>
          <w:sz w:val="20"/>
          <w:szCs w:val="20"/>
          <w:lang w:val="en-IE"/>
        </w:rPr>
        <w:t>to read:</w:t>
      </w:r>
    </w:p>
    <w:p w14:paraId="2807F17C" w14:textId="77777777" w:rsidR="002E4639" w:rsidRDefault="00567074" w:rsidP="002C4629">
      <w:pPr>
        <w:pStyle w:val="ManualNumPar2"/>
        <w:tabs>
          <w:tab w:val="left" w:pos="2268"/>
        </w:tabs>
        <w:spacing w:before="0" w:after="240" w:line="240" w:lineRule="atLeast"/>
        <w:ind w:left="2268" w:right="1134" w:hanging="1134"/>
        <w:rPr>
          <w:sz w:val="20"/>
          <w:szCs w:val="20"/>
          <w:lang w:val="en-US"/>
        </w:rPr>
      </w:pPr>
      <w:r w:rsidRPr="00E3338E">
        <w:rPr>
          <w:sz w:val="20"/>
          <w:szCs w:val="20"/>
          <w:lang w:val="en-US"/>
        </w:rPr>
        <w:t>"</w:t>
      </w:r>
      <w:r w:rsidR="002E4639">
        <w:rPr>
          <w:sz w:val="20"/>
          <w:szCs w:val="20"/>
          <w:lang w:val="en-US"/>
        </w:rPr>
        <w:t>…</w:t>
      </w:r>
    </w:p>
    <w:p w14:paraId="330EC573" w14:textId="12F04EB3" w:rsidR="00F72D9E" w:rsidRPr="00E3338E" w:rsidRDefault="00F72D9E" w:rsidP="002C4629">
      <w:pPr>
        <w:pStyle w:val="ManualNumPar2"/>
        <w:tabs>
          <w:tab w:val="left" w:pos="2268"/>
        </w:tabs>
        <w:spacing w:before="0" w:after="240" w:line="240" w:lineRule="atLeast"/>
        <w:ind w:left="2268" w:right="1134" w:hanging="1134"/>
        <w:rPr>
          <w:noProof/>
          <w:sz w:val="20"/>
          <w:szCs w:val="20"/>
        </w:rPr>
      </w:pPr>
      <w:r w:rsidRPr="00E3338E">
        <w:rPr>
          <w:b/>
          <w:bCs/>
          <w:noProof/>
          <w:kern w:val="32"/>
          <w:sz w:val="20"/>
          <w:szCs w:val="20"/>
          <w:lang w:val="en-IE"/>
        </w:rPr>
        <w:t>A.1.</w:t>
      </w:r>
      <w:r w:rsidRPr="00E3338E">
        <w:rPr>
          <w:b/>
          <w:bCs/>
          <w:noProof/>
          <w:sz w:val="20"/>
          <w:szCs w:val="20"/>
          <w:lang w:val="en-IE"/>
        </w:rPr>
        <w:t>2.1.6.</w:t>
      </w:r>
      <w:r w:rsidR="00567074" w:rsidRPr="00E3338E">
        <w:rPr>
          <w:b/>
          <w:bCs/>
          <w:noProof/>
          <w:sz w:val="20"/>
          <w:szCs w:val="20"/>
          <w:lang w:val="en-IE"/>
        </w:rPr>
        <w:tab/>
      </w:r>
      <w:r w:rsidRPr="00E3338E">
        <w:rPr>
          <w:b/>
          <w:bCs/>
          <w:noProof/>
          <w:sz w:val="20"/>
          <w:szCs w:val="20"/>
        </w:rPr>
        <w:t>A connection with the vehicle OBFCM device, if applicable.</w:t>
      </w:r>
      <w:r w:rsidR="009F3A2A" w:rsidRPr="00E3338E">
        <w:rPr>
          <w:sz w:val="20"/>
          <w:szCs w:val="20"/>
          <w:lang w:val="en-US"/>
        </w:rPr>
        <w:t>"</w:t>
      </w:r>
    </w:p>
    <w:p w14:paraId="58B99768" w14:textId="5FCC3B2E" w:rsidR="00F72D9E" w:rsidRPr="00E3338E" w:rsidRDefault="0078046B" w:rsidP="00111270">
      <w:pPr>
        <w:pStyle w:val="ListParagraph"/>
        <w:keepNext/>
        <w:spacing w:after="120" w:line="240" w:lineRule="atLeast"/>
        <w:ind w:left="2268" w:hanging="1134"/>
        <w:contextualSpacing w:val="0"/>
        <w:rPr>
          <w:i/>
          <w:iCs/>
          <w:sz w:val="20"/>
          <w:szCs w:val="18"/>
          <w:lang w:val="en-IE"/>
        </w:rPr>
      </w:pPr>
      <w:r w:rsidRPr="00E3338E">
        <w:rPr>
          <w:i/>
          <w:iCs/>
          <w:sz w:val="20"/>
          <w:szCs w:val="18"/>
          <w:lang w:val="en-IE"/>
        </w:rPr>
        <w:lastRenderedPageBreak/>
        <w:t>P</w:t>
      </w:r>
      <w:r w:rsidR="00F72D9E" w:rsidRPr="00E3338E">
        <w:rPr>
          <w:i/>
          <w:iCs/>
          <w:sz w:val="20"/>
          <w:szCs w:val="18"/>
          <w:lang w:val="en-IE"/>
        </w:rPr>
        <w:t>aragraph A.1.2.2.</w:t>
      </w:r>
      <w:r w:rsidR="00637FC3" w:rsidRPr="00E3338E">
        <w:rPr>
          <w:i/>
          <w:iCs/>
          <w:sz w:val="20"/>
          <w:szCs w:val="18"/>
          <w:lang w:val="en-IE"/>
        </w:rPr>
        <w:t>,</w:t>
      </w:r>
      <w:r w:rsidR="00F72D9E" w:rsidRPr="00E3338E">
        <w:rPr>
          <w:i/>
          <w:iCs/>
          <w:sz w:val="20"/>
          <w:szCs w:val="18"/>
          <w:lang w:val="en-IE"/>
        </w:rPr>
        <w:t xml:space="preserve"> Table 1</w:t>
      </w:r>
      <w:r w:rsidR="00F72D9E" w:rsidRPr="002E4639">
        <w:rPr>
          <w:sz w:val="20"/>
          <w:szCs w:val="18"/>
          <w:lang w:val="en-IE"/>
        </w:rPr>
        <w:t xml:space="preserve">, add the following </w:t>
      </w:r>
      <w:r w:rsidR="00C67029" w:rsidRPr="002E4639">
        <w:rPr>
          <w:sz w:val="20"/>
          <w:szCs w:val="18"/>
          <w:lang w:val="en-IE"/>
        </w:rPr>
        <w:t xml:space="preserve">new </w:t>
      </w:r>
      <w:r w:rsidR="00F72D9E" w:rsidRPr="002E4639">
        <w:rPr>
          <w:sz w:val="20"/>
          <w:szCs w:val="18"/>
          <w:lang w:val="en-IE"/>
        </w:rPr>
        <w:t>rows:</w:t>
      </w:r>
    </w:p>
    <w:p w14:paraId="62F24752" w14:textId="07AFEF27" w:rsidR="00F72D9E" w:rsidRPr="00E3338E" w:rsidRDefault="003D56A0" w:rsidP="00111270">
      <w:pPr>
        <w:pStyle w:val="ListParagraph"/>
        <w:keepNext/>
        <w:widowControl/>
        <w:spacing w:after="120" w:line="240" w:lineRule="atLeast"/>
        <w:ind w:left="2268" w:hanging="1134"/>
        <w:rPr>
          <w:rFonts w:eastAsia="Times New Roman"/>
          <w:kern w:val="0"/>
          <w:sz w:val="20"/>
          <w:szCs w:val="18"/>
          <w:lang w:val="en-IE" w:eastAsia="en-IE"/>
        </w:rPr>
      </w:pPr>
      <w:r w:rsidRPr="00E3338E">
        <w:rPr>
          <w:lang w:val="en-US"/>
        </w:rPr>
        <w:t>"</w:t>
      </w:r>
      <w:r w:rsidR="00F72D9E" w:rsidRPr="00E3338E">
        <w:rPr>
          <w:rFonts w:eastAsia="Times New Roman"/>
          <w:kern w:val="0"/>
          <w:sz w:val="20"/>
          <w:szCs w:val="18"/>
          <w:lang w:val="en-IE" w:eastAsia="en-IE"/>
        </w:rPr>
        <w:t>A.1.2.2.</w:t>
      </w:r>
      <w:r w:rsidR="00F72D9E" w:rsidRPr="00E3338E">
        <w:rPr>
          <w:rFonts w:eastAsia="Times New Roman"/>
          <w:kern w:val="0"/>
          <w:sz w:val="20"/>
          <w:szCs w:val="18"/>
          <w:lang w:val="en-IE" w:eastAsia="en-IE"/>
        </w:rPr>
        <w:tab/>
        <w:t>…</w:t>
      </w:r>
    </w:p>
    <w:tbl>
      <w:tblPr>
        <w:tblStyle w:val="TableGrid"/>
        <w:tblW w:w="0" w:type="auto"/>
        <w:jc w:val="center"/>
        <w:tblLook w:val="04A0" w:firstRow="1" w:lastRow="0" w:firstColumn="1" w:lastColumn="0" w:noHBand="0" w:noVBand="1"/>
      </w:tblPr>
      <w:tblGrid>
        <w:gridCol w:w="3456"/>
        <w:gridCol w:w="1214"/>
        <w:gridCol w:w="2551"/>
      </w:tblGrid>
      <w:tr w:rsidR="00E3338E" w:rsidRPr="00E3338E" w14:paraId="59FB3015" w14:textId="77777777" w:rsidTr="002D446B">
        <w:trPr>
          <w:jc w:val="center"/>
        </w:trPr>
        <w:tc>
          <w:tcPr>
            <w:tcW w:w="3034" w:type="dxa"/>
          </w:tcPr>
          <w:p w14:paraId="1F76A246" w14:textId="640CABDF" w:rsidR="00EC29F2" w:rsidRPr="00E3338E" w:rsidRDefault="00EC29F2" w:rsidP="00111270">
            <w:pPr>
              <w:keepNext/>
              <w:ind w:left="2268" w:hanging="2126"/>
              <w:rPr>
                <w:noProof/>
              </w:rPr>
            </w:pPr>
            <w:r w:rsidRPr="00E3338E">
              <w:rPr>
                <w:noProof/>
              </w:rPr>
              <w:t>…</w:t>
            </w:r>
          </w:p>
        </w:tc>
        <w:tc>
          <w:tcPr>
            <w:tcW w:w="1214" w:type="dxa"/>
          </w:tcPr>
          <w:p w14:paraId="253C0ADF" w14:textId="630C35E7" w:rsidR="00EC29F2" w:rsidRPr="00E3338E" w:rsidRDefault="00EC29F2" w:rsidP="00111270">
            <w:pPr>
              <w:keepNext/>
              <w:ind w:left="359" w:right="319"/>
              <w:rPr>
                <w:noProof/>
              </w:rPr>
            </w:pPr>
            <w:r w:rsidRPr="00E3338E">
              <w:rPr>
                <w:noProof/>
              </w:rPr>
              <w:t>…</w:t>
            </w:r>
          </w:p>
        </w:tc>
        <w:tc>
          <w:tcPr>
            <w:tcW w:w="2551" w:type="dxa"/>
          </w:tcPr>
          <w:p w14:paraId="0B79C805" w14:textId="0A8C37D0" w:rsidR="00EC29F2" w:rsidRPr="00E3338E" w:rsidRDefault="00EC29F2" w:rsidP="00111270">
            <w:pPr>
              <w:keepNext/>
              <w:ind w:left="2268" w:hanging="1134"/>
              <w:rPr>
                <w:noProof/>
              </w:rPr>
            </w:pPr>
            <w:r w:rsidRPr="00E3338E">
              <w:rPr>
                <w:noProof/>
              </w:rPr>
              <w:t>…</w:t>
            </w:r>
          </w:p>
        </w:tc>
      </w:tr>
      <w:tr w:rsidR="00E3338E" w:rsidRPr="00E3338E" w14:paraId="15C532BC" w14:textId="77777777" w:rsidTr="002D446B">
        <w:trPr>
          <w:jc w:val="center"/>
        </w:trPr>
        <w:tc>
          <w:tcPr>
            <w:tcW w:w="3034" w:type="dxa"/>
          </w:tcPr>
          <w:p w14:paraId="5337C0E3" w14:textId="0CD984E5" w:rsidR="00EC29F2" w:rsidRPr="00E3338E" w:rsidRDefault="00EC29F2" w:rsidP="00111270">
            <w:pPr>
              <w:keepNext/>
              <w:ind w:left="2268" w:hanging="2126"/>
              <w:rPr>
                <w:b/>
                <w:bCs/>
              </w:rPr>
            </w:pPr>
            <w:r w:rsidRPr="00E3338E">
              <w:rPr>
                <w:noProof/>
              </w:rPr>
              <w:t>Vehicle longitude</w:t>
            </w:r>
          </w:p>
        </w:tc>
        <w:tc>
          <w:tcPr>
            <w:tcW w:w="1214" w:type="dxa"/>
          </w:tcPr>
          <w:p w14:paraId="1CEFAA38" w14:textId="0FCC00FD" w:rsidR="00EC29F2" w:rsidRPr="00E3338E" w:rsidRDefault="00EC29F2" w:rsidP="00111270">
            <w:pPr>
              <w:keepNext/>
              <w:ind w:left="359"/>
              <w:rPr>
                <w:b/>
                <w:bCs/>
              </w:rPr>
            </w:pPr>
            <w:r w:rsidRPr="00E3338E">
              <w:rPr>
                <w:noProof/>
              </w:rPr>
              <w:t>degree</w:t>
            </w:r>
          </w:p>
        </w:tc>
        <w:tc>
          <w:tcPr>
            <w:tcW w:w="2551" w:type="dxa"/>
          </w:tcPr>
          <w:p w14:paraId="3161F372" w14:textId="204E9B71" w:rsidR="00EC29F2" w:rsidRPr="00E3338E" w:rsidRDefault="00EC29F2" w:rsidP="00111270">
            <w:pPr>
              <w:keepNext/>
              <w:ind w:left="106"/>
              <w:rPr>
                <w:b/>
                <w:bCs/>
                <w:lang w:val="en-IE"/>
              </w:rPr>
            </w:pPr>
            <w:r w:rsidRPr="00E3338E">
              <w:rPr>
                <w:noProof/>
              </w:rPr>
              <w:t>GPS</w:t>
            </w:r>
          </w:p>
        </w:tc>
      </w:tr>
      <w:tr w:rsidR="00E3338E" w:rsidRPr="00E3338E" w14:paraId="68D491AD" w14:textId="77777777">
        <w:trPr>
          <w:jc w:val="center"/>
        </w:trPr>
        <w:tc>
          <w:tcPr>
            <w:tcW w:w="3034" w:type="dxa"/>
            <w:tcBorders>
              <w:top w:val="single" w:sz="4" w:space="0" w:color="auto"/>
              <w:left w:val="single" w:sz="4" w:space="0" w:color="auto"/>
              <w:bottom w:val="single" w:sz="4" w:space="0" w:color="auto"/>
              <w:right w:val="single" w:sz="4" w:space="0" w:color="auto"/>
            </w:tcBorders>
          </w:tcPr>
          <w:p w14:paraId="59794BC4" w14:textId="58B5901D" w:rsidR="005B3DBB" w:rsidRPr="00E3338E" w:rsidRDefault="005B3DBB" w:rsidP="005B3DBB">
            <w:pPr>
              <w:ind w:left="2268" w:hanging="2126"/>
              <w:rPr>
                <w:noProof/>
              </w:rPr>
            </w:pPr>
            <w:r w:rsidRPr="00E3338E">
              <w:rPr>
                <w:b/>
              </w:rPr>
              <w:t>H</w:t>
            </w:r>
            <w:r w:rsidRPr="00E3338E">
              <w:rPr>
                <w:b/>
                <w:vertAlign w:val="subscript"/>
              </w:rPr>
              <w:t>2</w:t>
            </w:r>
            <w:r w:rsidRPr="00E3338E">
              <w:rPr>
                <w:b/>
              </w:rPr>
              <w:t>O concentration</w:t>
            </w:r>
            <w:r w:rsidRPr="00E3338E">
              <w:rPr>
                <w:b/>
                <w:vertAlign w:val="superscript"/>
              </w:rPr>
              <w:t xml:space="preserve"> 8</w:t>
            </w:r>
          </w:p>
        </w:tc>
        <w:tc>
          <w:tcPr>
            <w:tcW w:w="1214" w:type="dxa"/>
            <w:tcBorders>
              <w:top w:val="single" w:sz="4" w:space="0" w:color="auto"/>
              <w:left w:val="single" w:sz="4" w:space="0" w:color="auto"/>
              <w:bottom w:val="single" w:sz="4" w:space="0" w:color="auto"/>
              <w:right w:val="single" w:sz="4" w:space="0" w:color="auto"/>
            </w:tcBorders>
          </w:tcPr>
          <w:p w14:paraId="1D5C8D2D" w14:textId="48668A51" w:rsidR="005B3DBB" w:rsidRPr="00E3338E" w:rsidRDefault="005B3DBB" w:rsidP="005B3DBB">
            <w:pPr>
              <w:ind w:left="359"/>
              <w:rPr>
                <w:noProof/>
              </w:rPr>
            </w:pPr>
            <w:r w:rsidRPr="00E3338E">
              <w:rPr>
                <w:b/>
              </w:rPr>
              <w:t>per cent</w:t>
            </w:r>
          </w:p>
        </w:tc>
        <w:tc>
          <w:tcPr>
            <w:tcW w:w="2551" w:type="dxa"/>
            <w:tcBorders>
              <w:top w:val="single" w:sz="4" w:space="0" w:color="auto"/>
              <w:left w:val="single" w:sz="4" w:space="0" w:color="auto"/>
              <w:bottom w:val="single" w:sz="4" w:space="0" w:color="auto"/>
              <w:right w:val="single" w:sz="4" w:space="0" w:color="auto"/>
            </w:tcBorders>
          </w:tcPr>
          <w:p w14:paraId="02A0AB34" w14:textId="73A25EA8" w:rsidR="005B3DBB" w:rsidRPr="00E3338E" w:rsidRDefault="00E83D41" w:rsidP="005B3DBB">
            <w:pPr>
              <w:ind w:left="106"/>
              <w:rPr>
                <w:noProof/>
              </w:rPr>
            </w:pPr>
            <w:r w:rsidRPr="00E3338E">
              <w:rPr>
                <w:b/>
              </w:rPr>
              <w:t xml:space="preserve">Gas </w:t>
            </w:r>
            <w:del w:id="460" w:author="RG Mar 2025c" w:date="2025-03-27T11:25:00Z">
              <w:r w:rsidRPr="00E3338E" w:rsidDel="00142805">
                <w:rPr>
                  <w:b/>
                </w:rPr>
                <w:delText>analy</w:delText>
              </w:r>
              <w:r w:rsidR="001B3998" w:rsidRPr="00E3338E" w:rsidDel="00142805">
                <w:rPr>
                  <w:b/>
                </w:rPr>
                <w:delText>s</w:delText>
              </w:r>
              <w:r w:rsidRPr="00E3338E" w:rsidDel="00142805">
                <w:rPr>
                  <w:b/>
                </w:rPr>
                <w:delText>er</w:delText>
              </w:r>
            </w:del>
            <w:proofErr w:type="spellStart"/>
            <w:ins w:id="461" w:author="RG Mar 2025c" w:date="2025-03-27T11:25:00Z">
              <w:r w:rsidR="00142805" w:rsidRPr="00E3338E">
                <w:rPr>
                  <w:b/>
                </w:rPr>
                <w:t>analy</w:t>
              </w:r>
              <w:r w:rsidR="00142805">
                <w:rPr>
                  <w:b/>
                </w:rPr>
                <w:t>z</w:t>
              </w:r>
              <w:r w:rsidR="00142805" w:rsidRPr="00E3338E">
                <w:rPr>
                  <w:b/>
                </w:rPr>
                <w:t>er</w:t>
              </w:r>
            </w:ins>
            <w:proofErr w:type="spellEnd"/>
          </w:p>
        </w:tc>
      </w:tr>
      <w:tr w:rsidR="00E3338E" w:rsidRPr="00E3338E" w14:paraId="4BE42F45" w14:textId="77777777" w:rsidTr="002D446B">
        <w:trPr>
          <w:jc w:val="center"/>
        </w:trPr>
        <w:tc>
          <w:tcPr>
            <w:tcW w:w="3034" w:type="dxa"/>
          </w:tcPr>
          <w:p w14:paraId="03A70D21" w14:textId="0F2585B9" w:rsidR="002D446B" w:rsidRPr="00E3338E" w:rsidRDefault="002D446B" w:rsidP="002D446B">
            <w:pPr>
              <w:ind w:left="284" w:hanging="142"/>
              <w:rPr>
                <w:b/>
                <w:bCs/>
              </w:rPr>
            </w:pPr>
            <w:r w:rsidRPr="00E3338E">
              <w:rPr>
                <w:b/>
                <w:bCs/>
              </w:rPr>
              <w:t xml:space="preserve">Total fuel consumed (lifetime) </w:t>
            </w:r>
          </w:p>
        </w:tc>
        <w:tc>
          <w:tcPr>
            <w:tcW w:w="1214" w:type="dxa"/>
          </w:tcPr>
          <w:p w14:paraId="3AAF5386" w14:textId="3C393AD9" w:rsidR="002D446B" w:rsidRPr="00E3338E" w:rsidRDefault="002D446B" w:rsidP="002D446B">
            <w:pPr>
              <w:ind w:left="359"/>
              <w:rPr>
                <w:b/>
                <w:bCs/>
              </w:rPr>
            </w:pPr>
            <w:r w:rsidRPr="00E3338E">
              <w:rPr>
                <w:b/>
                <w:bCs/>
              </w:rPr>
              <w:t>kg</w:t>
            </w:r>
          </w:p>
        </w:tc>
        <w:tc>
          <w:tcPr>
            <w:tcW w:w="2551" w:type="dxa"/>
          </w:tcPr>
          <w:p w14:paraId="73241FC8" w14:textId="7A9364D4" w:rsidR="002D446B" w:rsidRPr="00E3338E" w:rsidRDefault="002D446B" w:rsidP="002D446B">
            <w:pPr>
              <w:ind w:left="106"/>
              <w:rPr>
                <w:b/>
                <w:bCs/>
                <w:lang w:val="en-IE"/>
              </w:rPr>
            </w:pPr>
            <w:r w:rsidRPr="00E3338E">
              <w:rPr>
                <w:b/>
                <w:bCs/>
              </w:rPr>
              <w:t>OBFCM device or ECU (if applicable)</w:t>
            </w:r>
          </w:p>
        </w:tc>
      </w:tr>
      <w:tr w:rsidR="00E3338E" w:rsidRPr="00E3338E" w14:paraId="1CFDAB86" w14:textId="77777777" w:rsidTr="002D446B">
        <w:trPr>
          <w:jc w:val="center"/>
        </w:trPr>
        <w:tc>
          <w:tcPr>
            <w:tcW w:w="3034" w:type="dxa"/>
          </w:tcPr>
          <w:p w14:paraId="0BF64E66" w14:textId="2D87B13F" w:rsidR="002D446B" w:rsidRPr="00E3338E" w:rsidRDefault="002D446B" w:rsidP="002D446B">
            <w:pPr>
              <w:ind w:left="1843" w:hanging="1701"/>
              <w:rPr>
                <w:b/>
                <w:bCs/>
                <w:lang w:val="en-IE"/>
              </w:rPr>
            </w:pPr>
            <w:r w:rsidRPr="00E3338E">
              <w:rPr>
                <w:b/>
                <w:bCs/>
              </w:rPr>
              <w:t xml:space="preserve">Total fuel consumed (lifetime) </w:t>
            </w:r>
          </w:p>
        </w:tc>
        <w:tc>
          <w:tcPr>
            <w:tcW w:w="1214" w:type="dxa"/>
          </w:tcPr>
          <w:p w14:paraId="032A5ADA" w14:textId="4AA5A532" w:rsidR="002D446B" w:rsidRPr="00E3338E" w:rsidRDefault="002D446B" w:rsidP="002D446B">
            <w:pPr>
              <w:ind w:left="359"/>
              <w:rPr>
                <w:b/>
                <w:bCs/>
                <w:lang w:val="en-IE"/>
              </w:rPr>
            </w:pPr>
            <w:r w:rsidRPr="00E3338E">
              <w:rPr>
                <w:b/>
                <w:bCs/>
              </w:rPr>
              <w:t>l</w:t>
            </w:r>
          </w:p>
        </w:tc>
        <w:tc>
          <w:tcPr>
            <w:tcW w:w="2551" w:type="dxa"/>
          </w:tcPr>
          <w:p w14:paraId="0AEC0EBA" w14:textId="4FBF4EEC" w:rsidR="002D446B" w:rsidRPr="00E3338E" w:rsidRDefault="002D446B" w:rsidP="002D446B">
            <w:pPr>
              <w:ind w:left="106"/>
              <w:rPr>
                <w:b/>
                <w:bCs/>
                <w:lang w:val="en-IE"/>
              </w:rPr>
            </w:pPr>
            <w:r w:rsidRPr="00E3338E">
              <w:rPr>
                <w:b/>
                <w:bCs/>
              </w:rPr>
              <w:t>OBFCM device or ECU (if applicable)</w:t>
            </w:r>
          </w:p>
        </w:tc>
      </w:tr>
      <w:tr w:rsidR="00E3338E" w:rsidRPr="00E3338E" w14:paraId="2E8CEA59" w14:textId="77777777" w:rsidTr="002D446B">
        <w:trPr>
          <w:jc w:val="center"/>
        </w:trPr>
        <w:tc>
          <w:tcPr>
            <w:tcW w:w="3034" w:type="dxa"/>
          </w:tcPr>
          <w:p w14:paraId="4AA9F5C2" w14:textId="3B5B046D" w:rsidR="002D446B" w:rsidRPr="00E3338E" w:rsidRDefault="002D446B" w:rsidP="002D446B">
            <w:pPr>
              <w:ind w:left="1843" w:hanging="1701"/>
              <w:rPr>
                <w:b/>
                <w:bCs/>
                <w:lang w:val="en-IE"/>
              </w:rPr>
            </w:pPr>
            <w:r w:rsidRPr="00E3338E">
              <w:rPr>
                <w:b/>
                <w:bCs/>
              </w:rPr>
              <w:t>Total distance travelled (lifetime)</w:t>
            </w:r>
          </w:p>
        </w:tc>
        <w:tc>
          <w:tcPr>
            <w:tcW w:w="1214" w:type="dxa"/>
          </w:tcPr>
          <w:p w14:paraId="7545E602" w14:textId="30644906" w:rsidR="002D446B" w:rsidRPr="00E3338E" w:rsidRDefault="002D446B" w:rsidP="002D446B">
            <w:pPr>
              <w:ind w:left="359"/>
              <w:rPr>
                <w:b/>
                <w:bCs/>
                <w:lang w:val="en-IE"/>
              </w:rPr>
            </w:pPr>
            <w:r w:rsidRPr="00E3338E">
              <w:rPr>
                <w:b/>
                <w:bCs/>
              </w:rPr>
              <w:t>km</w:t>
            </w:r>
          </w:p>
        </w:tc>
        <w:tc>
          <w:tcPr>
            <w:tcW w:w="2551" w:type="dxa"/>
          </w:tcPr>
          <w:p w14:paraId="1595CAAC" w14:textId="125230A4" w:rsidR="002D446B" w:rsidRPr="00E3338E" w:rsidRDefault="002D446B" w:rsidP="002D446B">
            <w:pPr>
              <w:ind w:left="106"/>
              <w:rPr>
                <w:b/>
                <w:bCs/>
                <w:lang w:val="en-IE"/>
              </w:rPr>
            </w:pPr>
            <w:r w:rsidRPr="00E3338E">
              <w:rPr>
                <w:b/>
                <w:bCs/>
              </w:rPr>
              <w:t>OBFCM device or ECU (if applicable)</w:t>
            </w:r>
          </w:p>
        </w:tc>
      </w:tr>
      <w:tr w:rsidR="00E3338E" w:rsidRPr="00E3338E" w14:paraId="50384341" w14:textId="77777777" w:rsidTr="002D446B">
        <w:trPr>
          <w:jc w:val="center"/>
        </w:trPr>
        <w:tc>
          <w:tcPr>
            <w:tcW w:w="3034" w:type="dxa"/>
          </w:tcPr>
          <w:p w14:paraId="6F072535" w14:textId="7620C5A9" w:rsidR="002D446B" w:rsidRPr="00E3338E" w:rsidRDefault="002D446B" w:rsidP="002D446B">
            <w:pPr>
              <w:ind w:left="1843" w:hanging="1701"/>
              <w:rPr>
                <w:b/>
                <w:bCs/>
                <w:lang w:val="en-IE"/>
              </w:rPr>
            </w:pPr>
            <w:r w:rsidRPr="00E3338E">
              <w:rPr>
                <w:b/>
                <w:bCs/>
              </w:rPr>
              <w:t>Engine fuel rate</w:t>
            </w:r>
          </w:p>
        </w:tc>
        <w:tc>
          <w:tcPr>
            <w:tcW w:w="1214" w:type="dxa"/>
          </w:tcPr>
          <w:p w14:paraId="002B4A09" w14:textId="624BEC8A" w:rsidR="002D446B" w:rsidRPr="00E3338E" w:rsidRDefault="002D446B" w:rsidP="002D446B">
            <w:pPr>
              <w:ind w:left="359"/>
              <w:rPr>
                <w:b/>
                <w:bCs/>
                <w:lang w:val="en-IE"/>
              </w:rPr>
            </w:pPr>
            <w:r w:rsidRPr="00E3338E">
              <w:rPr>
                <w:b/>
                <w:bCs/>
              </w:rPr>
              <w:t>g/s</w:t>
            </w:r>
          </w:p>
        </w:tc>
        <w:tc>
          <w:tcPr>
            <w:tcW w:w="2551" w:type="dxa"/>
          </w:tcPr>
          <w:p w14:paraId="17C3DE6A" w14:textId="15BE45A0" w:rsidR="002D446B" w:rsidRPr="00E3338E" w:rsidRDefault="002D446B" w:rsidP="002D446B">
            <w:pPr>
              <w:ind w:left="106"/>
              <w:rPr>
                <w:b/>
                <w:bCs/>
                <w:lang w:val="en-IE"/>
              </w:rPr>
            </w:pPr>
            <w:r w:rsidRPr="00E3338E">
              <w:rPr>
                <w:b/>
                <w:bCs/>
              </w:rPr>
              <w:t>OBFCM device or ECU (if applicable)</w:t>
            </w:r>
          </w:p>
        </w:tc>
      </w:tr>
      <w:tr w:rsidR="00E3338E" w:rsidRPr="00E3338E" w14:paraId="713C6592" w14:textId="77777777" w:rsidTr="002D446B">
        <w:trPr>
          <w:jc w:val="center"/>
        </w:trPr>
        <w:tc>
          <w:tcPr>
            <w:tcW w:w="3034" w:type="dxa"/>
          </w:tcPr>
          <w:p w14:paraId="129EA52F" w14:textId="3F81B649" w:rsidR="002D446B" w:rsidRPr="00E3338E" w:rsidRDefault="002D446B" w:rsidP="002D446B">
            <w:pPr>
              <w:ind w:left="1843" w:hanging="1701"/>
              <w:rPr>
                <w:b/>
                <w:bCs/>
                <w:lang w:val="en-IE"/>
              </w:rPr>
            </w:pPr>
            <w:r w:rsidRPr="00E3338E">
              <w:rPr>
                <w:b/>
                <w:bCs/>
              </w:rPr>
              <w:t>Engine fuel rate</w:t>
            </w:r>
          </w:p>
        </w:tc>
        <w:tc>
          <w:tcPr>
            <w:tcW w:w="1214" w:type="dxa"/>
          </w:tcPr>
          <w:p w14:paraId="6B33A761" w14:textId="6E3AD9F8" w:rsidR="002D446B" w:rsidRPr="00E3338E" w:rsidRDefault="002D446B" w:rsidP="002D446B">
            <w:pPr>
              <w:ind w:left="359"/>
              <w:rPr>
                <w:b/>
                <w:bCs/>
                <w:lang w:val="en-IE"/>
              </w:rPr>
            </w:pPr>
            <w:r w:rsidRPr="00E3338E">
              <w:rPr>
                <w:b/>
                <w:bCs/>
              </w:rPr>
              <w:t>l/h</w:t>
            </w:r>
          </w:p>
        </w:tc>
        <w:tc>
          <w:tcPr>
            <w:tcW w:w="2551" w:type="dxa"/>
          </w:tcPr>
          <w:p w14:paraId="37A933FE" w14:textId="62C8FBEC" w:rsidR="002D446B" w:rsidRPr="00E3338E" w:rsidRDefault="002D446B" w:rsidP="002D446B">
            <w:pPr>
              <w:ind w:left="106"/>
              <w:rPr>
                <w:b/>
                <w:bCs/>
                <w:lang w:val="en-IE"/>
              </w:rPr>
            </w:pPr>
            <w:r w:rsidRPr="00E3338E">
              <w:rPr>
                <w:b/>
                <w:bCs/>
              </w:rPr>
              <w:t>OBFCM device or ECU (if applicable)</w:t>
            </w:r>
          </w:p>
        </w:tc>
      </w:tr>
      <w:tr w:rsidR="00E3338E" w:rsidRPr="00E3338E" w14:paraId="518DC3B3" w14:textId="77777777" w:rsidTr="002D446B">
        <w:trPr>
          <w:jc w:val="center"/>
        </w:trPr>
        <w:tc>
          <w:tcPr>
            <w:tcW w:w="3034" w:type="dxa"/>
          </w:tcPr>
          <w:p w14:paraId="35118B20" w14:textId="53757E40" w:rsidR="002D446B" w:rsidRPr="00E3338E" w:rsidRDefault="002D446B" w:rsidP="002D446B">
            <w:pPr>
              <w:ind w:left="1843" w:hanging="1701"/>
              <w:rPr>
                <w:b/>
                <w:bCs/>
                <w:lang w:val="en-IE"/>
              </w:rPr>
            </w:pPr>
            <w:r w:rsidRPr="00E3338E">
              <w:rPr>
                <w:b/>
                <w:bCs/>
              </w:rPr>
              <w:t>Vehicle fuel rate</w:t>
            </w:r>
          </w:p>
        </w:tc>
        <w:tc>
          <w:tcPr>
            <w:tcW w:w="1214" w:type="dxa"/>
          </w:tcPr>
          <w:p w14:paraId="7D13127A" w14:textId="5D793E35" w:rsidR="002D446B" w:rsidRPr="00E3338E" w:rsidRDefault="002D446B" w:rsidP="002D446B">
            <w:pPr>
              <w:ind w:left="359"/>
              <w:rPr>
                <w:b/>
                <w:bCs/>
                <w:lang w:val="en-IE"/>
              </w:rPr>
            </w:pPr>
            <w:r w:rsidRPr="00E3338E">
              <w:rPr>
                <w:b/>
                <w:bCs/>
              </w:rPr>
              <w:t>g/s</w:t>
            </w:r>
          </w:p>
        </w:tc>
        <w:tc>
          <w:tcPr>
            <w:tcW w:w="2551" w:type="dxa"/>
          </w:tcPr>
          <w:p w14:paraId="5FB8D9F0" w14:textId="0F5452BF" w:rsidR="002D446B" w:rsidRPr="00E3338E" w:rsidRDefault="002D446B" w:rsidP="002D446B">
            <w:pPr>
              <w:ind w:left="106"/>
              <w:rPr>
                <w:b/>
                <w:bCs/>
                <w:lang w:val="en-IE"/>
              </w:rPr>
            </w:pPr>
            <w:r w:rsidRPr="00E3338E">
              <w:rPr>
                <w:b/>
                <w:bCs/>
              </w:rPr>
              <w:t>OBFCM device or ECU (if applicable)</w:t>
            </w:r>
          </w:p>
        </w:tc>
      </w:tr>
      <w:tr w:rsidR="00E3338E" w:rsidRPr="00E3338E" w14:paraId="5FF2D189" w14:textId="77777777" w:rsidTr="002D446B">
        <w:trPr>
          <w:jc w:val="center"/>
        </w:trPr>
        <w:tc>
          <w:tcPr>
            <w:tcW w:w="3034" w:type="dxa"/>
          </w:tcPr>
          <w:p w14:paraId="46997900" w14:textId="30F7148C" w:rsidR="002D446B" w:rsidRPr="00E3338E" w:rsidRDefault="002D446B" w:rsidP="002D446B">
            <w:pPr>
              <w:ind w:left="1843" w:hanging="1701"/>
              <w:rPr>
                <w:b/>
                <w:bCs/>
                <w:lang w:val="en-IE"/>
              </w:rPr>
            </w:pPr>
            <w:r w:rsidRPr="00E3338E">
              <w:rPr>
                <w:b/>
                <w:bCs/>
              </w:rPr>
              <w:t>Vehicle total mass</w:t>
            </w:r>
          </w:p>
        </w:tc>
        <w:tc>
          <w:tcPr>
            <w:tcW w:w="1214" w:type="dxa"/>
          </w:tcPr>
          <w:p w14:paraId="08C3E014" w14:textId="11DC0A51" w:rsidR="002D446B" w:rsidRPr="00E3338E" w:rsidRDefault="002D446B" w:rsidP="002D446B">
            <w:pPr>
              <w:ind w:left="359"/>
              <w:rPr>
                <w:b/>
                <w:bCs/>
                <w:lang w:val="en-IE"/>
              </w:rPr>
            </w:pPr>
            <w:r w:rsidRPr="00E3338E">
              <w:rPr>
                <w:b/>
                <w:bCs/>
              </w:rPr>
              <w:t>kg</w:t>
            </w:r>
          </w:p>
        </w:tc>
        <w:tc>
          <w:tcPr>
            <w:tcW w:w="2551" w:type="dxa"/>
          </w:tcPr>
          <w:p w14:paraId="5D780208" w14:textId="41847588" w:rsidR="002D446B" w:rsidRPr="00E3338E" w:rsidRDefault="002D446B" w:rsidP="002D446B">
            <w:pPr>
              <w:ind w:left="106"/>
              <w:rPr>
                <w:b/>
                <w:bCs/>
                <w:lang w:val="en-IE"/>
              </w:rPr>
            </w:pPr>
            <w:r w:rsidRPr="00E3338E">
              <w:rPr>
                <w:b/>
                <w:bCs/>
              </w:rPr>
              <w:t>OBFCM device or ECU (if applicable)</w:t>
            </w:r>
          </w:p>
        </w:tc>
      </w:tr>
    </w:tbl>
    <w:p w14:paraId="1978E60B" w14:textId="77EC5A94" w:rsidR="00F72D9E" w:rsidRPr="00E3338E" w:rsidRDefault="004633A6" w:rsidP="006D6696">
      <w:pPr>
        <w:spacing w:after="240"/>
        <w:ind w:left="2268" w:hanging="1134"/>
        <w:rPr>
          <w:lang w:eastAsia="de-DE"/>
        </w:rPr>
      </w:pPr>
      <w:r w:rsidRPr="00E3338E">
        <w:rPr>
          <w:lang w:val="en-US"/>
        </w:rPr>
        <w:t>"</w:t>
      </w:r>
    </w:p>
    <w:p w14:paraId="7CCFBB13" w14:textId="77777777" w:rsidR="001129FC" w:rsidRPr="00E3338E" w:rsidRDefault="001129FC" w:rsidP="001129FC">
      <w:pPr>
        <w:spacing w:after="120"/>
        <w:ind w:left="1134" w:right="1134"/>
        <w:rPr>
          <w:rFonts w:eastAsia="Times New Roman"/>
          <w:i/>
          <w:iCs/>
          <w:lang w:val="en-US"/>
        </w:rPr>
      </w:pPr>
      <w:r w:rsidRPr="00E3338E">
        <w:rPr>
          <w:rFonts w:eastAsia="Times New Roman"/>
          <w:i/>
          <w:iCs/>
          <w:lang w:val="en-US"/>
        </w:rPr>
        <w:t>Paragraph A.1.2.2. Table 1</w:t>
      </w:r>
      <w:r w:rsidRPr="00485971">
        <w:rPr>
          <w:rFonts w:eastAsia="Times New Roman"/>
          <w:lang w:val="en-US"/>
        </w:rPr>
        <w:t>, the footnotes are amended and added to, to read:</w:t>
      </w:r>
    </w:p>
    <w:p w14:paraId="4848D3F1" w14:textId="77777777" w:rsidR="001129FC" w:rsidRPr="00E3338E" w:rsidRDefault="001129FC" w:rsidP="001129FC">
      <w:pPr>
        <w:spacing w:after="120"/>
        <w:ind w:left="2268" w:right="1134"/>
        <w:jc w:val="both"/>
        <w:rPr>
          <w:rFonts w:eastAsia="Times New Roman"/>
          <w:lang w:val="en-US"/>
        </w:rPr>
      </w:pPr>
      <w:r w:rsidRPr="00E3338E">
        <w:rPr>
          <w:rFonts w:eastAsia="Times New Roman"/>
          <w:lang w:val="en-US"/>
        </w:rPr>
        <w:t>"</w:t>
      </w:r>
      <w:r w:rsidRPr="00E3338E">
        <w:rPr>
          <w:rFonts w:eastAsia="Times New Roman"/>
          <w:i/>
          <w:iCs/>
          <w:lang w:val="en-US"/>
        </w:rPr>
        <w:t>Notes:</w:t>
      </w:r>
    </w:p>
    <w:p w14:paraId="2CF7B120" w14:textId="77777777" w:rsidR="001129FC" w:rsidRPr="00E3338E" w:rsidRDefault="001129FC" w:rsidP="001129FC">
      <w:pPr>
        <w:spacing w:after="120"/>
        <w:ind w:left="2268" w:right="1134"/>
        <w:jc w:val="both"/>
        <w:rPr>
          <w:rFonts w:eastAsia="Times New Roman"/>
          <w:lang w:val="en-US"/>
        </w:rPr>
      </w:pPr>
      <w:r w:rsidRPr="00E3338E">
        <w:rPr>
          <w:rFonts w:eastAsia="Times New Roman"/>
          <w:lang w:val="en-US"/>
        </w:rPr>
        <w:t>…</w:t>
      </w:r>
    </w:p>
    <w:p w14:paraId="3552D3AB" w14:textId="77777777" w:rsidR="001129FC" w:rsidRPr="00E3338E" w:rsidRDefault="001129FC" w:rsidP="001129FC">
      <w:pPr>
        <w:spacing w:after="120"/>
        <w:ind w:left="2268" w:right="1134"/>
        <w:jc w:val="both"/>
        <w:rPr>
          <w:rFonts w:eastAsia="Times New Roman"/>
          <w:bCs/>
        </w:rPr>
      </w:pPr>
      <w:r w:rsidRPr="00E3338E">
        <w:rPr>
          <w:rFonts w:eastAsia="Times New Roman"/>
          <w:bCs/>
          <w:vertAlign w:val="superscript"/>
        </w:rPr>
        <w:t xml:space="preserve">6 </w:t>
      </w:r>
      <w:r w:rsidRPr="00E3338E">
        <w:rPr>
          <w:rFonts w:eastAsia="Times New Roman"/>
          <w:bCs/>
        </w:rPr>
        <w:t>Only for engines</w:t>
      </w:r>
      <w:r w:rsidRPr="00E3338E">
        <w:rPr>
          <w:rFonts w:eastAsia="Times New Roman"/>
          <w:bCs/>
          <w:vertAlign w:val="superscript"/>
        </w:rPr>
        <w:t xml:space="preserve"> </w:t>
      </w:r>
      <w:r w:rsidRPr="00E3338E">
        <w:rPr>
          <w:rFonts w:eastAsia="Times New Roman"/>
          <w:bCs/>
        </w:rPr>
        <w:t xml:space="preserve">where </w:t>
      </w:r>
      <w:r w:rsidRPr="00E3338E">
        <w:rPr>
          <w:rFonts w:eastAsia="Times New Roman"/>
          <w:b/>
          <w:strike/>
        </w:rPr>
        <w:t>all</w:t>
      </w:r>
      <w:r w:rsidRPr="00E3338E">
        <w:rPr>
          <w:rFonts w:eastAsia="Times New Roman"/>
          <w:bCs/>
        </w:rPr>
        <w:t xml:space="preserve"> </w:t>
      </w:r>
      <w:r w:rsidRPr="00E3338E">
        <w:rPr>
          <w:rFonts w:eastAsia="Times New Roman"/>
          <w:b/>
        </w:rPr>
        <w:t>one of</w:t>
      </w:r>
      <w:r w:rsidRPr="00E3338E">
        <w:rPr>
          <w:rFonts w:eastAsia="Times New Roman"/>
          <w:bCs/>
        </w:rPr>
        <w:t xml:space="preserve"> the fuels used </w:t>
      </w:r>
      <w:r w:rsidRPr="00E3338E">
        <w:rPr>
          <w:rFonts w:eastAsia="Times New Roman"/>
          <w:b/>
          <w:strike/>
        </w:rPr>
        <w:t>have</w:t>
      </w:r>
      <w:r w:rsidRPr="00E3338E">
        <w:rPr>
          <w:rFonts w:eastAsia="Times New Roman"/>
          <w:bCs/>
        </w:rPr>
        <w:t xml:space="preserve"> </w:t>
      </w:r>
      <w:r w:rsidRPr="00E3338E">
        <w:rPr>
          <w:rFonts w:eastAsia="Times New Roman"/>
          <w:b/>
        </w:rPr>
        <w:t>has</w:t>
      </w:r>
      <w:r w:rsidRPr="00E3338E">
        <w:rPr>
          <w:rFonts w:eastAsia="Times New Roman"/>
          <w:bCs/>
        </w:rPr>
        <w:t xml:space="preserve"> a molar carbon to hydrogen ratio of 0 as defined in paragraph 8. of Annex 4.</w:t>
      </w:r>
    </w:p>
    <w:p w14:paraId="458F260E" w14:textId="77777777" w:rsidR="001129FC" w:rsidRPr="00E3338E" w:rsidRDefault="001129FC" w:rsidP="001129FC">
      <w:pPr>
        <w:spacing w:after="120"/>
        <w:ind w:left="2268" w:right="1134"/>
        <w:jc w:val="both"/>
        <w:rPr>
          <w:rFonts w:eastAsia="Times New Roman"/>
          <w:bCs/>
        </w:rPr>
      </w:pPr>
      <w:r w:rsidRPr="00E3338E">
        <w:rPr>
          <w:rFonts w:eastAsia="Times New Roman"/>
          <w:bCs/>
          <w:vertAlign w:val="superscript"/>
        </w:rPr>
        <w:t xml:space="preserve">7 </w:t>
      </w:r>
      <w:r w:rsidRPr="00E3338E">
        <w:rPr>
          <w:rFonts w:eastAsia="Times New Roman"/>
          <w:bCs/>
        </w:rPr>
        <w:t>Optional for engines</w:t>
      </w:r>
      <w:r w:rsidRPr="00E3338E">
        <w:rPr>
          <w:rFonts w:eastAsia="Times New Roman"/>
          <w:bCs/>
          <w:vertAlign w:val="superscript"/>
        </w:rPr>
        <w:t xml:space="preserve"> </w:t>
      </w:r>
      <w:r w:rsidRPr="00E3338E">
        <w:rPr>
          <w:rFonts w:eastAsia="Times New Roman"/>
          <w:bCs/>
        </w:rPr>
        <w:t xml:space="preserve">where </w:t>
      </w:r>
      <w:r w:rsidRPr="00E3338E">
        <w:rPr>
          <w:rFonts w:eastAsia="Times New Roman"/>
          <w:b/>
          <w:strike/>
        </w:rPr>
        <w:t>all</w:t>
      </w:r>
      <w:r w:rsidRPr="00E3338E">
        <w:rPr>
          <w:rFonts w:eastAsia="Times New Roman"/>
          <w:bCs/>
        </w:rPr>
        <w:t xml:space="preserve"> </w:t>
      </w:r>
      <w:r w:rsidRPr="00E3338E">
        <w:rPr>
          <w:rFonts w:eastAsia="Times New Roman"/>
          <w:b/>
        </w:rPr>
        <w:t>one of</w:t>
      </w:r>
      <w:r w:rsidRPr="00E3338E">
        <w:rPr>
          <w:rFonts w:eastAsia="Times New Roman"/>
          <w:bCs/>
        </w:rPr>
        <w:t xml:space="preserve"> the fuels used </w:t>
      </w:r>
      <w:r w:rsidRPr="00E3338E">
        <w:rPr>
          <w:rFonts w:eastAsia="Times New Roman"/>
          <w:b/>
          <w:strike/>
        </w:rPr>
        <w:t>have</w:t>
      </w:r>
      <w:r w:rsidRPr="00E3338E">
        <w:rPr>
          <w:rFonts w:eastAsia="Times New Roman"/>
          <w:bCs/>
        </w:rPr>
        <w:t xml:space="preserve"> </w:t>
      </w:r>
      <w:r w:rsidRPr="00E3338E">
        <w:rPr>
          <w:rFonts w:eastAsia="Times New Roman"/>
          <w:b/>
        </w:rPr>
        <w:t>has</w:t>
      </w:r>
      <w:r w:rsidRPr="00E3338E">
        <w:rPr>
          <w:rFonts w:eastAsia="Times New Roman"/>
          <w:bCs/>
        </w:rPr>
        <w:t xml:space="preserve"> a molar carbon to hydrogen ratio of 0 as defined in paragraph 8. of Annex 4</w:t>
      </w:r>
    </w:p>
    <w:p w14:paraId="1FB3C63F" w14:textId="77777777" w:rsidR="001129FC" w:rsidRPr="00E3338E" w:rsidRDefault="001129FC" w:rsidP="001129FC">
      <w:pPr>
        <w:spacing w:after="120"/>
        <w:ind w:left="2268" w:right="1134"/>
        <w:jc w:val="both"/>
        <w:rPr>
          <w:rFonts w:eastAsia="Times New Roman"/>
          <w:b/>
          <w:lang w:val="en-US"/>
        </w:rPr>
      </w:pPr>
      <w:r w:rsidRPr="00E3338E">
        <w:rPr>
          <w:rFonts w:eastAsia="Times New Roman"/>
          <w:b/>
          <w:vertAlign w:val="superscript"/>
        </w:rPr>
        <w:t xml:space="preserve">8 </w:t>
      </w:r>
      <w:r w:rsidRPr="00E3338E">
        <w:rPr>
          <w:rFonts w:eastAsia="Times New Roman"/>
          <w:b/>
        </w:rPr>
        <w:t>For dual-fuel engines where one of the fuels used has a molar carbon to hydrogen ratio of 0 as defined in paragraph 8. of Annex 4</w:t>
      </w:r>
    </w:p>
    <w:p w14:paraId="6AEAF5B7" w14:textId="4EC92C96" w:rsidR="001129FC" w:rsidRPr="00E3338E" w:rsidRDefault="001129FC" w:rsidP="00FC79A5">
      <w:pPr>
        <w:pStyle w:val="HChG"/>
        <w:keepNext w:val="0"/>
        <w:spacing w:before="120" w:line="240" w:lineRule="auto"/>
        <w:ind w:firstLine="0"/>
        <w:jc w:val="both"/>
        <w:rPr>
          <w:b w:val="0"/>
          <w:bCs/>
          <w:sz w:val="20"/>
        </w:rPr>
      </w:pPr>
      <w:r w:rsidRPr="00E3338E">
        <w:rPr>
          <w:rFonts w:eastAsia="Times New Roman"/>
          <w:b w:val="0"/>
          <w:sz w:val="20"/>
          <w:lang w:val="en-US"/>
        </w:rPr>
        <w:t>"</w:t>
      </w:r>
    </w:p>
    <w:p w14:paraId="5DC16B9F" w14:textId="7D6BBD7F" w:rsidR="001A2841" w:rsidRPr="00E3338E" w:rsidDel="0049099D" w:rsidRDefault="001A2841" w:rsidP="002C4629">
      <w:pPr>
        <w:pStyle w:val="HChG"/>
        <w:keepNext w:val="0"/>
        <w:spacing w:before="120" w:after="120" w:line="240" w:lineRule="auto"/>
        <w:ind w:firstLine="0"/>
        <w:jc w:val="both"/>
        <w:rPr>
          <w:del w:id="462" w:author="RG Mar 2025c" w:date="2025-03-24T13:57:00Z"/>
          <w:b w:val="0"/>
          <w:bCs/>
          <w:i/>
          <w:iCs/>
          <w:sz w:val="20"/>
        </w:rPr>
      </w:pPr>
      <w:del w:id="463" w:author="RG Mar 2025c" w:date="2025-03-24T13:57:00Z">
        <w:r w:rsidRPr="00E3338E" w:rsidDel="0049099D">
          <w:rPr>
            <w:b w:val="0"/>
            <w:bCs/>
            <w:sz w:val="20"/>
          </w:rPr>
          <w:tab/>
        </w:r>
        <w:r w:rsidR="00E203DF" w:rsidRPr="00E3338E" w:rsidDel="0049099D">
          <w:rPr>
            <w:b w:val="0"/>
            <w:bCs/>
            <w:i/>
            <w:iCs/>
            <w:sz w:val="20"/>
          </w:rPr>
          <w:delText>P</w:delText>
        </w:r>
        <w:r w:rsidRPr="00E3338E" w:rsidDel="0049099D">
          <w:rPr>
            <w:b w:val="0"/>
            <w:bCs/>
            <w:i/>
            <w:iCs/>
            <w:sz w:val="20"/>
          </w:rPr>
          <w:delText>aragraph A.1.2.4</w:delText>
        </w:r>
        <w:r w:rsidR="00E203DF" w:rsidRPr="00E3338E" w:rsidDel="0049099D">
          <w:rPr>
            <w:b w:val="0"/>
            <w:bCs/>
            <w:i/>
            <w:iCs/>
            <w:sz w:val="20"/>
          </w:rPr>
          <w:delText>.</w:delText>
        </w:r>
        <w:r w:rsidRPr="00485971" w:rsidDel="0049099D">
          <w:rPr>
            <w:b w:val="0"/>
            <w:bCs/>
            <w:sz w:val="20"/>
          </w:rPr>
          <w:delText xml:space="preserve">, the following </w:delText>
        </w:r>
        <w:r w:rsidR="002E4639" w:rsidDel="0049099D">
          <w:rPr>
            <w:b w:val="0"/>
            <w:bCs/>
            <w:sz w:val="20"/>
          </w:rPr>
          <w:delText>new paragraph</w:delText>
        </w:r>
        <w:r w:rsidRPr="00485971" w:rsidDel="0049099D">
          <w:rPr>
            <w:b w:val="0"/>
            <w:bCs/>
            <w:sz w:val="20"/>
          </w:rPr>
          <w:delText xml:space="preserve"> is added:</w:delText>
        </w:r>
      </w:del>
    </w:p>
    <w:p w14:paraId="3AC58C6B" w14:textId="18293B35" w:rsidR="002E4639" w:rsidDel="0049099D" w:rsidRDefault="00E203DF" w:rsidP="002C4629">
      <w:pPr>
        <w:pStyle w:val="HChG"/>
        <w:keepNext w:val="0"/>
        <w:spacing w:before="120" w:after="120" w:line="240" w:lineRule="auto"/>
        <w:ind w:left="2268"/>
        <w:jc w:val="both"/>
        <w:rPr>
          <w:del w:id="464" w:author="RG Mar 2025c" w:date="2025-03-24T13:57:00Z"/>
          <w:b w:val="0"/>
          <w:bCs/>
          <w:sz w:val="20"/>
          <w:lang w:val="en-US"/>
        </w:rPr>
      </w:pPr>
      <w:del w:id="465" w:author="RG Mar 2025c" w:date="2025-03-24T13:57:00Z">
        <w:r w:rsidRPr="00E3338E" w:rsidDel="0049099D">
          <w:rPr>
            <w:b w:val="0"/>
            <w:bCs/>
            <w:sz w:val="20"/>
            <w:lang w:val="en-US"/>
          </w:rPr>
          <w:delText>"</w:delText>
        </w:r>
        <w:r w:rsidR="002E4639" w:rsidDel="0049099D">
          <w:rPr>
            <w:b w:val="0"/>
            <w:bCs/>
            <w:sz w:val="20"/>
            <w:lang w:val="en-US"/>
          </w:rPr>
          <w:delText>…</w:delText>
        </w:r>
      </w:del>
    </w:p>
    <w:p w14:paraId="604A9B96" w14:textId="0408BEA0" w:rsidR="001A2841" w:rsidRPr="00E3338E" w:rsidDel="0049099D" w:rsidRDefault="001A2841" w:rsidP="002C4629">
      <w:pPr>
        <w:pStyle w:val="HChG"/>
        <w:keepNext w:val="0"/>
        <w:spacing w:before="120" w:after="120" w:line="240" w:lineRule="auto"/>
        <w:ind w:left="2268"/>
        <w:jc w:val="both"/>
        <w:rPr>
          <w:del w:id="466" w:author="RG Mar 2025c" w:date="2025-03-24T13:57:00Z"/>
          <w:sz w:val="20"/>
        </w:rPr>
      </w:pPr>
      <w:del w:id="467" w:author="RG Mar 2025c" w:date="2025-03-24T13:57:00Z">
        <w:r w:rsidRPr="00E3338E" w:rsidDel="0049099D">
          <w:rPr>
            <w:sz w:val="20"/>
          </w:rPr>
          <w:delText>A.1.2.4.8.</w:delText>
        </w:r>
        <w:r w:rsidR="00E203DF" w:rsidRPr="00E3338E" w:rsidDel="0049099D">
          <w:rPr>
            <w:sz w:val="20"/>
          </w:rPr>
          <w:tab/>
        </w:r>
        <w:r w:rsidRPr="00E3338E" w:rsidDel="0049099D">
          <w:rPr>
            <w:sz w:val="20"/>
          </w:rPr>
          <w:delText>OBFCM device</w:delText>
        </w:r>
      </w:del>
    </w:p>
    <w:p w14:paraId="293FA7C1" w14:textId="53ABAECE" w:rsidR="001A2841" w:rsidRPr="00E3338E" w:rsidRDefault="001A2841" w:rsidP="002C4629">
      <w:pPr>
        <w:pStyle w:val="HChG"/>
        <w:keepNext w:val="0"/>
        <w:spacing w:before="120" w:line="240" w:lineRule="auto"/>
        <w:ind w:left="2268" w:firstLine="0"/>
        <w:jc w:val="both"/>
        <w:rPr>
          <w:sz w:val="20"/>
        </w:rPr>
      </w:pPr>
      <w:del w:id="468" w:author="RG Mar 2025c" w:date="2025-03-24T13:57:00Z">
        <w:r w:rsidRPr="00E3338E" w:rsidDel="0049099D">
          <w:rPr>
            <w:sz w:val="20"/>
          </w:rPr>
          <w:delText xml:space="preserve">If an engine of the engine family is installed in a vehicle equipped with an on-board device for the monitoring and recording of fuel and/or energy consumption and mileage of motor vehicles </w:delText>
        </w:r>
        <w:r w:rsidR="00A2085F" w:rsidRPr="00E3338E" w:rsidDel="0049099D">
          <w:rPr>
            <w:sz w:val="20"/>
          </w:rPr>
          <w:delText>[</w:delText>
        </w:r>
        <w:r w:rsidRPr="00E3338E" w:rsidDel="0049099D">
          <w:rPr>
            <w:sz w:val="20"/>
          </w:rPr>
          <w:delText>in accordance</w:delText>
        </w:r>
        <w:r w:rsidR="00673532" w:rsidRPr="00E3338E" w:rsidDel="0049099D">
          <w:rPr>
            <w:sz w:val="20"/>
          </w:rPr>
          <w:delText xml:space="preserve"> with </w:delText>
        </w:r>
        <w:r w:rsidR="0012153B" w:rsidRPr="00E3338E" w:rsidDel="0049099D">
          <w:rPr>
            <w:sz w:val="20"/>
          </w:rPr>
          <w:delText xml:space="preserve">requirements referred to in </w:delText>
        </w:r>
        <w:r w:rsidR="00A2085F" w:rsidRPr="00E3338E" w:rsidDel="0049099D">
          <w:rPr>
            <w:sz w:val="20"/>
          </w:rPr>
          <w:delText xml:space="preserve">relevant regional </w:delText>
        </w:r>
        <w:r w:rsidR="008D0B57" w:rsidRPr="00E3338E" w:rsidDel="0049099D">
          <w:rPr>
            <w:sz w:val="20"/>
          </w:rPr>
          <w:delText>legislation</w:delText>
        </w:r>
        <w:r w:rsidR="00A2085F" w:rsidRPr="00E3338E" w:rsidDel="0049099D">
          <w:rPr>
            <w:sz w:val="20"/>
          </w:rPr>
          <w:delText>]</w:delText>
        </w:r>
        <w:r w:rsidRPr="00E3338E" w:rsidDel="0049099D">
          <w:rPr>
            <w:sz w:val="20"/>
          </w:rPr>
          <w:delText>, then the test engine shall be equipped with this on-board device.</w:delText>
        </w:r>
        <w:r w:rsidR="00E203DF" w:rsidRPr="00E3338E" w:rsidDel="0049099D">
          <w:rPr>
            <w:sz w:val="20"/>
          </w:rPr>
          <w:delText>"</w:delText>
        </w:r>
      </w:del>
    </w:p>
    <w:p w14:paraId="2406F32A" w14:textId="02238119" w:rsidR="001A2841" w:rsidRPr="00E3338E" w:rsidRDefault="00E203DF" w:rsidP="00FC79A5">
      <w:pPr>
        <w:pStyle w:val="HChG"/>
        <w:spacing w:before="120" w:after="120" w:line="240" w:lineRule="auto"/>
        <w:ind w:left="2268"/>
        <w:jc w:val="both"/>
        <w:rPr>
          <w:b w:val="0"/>
          <w:bCs/>
          <w:i/>
          <w:iCs/>
          <w:sz w:val="20"/>
        </w:rPr>
      </w:pPr>
      <w:r w:rsidRPr="00E3338E">
        <w:rPr>
          <w:b w:val="0"/>
          <w:bCs/>
          <w:i/>
          <w:iCs/>
          <w:sz w:val="20"/>
        </w:rPr>
        <w:t>P</w:t>
      </w:r>
      <w:r w:rsidR="001A2841" w:rsidRPr="00E3338E">
        <w:rPr>
          <w:b w:val="0"/>
          <w:bCs/>
          <w:i/>
          <w:iCs/>
          <w:sz w:val="20"/>
        </w:rPr>
        <w:t>aragraph A.1.2.6.1</w:t>
      </w:r>
      <w:r w:rsidRPr="00E3338E">
        <w:rPr>
          <w:b w:val="0"/>
          <w:bCs/>
          <w:i/>
          <w:iCs/>
          <w:sz w:val="20"/>
        </w:rPr>
        <w:t>.</w:t>
      </w:r>
      <w:r w:rsidR="001A2841" w:rsidRPr="008C2F6F">
        <w:rPr>
          <w:b w:val="0"/>
          <w:bCs/>
          <w:sz w:val="20"/>
        </w:rPr>
        <w:t>, add a new paragraph at the end to read:</w:t>
      </w:r>
    </w:p>
    <w:p w14:paraId="39AB5039" w14:textId="21C49A63" w:rsidR="001A2841" w:rsidRPr="00533546" w:rsidRDefault="00E203DF" w:rsidP="00FC79A5">
      <w:pPr>
        <w:pStyle w:val="HChG"/>
        <w:spacing w:before="120" w:after="120" w:line="240" w:lineRule="auto"/>
        <w:ind w:left="2268"/>
        <w:jc w:val="both"/>
        <w:rPr>
          <w:b w:val="0"/>
          <w:bCs/>
          <w:sz w:val="20"/>
        </w:rPr>
      </w:pPr>
      <w:r w:rsidRPr="00E3338E">
        <w:rPr>
          <w:b w:val="0"/>
          <w:bCs/>
          <w:sz w:val="20"/>
        </w:rPr>
        <w:t>"</w:t>
      </w:r>
      <w:r w:rsidR="001A2841" w:rsidRPr="00533546">
        <w:rPr>
          <w:b w:val="0"/>
          <w:bCs/>
          <w:sz w:val="20"/>
        </w:rPr>
        <w:t>A.1.2.6.1.</w:t>
      </w:r>
      <w:r w:rsidR="001A2841" w:rsidRPr="00E3338E">
        <w:rPr>
          <w:sz w:val="20"/>
        </w:rPr>
        <w:tab/>
      </w:r>
      <w:r w:rsidR="001A2841" w:rsidRPr="00533546">
        <w:rPr>
          <w:b w:val="0"/>
          <w:bCs/>
          <w:sz w:val="20"/>
        </w:rPr>
        <w:t>…</w:t>
      </w:r>
    </w:p>
    <w:p w14:paraId="7C317CDC" w14:textId="6238D5EF" w:rsidR="001A2841" w:rsidRPr="00E3338E" w:rsidRDefault="001A2841" w:rsidP="002C4629">
      <w:pPr>
        <w:pStyle w:val="HChG"/>
        <w:keepNext w:val="0"/>
        <w:spacing w:before="120" w:line="240" w:lineRule="auto"/>
        <w:ind w:left="2268" w:firstLine="0"/>
        <w:jc w:val="both"/>
        <w:rPr>
          <w:sz w:val="20"/>
        </w:rPr>
      </w:pPr>
      <w:r w:rsidRPr="00E3338E">
        <w:rPr>
          <w:sz w:val="20"/>
        </w:rPr>
        <w:t>Where applicable, the recording of the parameters set out in Table 1 as determined by the OBFCM device shall start at the test start.</w:t>
      </w:r>
      <w:r w:rsidR="00E203DF" w:rsidRPr="00E3338E">
        <w:rPr>
          <w:b w:val="0"/>
          <w:bCs/>
          <w:sz w:val="20"/>
        </w:rPr>
        <w:t>"</w:t>
      </w:r>
    </w:p>
    <w:p w14:paraId="1190022E" w14:textId="5951800E" w:rsidR="001A2841" w:rsidRPr="00E3338E" w:rsidRDefault="001A2841" w:rsidP="00E66EF3">
      <w:pPr>
        <w:pStyle w:val="HChG"/>
        <w:spacing w:before="120" w:after="120" w:line="240" w:lineRule="auto"/>
        <w:ind w:firstLine="0"/>
        <w:jc w:val="both"/>
        <w:rPr>
          <w:b w:val="0"/>
          <w:bCs/>
          <w:i/>
          <w:iCs/>
          <w:sz w:val="20"/>
        </w:rPr>
      </w:pPr>
      <w:r w:rsidRPr="00E3338E">
        <w:rPr>
          <w:b w:val="0"/>
          <w:bCs/>
          <w:i/>
          <w:iCs/>
          <w:sz w:val="20"/>
        </w:rPr>
        <w:tab/>
      </w:r>
      <w:r w:rsidR="00E203DF" w:rsidRPr="00E3338E">
        <w:rPr>
          <w:b w:val="0"/>
          <w:bCs/>
          <w:i/>
          <w:iCs/>
          <w:sz w:val="20"/>
        </w:rPr>
        <w:t>P</w:t>
      </w:r>
      <w:r w:rsidRPr="00E3338E">
        <w:rPr>
          <w:b w:val="0"/>
          <w:bCs/>
          <w:i/>
          <w:iCs/>
          <w:sz w:val="20"/>
        </w:rPr>
        <w:t>aragraph A.1.2.6.2</w:t>
      </w:r>
      <w:r w:rsidR="00E203DF" w:rsidRPr="00E3338E">
        <w:rPr>
          <w:b w:val="0"/>
          <w:bCs/>
          <w:i/>
          <w:iCs/>
          <w:sz w:val="20"/>
        </w:rPr>
        <w:t>.</w:t>
      </w:r>
      <w:r w:rsidR="00E203DF" w:rsidRPr="008C2F6F">
        <w:rPr>
          <w:b w:val="0"/>
          <w:bCs/>
          <w:sz w:val="20"/>
        </w:rPr>
        <w:t>,</w:t>
      </w:r>
      <w:r w:rsidRPr="008C2F6F">
        <w:rPr>
          <w:b w:val="0"/>
          <w:bCs/>
          <w:sz w:val="20"/>
        </w:rPr>
        <w:t xml:space="preserve"> add a new paragraph at the end to read:</w:t>
      </w:r>
    </w:p>
    <w:p w14:paraId="5CB054BC" w14:textId="325A50CC" w:rsidR="001A2841" w:rsidRPr="00E3338E" w:rsidRDefault="00E203DF" w:rsidP="00E66EF3">
      <w:pPr>
        <w:pStyle w:val="HChG"/>
        <w:spacing w:before="120" w:after="120" w:line="240" w:lineRule="auto"/>
        <w:ind w:left="2268"/>
        <w:jc w:val="both"/>
        <w:rPr>
          <w:sz w:val="20"/>
        </w:rPr>
      </w:pPr>
      <w:r w:rsidRPr="00E3338E">
        <w:rPr>
          <w:b w:val="0"/>
          <w:sz w:val="20"/>
        </w:rPr>
        <w:t>"</w:t>
      </w:r>
      <w:r w:rsidR="001A2841" w:rsidRPr="00533546">
        <w:rPr>
          <w:b w:val="0"/>
          <w:bCs/>
          <w:sz w:val="20"/>
        </w:rPr>
        <w:t>A.1.2.6.2.</w:t>
      </w:r>
      <w:r w:rsidR="006A1F19" w:rsidRPr="00533546">
        <w:rPr>
          <w:b w:val="0"/>
          <w:bCs/>
          <w:sz w:val="20"/>
        </w:rPr>
        <w:tab/>
        <w:t>…</w:t>
      </w:r>
    </w:p>
    <w:p w14:paraId="73AF88B6" w14:textId="39699BDC" w:rsidR="001A2841" w:rsidRPr="00E3338E" w:rsidRDefault="001A2841" w:rsidP="002C4629">
      <w:pPr>
        <w:pStyle w:val="HChG"/>
        <w:keepNext w:val="0"/>
        <w:spacing w:before="120" w:line="240" w:lineRule="auto"/>
        <w:ind w:left="2268" w:firstLine="0"/>
        <w:jc w:val="both"/>
        <w:rPr>
          <w:sz w:val="20"/>
        </w:rPr>
      </w:pPr>
      <w:r w:rsidRPr="00E3338E">
        <w:rPr>
          <w:sz w:val="20"/>
        </w:rPr>
        <w:t>Where applicable, the recording of the parameters set out in Table 1 as determined by the OBFCM device shall continue throughout the normal in-use operation of the engine.</w:t>
      </w:r>
      <w:r w:rsidR="006A1F19" w:rsidRPr="00E3338E">
        <w:rPr>
          <w:b w:val="0"/>
          <w:sz w:val="20"/>
        </w:rPr>
        <w:t>"</w:t>
      </w:r>
    </w:p>
    <w:p w14:paraId="301C94D8" w14:textId="17CC99D9" w:rsidR="001A2841" w:rsidRPr="00E3338E" w:rsidRDefault="006A1F19" w:rsidP="00355956">
      <w:pPr>
        <w:pStyle w:val="HChG"/>
        <w:spacing w:before="120" w:after="120" w:line="240" w:lineRule="auto"/>
        <w:ind w:firstLine="0"/>
        <w:jc w:val="both"/>
        <w:rPr>
          <w:b w:val="0"/>
          <w:bCs/>
          <w:i/>
          <w:iCs/>
          <w:sz w:val="20"/>
        </w:rPr>
      </w:pPr>
      <w:r w:rsidRPr="00E3338E">
        <w:rPr>
          <w:b w:val="0"/>
          <w:bCs/>
          <w:i/>
          <w:iCs/>
          <w:sz w:val="20"/>
        </w:rPr>
        <w:lastRenderedPageBreak/>
        <w:t>P</w:t>
      </w:r>
      <w:r w:rsidR="001A2841" w:rsidRPr="00E3338E">
        <w:rPr>
          <w:b w:val="0"/>
          <w:bCs/>
          <w:i/>
          <w:iCs/>
          <w:sz w:val="20"/>
        </w:rPr>
        <w:t>aragraph A.1.2.6.3</w:t>
      </w:r>
      <w:r w:rsidRPr="00E3338E">
        <w:rPr>
          <w:b w:val="0"/>
          <w:bCs/>
          <w:i/>
          <w:iCs/>
          <w:sz w:val="20"/>
        </w:rPr>
        <w:t>.</w:t>
      </w:r>
      <w:r w:rsidRPr="008C2F6F">
        <w:rPr>
          <w:b w:val="0"/>
          <w:bCs/>
          <w:sz w:val="20"/>
        </w:rPr>
        <w:t>,</w:t>
      </w:r>
      <w:r w:rsidR="001A2841" w:rsidRPr="008C2F6F">
        <w:rPr>
          <w:b w:val="0"/>
          <w:bCs/>
          <w:sz w:val="20"/>
        </w:rPr>
        <w:t xml:space="preserve"> add a new paragraph at the end to read:</w:t>
      </w:r>
    </w:p>
    <w:p w14:paraId="5386FD81" w14:textId="04F417A6" w:rsidR="001A2841" w:rsidRPr="008C2F6F" w:rsidRDefault="006A1F19" w:rsidP="002C4629">
      <w:pPr>
        <w:pStyle w:val="HChG"/>
        <w:keepNext w:val="0"/>
        <w:spacing w:before="120" w:after="120" w:line="240" w:lineRule="auto"/>
        <w:ind w:left="2268"/>
        <w:jc w:val="both"/>
        <w:rPr>
          <w:b w:val="0"/>
          <w:bCs/>
          <w:sz w:val="20"/>
        </w:rPr>
      </w:pPr>
      <w:r w:rsidRPr="00E3338E">
        <w:rPr>
          <w:b w:val="0"/>
          <w:sz w:val="20"/>
        </w:rPr>
        <w:t>"</w:t>
      </w:r>
      <w:r w:rsidR="001A2841" w:rsidRPr="008C2F6F">
        <w:rPr>
          <w:b w:val="0"/>
          <w:bCs/>
          <w:sz w:val="20"/>
        </w:rPr>
        <w:t>A.1.2.6.3.</w:t>
      </w:r>
      <w:r w:rsidR="001A2841" w:rsidRPr="008C2F6F">
        <w:rPr>
          <w:b w:val="0"/>
          <w:bCs/>
          <w:sz w:val="20"/>
        </w:rPr>
        <w:tab/>
        <w:t>…</w:t>
      </w:r>
    </w:p>
    <w:p w14:paraId="7CB8324C" w14:textId="6F8488CC" w:rsidR="001A2841" w:rsidRPr="00E3338E" w:rsidRDefault="001A2841" w:rsidP="008C2F6F">
      <w:pPr>
        <w:pStyle w:val="HChG"/>
        <w:keepNext w:val="0"/>
        <w:spacing w:before="120" w:line="240" w:lineRule="auto"/>
        <w:ind w:left="2268" w:firstLine="0"/>
        <w:jc w:val="both"/>
        <w:rPr>
          <w:sz w:val="20"/>
        </w:rPr>
      </w:pPr>
      <w:r w:rsidRPr="00E3338E">
        <w:rPr>
          <w:sz w:val="20"/>
        </w:rPr>
        <w:t>Where applicable, the recording of the parameters set out in Table 1 as determined by the OBFCM device shall end at the test end. The odometer reading shall be recorded at the test end.</w:t>
      </w:r>
      <w:r w:rsidR="006A1F19" w:rsidRPr="00E3338E">
        <w:rPr>
          <w:b w:val="0"/>
          <w:sz w:val="20"/>
        </w:rPr>
        <w:t>"</w:t>
      </w:r>
    </w:p>
    <w:p w14:paraId="2573767C" w14:textId="77777777" w:rsidR="00B1056E" w:rsidRPr="00E3338E" w:rsidRDefault="00B1056E" w:rsidP="00B1056E">
      <w:pPr>
        <w:spacing w:after="120"/>
        <w:ind w:left="1134" w:right="1134"/>
        <w:rPr>
          <w:rFonts w:eastAsia="Times New Roman"/>
          <w:i/>
          <w:iCs/>
          <w:lang w:val="en-US"/>
        </w:rPr>
      </w:pPr>
      <w:r w:rsidRPr="00E3338E">
        <w:rPr>
          <w:rFonts w:eastAsia="Times New Roman"/>
          <w:i/>
          <w:iCs/>
          <w:lang w:val="en-US"/>
        </w:rPr>
        <w:t>Paragraph A.1.3.2.1.</w:t>
      </w:r>
      <w:r w:rsidRPr="008C2F6F">
        <w:rPr>
          <w:rFonts w:eastAsia="Times New Roman"/>
          <w:lang w:val="en-US"/>
        </w:rPr>
        <w:t>, amend the first paragraph to read:</w:t>
      </w:r>
    </w:p>
    <w:p w14:paraId="59954910" w14:textId="5B669DC5" w:rsidR="00B1056E" w:rsidRPr="00E3338E" w:rsidRDefault="00B1056E" w:rsidP="00B1056E">
      <w:pPr>
        <w:spacing w:after="120"/>
        <w:ind w:left="2268" w:right="1134" w:hanging="1134"/>
        <w:jc w:val="both"/>
        <w:rPr>
          <w:rFonts w:eastAsia="Times New Roman"/>
          <w:b/>
          <w:bCs/>
          <w:lang w:val="en-US"/>
        </w:rPr>
      </w:pPr>
      <w:r w:rsidRPr="00E3338E">
        <w:rPr>
          <w:rFonts w:eastAsia="Times New Roman"/>
          <w:lang w:val="en-US"/>
        </w:rPr>
        <w:t>"A.1.3.2.1.</w:t>
      </w:r>
      <w:r w:rsidRPr="00E3338E">
        <w:rPr>
          <w:rFonts w:eastAsia="Times New Roman"/>
          <w:lang w:val="en-US"/>
        </w:rPr>
        <w:tab/>
        <w:t xml:space="preserve">The consistency of the data (exhaust mass flow measured by the EFM and gas concentrations) shall be verified using a correlation between the measured fuel flow from the ECU and the fuel flow calculated using the formula in paragraph 8.4.1.7. of Annex 4 to this Regulation. If the molar carbon to hydrogen ratio of </w:t>
      </w:r>
      <w:r w:rsidRPr="00E3338E">
        <w:rPr>
          <w:rFonts w:eastAsia="Times New Roman"/>
          <w:b/>
          <w:bCs/>
          <w:strike/>
          <w:lang w:val="en-US"/>
        </w:rPr>
        <w:t xml:space="preserve">all </w:t>
      </w:r>
      <w:r w:rsidRPr="00E3338E">
        <w:rPr>
          <w:rFonts w:eastAsia="Times New Roman"/>
          <w:b/>
          <w:bCs/>
          <w:lang w:val="en-US"/>
        </w:rPr>
        <w:t>one of</w:t>
      </w:r>
      <w:r w:rsidRPr="00E3338E">
        <w:rPr>
          <w:rFonts w:eastAsia="Times New Roman"/>
          <w:lang w:val="en-US"/>
        </w:rPr>
        <w:t xml:space="preserve"> the fuels used is 0 as defined in paragraph 8. of Annex 4, then the formula in paragraph 8.4.1.6. of Annex 4 shall be used instead with </w:t>
      </w:r>
      <w:r w:rsidRPr="00E3338E">
        <w:rPr>
          <w:rFonts w:eastAsia="Times New Roman"/>
          <w:b/>
          <w:bCs/>
          <w:lang w:val="en-US"/>
        </w:rPr>
        <w:t>lambda and air mass flow measured in accordance with paragraph A.1.1</w:t>
      </w:r>
      <w:r w:rsidRPr="00E3338E">
        <w:rPr>
          <w:rFonts w:eastAsia="Times New Roman"/>
          <w:lang w:val="en-US"/>
        </w:rPr>
        <w:t xml:space="preserve">. </w:t>
      </w:r>
      <w:r w:rsidRPr="00E3338E">
        <w:rPr>
          <w:rFonts w:eastAsia="Times New Roman"/>
          <w:b/>
          <w:bCs/>
          <w:lang w:val="en-US"/>
        </w:rPr>
        <w:t xml:space="preserve">In this case equations 30 and 31 shall be applied for Type 1A dual-fuel hydrogen engines with α, γ, δ and ε being determined according to </w:t>
      </w:r>
      <w:r w:rsidR="0035464C" w:rsidRPr="00E3338E">
        <w:rPr>
          <w:rFonts w:eastAsia="Times New Roman"/>
          <w:b/>
          <w:bCs/>
          <w:lang w:val="en-US"/>
        </w:rPr>
        <w:t xml:space="preserve">paragraph </w:t>
      </w:r>
      <w:r w:rsidRPr="00E3338E">
        <w:rPr>
          <w:rFonts w:eastAsia="Times New Roman"/>
          <w:b/>
          <w:bCs/>
          <w:lang w:val="en-US"/>
        </w:rPr>
        <w:t xml:space="preserve">A.6.2. of Appendix 6 to Annex 15 and β being set to zero (β=0). </w:t>
      </w:r>
    </w:p>
    <w:p w14:paraId="4F20D8BB" w14:textId="77777777" w:rsidR="00B1056E" w:rsidRPr="00E3338E" w:rsidRDefault="00B1056E" w:rsidP="00B1056E">
      <w:pPr>
        <w:spacing w:after="120"/>
        <w:ind w:left="2268" w:right="1134"/>
        <w:jc w:val="both"/>
        <w:rPr>
          <w:rFonts w:eastAsia="Times New Roman"/>
          <w:lang w:val="en-US"/>
        </w:rPr>
      </w:pPr>
      <w:r w:rsidRPr="00E3338E">
        <w:rPr>
          <w:rFonts w:eastAsia="Times New Roman"/>
          <w:lang w:val="en-US"/>
        </w:rPr>
        <w:t>y = mx + b</w:t>
      </w:r>
    </w:p>
    <w:p w14:paraId="3EEC1A9E" w14:textId="3A2769AE" w:rsidR="006F44ED" w:rsidRPr="00E3338E" w:rsidRDefault="00B1056E" w:rsidP="00201B57">
      <w:pPr>
        <w:pStyle w:val="HChG"/>
        <w:keepNext w:val="0"/>
        <w:spacing w:before="120" w:line="240" w:lineRule="auto"/>
        <w:ind w:left="2268" w:firstLine="0"/>
        <w:rPr>
          <w:rFonts w:eastAsia="Times New Roman"/>
          <w:b w:val="0"/>
          <w:sz w:val="20"/>
          <w:lang w:val="en-US"/>
        </w:rPr>
      </w:pPr>
      <w:r w:rsidRPr="00E3338E">
        <w:rPr>
          <w:rFonts w:eastAsia="Times New Roman"/>
          <w:b w:val="0"/>
          <w:sz w:val="20"/>
          <w:lang w:val="en-US"/>
        </w:rPr>
        <w:t>…"</w:t>
      </w:r>
    </w:p>
    <w:p w14:paraId="68A2D9EC" w14:textId="77777777" w:rsidR="00B5639F" w:rsidRPr="00E3338E" w:rsidRDefault="00B5639F" w:rsidP="00B5639F">
      <w:pPr>
        <w:spacing w:after="120"/>
        <w:ind w:left="1134" w:right="1134"/>
        <w:rPr>
          <w:rFonts w:eastAsia="Times New Roman"/>
          <w:i/>
          <w:iCs/>
          <w:lang w:val="en-US"/>
        </w:rPr>
      </w:pPr>
      <w:r w:rsidRPr="00E3338E">
        <w:rPr>
          <w:rFonts w:eastAsia="Times New Roman"/>
          <w:i/>
          <w:iCs/>
          <w:lang w:val="en-US"/>
        </w:rPr>
        <w:t>Paragraph A.1.4.1.</w:t>
      </w:r>
      <w:r w:rsidRPr="00670007">
        <w:rPr>
          <w:rFonts w:eastAsia="Times New Roman"/>
          <w:lang w:val="en-US"/>
        </w:rPr>
        <w:t>, add a new second sentence to the first paragraph to read:</w:t>
      </w:r>
    </w:p>
    <w:p w14:paraId="4A8F15B7" w14:textId="77777777" w:rsidR="00B5639F" w:rsidRPr="00E3338E" w:rsidRDefault="00B5639F" w:rsidP="00B5639F">
      <w:pPr>
        <w:spacing w:after="240"/>
        <w:ind w:left="2268" w:right="1134" w:hanging="1134"/>
        <w:jc w:val="both"/>
        <w:rPr>
          <w:rFonts w:eastAsia="Times New Roman"/>
          <w:lang w:val="en-US"/>
        </w:rPr>
      </w:pPr>
      <w:r w:rsidRPr="00E3338E">
        <w:rPr>
          <w:rFonts w:eastAsia="Times New Roman"/>
          <w:lang w:val="en-US"/>
        </w:rPr>
        <w:t>"A.1.4.1.</w:t>
      </w:r>
      <w:r w:rsidRPr="00E3338E">
        <w:rPr>
          <w:rFonts w:eastAsia="Times New Roman"/>
          <w:lang w:val="en-US"/>
        </w:rPr>
        <w:tab/>
        <w:t>The emissions shall be integrated using a moving averaging window method, based on the reference CO</w:t>
      </w:r>
      <w:r w:rsidRPr="00E3338E">
        <w:rPr>
          <w:rFonts w:eastAsia="Times New Roman"/>
          <w:vertAlign w:val="subscript"/>
          <w:lang w:val="en-US"/>
        </w:rPr>
        <w:t>2</w:t>
      </w:r>
      <w:r w:rsidRPr="00E3338E">
        <w:rPr>
          <w:rFonts w:eastAsia="Times New Roman"/>
          <w:lang w:val="en-US"/>
        </w:rPr>
        <w:t xml:space="preserve"> mass or the reference work.</w:t>
      </w:r>
      <w:r w:rsidRPr="00E3338E">
        <w:rPr>
          <w:rFonts w:eastAsia="Times New Roman"/>
          <w:b/>
          <w:bCs/>
          <w:lang w:val="en-US"/>
        </w:rPr>
        <w:t xml:space="preserve"> For Type 1A dual-fuel hydrogen engines the moving averaging window method shall be based on the reference work. </w:t>
      </w:r>
      <w:r w:rsidRPr="00E3338E">
        <w:rPr>
          <w:rFonts w:eastAsia="Times New Roman"/>
        </w:rPr>
        <w:t xml:space="preserve">The principle of the calculation is as follows: </w:t>
      </w:r>
      <w:r w:rsidRPr="00E3338E">
        <w:rPr>
          <w:rFonts w:eastAsia="Times New Roman"/>
          <w:lang w:val="en-US"/>
        </w:rPr>
        <w:t>…"</w:t>
      </w:r>
    </w:p>
    <w:p w14:paraId="6E40E54B" w14:textId="77777777" w:rsidR="00B5639F" w:rsidRPr="00E3338E" w:rsidRDefault="00B5639F" w:rsidP="00B5639F">
      <w:pPr>
        <w:spacing w:after="120"/>
        <w:ind w:left="1134" w:right="1134"/>
        <w:rPr>
          <w:rFonts w:eastAsia="Times New Roman"/>
          <w:i/>
          <w:iCs/>
          <w:lang w:val="en-US"/>
        </w:rPr>
      </w:pPr>
      <w:r w:rsidRPr="00E3338E">
        <w:rPr>
          <w:rFonts w:eastAsia="Times New Roman"/>
          <w:i/>
          <w:iCs/>
          <w:lang w:val="en-US"/>
        </w:rPr>
        <w:t>Paragraph A.1.4.3.</w:t>
      </w:r>
      <w:r w:rsidRPr="00670007">
        <w:rPr>
          <w:rFonts w:eastAsia="Times New Roman"/>
          <w:lang w:val="en-US"/>
        </w:rPr>
        <w:t>, amend to read:</w:t>
      </w:r>
    </w:p>
    <w:p w14:paraId="4AA969F4" w14:textId="77777777" w:rsidR="00B5639F" w:rsidRPr="00E3338E" w:rsidRDefault="00B5639F" w:rsidP="00B5639F">
      <w:pPr>
        <w:keepNext/>
        <w:keepLines/>
        <w:suppressAutoHyphens w:val="0"/>
        <w:spacing w:before="120" w:after="120" w:line="240" w:lineRule="auto"/>
        <w:ind w:left="2268" w:right="1134" w:hanging="1134"/>
        <w:jc w:val="both"/>
        <w:rPr>
          <w:noProof/>
          <w:lang w:val="fi-FI" w:eastAsia="fi-FI"/>
        </w:rPr>
      </w:pPr>
      <w:r w:rsidRPr="00E3338E">
        <w:rPr>
          <w:lang w:val="en-US" w:eastAsia="fi-FI"/>
        </w:rPr>
        <w:t>"A.1.4.3.</w:t>
      </w:r>
      <w:r w:rsidRPr="00E3338E">
        <w:rPr>
          <w:lang w:val="en-US" w:eastAsia="fi-FI"/>
        </w:rPr>
        <w:tab/>
      </w:r>
      <w:r w:rsidRPr="00E3338E">
        <w:rPr>
          <w:noProof/>
          <w:lang w:val="fi-FI" w:eastAsia="fi-FI"/>
        </w:rPr>
        <w:t>CO</w:t>
      </w:r>
      <w:r w:rsidRPr="00E3338E">
        <w:rPr>
          <w:noProof/>
          <w:vertAlign w:val="subscript"/>
          <w:lang w:val="fi-FI" w:eastAsia="fi-FI"/>
        </w:rPr>
        <w:t>2</w:t>
      </w:r>
      <w:r w:rsidRPr="00E3338E">
        <w:rPr>
          <w:noProof/>
          <w:lang w:val="fi-FI" w:eastAsia="fi-FI"/>
        </w:rPr>
        <w:t xml:space="preserve"> mass based method</w:t>
      </w:r>
    </w:p>
    <w:p w14:paraId="60528B48" w14:textId="7BA57E3C" w:rsidR="00B5639F" w:rsidRPr="00E3338E" w:rsidRDefault="00B5639F" w:rsidP="00B5639F">
      <w:pPr>
        <w:spacing w:after="120"/>
        <w:ind w:left="2268" w:right="1134"/>
        <w:jc w:val="both"/>
        <w:rPr>
          <w:rFonts w:eastAsia="Times New Roman"/>
          <w:lang w:val="en-US"/>
        </w:rPr>
      </w:pPr>
      <w:r w:rsidRPr="00E3338E">
        <w:rPr>
          <w:rFonts w:eastAsia="Times New Roman"/>
          <w:b/>
          <w:bCs/>
          <w:lang w:val="en-US"/>
        </w:rPr>
        <w:t>For Type 1A dual-fuel hydrogen engines this CO</w:t>
      </w:r>
      <w:r w:rsidRPr="00E3338E">
        <w:rPr>
          <w:rFonts w:eastAsia="Times New Roman"/>
          <w:b/>
          <w:bCs/>
          <w:vertAlign w:val="subscript"/>
          <w:lang w:val="en-US"/>
        </w:rPr>
        <w:t>2</w:t>
      </w:r>
      <w:r w:rsidRPr="00E3338E">
        <w:rPr>
          <w:rFonts w:eastAsia="Times New Roman"/>
          <w:b/>
          <w:bCs/>
          <w:lang w:val="en-US"/>
        </w:rPr>
        <w:t xml:space="preserve"> mass based method shall not be used in accordance with paragraph A.1.4.1. of this </w:t>
      </w:r>
      <w:r w:rsidR="00670007">
        <w:rPr>
          <w:rFonts w:eastAsia="Times New Roman"/>
          <w:b/>
          <w:bCs/>
          <w:lang w:val="en-US"/>
        </w:rPr>
        <w:t>a</w:t>
      </w:r>
      <w:r w:rsidRPr="00E3338E">
        <w:rPr>
          <w:rFonts w:eastAsia="Times New Roman"/>
          <w:b/>
          <w:bCs/>
          <w:lang w:val="en-US"/>
        </w:rPr>
        <w:t>ppendix.</w:t>
      </w:r>
    </w:p>
    <w:p w14:paraId="59B63A99" w14:textId="77777777" w:rsidR="00B5639F" w:rsidRPr="00E3338E" w:rsidRDefault="00B5639F" w:rsidP="00B5639F">
      <w:pPr>
        <w:spacing w:after="120"/>
        <w:ind w:left="2268" w:right="1134"/>
        <w:rPr>
          <w:rFonts w:eastAsia="Times New Roman"/>
          <w:lang w:val="en-US"/>
        </w:rPr>
      </w:pPr>
      <w:r w:rsidRPr="00E3338E">
        <w:rPr>
          <w:rFonts w:eastAsia="Times New Roman"/>
          <w:lang w:val="en-US"/>
        </w:rPr>
        <w:t>Figure 3</w:t>
      </w:r>
    </w:p>
    <w:p w14:paraId="39205C16" w14:textId="6B00ECFD" w:rsidR="00B1056E" w:rsidRPr="00E3338E" w:rsidRDefault="00B5639F" w:rsidP="00201B57">
      <w:pPr>
        <w:spacing w:after="240"/>
        <w:ind w:left="2268"/>
        <w:rPr>
          <w:lang w:val="en-US"/>
        </w:rPr>
      </w:pPr>
      <w:r w:rsidRPr="00E3338E">
        <w:rPr>
          <w:rFonts w:eastAsia="Times New Roman"/>
          <w:lang w:val="en-US"/>
        </w:rPr>
        <w:t>…"</w:t>
      </w:r>
    </w:p>
    <w:p w14:paraId="0381F3CC" w14:textId="73D7F558" w:rsidR="007F5592" w:rsidRPr="00E3338E" w:rsidRDefault="001A2841" w:rsidP="00FA0609">
      <w:pPr>
        <w:pStyle w:val="HChG"/>
        <w:spacing w:before="120" w:after="120" w:line="240" w:lineRule="auto"/>
        <w:ind w:left="2268"/>
        <w:rPr>
          <w:b w:val="0"/>
          <w:bCs/>
          <w:i/>
          <w:iCs/>
          <w:sz w:val="20"/>
        </w:rPr>
      </w:pPr>
      <w:r w:rsidRPr="00E3338E">
        <w:rPr>
          <w:b w:val="0"/>
          <w:bCs/>
          <w:i/>
          <w:iCs/>
          <w:sz w:val="20"/>
        </w:rPr>
        <w:t>Annex 10</w:t>
      </w:r>
    </w:p>
    <w:p w14:paraId="60BC5F31" w14:textId="77777777" w:rsidR="007F5592" w:rsidRPr="00E3338E" w:rsidRDefault="001A2841" w:rsidP="00FA0609">
      <w:pPr>
        <w:pStyle w:val="HChG"/>
        <w:spacing w:before="120" w:after="120" w:line="240" w:lineRule="auto"/>
        <w:ind w:left="2268"/>
        <w:rPr>
          <w:b w:val="0"/>
          <w:bCs/>
          <w:i/>
          <w:iCs/>
          <w:sz w:val="20"/>
        </w:rPr>
      </w:pPr>
      <w:r w:rsidRPr="00E3338E">
        <w:rPr>
          <w:b w:val="0"/>
          <w:bCs/>
          <w:i/>
          <w:iCs/>
          <w:sz w:val="20"/>
        </w:rPr>
        <w:t>Appendix 1</w:t>
      </w:r>
    </w:p>
    <w:p w14:paraId="416E9827" w14:textId="2232641D" w:rsidR="001A2841" w:rsidRPr="00E3338E" w:rsidRDefault="007F5592" w:rsidP="00FA0609">
      <w:pPr>
        <w:pStyle w:val="HChG"/>
        <w:spacing w:before="120" w:after="120" w:line="240" w:lineRule="auto"/>
        <w:ind w:left="2268"/>
        <w:rPr>
          <w:b w:val="0"/>
          <w:bCs/>
          <w:i/>
          <w:iCs/>
          <w:sz w:val="20"/>
        </w:rPr>
      </w:pPr>
      <w:r w:rsidRPr="00E3338E">
        <w:rPr>
          <w:b w:val="0"/>
          <w:bCs/>
          <w:i/>
          <w:iCs/>
          <w:sz w:val="20"/>
        </w:rPr>
        <w:t>P</w:t>
      </w:r>
      <w:r w:rsidR="001A2841" w:rsidRPr="00E3338E">
        <w:rPr>
          <w:b w:val="0"/>
          <w:bCs/>
          <w:i/>
          <w:iCs/>
          <w:sz w:val="20"/>
        </w:rPr>
        <w:t>aragraph A.1.5.1.</w:t>
      </w:r>
      <w:r w:rsidRPr="00670007">
        <w:rPr>
          <w:b w:val="0"/>
          <w:bCs/>
          <w:sz w:val="20"/>
        </w:rPr>
        <w:t>,</w:t>
      </w:r>
      <w:r w:rsidR="001A2841" w:rsidRPr="00670007">
        <w:rPr>
          <w:b w:val="0"/>
          <w:bCs/>
          <w:sz w:val="20"/>
        </w:rPr>
        <w:t xml:space="preserve"> the following point is inserted after point (j):</w:t>
      </w:r>
    </w:p>
    <w:p w14:paraId="4ACFE476" w14:textId="22BE5581" w:rsidR="001A2841" w:rsidRPr="00E3338E" w:rsidRDefault="006A1F19" w:rsidP="00FA0609">
      <w:pPr>
        <w:pStyle w:val="HChG"/>
        <w:spacing w:before="120" w:after="120" w:line="240" w:lineRule="auto"/>
        <w:ind w:left="2268"/>
        <w:rPr>
          <w:sz w:val="20"/>
        </w:rPr>
      </w:pPr>
      <w:r w:rsidRPr="00E3338E">
        <w:rPr>
          <w:b w:val="0"/>
          <w:sz w:val="20"/>
        </w:rPr>
        <w:t>"</w:t>
      </w:r>
      <w:r w:rsidR="001A2841" w:rsidRPr="00E3338E">
        <w:rPr>
          <w:sz w:val="20"/>
        </w:rPr>
        <w:t>A.1.5.1.</w:t>
      </w:r>
      <w:r w:rsidR="007F5592" w:rsidRPr="00E3338E">
        <w:rPr>
          <w:sz w:val="20"/>
        </w:rPr>
        <w:tab/>
      </w:r>
      <w:r w:rsidR="001A2841" w:rsidRPr="00E3338E">
        <w:rPr>
          <w:sz w:val="20"/>
        </w:rPr>
        <w:t>…</w:t>
      </w:r>
    </w:p>
    <w:p w14:paraId="03DA91B5" w14:textId="62A9B79D" w:rsidR="006540E1" w:rsidRPr="00E3338E" w:rsidRDefault="001A2841" w:rsidP="0099020B">
      <w:pPr>
        <w:pStyle w:val="HChG"/>
        <w:keepNext w:val="0"/>
        <w:tabs>
          <w:tab w:val="clear" w:pos="851"/>
        </w:tabs>
        <w:spacing w:before="120" w:line="240" w:lineRule="auto"/>
        <w:ind w:left="2835" w:hanging="567"/>
        <w:jc w:val="both"/>
        <w:rPr>
          <w:b w:val="0"/>
          <w:sz w:val="20"/>
        </w:rPr>
      </w:pPr>
      <w:r w:rsidRPr="00E3338E">
        <w:rPr>
          <w:sz w:val="20"/>
        </w:rPr>
        <w:t>(k)</w:t>
      </w:r>
      <w:r w:rsidR="00223FEF" w:rsidRPr="00E3338E">
        <w:rPr>
          <w:sz w:val="20"/>
        </w:rPr>
        <w:tab/>
      </w:r>
      <w:r w:rsidRPr="00E3338E">
        <w:rPr>
          <w:sz w:val="20"/>
        </w:rPr>
        <w:t xml:space="preserve">Information about instantaneous measured OBFCM values as described in </w:t>
      </w:r>
      <w:r w:rsidR="00976A2F" w:rsidRPr="00E3338E">
        <w:rPr>
          <w:sz w:val="20"/>
        </w:rPr>
        <w:t xml:space="preserve">paragraphs </w:t>
      </w:r>
      <w:r w:rsidRPr="00E3338E">
        <w:rPr>
          <w:sz w:val="20"/>
        </w:rPr>
        <w:t>10.1.8</w:t>
      </w:r>
      <w:ins w:id="469" w:author="RSB" w:date="2025-03-21T12:50:00Z">
        <w:r w:rsidR="002332CE">
          <w:rPr>
            <w:sz w:val="20"/>
          </w:rPr>
          <w:t>a.1</w:t>
        </w:r>
      </w:ins>
      <w:del w:id="470" w:author="RSB" w:date="2025-03-21T12:50:00Z">
        <w:r w:rsidRPr="00E3338E" w:rsidDel="002332CE">
          <w:rPr>
            <w:sz w:val="20"/>
          </w:rPr>
          <w:delText>.18</w:delText>
        </w:r>
        <w:r w:rsidR="002C4629" w:rsidRPr="00E3338E" w:rsidDel="002332CE">
          <w:rPr>
            <w:sz w:val="20"/>
          </w:rPr>
          <w:delText>.</w:delText>
        </w:r>
      </w:del>
      <w:r w:rsidRPr="00E3338E">
        <w:rPr>
          <w:sz w:val="20"/>
        </w:rPr>
        <w:t xml:space="preserve"> to 10.1.8</w:t>
      </w:r>
      <w:ins w:id="471" w:author="RSB" w:date="2025-03-21T12:50:00Z">
        <w:r w:rsidR="002332CE">
          <w:rPr>
            <w:sz w:val="20"/>
          </w:rPr>
          <w:t>a.7</w:t>
        </w:r>
      </w:ins>
      <w:del w:id="472" w:author="RSB" w:date="2025-03-21T12:50:00Z">
        <w:r w:rsidRPr="00E3338E" w:rsidDel="002332CE">
          <w:rPr>
            <w:sz w:val="20"/>
          </w:rPr>
          <w:delText>.24</w:delText>
        </w:r>
        <w:r w:rsidR="002C4629" w:rsidRPr="00E3338E" w:rsidDel="002332CE">
          <w:rPr>
            <w:sz w:val="20"/>
          </w:rPr>
          <w:delText>.</w:delText>
        </w:r>
      </w:del>
      <w:r w:rsidRPr="00E3338E">
        <w:rPr>
          <w:sz w:val="20"/>
        </w:rPr>
        <w:t xml:space="preserve"> of Annex 8, and averaged and integrated OBFCM values as described in </w:t>
      </w:r>
      <w:r w:rsidR="00D6205D" w:rsidRPr="00E3338E">
        <w:rPr>
          <w:sz w:val="20"/>
        </w:rPr>
        <w:t>paragraphs</w:t>
      </w:r>
      <w:r w:rsidRPr="00E3338E">
        <w:rPr>
          <w:sz w:val="20"/>
        </w:rPr>
        <w:t xml:space="preserve"> 10.1.</w:t>
      </w:r>
      <w:ins w:id="473" w:author="RSB" w:date="2025-03-21T12:50:00Z">
        <w:r w:rsidR="002332CE">
          <w:rPr>
            <w:sz w:val="20"/>
          </w:rPr>
          <w:t>10a.1</w:t>
        </w:r>
      </w:ins>
      <w:del w:id="474" w:author="RSB" w:date="2025-03-21T12:50:00Z">
        <w:r w:rsidRPr="00E3338E" w:rsidDel="002332CE">
          <w:rPr>
            <w:sz w:val="20"/>
          </w:rPr>
          <w:delText>13</w:delText>
        </w:r>
        <w:r w:rsidR="002C4629" w:rsidRPr="00E3338E" w:rsidDel="002332CE">
          <w:rPr>
            <w:sz w:val="20"/>
          </w:rPr>
          <w:delText>.</w:delText>
        </w:r>
      </w:del>
      <w:r w:rsidRPr="00E3338E">
        <w:rPr>
          <w:sz w:val="20"/>
        </w:rPr>
        <w:t xml:space="preserve"> to 10.1.</w:t>
      </w:r>
      <w:ins w:id="475" w:author="RSB" w:date="2025-03-21T12:50:00Z">
        <w:r w:rsidR="002332CE">
          <w:rPr>
            <w:sz w:val="20"/>
          </w:rPr>
          <w:t>10a.10</w:t>
        </w:r>
      </w:ins>
      <w:del w:id="476" w:author="RSB" w:date="2025-03-21T12:50:00Z">
        <w:r w:rsidRPr="00E3338E" w:rsidDel="002332CE">
          <w:rPr>
            <w:sz w:val="20"/>
          </w:rPr>
          <w:delText>13j</w:delText>
        </w:r>
        <w:r w:rsidR="00AE5635" w:rsidRPr="00E3338E" w:rsidDel="002332CE">
          <w:rPr>
            <w:sz w:val="20"/>
          </w:rPr>
          <w:delText>.</w:delText>
        </w:r>
      </w:del>
      <w:r w:rsidRPr="00E3338E">
        <w:rPr>
          <w:sz w:val="20"/>
        </w:rPr>
        <w:t xml:space="preserve"> of Annex 8.</w:t>
      </w:r>
      <w:r w:rsidR="006A1F19" w:rsidRPr="00E3338E">
        <w:rPr>
          <w:b w:val="0"/>
          <w:sz w:val="20"/>
        </w:rPr>
        <w:t>"</w:t>
      </w:r>
    </w:p>
    <w:p w14:paraId="3484F570" w14:textId="77777777" w:rsidR="00BB3DE3" w:rsidRPr="00E3338E" w:rsidRDefault="00BB3DE3" w:rsidP="00D6205D">
      <w:pPr>
        <w:keepNext/>
        <w:spacing w:after="120"/>
        <w:ind w:left="1134" w:right="1134"/>
        <w:rPr>
          <w:rFonts w:eastAsia="Times New Roman"/>
          <w:i/>
          <w:iCs/>
          <w:lang w:val="en-US"/>
        </w:rPr>
      </w:pPr>
      <w:r w:rsidRPr="00E3338E">
        <w:rPr>
          <w:rFonts w:eastAsia="Times New Roman"/>
          <w:i/>
          <w:iCs/>
          <w:lang w:val="en-US"/>
        </w:rPr>
        <w:t>Annex 15</w:t>
      </w:r>
    </w:p>
    <w:p w14:paraId="6BC8A493" w14:textId="77777777" w:rsidR="00BB3DE3" w:rsidRPr="00E3338E" w:rsidRDefault="00BB3DE3" w:rsidP="00D6205D">
      <w:pPr>
        <w:keepNext/>
        <w:spacing w:after="120"/>
        <w:ind w:left="1134" w:right="1134"/>
        <w:rPr>
          <w:rFonts w:eastAsia="Times New Roman"/>
          <w:i/>
          <w:iCs/>
          <w:lang w:val="en-US"/>
        </w:rPr>
      </w:pPr>
      <w:r w:rsidRPr="00E3338E">
        <w:rPr>
          <w:rFonts w:eastAsia="Times New Roman"/>
          <w:i/>
          <w:iCs/>
          <w:lang w:val="en-US"/>
        </w:rPr>
        <w:t>Paragraph 4.2.2.3.</w:t>
      </w:r>
      <w:r w:rsidRPr="00670007">
        <w:rPr>
          <w:rFonts w:eastAsia="Times New Roman"/>
          <w:lang w:val="en-US"/>
        </w:rPr>
        <w:t>, amend to read:</w:t>
      </w:r>
    </w:p>
    <w:p w14:paraId="0B5E81E8" w14:textId="77777777" w:rsidR="00BB3DE3" w:rsidRPr="00E3338E" w:rsidRDefault="00BB3DE3" w:rsidP="00BB3DE3">
      <w:pPr>
        <w:spacing w:after="120"/>
        <w:ind w:left="2268" w:right="1134" w:hanging="1134"/>
        <w:jc w:val="both"/>
        <w:rPr>
          <w:rFonts w:eastAsia="Times New Roman"/>
          <w:lang w:val="en-US"/>
        </w:rPr>
      </w:pPr>
      <w:r w:rsidRPr="00E3338E">
        <w:rPr>
          <w:rFonts w:eastAsia="Times New Roman"/>
          <w:lang w:val="en-US"/>
        </w:rPr>
        <w:t>"4.2.2.3.</w:t>
      </w:r>
      <w:r w:rsidRPr="00E3338E">
        <w:rPr>
          <w:rFonts w:eastAsia="Times New Roman"/>
          <w:lang w:val="en-US"/>
        </w:rPr>
        <w:tab/>
        <w:t xml:space="preserve">Repair and maintenance of LNG </w:t>
      </w:r>
      <w:r w:rsidRPr="00E3338E">
        <w:rPr>
          <w:rFonts w:eastAsia="Times New Roman"/>
          <w:b/>
          <w:bCs/>
          <w:lang w:val="en-US"/>
        </w:rPr>
        <w:t>or hydrogen</w:t>
      </w:r>
      <w:r w:rsidRPr="00E3338E">
        <w:rPr>
          <w:rFonts w:eastAsia="Times New Roman"/>
          <w:lang w:val="en-US"/>
        </w:rPr>
        <w:t xml:space="preserve"> Type A dual-fuel engines and vehicles.</w:t>
      </w:r>
    </w:p>
    <w:p w14:paraId="43AA6757" w14:textId="77777777" w:rsidR="00BB3DE3" w:rsidRPr="00E3338E" w:rsidRDefault="00BB3DE3" w:rsidP="00BA30CB">
      <w:pPr>
        <w:spacing w:after="240"/>
        <w:ind w:left="2268" w:right="1134"/>
        <w:jc w:val="both"/>
        <w:rPr>
          <w:rFonts w:eastAsia="Times New Roman"/>
          <w:lang w:val="en-US"/>
        </w:rPr>
      </w:pPr>
      <w:r w:rsidRPr="00E3338E">
        <w:rPr>
          <w:rFonts w:eastAsia="Times New Roman"/>
          <w:lang w:val="en-US"/>
        </w:rPr>
        <w:t xml:space="preserve">In the case of LNG </w:t>
      </w:r>
      <w:r w:rsidRPr="00E3338E">
        <w:rPr>
          <w:rFonts w:eastAsia="Times New Roman"/>
          <w:b/>
          <w:bCs/>
          <w:lang w:val="en-US"/>
        </w:rPr>
        <w:t>or hydrogen</w:t>
      </w:r>
      <w:r w:rsidRPr="00E3338E">
        <w:rPr>
          <w:rFonts w:eastAsia="Times New Roman"/>
          <w:lang w:val="en-US"/>
        </w:rPr>
        <w:t xml:space="preserve"> Type A dual-fuel engines and vehicles, the manufacturer may, instead of limiting the vehicle speed at 20 km/h, opt for limiting the power of the engine to 20 per cent of the declared maximum power </w:t>
      </w:r>
      <w:r w:rsidRPr="00E3338E">
        <w:rPr>
          <w:rFonts w:eastAsia="Times New Roman"/>
          <w:lang w:val="en-US"/>
        </w:rPr>
        <w:lastRenderedPageBreak/>
        <w:t>in dual-fuel mode, and this at any engine speed, when the service mode is activated during a repair or maintenance operation."</w:t>
      </w:r>
    </w:p>
    <w:p w14:paraId="7B4B4813" w14:textId="76E2B873" w:rsidR="00BB3DE3" w:rsidRPr="00E3338E" w:rsidRDefault="00BB3DE3" w:rsidP="00BB3DE3">
      <w:pPr>
        <w:spacing w:after="120"/>
        <w:ind w:left="1134" w:right="1134"/>
        <w:rPr>
          <w:rFonts w:eastAsia="Times New Roman"/>
          <w:i/>
          <w:iCs/>
          <w:lang w:val="en-US"/>
        </w:rPr>
      </w:pPr>
      <w:r w:rsidRPr="00E3338E">
        <w:rPr>
          <w:rFonts w:eastAsia="Times New Roman"/>
          <w:i/>
          <w:iCs/>
          <w:lang w:val="en-US"/>
        </w:rPr>
        <w:t>Paragraph 6.1.</w:t>
      </w:r>
      <w:r w:rsidRPr="00670007">
        <w:rPr>
          <w:rFonts w:eastAsia="Times New Roman"/>
          <w:lang w:val="en-US"/>
        </w:rPr>
        <w:t>, amend text before Table 1 to read:</w:t>
      </w:r>
    </w:p>
    <w:p w14:paraId="1218E815" w14:textId="77777777" w:rsidR="00BB3DE3" w:rsidRPr="00E3338E" w:rsidRDefault="00BB3DE3" w:rsidP="00BB3DE3">
      <w:pPr>
        <w:spacing w:after="120"/>
        <w:ind w:left="2268" w:right="1134" w:hanging="1134"/>
        <w:jc w:val="both"/>
        <w:rPr>
          <w:rFonts w:eastAsia="Times New Roman"/>
          <w:lang w:val="en-US"/>
        </w:rPr>
      </w:pPr>
      <w:r w:rsidRPr="00E3338E">
        <w:rPr>
          <w:rFonts w:eastAsia="Times New Roman"/>
          <w:lang w:val="en-US"/>
        </w:rPr>
        <w:t>"6.1.</w:t>
      </w:r>
      <w:r w:rsidRPr="00E3338E">
        <w:rPr>
          <w:rFonts w:eastAsia="Times New Roman"/>
          <w:lang w:val="en-US"/>
        </w:rPr>
        <w:tab/>
        <w:t xml:space="preserve">Dual-fuel engines shall be subject to the laboratory tests specified in Table 1. </w:t>
      </w:r>
    </w:p>
    <w:p w14:paraId="608C25C0" w14:textId="77777777" w:rsidR="00BB3DE3" w:rsidRPr="00E3338E" w:rsidRDefault="00BB3DE3" w:rsidP="008D1706">
      <w:pPr>
        <w:spacing w:after="240"/>
        <w:ind w:left="2268" w:right="1134"/>
        <w:jc w:val="both"/>
        <w:rPr>
          <w:rFonts w:eastAsia="Times New Roman"/>
          <w:lang w:val="en-US"/>
        </w:rPr>
      </w:pPr>
      <w:r w:rsidRPr="00E3338E">
        <w:rPr>
          <w:rFonts w:eastAsia="Times New Roman"/>
          <w:b/>
          <w:bCs/>
          <w:lang w:val="en-US"/>
        </w:rPr>
        <w:t>For dual-fuel engines of Type 1A with hydrogen as main fuel, separate measurement of CH</w:t>
      </w:r>
      <w:r w:rsidRPr="00E3338E">
        <w:rPr>
          <w:rFonts w:eastAsia="Times New Roman"/>
          <w:b/>
          <w:bCs/>
          <w:vertAlign w:val="subscript"/>
          <w:lang w:val="en-US"/>
        </w:rPr>
        <w:t>4</w:t>
      </w:r>
      <w:r w:rsidRPr="00E3338E">
        <w:rPr>
          <w:rFonts w:eastAsia="Times New Roman"/>
          <w:b/>
          <w:bCs/>
          <w:lang w:val="en-US"/>
        </w:rPr>
        <w:t xml:space="preserve"> and NMHC shall not be mandatory and the total hydrocarbon (THC) emissions shall be measured instead. The emission limit for the THC emissions as defined in paragraph 5.3. of this Regulation shall apply.</w:t>
      </w:r>
      <w:r w:rsidRPr="00E3338E">
        <w:rPr>
          <w:rFonts w:eastAsia="Times New Roman"/>
          <w:lang w:val="en-US"/>
        </w:rPr>
        <w:t>"</w:t>
      </w:r>
    </w:p>
    <w:p w14:paraId="7B911275" w14:textId="77777777" w:rsidR="00BB3DE3" w:rsidRPr="00E3338E" w:rsidRDefault="00BB3DE3" w:rsidP="00670007">
      <w:pPr>
        <w:keepNext/>
        <w:spacing w:after="120"/>
        <w:ind w:left="1134" w:right="1134"/>
        <w:rPr>
          <w:rFonts w:eastAsia="Times New Roman"/>
          <w:i/>
          <w:iCs/>
          <w:lang w:val="en-US"/>
        </w:rPr>
      </w:pPr>
      <w:r w:rsidRPr="00E3338E">
        <w:rPr>
          <w:rFonts w:eastAsia="Times New Roman"/>
          <w:i/>
          <w:iCs/>
          <w:lang w:val="en-US"/>
        </w:rPr>
        <w:t>Paragraph 10.3.</w:t>
      </w:r>
      <w:r w:rsidRPr="00670007">
        <w:rPr>
          <w:rFonts w:eastAsia="Times New Roman"/>
          <w:lang w:val="en-US"/>
        </w:rPr>
        <w:t>, amend to read:</w:t>
      </w:r>
    </w:p>
    <w:p w14:paraId="077E1F4C" w14:textId="77777777" w:rsidR="00BB3DE3" w:rsidRPr="00E3338E" w:rsidRDefault="00BB3DE3" w:rsidP="00BA30CB">
      <w:pPr>
        <w:spacing w:after="120"/>
        <w:ind w:left="2268" w:right="1134" w:hanging="1134"/>
        <w:jc w:val="both"/>
        <w:rPr>
          <w:rFonts w:eastAsia="Times New Roman"/>
          <w:lang w:val="en-US"/>
        </w:rPr>
      </w:pPr>
      <w:r w:rsidRPr="00E3338E">
        <w:rPr>
          <w:rFonts w:eastAsia="Times New Roman"/>
          <w:lang w:val="en-US"/>
        </w:rPr>
        <w:t>"10.3.</w:t>
      </w:r>
      <w:r w:rsidRPr="00E3338E">
        <w:rPr>
          <w:rFonts w:eastAsia="Times New Roman"/>
          <w:lang w:val="en-US"/>
        </w:rPr>
        <w:tab/>
        <w:t>Additional dual-fuel specific CO</w:t>
      </w:r>
      <w:r w:rsidRPr="00E3338E">
        <w:rPr>
          <w:rFonts w:eastAsia="Times New Roman"/>
          <w:vertAlign w:val="subscript"/>
          <w:lang w:val="en-US"/>
        </w:rPr>
        <w:t>2</w:t>
      </w:r>
      <w:r w:rsidRPr="00E3338E">
        <w:rPr>
          <w:rFonts w:eastAsia="Times New Roman"/>
          <w:lang w:val="en-US"/>
        </w:rPr>
        <w:t xml:space="preserve"> determination provisions</w:t>
      </w:r>
    </w:p>
    <w:p w14:paraId="0C8365C7" w14:textId="77777777" w:rsidR="00BB3DE3" w:rsidRPr="00E3338E" w:rsidRDefault="00BB3DE3" w:rsidP="00BA30CB">
      <w:pPr>
        <w:spacing w:after="120"/>
        <w:ind w:left="2268" w:right="1134"/>
        <w:jc w:val="both"/>
        <w:rPr>
          <w:rFonts w:eastAsia="Times New Roman"/>
          <w:lang w:val="en-US"/>
        </w:rPr>
      </w:pPr>
      <w:r w:rsidRPr="00E3338E">
        <w:rPr>
          <w:rFonts w:eastAsia="Times New Roman"/>
          <w:lang w:val="en-US"/>
        </w:rPr>
        <w:t>Section 3.1. of Annex 12 regarding the determination of CO</w:t>
      </w:r>
      <w:r w:rsidRPr="00E3338E">
        <w:rPr>
          <w:rFonts w:eastAsia="Times New Roman"/>
          <w:vertAlign w:val="subscript"/>
          <w:lang w:val="en-US"/>
        </w:rPr>
        <w:t>2</w:t>
      </w:r>
      <w:r w:rsidRPr="00E3338E">
        <w:rPr>
          <w:rFonts w:eastAsia="Times New Roman"/>
          <w:lang w:val="en-US"/>
        </w:rPr>
        <w:t xml:space="preserve"> emissions in case of raw measurement is not applicable to dual-fuel engines. Instead the following provisions shall apply:</w:t>
      </w:r>
    </w:p>
    <w:p w14:paraId="27E43B7E" w14:textId="77777777" w:rsidR="00BB3DE3" w:rsidRPr="00E3338E" w:rsidRDefault="00BB3DE3" w:rsidP="00BA30CB">
      <w:pPr>
        <w:spacing w:after="120"/>
        <w:ind w:left="2268" w:right="1134"/>
        <w:jc w:val="both"/>
        <w:rPr>
          <w:rFonts w:eastAsia="Times New Roman"/>
          <w:lang w:val="en-US"/>
        </w:rPr>
      </w:pPr>
      <w:r w:rsidRPr="00E3338E">
        <w:rPr>
          <w:rFonts w:eastAsia="Times New Roman"/>
          <w:lang w:val="en-US"/>
        </w:rPr>
        <w:t>The measured test-averaged fuel consumption according to section 4.3. of Annex 12 shall be used as the base for calculating the test averaged CO</w:t>
      </w:r>
      <w:r w:rsidRPr="00E3338E">
        <w:rPr>
          <w:rFonts w:eastAsia="Times New Roman"/>
          <w:vertAlign w:val="subscript"/>
          <w:lang w:val="en-US"/>
        </w:rPr>
        <w:t>2</w:t>
      </w:r>
      <w:r w:rsidRPr="00E3338E">
        <w:rPr>
          <w:rFonts w:eastAsia="Times New Roman"/>
          <w:lang w:val="en-US"/>
        </w:rPr>
        <w:t xml:space="preserve"> emissions.</w:t>
      </w:r>
    </w:p>
    <w:p w14:paraId="79CB0D16" w14:textId="77777777" w:rsidR="00BB3DE3" w:rsidRPr="00E3338E" w:rsidRDefault="00BB3DE3" w:rsidP="00BA30CB">
      <w:pPr>
        <w:spacing w:after="120"/>
        <w:ind w:left="2268" w:right="1134"/>
        <w:jc w:val="both"/>
        <w:rPr>
          <w:rFonts w:eastAsia="Times New Roman"/>
          <w:lang w:val="en-US"/>
        </w:rPr>
      </w:pPr>
      <w:r w:rsidRPr="00E3338E">
        <w:rPr>
          <w:rFonts w:eastAsia="Times New Roman"/>
          <w:lang w:val="en-US"/>
        </w:rPr>
        <w:t>The mass of each fuel consumed shall be used to determine, according to section A.6.4. of this annex, the molar hydrogen ratio and the mass fractions of the fuel mix in the test.</w:t>
      </w:r>
    </w:p>
    <w:p w14:paraId="7DC20DA8" w14:textId="77777777" w:rsidR="00BB3DE3" w:rsidRPr="00E3338E" w:rsidRDefault="00BB3DE3" w:rsidP="00BA30CB">
      <w:pPr>
        <w:spacing w:after="120"/>
        <w:ind w:left="2268" w:right="1134"/>
        <w:jc w:val="both"/>
        <w:rPr>
          <w:rFonts w:eastAsia="Times New Roman"/>
          <w:lang w:val="en-US"/>
        </w:rPr>
      </w:pPr>
      <w:r w:rsidRPr="00E3338E">
        <w:rPr>
          <w:rFonts w:eastAsia="Times New Roman"/>
          <w:lang w:val="en-US"/>
        </w:rPr>
        <w:t>The total fuel mass shall be determined according to equations 23 and 24.</w:t>
      </w:r>
    </w:p>
    <w:p w14:paraId="1892F23A" w14:textId="77777777" w:rsidR="00BB3DE3" w:rsidRPr="00E3338E" w:rsidRDefault="00BB3DE3" w:rsidP="00BB3DE3">
      <w:pPr>
        <w:spacing w:after="120"/>
        <w:ind w:left="2268" w:right="1134"/>
        <w:jc w:val="both"/>
        <w:rPr>
          <w:lang w:val="en-US" w:eastAsia="fi-FI"/>
        </w:rPr>
      </w:pPr>
      <w:r w:rsidRPr="00E3338E">
        <w:rPr>
          <w:rFonts w:eastAsia="Times New Roman"/>
          <w:b/>
          <w:bCs/>
          <w:lang w:val="en-US"/>
        </w:rPr>
        <w:t>For Type 1A dual-fuel hydrogen engines the cycle averaged fuel consumption determined in accordance with paragraph 4. of Annex 12 for the diesel fuel only shall be used to determine the CO</w:t>
      </w:r>
      <w:r w:rsidRPr="00E3338E">
        <w:rPr>
          <w:rFonts w:eastAsia="Times New Roman"/>
          <w:b/>
          <w:bCs/>
          <w:vertAlign w:val="subscript"/>
          <w:lang w:val="en-US"/>
        </w:rPr>
        <w:t>2</w:t>
      </w:r>
      <w:r w:rsidRPr="00E3338E">
        <w:rPr>
          <w:rFonts w:eastAsia="Times New Roman"/>
          <w:b/>
          <w:bCs/>
          <w:lang w:val="en-US"/>
        </w:rPr>
        <w:t xml:space="preserve"> emissions resulting from fuel, m</w:t>
      </w:r>
      <w:r w:rsidRPr="00E3338E">
        <w:rPr>
          <w:rFonts w:eastAsia="Times New Roman"/>
          <w:b/>
          <w:bCs/>
          <w:vertAlign w:val="subscript"/>
          <w:lang w:val="en-US"/>
        </w:rPr>
        <w:t>CO2,fuel</w:t>
      </w:r>
      <w:r w:rsidRPr="00E3338E">
        <w:rPr>
          <w:rFonts w:eastAsia="Times New Roman"/>
          <w:b/>
          <w:bCs/>
          <w:lang w:val="en-US"/>
        </w:rPr>
        <w:t>, according to equation 24. For the molar hydrogen ratio in equation 24 the value defined in paragraph 8. of Annex 4 for diesel fuel shall be used.</w:t>
      </w:r>
    </w:p>
    <w:p w14:paraId="586348DA" w14:textId="77777777" w:rsidR="00BB3DE3" w:rsidRPr="00E3338E" w:rsidRDefault="00BB3DE3" w:rsidP="00BB3DE3">
      <w:pPr>
        <w:tabs>
          <w:tab w:val="right" w:pos="8505"/>
        </w:tabs>
        <w:spacing w:after="120"/>
        <w:ind w:left="2268" w:right="-142"/>
        <w:jc w:val="both"/>
        <w:rPr>
          <w:position w:val="-30"/>
          <w:lang w:val="en-US" w:eastAsia="fi-FI"/>
        </w:rPr>
      </w:pPr>
      <w:r w:rsidRPr="00E3338E">
        <w:rPr>
          <w:noProof/>
          <w:position w:val="-26"/>
          <w:lang w:val="en-IE" w:eastAsia="en-IE"/>
        </w:rPr>
        <mc:AlternateContent>
          <mc:Choice Requires="wps">
            <w:drawing>
              <wp:anchor distT="0" distB="0" distL="114300" distR="114300" simplePos="0" relativeHeight="251658242" behindDoc="0" locked="0" layoutInCell="1" allowOverlap="1" wp14:anchorId="6A2F5887" wp14:editId="3564235D">
                <wp:simplePos x="0" y="0"/>
                <wp:positionH relativeFrom="column">
                  <wp:posOffset>1572171</wp:posOffset>
                </wp:positionH>
                <wp:positionV relativeFrom="paragraph">
                  <wp:posOffset>464599</wp:posOffset>
                </wp:positionV>
                <wp:extent cx="1603878" cy="428625"/>
                <wp:effectExtent l="0" t="0" r="34925" b="28575"/>
                <wp:wrapNone/>
                <wp:docPr id="1744541163" name="Straight Connector 2"/>
                <wp:cNvGraphicFramePr/>
                <a:graphic xmlns:a="http://schemas.openxmlformats.org/drawingml/2006/main">
                  <a:graphicData uri="http://schemas.microsoft.com/office/word/2010/wordprocessingShape">
                    <wps:wsp>
                      <wps:cNvCnPr/>
                      <wps:spPr>
                        <a:xfrm flipV="1">
                          <a:off x="0" y="0"/>
                          <a:ext cx="1603878" cy="4286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9E9DE5E" id="Straight Connector 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pt,36.6pt" to="250.1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"/>
            </w:pict>
          </mc:Fallback>
        </mc:AlternateContent>
      </w:r>
      <w:r w:rsidRPr="00E3338E">
        <w:rPr>
          <w:noProof/>
          <w:position w:val="-26"/>
          <w:lang w:val="en-IE" w:eastAsia="en-IE"/>
        </w:rPr>
        <mc:AlternateContent>
          <mc:Choice Requires="wps">
            <w:drawing>
              <wp:anchor distT="0" distB="0" distL="114300" distR="114300" simplePos="0" relativeHeight="251658241" behindDoc="0" locked="0" layoutInCell="1" allowOverlap="1" wp14:anchorId="5DAD64F9" wp14:editId="60079B84">
                <wp:simplePos x="0" y="0"/>
                <wp:positionH relativeFrom="column">
                  <wp:posOffset>1442664</wp:posOffset>
                </wp:positionH>
                <wp:positionV relativeFrom="paragraph">
                  <wp:posOffset>464599</wp:posOffset>
                </wp:positionV>
                <wp:extent cx="1909423" cy="428625"/>
                <wp:effectExtent l="0" t="0" r="34290" b="28575"/>
                <wp:wrapNone/>
                <wp:docPr id="1680101315" name="Straight Connector 1"/>
                <wp:cNvGraphicFramePr/>
                <a:graphic xmlns:a="http://schemas.openxmlformats.org/drawingml/2006/main">
                  <a:graphicData uri="http://schemas.microsoft.com/office/word/2010/wordprocessingShape">
                    <wps:wsp>
                      <wps:cNvCnPr/>
                      <wps:spPr>
                        <a:xfrm>
                          <a:off x="0" y="0"/>
                          <a:ext cx="1909423" cy="4286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dtfl="http://schemas.microsoft.com/office/word/2024/wordml/sdtformatlock" xmlns:w16du="http://schemas.microsoft.com/office/word/2023/wordml/word16du">
            <w:pict>
              <v:line w14:anchorId="55EAA7F2"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13.6pt,36.6pt" to="263.9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"/>
            </w:pict>
          </mc:Fallback>
        </mc:AlternateContent>
      </w:r>
      <w:r w:rsidRPr="00E3338E">
        <w:rPr>
          <w:noProof/>
          <w:position w:val="-26"/>
          <w:lang w:val="en-IE" w:eastAsia="en-IE"/>
        </w:rPr>
        <w:drawing>
          <wp:inline distT="0" distB="0" distL="0" distR="0" wp14:anchorId="1EE608D9" wp14:editId="79EE23E7">
            <wp:extent cx="3486150" cy="390525"/>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6150" cy="390525"/>
                    </a:xfrm>
                    <a:prstGeom prst="rect">
                      <a:avLst/>
                    </a:prstGeom>
                    <a:noFill/>
                    <a:ln>
                      <a:noFill/>
                    </a:ln>
                  </pic:spPr>
                </pic:pic>
              </a:graphicData>
            </a:graphic>
          </wp:inline>
        </w:drawing>
      </w:r>
      <w:r w:rsidRPr="00E3338E">
        <w:rPr>
          <w:lang w:val="en-US" w:eastAsia="fi-FI"/>
        </w:rPr>
        <w:tab/>
        <w:t>(23)</w:t>
      </w:r>
    </w:p>
    <w:p w14:paraId="73EEAC5B" w14:textId="77777777" w:rsidR="00BB3DE3" w:rsidRPr="00E3338E" w:rsidRDefault="00BB3DE3" w:rsidP="00BB3DE3">
      <w:pPr>
        <w:tabs>
          <w:tab w:val="right" w:pos="8505"/>
        </w:tabs>
        <w:spacing w:after="120"/>
        <w:ind w:left="2268" w:right="-142"/>
        <w:jc w:val="both"/>
        <w:rPr>
          <w:position w:val="-30"/>
          <w:lang w:val="en-US" w:eastAsia="fi-FI"/>
        </w:rPr>
      </w:pPr>
      <w:r w:rsidRPr="00E3338E">
        <w:rPr>
          <w:noProof/>
          <w:position w:val="-26"/>
          <w:lang w:val="en-IE" w:eastAsia="en-IE"/>
        </w:rPr>
        <w:drawing>
          <wp:inline distT="0" distB="0" distL="0" distR="0" wp14:anchorId="3FE4422A" wp14:editId="32CB18CE">
            <wp:extent cx="1905000" cy="428625"/>
            <wp:effectExtent l="0" t="0" r="0" b="9525"/>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r w:rsidRPr="00E3338E">
        <w:rPr>
          <w:lang w:val="en-US" w:eastAsia="fi-FI"/>
        </w:rPr>
        <w:tab/>
      </w:r>
      <w:r w:rsidRPr="00E3338E">
        <w:rPr>
          <w:strike/>
          <w:lang w:val="en-US" w:eastAsia="fi-FI"/>
        </w:rPr>
        <w:t>(24)</w:t>
      </w:r>
    </w:p>
    <w:p w14:paraId="2657251B" w14:textId="77777777" w:rsidR="00BB3DE3" w:rsidRPr="00E3338E" w:rsidRDefault="00BB3DE3" w:rsidP="00BB3DE3">
      <w:pPr>
        <w:spacing w:after="120"/>
        <w:ind w:left="2268" w:right="1134"/>
        <w:jc w:val="both"/>
        <w:rPr>
          <w:lang w:val="en-US" w:eastAsia="fi-FI"/>
        </w:rPr>
      </w:pPr>
    </w:p>
    <w:p w14:paraId="783754FF" w14:textId="77777777" w:rsidR="00BB3DE3" w:rsidRPr="00E3338E" w:rsidRDefault="00000000" w:rsidP="00BB3DE3">
      <w:pPr>
        <w:tabs>
          <w:tab w:val="left" w:pos="8080"/>
        </w:tabs>
        <w:spacing w:after="120"/>
        <w:ind w:left="2268" w:right="1134"/>
        <w:jc w:val="both"/>
        <w:rPr>
          <w:b/>
          <w:bCs/>
          <w:lang w:val="en-US" w:eastAsia="fi-FI"/>
        </w:rPr>
      </w:pPr>
      <m:oMath>
        <m:sSub>
          <m:sSubPr>
            <m:ctrlPr>
              <w:rPr>
                <w:rFonts w:ascii="Cambria Math" w:hAnsi="Cambria Math"/>
                <w:b/>
                <w:bCs/>
                <w:sz w:val="22"/>
                <w:szCs w:val="22"/>
                <w:lang w:eastAsia="fi-FI"/>
              </w:rPr>
            </m:ctrlPr>
          </m:sSubPr>
          <m:e>
            <m:r>
              <m:rPr>
                <m:sty m:val="b"/>
              </m:rPr>
              <w:rPr>
                <w:rFonts w:ascii="Cambria Math" w:hAnsi="Cambria Math"/>
                <w:sz w:val="22"/>
                <w:szCs w:val="22"/>
                <w:lang w:eastAsia="fi-FI"/>
              </w:rPr>
              <m:t>m</m:t>
            </m:r>
          </m:e>
          <m:sub>
            <m:sSub>
              <m:sSubPr>
                <m:ctrlPr>
                  <w:rPr>
                    <w:rFonts w:ascii="Cambria Math" w:hAnsi="Cambria Math"/>
                    <w:b/>
                    <w:bCs/>
                    <w:sz w:val="22"/>
                    <w:szCs w:val="22"/>
                    <w:lang w:eastAsia="fi-FI"/>
                  </w:rPr>
                </m:ctrlPr>
              </m:sSubPr>
              <m:e>
                <m:r>
                  <m:rPr>
                    <m:sty m:val="b"/>
                  </m:rPr>
                  <w:rPr>
                    <w:rFonts w:ascii="Cambria Math" w:hAnsi="Cambria Math"/>
                    <w:sz w:val="22"/>
                    <w:szCs w:val="22"/>
                    <w:lang w:eastAsia="fi-FI"/>
                  </w:rPr>
                  <m:t>CO</m:t>
                </m:r>
              </m:e>
              <m:sub>
                <m:r>
                  <m:rPr>
                    <m:sty m:val="b"/>
                  </m:rPr>
                  <w:rPr>
                    <w:rFonts w:ascii="Cambria Math" w:hAnsi="Cambria Math"/>
                    <w:sz w:val="22"/>
                    <w:szCs w:val="22"/>
                    <w:lang w:eastAsia="fi-FI"/>
                  </w:rPr>
                  <m:t>2</m:t>
                </m:r>
              </m:sub>
            </m:sSub>
            <m:r>
              <m:rPr>
                <m:sty m:val="b"/>
              </m:rPr>
              <w:rPr>
                <w:rFonts w:ascii="Cambria Math" w:hAnsi="Cambria Math"/>
                <w:sz w:val="22"/>
                <w:szCs w:val="22"/>
                <w:lang w:eastAsia="fi-FI"/>
              </w:rPr>
              <m:t>,fuel</m:t>
            </m:r>
          </m:sub>
        </m:sSub>
        <m:r>
          <m:rPr>
            <m:sty m:val="b"/>
          </m:rPr>
          <w:rPr>
            <w:rFonts w:ascii="Cambria Math" w:hAnsi="Cambria Math"/>
            <w:sz w:val="22"/>
            <w:szCs w:val="22"/>
            <w:lang w:eastAsia="fi-FI"/>
          </w:rPr>
          <m:t xml:space="preserve">= </m:t>
        </m:r>
        <m:f>
          <m:fPr>
            <m:ctrlPr>
              <w:rPr>
                <w:rFonts w:ascii="Cambria Math" w:hAnsi="Cambria Math"/>
                <w:b/>
                <w:bCs/>
                <w:sz w:val="22"/>
                <w:szCs w:val="22"/>
                <w:lang w:eastAsia="fi-FI"/>
              </w:rPr>
            </m:ctrlPr>
          </m:fPr>
          <m:num>
            <m:r>
              <m:rPr>
                <m:sty m:val="b"/>
              </m:rPr>
              <w:rPr>
                <w:rFonts w:ascii="Cambria Math" w:hAnsi="Cambria Math"/>
                <w:sz w:val="22"/>
                <w:szCs w:val="22"/>
                <w:lang w:eastAsia="fi-FI"/>
              </w:rPr>
              <m:t xml:space="preserve">β × </m:t>
            </m:r>
            <m:sSub>
              <m:sSubPr>
                <m:ctrlPr>
                  <w:rPr>
                    <w:rFonts w:ascii="Cambria Math" w:hAnsi="Cambria Math"/>
                    <w:b/>
                    <w:bCs/>
                    <w:sz w:val="22"/>
                    <w:szCs w:val="22"/>
                    <w:lang w:eastAsia="fi-FI"/>
                  </w:rPr>
                </m:ctrlPr>
              </m:sSubPr>
              <m:e>
                <m:r>
                  <m:rPr>
                    <m:sty m:val="b"/>
                  </m:rPr>
                  <w:rPr>
                    <w:rFonts w:ascii="Cambria Math" w:hAnsi="Cambria Math"/>
                    <w:sz w:val="22"/>
                    <w:szCs w:val="22"/>
                    <w:lang w:eastAsia="fi-FI"/>
                  </w:rPr>
                  <m:t>M</m:t>
                </m:r>
              </m:e>
              <m:sub>
                <m:sSub>
                  <m:sSubPr>
                    <m:ctrlPr>
                      <w:rPr>
                        <w:rFonts w:ascii="Cambria Math" w:hAnsi="Cambria Math"/>
                        <w:b/>
                        <w:bCs/>
                        <w:sz w:val="22"/>
                        <w:szCs w:val="22"/>
                        <w:lang w:eastAsia="fi-FI"/>
                      </w:rPr>
                    </m:ctrlPr>
                  </m:sSubPr>
                  <m:e>
                    <m:r>
                      <m:rPr>
                        <m:sty m:val="b"/>
                      </m:rPr>
                      <w:rPr>
                        <w:rFonts w:ascii="Cambria Math" w:hAnsi="Cambria Math"/>
                        <w:sz w:val="22"/>
                        <w:szCs w:val="22"/>
                        <w:lang w:eastAsia="fi-FI"/>
                      </w:rPr>
                      <m:t>CO</m:t>
                    </m:r>
                  </m:e>
                  <m:sub>
                    <m:r>
                      <m:rPr>
                        <m:sty m:val="b"/>
                      </m:rPr>
                      <w:rPr>
                        <w:rFonts w:ascii="Cambria Math" w:hAnsi="Cambria Math"/>
                        <w:sz w:val="22"/>
                        <w:szCs w:val="22"/>
                        <w:lang w:eastAsia="fi-FI"/>
                      </w:rPr>
                      <m:t>2</m:t>
                    </m:r>
                  </m:sub>
                </m:sSub>
              </m:sub>
            </m:sSub>
          </m:num>
          <m:den>
            <m:r>
              <m:rPr>
                <m:sty m:val="b"/>
              </m:rPr>
              <w:rPr>
                <w:rFonts w:ascii="Cambria Math" w:hAnsi="Cambria Math"/>
                <w:sz w:val="22"/>
                <w:szCs w:val="22"/>
                <w:lang w:eastAsia="fi-FI"/>
              </w:rPr>
              <m:t>β×</m:t>
            </m:r>
            <m:sSub>
              <m:sSubPr>
                <m:ctrlPr>
                  <w:rPr>
                    <w:rFonts w:ascii="Cambria Math" w:hAnsi="Cambria Math"/>
                    <w:b/>
                    <w:bCs/>
                    <w:sz w:val="22"/>
                    <w:szCs w:val="22"/>
                    <w:lang w:eastAsia="fi-FI"/>
                  </w:rPr>
                </m:ctrlPr>
              </m:sSubPr>
              <m:e>
                <m:r>
                  <m:rPr>
                    <m:sty m:val="b"/>
                  </m:rPr>
                  <w:rPr>
                    <w:rFonts w:ascii="Cambria Math" w:hAnsi="Cambria Math"/>
                    <w:sz w:val="22"/>
                    <w:szCs w:val="22"/>
                    <w:lang w:eastAsia="fi-FI"/>
                  </w:rPr>
                  <m:t>A</m:t>
                </m:r>
              </m:e>
              <m:sub>
                <m:r>
                  <m:rPr>
                    <m:sty m:val="b"/>
                  </m:rPr>
                  <w:rPr>
                    <w:rFonts w:ascii="Cambria Math" w:hAnsi="Cambria Math"/>
                    <w:sz w:val="22"/>
                    <w:szCs w:val="22"/>
                    <w:lang w:eastAsia="fi-FI"/>
                  </w:rPr>
                  <m:t>C</m:t>
                </m:r>
              </m:sub>
            </m:sSub>
            <m:r>
              <m:rPr>
                <m:sty m:val="b"/>
              </m:rPr>
              <w:rPr>
                <w:rFonts w:ascii="Cambria Math" w:hAnsi="Cambria Math"/>
                <w:sz w:val="22"/>
                <w:szCs w:val="22"/>
                <w:lang w:eastAsia="fi-FI"/>
              </w:rPr>
              <m:t>+ α ×</m:t>
            </m:r>
            <m:sSub>
              <m:sSubPr>
                <m:ctrlPr>
                  <w:rPr>
                    <w:rFonts w:ascii="Cambria Math" w:hAnsi="Cambria Math"/>
                    <w:b/>
                    <w:bCs/>
                    <w:sz w:val="22"/>
                    <w:szCs w:val="22"/>
                    <w:lang w:eastAsia="fi-FI"/>
                  </w:rPr>
                </m:ctrlPr>
              </m:sSubPr>
              <m:e>
                <m:r>
                  <m:rPr>
                    <m:sty m:val="b"/>
                  </m:rPr>
                  <w:rPr>
                    <w:rFonts w:ascii="Cambria Math" w:hAnsi="Cambria Math"/>
                    <w:sz w:val="22"/>
                    <w:szCs w:val="22"/>
                    <w:lang w:eastAsia="fi-FI"/>
                  </w:rPr>
                  <m:t>A</m:t>
                </m:r>
              </m:e>
              <m:sub>
                <m:r>
                  <m:rPr>
                    <m:sty m:val="b"/>
                  </m:rPr>
                  <w:rPr>
                    <w:rFonts w:ascii="Cambria Math" w:hAnsi="Cambria Math"/>
                    <w:sz w:val="22"/>
                    <w:szCs w:val="22"/>
                    <w:lang w:eastAsia="fi-FI"/>
                  </w:rPr>
                  <m:t>H</m:t>
                </m:r>
              </m:sub>
            </m:sSub>
          </m:den>
        </m:f>
        <m:r>
          <m:rPr>
            <m:sty m:val="b"/>
          </m:rPr>
          <w:rPr>
            <w:rFonts w:ascii="Cambria Math" w:hAnsi="Cambria Math"/>
            <w:sz w:val="22"/>
            <w:szCs w:val="22"/>
            <w:lang w:eastAsia="fi-FI"/>
          </w:rPr>
          <m:t xml:space="preserve">× </m:t>
        </m:r>
        <m:sSub>
          <m:sSubPr>
            <m:ctrlPr>
              <w:rPr>
                <w:rFonts w:ascii="Cambria Math" w:hAnsi="Cambria Math"/>
                <w:b/>
                <w:bCs/>
                <w:sz w:val="22"/>
                <w:szCs w:val="22"/>
                <w:lang w:eastAsia="fi-FI"/>
              </w:rPr>
            </m:ctrlPr>
          </m:sSubPr>
          <m:e>
            <m:r>
              <m:rPr>
                <m:sty m:val="b"/>
              </m:rPr>
              <w:rPr>
                <w:rFonts w:ascii="Cambria Math" w:hAnsi="Cambria Math"/>
                <w:sz w:val="22"/>
                <w:szCs w:val="22"/>
                <w:lang w:eastAsia="fi-FI"/>
              </w:rPr>
              <m:t>m</m:t>
            </m:r>
          </m:e>
          <m:sub>
            <m:r>
              <m:rPr>
                <m:sty m:val="b"/>
              </m:rPr>
              <w:rPr>
                <w:rFonts w:ascii="Cambria Math" w:hAnsi="Cambria Math"/>
                <w:sz w:val="22"/>
                <w:szCs w:val="22"/>
                <w:lang w:eastAsia="fi-FI"/>
              </w:rPr>
              <m:t>fuel,corr</m:t>
            </m:r>
          </m:sub>
        </m:sSub>
      </m:oMath>
      <w:r w:rsidR="00BB3DE3" w:rsidRPr="00E3338E">
        <w:rPr>
          <w:b/>
          <w:bCs/>
          <w:lang w:val="en-US" w:eastAsia="fi-FI"/>
        </w:rPr>
        <w:t xml:space="preserve"> </w:t>
      </w:r>
      <w:r w:rsidR="00BB3DE3" w:rsidRPr="00E3338E">
        <w:rPr>
          <w:b/>
          <w:bCs/>
          <w:lang w:val="en-US" w:eastAsia="fi-FI"/>
        </w:rPr>
        <w:tab/>
        <w:t>(24)</w:t>
      </w:r>
    </w:p>
    <w:p w14:paraId="7DC4B2D1" w14:textId="77777777" w:rsidR="00BB3DE3" w:rsidRPr="00E3338E" w:rsidRDefault="00BB3DE3" w:rsidP="00BB3DE3">
      <w:pPr>
        <w:spacing w:after="120"/>
        <w:ind w:left="2268" w:right="1134"/>
        <w:jc w:val="both"/>
        <w:rPr>
          <w:lang w:val="en-US" w:eastAsia="fi-FI"/>
        </w:rPr>
      </w:pPr>
      <w:r w:rsidRPr="00E3338E">
        <w:rPr>
          <w:lang w:val="en-US" w:eastAsia="fi-FI"/>
        </w:rPr>
        <w:t>where:</w:t>
      </w:r>
    </w:p>
    <w:p w14:paraId="7E0D099D" w14:textId="77777777" w:rsidR="00BB3DE3" w:rsidRPr="00E3338E" w:rsidRDefault="00BB3DE3" w:rsidP="00BB3DE3">
      <w:pPr>
        <w:spacing w:after="120"/>
        <w:ind w:left="2268" w:right="1134"/>
        <w:jc w:val="both"/>
        <w:rPr>
          <w:lang w:val="en-US" w:eastAsia="fi-FI"/>
        </w:rPr>
      </w:pPr>
      <w:proofErr w:type="spellStart"/>
      <w:r w:rsidRPr="00E3338E">
        <w:rPr>
          <w:lang w:val="en-US" w:eastAsia="fi-FI"/>
        </w:rPr>
        <w:t>m</w:t>
      </w:r>
      <w:r w:rsidRPr="00E3338E">
        <w:rPr>
          <w:vertAlign w:val="subscript"/>
          <w:lang w:val="en-US" w:eastAsia="fi-FI"/>
        </w:rPr>
        <w:t>fuel</w:t>
      </w:r>
      <w:r w:rsidRPr="00E3338E">
        <w:rPr>
          <w:i/>
          <w:vertAlign w:val="subscript"/>
          <w:lang w:val="en-US" w:eastAsia="fi-FI"/>
        </w:rPr>
        <w:t>,</w:t>
      </w:r>
      <w:r w:rsidRPr="00E3338E">
        <w:rPr>
          <w:vertAlign w:val="subscript"/>
          <w:lang w:val="en-US" w:eastAsia="fi-FI"/>
        </w:rPr>
        <w:t>corr</w:t>
      </w:r>
      <w:proofErr w:type="spellEnd"/>
      <w:r w:rsidRPr="00E3338E">
        <w:rPr>
          <w:vertAlign w:val="subscript"/>
          <w:lang w:val="en-US" w:eastAsia="fi-FI"/>
        </w:rPr>
        <w:tab/>
      </w:r>
      <w:r w:rsidRPr="00E3338E">
        <w:rPr>
          <w:lang w:val="en-US" w:eastAsia="fi-FI"/>
        </w:rPr>
        <w:t>is the corrected fuel mass of both fuels, g/test</w:t>
      </w:r>
    </w:p>
    <w:p w14:paraId="5536B875" w14:textId="77777777" w:rsidR="00BB3DE3" w:rsidRPr="00E3338E" w:rsidRDefault="00BB3DE3" w:rsidP="00BB3DE3">
      <w:pPr>
        <w:spacing w:after="120"/>
        <w:ind w:left="2268" w:right="1134"/>
        <w:jc w:val="both"/>
        <w:rPr>
          <w:lang w:val="en-US" w:eastAsia="fi-FI"/>
        </w:rPr>
      </w:pPr>
      <w:proofErr w:type="spellStart"/>
      <w:r w:rsidRPr="00E3338E">
        <w:rPr>
          <w:lang w:val="en-US" w:eastAsia="fi-FI"/>
        </w:rPr>
        <w:t>m</w:t>
      </w:r>
      <w:r w:rsidRPr="00E3338E">
        <w:rPr>
          <w:vertAlign w:val="subscript"/>
          <w:lang w:val="en-US" w:eastAsia="fi-FI"/>
        </w:rPr>
        <w:t>fuel</w:t>
      </w:r>
      <w:proofErr w:type="spellEnd"/>
      <w:r w:rsidRPr="00E3338E">
        <w:rPr>
          <w:lang w:val="en-US" w:eastAsia="fi-FI"/>
        </w:rPr>
        <w:tab/>
      </w:r>
      <w:r w:rsidRPr="00E3338E">
        <w:rPr>
          <w:lang w:val="en-US" w:eastAsia="fi-FI"/>
        </w:rPr>
        <w:tab/>
        <w:t>total fuel mass of both fuels, g/test</w:t>
      </w:r>
    </w:p>
    <w:p w14:paraId="2F4F340D" w14:textId="77777777" w:rsidR="00BB3DE3" w:rsidRPr="00E3338E" w:rsidRDefault="00BB3DE3" w:rsidP="00BB3DE3">
      <w:pPr>
        <w:spacing w:after="120"/>
        <w:ind w:left="2268" w:right="1134"/>
        <w:jc w:val="both"/>
        <w:rPr>
          <w:lang w:val="en-US" w:eastAsia="fi-FI"/>
        </w:rPr>
      </w:pPr>
      <w:proofErr w:type="spellStart"/>
      <w:r w:rsidRPr="00E3338E">
        <w:rPr>
          <w:lang w:val="en-US" w:eastAsia="fi-FI"/>
        </w:rPr>
        <w:t>m</w:t>
      </w:r>
      <w:r w:rsidRPr="00E3338E">
        <w:rPr>
          <w:vertAlign w:val="subscript"/>
          <w:lang w:val="en-US" w:eastAsia="fi-FI"/>
        </w:rPr>
        <w:t>THC</w:t>
      </w:r>
      <w:proofErr w:type="spellEnd"/>
      <w:r w:rsidRPr="00E3338E">
        <w:rPr>
          <w:lang w:val="en-US" w:eastAsia="fi-FI"/>
        </w:rPr>
        <w:tab/>
      </w:r>
      <w:r w:rsidRPr="00E3338E">
        <w:rPr>
          <w:lang w:val="en-US" w:eastAsia="fi-FI"/>
        </w:rPr>
        <w:tab/>
        <w:t>mass of total hydrocarbon emissions in the exhaust gas, g/test</w:t>
      </w:r>
    </w:p>
    <w:p w14:paraId="0C8C9E82" w14:textId="77777777" w:rsidR="00BB3DE3" w:rsidRPr="00E3338E" w:rsidRDefault="00BB3DE3" w:rsidP="00BB3DE3">
      <w:pPr>
        <w:spacing w:after="120"/>
        <w:ind w:left="2268" w:right="1134"/>
        <w:jc w:val="both"/>
        <w:rPr>
          <w:lang w:val="en-US" w:eastAsia="fi-FI"/>
        </w:rPr>
      </w:pPr>
      <w:proofErr w:type="spellStart"/>
      <w:r w:rsidRPr="00E3338E">
        <w:rPr>
          <w:lang w:val="en-US" w:eastAsia="fi-FI"/>
        </w:rPr>
        <w:t>m</w:t>
      </w:r>
      <w:r w:rsidRPr="00E3338E">
        <w:rPr>
          <w:vertAlign w:val="subscript"/>
          <w:lang w:val="en-US" w:eastAsia="fi-FI"/>
        </w:rPr>
        <w:t>CO</w:t>
      </w:r>
      <w:proofErr w:type="spellEnd"/>
      <w:r w:rsidRPr="00E3338E">
        <w:rPr>
          <w:lang w:val="en-US" w:eastAsia="fi-FI"/>
        </w:rPr>
        <w:tab/>
      </w:r>
      <w:r w:rsidRPr="00E3338E">
        <w:rPr>
          <w:lang w:val="en-US" w:eastAsia="fi-FI"/>
        </w:rPr>
        <w:tab/>
        <w:t>mass of carbon monoxide emissions in the exhaust gas, g/test</w:t>
      </w:r>
    </w:p>
    <w:p w14:paraId="09A99528" w14:textId="77777777" w:rsidR="00BB3DE3" w:rsidRPr="00E3338E" w:rsidRDefault="00BB3DE3" w:rsidP="00BB3DE3">
      <w:pPr>
        <w:spacing w:after="120"/>
        <w:ind w:left="2268" w:right="1134"/>
        <w:jc w:val="both"/>
        <w:rPr>
          <w:lang w:val="en-US" w:eastAsia="fi-FI"/>
        </w:rPr>
      </w:pPr>
      <w:r w:rsidRPr="00E3338E">
        <w:rPr>
          <w:lang w:val="en-US" w:eastAsia="fi-FI"/>
        </w:rPr>
        <w:t>m</w:t>
      </w:r>
      <w:r w:rsidRPr="00E3338E">
        <w:rPr>
          <w:vertAlign w:val="subscript"/>
          <w:lang w:val="en-US" w:eastAsia="fi-FI"/>
        </w:rPr>
        <w:t>CO2</w:t>
      </w:r>
      <w:r w:rsidRPr="00E3338E">
        <w:rPr>
          <w:i/>
          <w:vertAlign w:val="subscript"/>
          <w:lang w:val="en-US" w:eastAsia="fi-FI"/>
        </w:rPr>
        <w:t>,</w:t>
      </w:r>
      <w:r w:rsidRPr="00E3338E">
        <w:rPr>
          <w:vertAlign w:val="subscript"/>
          <w:lang w:val="en-US" w:eastAsia="fi-FI"/>
        </w:rPr>
        <w:t>fuel</w:t>
      </w:r>
      <w:r w:rsidRPr="00E3338E">
        <w:rPr>
          <w:lang w:val="en-US" w:eastAsia="fi-FI"/>
        </w:rPr>
        <w:tab/>
        <w:t>CO</w:t>
      </w:r>
      <w:r w:rsidRPr="00E3338E">
        <w:rPr>
          <w:vertAlign w:val="subscript"/>
          <w:lang w:val="en-US" w:eastAsia="fi-FI"/>
        </w:rPr>
        <w:t>2</w:t>
      </w:r>
      <w:r w:rsidRPr="00E3338E">
        <w:rPr>
          <w:lang w:val="en-US" w:eastAsia="fi-FI"/>
        </w:rPr>
        <w:t xml:space="preserve"> mass emission coming from the fuel, g/test</w:t>
      </w:r>
    </w:p>
    <w:p w14:paraId="49CBCE49" w14:textId="77777777" w:rsidR="00BB3DE3" w:rsidRPr="00E3338E" w:rsidRDefault="00BB3DE3" w:rsidP="00BB3DE3">
      <w:pPr>
        <w:spacing w:after="120"/>
        <w:ind w:left="2268" w:right="1134"/>
        <w:jc w:val="both"/>
        <w:rPr>
          <w:lang w:val="en-US" w:eastAsia="fi-FI"/>
        </w:rPr>
      </w:pPr>
      <w:proofErr w:type="spellStart"/>
      <w:r w:rsidRPr="00E3338E">
        <w:rPr>
          <w:lang w:val="en-US" w:eastAsia="fi-FI"/>
        </w:rPr>
        <w:t>w</w:t>
      </w:r>
      <w:r w:rsidRPr="00E3338E">
        <w:rPr>
          <w:vertAlign w:val="subscript"/>
          <w:lang w:val="en-US" w:eastAsia="fi-FI"/>
        </w:rPr>
        <w:t>GAM</w:t>
      </w:r>
      <w:proofErr w:type="spellEnd"/>
      <w:r w:rsidRPr="00E3338E">
        <w:rPr>
          <w:lang w:val="en-US" w:eastAsia="fi-FI"/>
        </w:rPr>
        <w:tab/>
      </w:r>
      <w:r w:rsidRPr="00E3338E">
        <w:rPr>
          <w:lang w:val="en-US" w:eastAsia="fi-FI"/>
        </w:rPr>
        <w:tab/>
      </w:r>
      <w:proofErr w:type="spellStart"/>
      <w:r w:rsidRPr="00E3338E">
        <w:rPr>
          <w:lang w:val="en-US" w:eastAsia="fi-FI"/>
        </w:rPr>
        <w:t>sulphur</w:t>
      </w:r>
      <w:proofErr w:type="spellEnd"/>
      <w:r w:rsidRPr="00E3338E">
        <w:rPr>
          <w:lang w:val="en-US" w:eastAsia="fi-FI"/>
        </w:rPr>
        <w:t xml:space="preserve"> content of the fuels, per cent mass</w:t>
      </w:r>
    </w:p>
    <w:p w14:paraId="2AB5AD8C" w14:textId="77777777" w:rsidR="00BB3DE3" w:rsidRPr="00E3338E" w:rsidRDefault="00BB3DE3" w:rsidP="00BB3DE3">
      <w:pPr>
        <w:spacing w:after="120"/>
        <w:ind w:left="2268" w:right="1134"/>
        <w:jc w:val="both"/>
        <w:rPr>
          <w:lang w:val="en-US" w:eastAsia="fi-FI"/>
        </w:rPr>
      </w:pPr>
      <w:proofErr w:type="spellStart"/>
      <w:r w:rsidRPr="00E3338E">
        <w:rPr>
          <w:lang w:val="en-US" w:eastAsia="fi-FI"/>
        </w:rPr>
        <w:t>w</w:t>
      </w:r>
      <w:r w:rsidRPr="00E3338E">
        <w:rPr>
          <w:vertAlign w:val="subscript"/>
          <w:lang w:val="en-US" w:eastAsia="fi-FI"/>
        </w:rPr>
        <w:t>DEL</w:t>
      </w:r>
      <w:proofErr w:type="spellEnd"/>
      <w:r w:rsidRPr="00E3338E">
        <w:rPr>
          <w:lang w:val="en-US" w:eastAsia="fi-FI"/>
        </w:rPr>
        <w:tab/>
      </w:r>
      <w:r w:rsidRPr="00E3338E">
        <w:rPr>
          <w:lang w:val="en-US" w:eastAsia="fi-FI"/>
        </w:rPr>
        <w:tab/>
        <w:t>nitrogen content of the fuels, per cent mass</w:t>
      </w:r>
    </w:p>
    <w:p w14:paraId="16CFA456" w14:textId="77777777" w:rsidR="00BB3DE3" w:rsidRPr="00E3338E" w:rsidRDefault="00BB3DE3" w:rsidP="00BB3DE3">
      <w:pPr>
        <w:spacing w:after="120"/>
        <w:ind w:left="2268" w:right="1134"/>
        <w:jc w:val="both"/>
        <w:rPr>
          <w:lang w:val="en-US" w:eastAsia="fi-FI"/>
        </w:rPr>
      </w:pPr>
      <w:proofErr w:type="spellStart"/>
      <w:r w:rsidRPr="00E3338E">
        <w:rPr>
          <w:lang w:val="en-US" w:eastAsia="fi-FI"/>
        </w:rPr>
        <w:t>w</w:t>
      </w:r>
      <w:r w:rsidRPr="00E3338E">
        <w:rPr>
          <w:vertAlign w:val="subscript"/>
          <w:lang w:val="en-US" w:eastAsia="fi-FI"/>
        </w:rPr>
        <w:t>EPS</w:t>
      </w:r>
      <w:proofErr w:type="spellEnd"/>
      <w:r w:rsidRPr="00E3338E">
        <w:rPr>
          <w:lang w:val="en-US" w:eastAsia="fi-FI"/>
        </w:rPr>
        <w:tab/>
      </w:r>
      <w:r w:rsidRPr="00E3338E">
        <w:rPr>
          <w:lang w:val="en-US" w:eastAsia="fi-FI"/>
        </w:rPr>
        <w:tab/>
        <w:t>oxygen content of the fuels, per cent mass</w:t>
      </w:r>
    </w:p>
    <w:p w14:paraId="36E02DDE" w14:textId="77777777" w:rsidR="00BB3DE3" w:rsidRPr="00E3338E" w:rsidRDefault="00BB3DE3" w:rsidP="00BB3DE3">
      <w:pPr>
        <w:spacing w:after="120"/>
        <w:ind w:left="2268" w:right="1134"/>
        <w:jc w:val="both"/>
        <w:rPr>
          <w:lang w:val="en-US" w:eastAsia="fi-FI"/>
        </w:rPr>
      </w:pPr>
      <w:r w:rsidRPr="00E3338E">
        <w:rPr>
          <w:lang w:val="fi-FI" w:eastAsia="fi-FI"/>
        </w:rPr>
        <w:t>α</w:t>
      </w:r>
      <w:r w:rsidRPr="00E3338E">
        <w:rPr>
          <w:lang w:val="en-US" w:eastAsia="fi-FI"/>
        </w:rPr>
        <w:tab/>
      </w:r>
      <w:r w:rsidRPr="00E3338E">
        <w:rPr>
          <w:lang w:val="en-US" w:eastAsia="fi-FI"/>
        </w:rPr>
        <w:tab/>
        <w:t xml:space="preserve">molar hydrogen ratio </w:t>
      </w:r>
      <w:r w:rsidRPr="00E3338E">
        <w:rPr>
          <w:lang w:eastAsia="fi-FI"/>
        </w:rPr>
        <w:t>of the fuels</w:t>
      </w:r>
      <w:r w:rsidRPr="00E3338E">
        <w:rPr>
          <w:lang w:val="en-US" w:eastAsia="fi-FI"/>
        </w:rPr>
        <w:t xml:space="preserve"> (H/C)</w:t>
      </w:r>
    </w:p>
    <w:p w14:paraId="514C6115" w14:textId="77777777" w:rsidR="00BB3DE3" w:rsidRPr="00E3338E" w:rsidRDefault="00BB3DE3" w:rsidP="00BB3DE3">
      <w:pPr>
        <w:spacing w:after="120"/>
        <w:ind w:left="2268" w:right="1134"/>
        <w:jc w:val="both"/>
        <w:rPr>
          <w:lang w:val="en-US" w:eastAsia="fi-FI"/>
        </w:rPr>
      </w:pPr>
      <w:r w:rsidRPr="00E3338E">
        <w:rPr>
          <w:lang w:val="en-US" w:eastAsia="fi-FI"/>
        </w:rPr>
        <w:lastRenderedPageBreak/>
        <w:t>A</w:t>
      </w:r>
      <w:r w:rsidRPr="00E3338E">
        <w:rPr>
          <w:vertAlign w:val="subscript"/>
          <w:lang w:val="en-US" w:eastAsia="fi-FI"/>
        </w:rPr>
        <w:t>C</w:t>
      </w:r>
      <w:r w:rsidRPr="00E3338E">
        <w:rPr>
          <w:lang w:val="en-US" w:eastAsia="fi-FI"/>
        </w:rPr>
        <w:t xml:space="preserve"> </w:t>
      </w:r>
      <w:r w:rsidRPr="00E3338E">
        <w:rPr>
          <w:lang w:val="en-US" w:eastAsia="fi-FI"/>
        </w:rPr>
        <w:tab/>
      </w:r>
      <w:r w:rsidRPr="00E3338E">
        <w:rPr>
          <w:lang w:val="en-US" w:eastAsia="fi-FI"/>
        </w:rPr>
        <w:tab/>
        <w:t>is the Atomic mass of Carbon: 12,011 g/mol</w:t>
      </w:r>
    </w:p>
    <w:p w14:paraId="7A354EBF" w14:textId="77777777" w:rsidR="00BB3DE3" w:rsidRPr="00E3338E" w:rsidRDefault="00BB3DE3" w:rsidP="00BB3DE3">
      <w:pPr>
        <w:spacing w:after="120"/>
        <w:ind w:left="2268" w:right="1134"/>
        <w:jc w:val="both"/>
        <w:rPr>
          <w:lang w:val="en-US" w:eastAsia="fi-FI"/>
        </w:rPr>
      </w:pPr>
      <w:r w:rsidRPr="00E3338E">
        <w:rPr>
          <w:lang w:val="en-US" w:eastAsia="fi-FI"/>
        </w:rPr>
        <w:t>A</w:t>
      </w:r>
      <w:r w:rsidRPr="00E3338E">
        <w:rPr>
          <w:vertAlign w:val="subscript"/>
          <w:lang w:val="en-US" w:eastAsia="fi-FI"/>
        </w:rPr>
        <w:t>H</w:t>
      </w:r>
      <w:r w:rsidRPr="00E3338E">
        <w:rPr>
          <w:lang w:val="en-US" w:eastAsia="fi-FI"/>
        </w:rPr>
        <w:tab/>
      </w:r>
      <w:r w:rsidRPr="00E3338E">
        <w:rPr>
          <w:lang w:val="en-US" w:eastAsia="fi-FI"/>
        </w:rPr>
        <w:tab/>
        <w:t>is the Atomic mass of Hydrogen: 1,0079 g/mol</w:t>
      </w:r>
    </w:p>
    <w:p w14:paraId="6A1AF9B5" w14:textId="77777777" w:rsidR="00BB3DE3" w:rsidRPr="00E3338E" w:rsidRDefault="00BB3DE3" w:rsidP="00BB3DE3">
      <w:pPr>
        <w:spacing w:after="120"/>
        <w:ind w:left="2268" w:right="1134"/>
        <w:jc w:val="both"/>
        <w:rPr>
          <w:lang w:val="en-US" w:eastAsia="fi-FI"/>
        </w:rPr>
      </w:pPr>
      <w:r w:rsidRPr="00E3338E">
        <w:rPr>
          <w:lang w:val="en-US" w:eastAsia="fi-FI"/>
        </w:rPr>
        <w:t>M</w:t>
      </w:r>
      <w:r w:rsidRPr="00E3338E">
        <w:rPr>
          <w:vertAlign w:val="subscript"/>
          <w:lang w:val="en-US" w:eastAsia="fi-FI"/>
        </w:rPr>
        <w:t>CO</w:t>
      </w:r>
      <w:r w:rsidRPr="00E3338E">
        <w:rPr>
          <w:lang w:val="en-US" w:eastAsia="fi-FI"/>
        </w:rPr>
        <w:tab/>
      </w:r>
      <w:r w:rsidRPr="00E3338E">
        <w:rPr>
          <w:lang w:val="en-US" w:eastAsia="fi-FI"/>
        </w:rPr>
        <w:tab/>
        <w:t>is the Molecular mass of Carbon monoxide: 28,011 g/mol</w:t>
      </w:r>
    </w:p>
    <w:p w14:paraId="27EA8C91" w14:textId="77777777" w:rsidR="00BB3DE3" w:rsidRPr="00E3338E" w:rsidRDefault="00BB3DE3" w:rsidP="00BB3DE3">
      <w:pPr>
        <w:spacing w:after="120"/>
        <w:ind w:left="2268" w:right="1134"/>
        <w:jc w:val="both"/>
        <w:rPr>
          <w:lang w:val="en-US" w:eastAsia="fi-FI"/>
        </w:rPr>
      </w:pPr>
      <w:r w:rsidRPr="00E3338E">
        <w:rPr>
          <w:lang w:val="en-US" w:eastAsia="fi-FI"/>
        </w:rPr>
        <w:t>M</w:t>
      </w:r>
      <w:r w:rsidRPr="00E3338E">
        <w:rPr>
          <w:vertAlign w:val="subscript"/>
          <w:lang w:val="en-US" w:eastAsia="fi-FI"/>
        </w:rPr>
        <w:t>CO2</w:t>
      </w:r>
      <w:r w:rsidRPr="00E3338E">
        <w:rPr>
          <w:lang w:val="en-US" w:eastAsia="fi-FI"/>
        </w:rPr>
        <w:tab/>
      </w:r>
      <w:r w:rsidRPr="00E3338E">
        <w:rPr>
          <w:lang w:val="en-US" w:eastAsia="fi-FI"/>
        </w:rPr>
        <w:tab/>
        <w:t>is the Molecular mass of Carbon dioxide</w:t>
      </w:r>
      <w:r w:rsidRPr="00E3338E">
        <w:rPr>
          <w:lang w:val="en-US" w:eastAsia="fi-FI"/>
        </w:rPr>
        <w:tab/>
        <w:t>: 44,01 g/mol</w:t>
      </w:r>
    </w:p>
    <w:p w14:paraId="6C1F5B28" w14:textId="64A5FEDA" w:rsidR="00BB3DE3" w:rsidRPr="00E3338E" w:rsidRDefault="00BB3DE3" w:rsidP="00BB3DE3">
      <w:pPr>
        <w:spacing w:after="120"/>
        <w:ind w:left="3402" w:right="1134" w:hanging="1134"/>
        <w:jc w:val="both"/>
        <w:rPr>
          <w:b/>
          <w:bCs/>
          <w:lang w:val="en-US" w:eastAsia="fi-FI"/>
        </w:rPr>
      </w:pPr>
      <w:r w:rsidRPr="00E3338E">
        <w:rPr>
          <w:b/>
          <w:bCs/>
          <w:lang w:val="en-US" w:eastAsia="fi-FI"/>
        </w:rPr>
        <w:t>β</w:t>
      </w:r>
      <w:r w:rsidRPr="00E3338E">
        <w:rPr>
          <w:b/>
          <w:bCs/>
          <w:lang w:val="en-US" w:eastAsia="fi-FI"/>
        </w:rPr>
        <w:tab/>
        <w:t>is the molar carbon ratio of the fuel, with β=1 for fuels containing carbon and β=0 for fuels with a molar carbon to hydrogen ratio of 0 as defined in paragraph 8</w:t>
      </w:r>
      <w:r w:rsidR="002873DF" w:rsidRPr="00E3338E">
        <w:rPr>
          <w:b/>
          <w:bCs/>
          <w:lang w:val="en-US" w:eastAsia="fi-FI"/>
        </w:rPr>
        <w:t>.</w:t>
      </w:r>
      <w:r w:rsidRPr="00E3338E">
        <w:rPr>
          <w:b/>
          <w:bCs/>
          <w:lang w:val="en-US" w:eastAsia="fi-FI"/>
        </w:rPr>
        <w:t xml:space="preserve"> of Annex 4</w:t>
      </w:r>
    </w:p>
    <w:p w14:paraId="09F90E7D" w14:textId="77777777" w:rsidR="00BB3DE3" w:rsidRPr="00E3338E" w:rsidRDefault="00BB3DE3" w:rsidP="00DF434D">
      <w:pPr>
        <w:keepNext/>
        <w:spacing w:after="120"/>
        <w:ind w:left="2268" w:right="1134"/>
        <w:jc w:val="both"/>
        <w:rPr>
          <w:lang w:val="en-US" w:eastAsia="fi-FI"/>
        </w:rPr>
      </w:pPr>
      <w:r w:rsidRPr="00E3338E">
        <w:rPr>
          <w:noProof/>
          <w:lang w:val="en-IE" w:eastAsia="en-IE"/>
        </w:rPr>
        <mc:AlternateContent>
          <mc:Choice Requires="wps">
            <w:drawing>
              <wp:anchor distT="0" distB="0" distL="114300" distR="114300" simplePos="0" relativeHeight="251658240" behindDoc="0" locked="0" layoutInCell="1" allowOverlap="1" wp14:anchorId="34835E9E" wp14:editId="2ED1ADB0">
                <wp:simplePos x="0" y="0"/>
                <wp:positionH relativeFrom="column">
                  <wp:posOffset>2108835</wp:posOffset>
                </wp:positionH>
                <wp:positionV relativeFrom="paragraph">
                  <wp:posOffset>206375</wp:posOffset>
                </wp:positionV>
                <wp:extent cx="67945" cy="175260"/>
                <wp:effectExtent l="0" t="0" r="0" b="0"/>
                <wp:wrapNone/>
                <wp:docPr id="244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A707B" w14:textId="77777777" w:rsidR="00964A90" w:rsidRPr="00616C2D" w:rsidRDefault="00964A90" w:rsidP="00BB3DE3">
                            <w:r w:rsidRPr="00616C2D">
                              <w:rPr>
                                <w:iCs/>
                                <w:color w:val="000000"/>
                                <w:sz w:val="24"/>
                                <w:szCs w:val="24"/>
                                <w:lang w:val="en-US"/>
                              </w:rPr>
                              <w:t>c</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4835E9E" id="Rectangle 51" o:spid="_x0000_s1027" style="position:absolute;left:0;text-align:left;margin-left:166.05pt;margin-top:16.25pt;width:5.35pt;height:13.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" filled="f" stroked="f">
                <v:textbox style="mso-fit-shape-to-text:t" inset="0,0,0,0">
                  <w:txbxContent>
                    <w:p w14:paraId="3B1A707B" w14:textId="77777777" w:rsidR="00964A90" w:rsidRPr="00616C2D" w:rsidRDefault="00964A90" w:rsidP="00BB3DE3">
                      <w:r w:rsidRPr="00616C2D">
                        <w:rPr>
                          <w:iCs/>
                          <w:color w:val="000000"/>
                          <w:sz w:val="24"/>
                          <w:szCs w:val="24"/>
                          <w:lang w:val="en-US"/>
                        </w:rPr>
                        <w:t>c</w:t>
                      </w:r>
                    </w:p>
                  </w:txbxContent>
                </v:textbox>
              </v:rect>
            </w:pict>
          </mc:Fallback>
        </mc:AlternateContent>
      </w:r>
      <w:r w:rsidRPr="00E3338E">
        <w:rPr>
          <w:lang w:val="en-US" w:eastAsia="fi-FI"/>
        </w:rPr>
        <w:t>The CO</w:t>
      </w:r>
      <w:r w:rsidRPr="00E3338E">
        <w:rPr>
          <w:vertAlign w:val="subscript"/>
          <w:lang w:val="en-US" w:eastAsia="fi-FI"/>
        </w:rPr>
        <w:t>2</w:t>
      </w:r>
      <w:r w:rsidRPr="00E3338E">
        <w:rPr>
          <w:lang w:val="en-US" w:eastAsia="fi-FI"/>
        </w:rPr>
        <w:t xml:space="preserve"> emission resulting from urea shall be calculated with equation 25:</w:t>
      </w:r>
    </w:p>
    <w:p w14:paraId="32AD75C0" w14:textId="77777777" w:rsidR="00BB3DE3" w:rsidRPr="00E3338E" w:rsidRDefault="00BB3DE3" w:rsidP="00BB3DE3">
      <w:pPr>
        <w:tabs>
          <w:tab w:val="right" w:pos="8505"/>
        </w:tabs>
        <w:spacing w:after="120"/>
        <w:ind w:left="2268" w:right="-142"/>
        <w:jc w:val="both"/>
        <w:rPr>
          <w:position w:val="-30"/>
          <w:lang w:val="en-US" w:eastAsia="fi-FI"/>
        </w:rPr>
      </w:pPr>
      <w:r w:rsidRPr="00E3338E">
        <w:rPr>
          <w:noProof/>
          <w:lang w:val="en-IE" w:eastAsia="en-IE"/>
        </w:rPr>
        <mc:AlternateContent>
          <mc:Choice Requires="wpc">
            <w:drawing>
              <wp:inline distT="0" distB="0" distL="0" distR="0" wp14:anchorId="3D010E0E" wp14:editId="6C85161C">
                <wp:extent cx="2105025" cy="643890"/>
                <wp:effectExtent l="0" t="0" r="1905" b="0"/>
                <wp:docPr id="2462"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2" name="Line 7"/>
                        <wps:cNvCnPr>
                          <a:cxnSpLocks noChangeShapeType="1"/>
                        </wps:cNvCnPr>
                        <wps:spPr bwMode="auto">
                          <a:xfrm>
                            <a:off x="661608" y="225432"/>
                            <a:ext cx="264203" cy="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373" name="Line 8"/>
                        <wps:cNvCnPr>
                          <a:cxnSpLocks noChangeShapeType="1"/>
                        </wps:cNvCnPr>
                        <wps:spPr bwMode="auto">
                          <a:xfrm>
                            <a:off x="1062913" y="225432"/>
                            <a:ext cx="603307" cy="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374" name="Rectangle 9"/>
                        <wps:cNvSpPr>
                          <a:spLocks noChangeArrowheads="1"/>
                        </wps:cNvSpPr>
                        <wps:spPr bwMode="auto">
                          <a:xfrm>
                            <a:off x="1909423" y="222831"/>
                            <a:ext cx="153002"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79ACE" w14:textId="77777777" w:rsidR="00964A90" w:rsidRPr="00B13696" w:rsidRDefault="00964A90" w:rsidP="00BB3DE3">
                              <w:r w:rsidRPr="00B13696">
                                <w:rPr>
                                  <w:iCs/>
                                  <w:color w:val="000000"/>
                                  <w:sz w:val="14"/>
                                  <w:szCs w:val="14"/>
                                  <w:lang w:val="en-US"/>
                                </w:rPr>
                                <w:t>urea</w:t>
                              </w:r>
                            </w:p>
                          </w:txbxContent>
                        </wps:txbx>
                        <wps:bodyPr rot="0" vert="horz" wrap="none" lIns="0" tIns="0" rIns="0" bIns="0" anchor="t" anchorCtr="0" upright="1">
                          <a:spAutoFit/>
                        </wps:bodyPr>
                      </wps:wsp>
                      <wps:wsp>
                        <wps:cNvPr id="375" name="Rectangle 10"/>
                        <wps:cNvSpPr>
                          <a:spLocks noChangeArrowheads="1"/>
                        </wps:cNvSpPr>
                        <wps:spPr bwMode="auto">
                          <a:xfrm>
                            <a:off x="1392517" y="339047"/>
                            <a:ext cx="128902"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4E7F9" w14:textId="77777777" w:rsidR="00964A90" w:rsidRPr="00616C2D" w:rsidRDefault="00964A90" w:rsidP="00BB3DE3">
                              <w:r w:rsidRPr="00616C2D">
                                <w:rPr>
                                  <w:iCs/>
                                  <w:color w:val="000000"/>
                                  <w:sz w:val="14"/>
                                  <w:szCs w:val="14"/>
                                  <w:lang w:val="en-US"/>
                                </w:rPr>
                                <w:t>NH</w:t>
                              </w:r>
                            </w:p>
                          </w:txbxContent>
                        </wps:txbx>
                        <wps:bodyPr rot="0" vert="horz" wrap="none" lIns="0" tIns="0" rIns="0" bIns="0" anchor="t" anchorCtr="0" upright="1">
                          <a:spAutoFit/>
                        </wps:bodyPr>
                      </wps:wsp>
                      <wps:wsp>
                        <wps:cNvPr id="376" name="Rectangle 11"/>
                        <wps:cNvSpPr>
                          <a:spLocks noChangeArrowheads="1"/>
                        </wps:cNvSpPr>
                        <wps:spPr bwMode="auto">
                          <a:xfrm>
                            <a:off x="1219814" y="339047"/>
                            <a:ext cx="123801"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7A26" w14:textId="77777777" w:rsidR="00964A90" w:rsidRPr="00616C2D" w:rsidRDefault="00964A90" w:rsidP="00BB3DE3">
                              <w:r w:rsidRPr="00616C2D">
                                <w:rPr>
                                  <w:iCs/>
                                  <w:color w:val="000000"/>
                                  <w:sz w:val="14"/>
                                  <w:szCs w:val="14"/>
                                  <w:lang w:val="en-US"/>
                                </w:rPr>
                                <w:t>CO</w:t>
                              </w:r>
                            </w:p>
                          </w:txbxContent>
                        </wps:txbx>
                        <wps:bodyPr rot="0" vert="horz" wrap="none" lIns="0" tIns="0" rIns="0" bIns="0" anchor="t" anchorCtr="0" upright="1">
                          <a:spAutoFit/>
                        </wps:bodyPr>
                      </wps:wsp>
                      <wps:wsp>
                        <wps:cNvPr id="377" name="Rectangle 12"/>
                        <wps:cNvSpPr>
                          <a:spLocks noChangeArrowheads="1"/>
                        </wps:cNvSpPr>
                        <wps:spPr bwMode="auto">
                          <a:xfrm>
                            <a:off x="1342316" y="36805"/>
                            <a:ext cx="123901"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6B45F" w14:textId="77777777" w:rsidR="00964A90" w:rsidRPr="00616C2D" w:rsidRDefault="00964A90" w:rsidP="00BB3DE3">
                              <w:r w:rsidRPr="00616C2D">
                                <w:rPr>
                                  <w:iCs/>
                                  <w:color w:val="000000"/>
                                  <w:sz w:val="14"/>
                                  <w:szCs w:val="14"/>
                                  <w:lang w:val="en-US"/>
                                </w:rPr>
                                <w:t>CO</w:t>
                              </w:r>
                            </w:p>
                          </w:txbxContent>
                        </wps:txbx>
                        <wps:bodyPr rot="0" vert="horz" wrap="none" lIns="0" tIns="0" rIns="0" bIns="0" anchor="t" anchorCtr="0" upright="1">
                          <a:spAutoFit/>
                        </wps:bodyPr>
                      </wps:wsp>
                      <wps:wsp>
                        <wps:cNvPr id="378" name="Rectangle 13"/>
                        <wps:cNvSpPr>
                          <a:spLocks noChangeArrowheads="1"/>
                        </wps:cNvSpPr>
                        <wps:spPr bwMode="auto">
                          <a:xfrm>
                            <a:off x="736609" y="36805"/>
                            <a:ext cx="153002"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F03DB" w14:textId="77777777" w:rsidR="00964A90" w:rsidRPr="00616C2D" w:rsidRDefault="00964A90" w:rsidP="00BB3DE3">
                              <w:r w:rsidRPr="00616C2D">
                                <w:rPr>
                                  <w:iCs/>
                                  <w:color w:val="000000"/>
                                  <w:sz w:val="14"/>
                                  <w:szCs w:val="14"/>
                                  <w:lang w:val="en-US"/>
                                </w:rPr>
                                <w:t>urea</w:t>
                              </w:r>
                            </w:p>
                          </w:txbxContent>
                        </wps:txbx>
                        <wps:bodyPr rot="0" vert="horz" wrap="none" lIns="0" tIns="0" rIns="0" bIns="0" anchor="t" anchorCtr="0" upright="1">
                          <a:spAutoFit/>
                        </wps:bodyPr>
                      </wps:wsp>
                      <wps:wsp>
                        <wps:cNvPr id="379" name="Rectangle 14"/>
                        <wps:cNvSpPr>
                          <a:spLocks noChangeArrowheads="1"/>
                        </wps:cNvSpPr>
                        <wps:spPr bwMode="auto">
                          <a:xfrm>
                            <a:off x="318104" y="222831"/>
                            <a:ext cx="153002"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459C0" w14:textId="77777777" w:rsidR="00964A90" w:rsidRPr="00616C2D" w:rsidRDefault="00964A90" w:rsidP="00BB3DE3">
                              <w:r w:rsidRPr="00616C2D">
                                <w:rPr>
                                  <w:iCs/>
                                  <w:color w:val="000000"/>
                                  <w:sz w:val="14"/>
                                  <w:szCs w:val="14"/>
                                  <w:lang w:val="en-US"/>
                                </w:rPr>
                                <w:t>urea</w:t>
                              </w:r>
                            </w:p>
                          </w:txbxContent>
                        </wps:txbx>
                        <wps:bodyPr rot="0" vert="horz" wrap="none" lIns="0" tIns="0" rIns="0" bIns="0" anchor="t" anchorCtr="0" upright="1">
                          <a:spAutoFit/>
                        </wps:bodyPr>
                      </wps:wsp>
                      <wps:wsp>
                        <wps:cNvPr id="380" name="Rectangle 15"/>
                        <wps:cNvSpPr>
                          <a:spLocks noChangeArrowheads="1"/>
                        </wps:cNvSpPr>
                        <wps:spPr bwMode="auto">
                          <a:xfrm>
                            <a:off x="130802" y="222831"/>
                            <a:ext cx="123801"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09421" w14:textId="77777777" w:rsidR="00964A90" w:rsidRPr="00616C2D" w:rsidRDefault="00964A90" w:rsidP="00BB3DE3">
                              <w:r w:rsidRPr="00616C2D">
                                <w:rPr>
                                  <w:iCs/>
                                  <w:color w:val="000000"/>
                                  <w:sz w:val="14"/>
                                  <w:szCs w:val="14"/>
                                  <w:lang w:val="en-US"/>
                                </w:rPr>
                                <w:t>CO</w:t>
                              </w:r>
                            </w:p>
                          </w:txbxContent>
                        </wps:txbx>
                        <wps:bodyPr rot="0" vert="horz" wrap="none" lIns="0" tIns="0" rIns="0" bIns="0" anchor="t" anchorCtr="0" upright="1">
                          <a:spAutoFit/>
                        </wps:bodyPr>
                      </wps:wsp>
                      <wps:wsp>
                        <wps:cNvPr id="381" name="Rectangle 16"/>
                        <wps:cNvSpPr>
                          <a:spLocks noChangeArrowheads="1"/>
                        </wps:cNvSpPr>
                        <wps:spPr bwMode="auto">
                          <a:xfrm>
                            <a:off x="1801421" y="128918"/>
                            <a:ext cx="118801" cy="175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B6CA9" w14:textId="77777777" w:rsidR="00964A90" w:rsidRPr="00616C2D" w:rsidRDefault="00964A90" w:rsidP="00BB3DE3">
                              <w:r w:rsidRPr="00616C2D">
                                <w:rPr>
                                  <w:iCs/>
                                  <w:color w:val="000000"/>
                                  <w:sz w:val="24"/>
                                  <w:szCs w:val="24"/>
                                  <w:lang w:val="en-US"/>
                                </w:rPr>
                                <w:t>m</w:t>
                              </w:r>
                            </w:p>
                          </w:txbxContent>
                        </wps:txbx>
                        <wps:bodyPr rot="0" vert="horz" wrap="none" lIns="0" tIns="0" rIns="0" bIns="0" anchor="t" anchorCtr="0" upright="1">
                          <a:spAutoFit/>
                        </wps:bodyPr>
                      </wps:wsp>
                      <wps:wsp>
                        <wps:cNvPr id="382" name="Rectangle 17"/>
                        <wps:cNvSpPr>
                          <a:spLocks noChangeArrowheads="1"/>
                        </wps:cNvSpPr>
                        <wps:spPr bwMode="auto">
                          <a:xfrm>
                            <a:off x="1076313" y="245734"/>
                            <a:ext cx="135902" cy="17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97639" w14:textId="77777777" w:rsidR="00964A90" w:rsidRPr="00616C2D" w:rsidRDefault="00964A90" w:rsidP="00BB3DE3">
                              <w:r w:rsidRPr="00616C2D">
                                <w:rPr>
                                  <w:iCs/>
                                  <w:color w:val="000000"/>
                                  <w:sz w:val="24"/>
                                  <w:szCs w:val="24"/>
                                  <w:lang w:val="en-US"/>
                                </w:rPr>
                                <w:t>M</w:t>
                              </w:r>
                            </w:p>
                          </w:txbxContent>
                        </wps:txbx>
                        <wps:bodyPr rot="0" vert="horz" wrap="none" lIns="0" tIns="0" rIns="0" bIns="0" anchor="t" anchorCtr="0" upright="1">
                          <a:spAutoFit/>
                        </wps:bodyPr>
                      </wps:wsp>
                      <wps:wsp>
                        <wps:cNvPr id="383" name="Rectangle 18"/>
                        <wps:cNvSpPr>
                          <a:spLocks noChangeArrowheads="1"/>
                        </wps:cNvSpPr>
                        <wps:spPr bwMode="auto">
                          <a:xfrm>
                            <a:off x="1206514" y="13902"/>
                            <a:ext cx="135802" cy="17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9D5B" w14:textId="77777777" w:rsidR="00964A90" w:rsidRPr="00616C2D" w:rsidRDefault="00964A90" w:rsidP="00BB3DE3">
                              <w:r w:rsidRPr="00616C2D">
                                <w:rPr>
                                  <w:iCs/>
                                  <w:color w:val="000000"/>
                                  <w:sz w:val="24"/>
                                  <w:szCs w:val="24"/>
                                  <w:lang w:val="en-US"/>
                                </w:rPr>
                                <w:t>M</w:t>
                              </w:r>
                            </w:p>
                          </w:txbxContent>
                        </wps:txbx>
                        <wps:bodyPr rot="0" vert="horz" wrap="none" lIns="0" tIns="0" rIns="0" bIns="0" anchor="t" anchorCtr="0" upright="1">
                          <a:spAutoFit/>
                        </wps:bodyPr>
                      </wps:wsp>
                      <wps:wsp>
                        <wps:cNvPr id="2432" name="Rectangle 19"/>
                        <wps:cNvSpPr>
                          <a:spLocks noChangeArrowheads="1"/>
                        </wps:cNvSpPr>
                        <wps:spPr bwMode="auto">
                          <a:xfrm>
                            <a:off x="22800" y="128918"/>
                            <a:ext cx="118801" cy="175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F5F17" w14:textId="77777777" w:rsidR="00964A90" w:rsidRPr="00616C2D" w:rsidRDefault="00964A90" w:rsidP="00BB3DE3">
                              <w:r w:rsidRPr="00616C2D">
                                <w:rPr>
                                  <w:iCs/>
                                  <w:color w:val="000000"/>
                                  <w:sz w:val="24"/>
                                  <w:szCs w:val="24"/>
                                  <w:lang w:val="en-US"/>
                                </w:rPr>
                                <w:t>m</w:t>
                              </w:r>
                            </w:p>
                          </w:txbxContent>
                        </wps:txbx>
                        <wps:bodyPr rot="0" vert="horz" wrap="none" lIns="0" tIns="0" rIns="0" bIns="0" anchor="t" anchorCtr="0" upright="1">
                          <a:spAutoFit/>
                        </wps:bodyPr>
                      </wps:wsp>
                      <wps:wsp>
                        <wps:cNvPr id="2433" name="Rectangle 20"/>
                        <wps:cNvSpPr>
                          <a:spLocks noChangeArrowheads="1"/>
                        </wps:cNvSpPr>
                        <wps:spPr bwMode="auto">
                          <a:xfrm>
                            <a:off x="1692220" y="11171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53F4D" w14:textId="77777777" w:rsidR="00964A90" w:rsidRDefault="00964A90" w:rsidP="00BB3DE3">
                              <w:r>
                                <w:rPr>
                                  <w:rFonts w:ascii="Symbol" w:hAnsi="Symbol" w:cs="Symbol"/>
                                  <w:color w:val="000000"/>
                                  <w:sz w:val="24"/>
                                  <w:szCs w:val="24"/>
                                  <w:lang w:val="en-US"/>
                                </w:rPr>
                                <w:t></w:t>
                              </w:r>
                            </w:p>
                          </w:txbxContent>
                        </wps:txbx>
                        <wps:bodyPr rot="0" vert="horz" wrap="none" lIns="0" tIns="0" rIns="0" bIns="0" anchor="t" anchorCtr="0" upright="1">
                          <a:spAutoFit/>
                        </wps:bodyPr>
                      </wps:wsp>
                      <wps:wsp>
                        <wps:cNvPr id="2434" name="Rectangle 21"/>
                        <wps:cNvSpPr>
                          <a:spLocks noChangeArrowheads="1"/>
                        </wps:cNvSpPr>
                        <wps:spPr bwMode="auto">
                          <a:xfrm>
                            <a:off x="951811" y="11171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D56C0" w14:textId="77777777" w:rsidR="00964A90" w:rsidRDefault="00964A90" w:rsidP="00BB3DE3">
                              <w:r>
                                <w:rPr>
                                  <w:rFonts w:ascii="Symbol" w:hAnsi="Symbol" w:cs="Symbol"/>
                                  <w:color w:val="000000"/>
                                  <w:sz w:val="24"/>
                                  <w:szCs w:val="24"/>
                                  <w:lang w:val="en-US"/>
                                </w:rPr>
                                <w:t></w:t>
                              </w:r>
                            </w:p>
                          </w:txbxContent>
                        </wps:txbx>
                        <wps:bodyPr rot="0" vert="horz" wrap="none" lIns="0" tIns="0" rIns="0" bIns="0" anchor="t" anchorCtr="0" upright="1">
                          <a:spAutoFit/>
                        </wps:bodyPr>
                      </wps:wsp>
                      <wps:wsp>
                        <wps:cNvPr id="2435" name="Rectangle 22"/>
                        <wps:cNvSpPr>
                          <a:spLocks noChangeArrowheads="1"/>
                        </wps:cNvSpPr>
                        <wps:spPr bwMode="auto">
                          <a:xfrm>
                            <a:off x="537206" y="11171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653D6" w14:textId="77777777" w:rsidR="00964A90" w:rsidRDefault="00964A90" w:rsidP="00BB3DE3">
                              <w:r>
                                <w:rPr>
                                  <w:rFonts w:ascii="Symbol" w:hAnsi="Symbol" w:cs="Symbol"/>
                                  <w:color w:val="000000"/>
                                  <w:sz w:val="24"/>
                                  <w:szCs w:val="24"/>
                                  <w:lang w:val="en-US"/>
                                </w:rPr>
                                <w:t></w:t>
                              </w:r>
                            </w:p>
                          </w:txbxContent>
                        </wps:txbx>
                        <wps:bodyPr rot="0" vert="horz" wrap="none" lIns="0" tIns="0" rIns="0" bIns="0" anchor="t" anchorCtr="0" upright="1">
                          <a:spAutoFit/>
                        </wps:bodyPr>
                      </wps:wsp>
                      <wps:wsp>
                        <wps:cNvPr id="2436" name="Rectangle 23"/>
                        <wps:cNvSpPr>
                          <a:spLocks noChangeArrowheads="1"/>
                        </wps:cNvSpPr>
                        <wps:spPr bwMode="auto">
                          <a:xfrm>
                            <a:off x="1602119" y="383554"/>
                            <a:ext cx="32300"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2A182" w14:textId="77777777" w:rsidR="00964A90" w:rsidRDefault="00964A90" w:rsidP="00BB3DE3">
                              <w:r>
                                <w:rPr>
                                  <w:color w:val="000000"/>
                                  <w:sz w:val="10"/>
                                  <w:szCs w:val="10"/>
                                  <w:lang w:val="en-US"/>
                                </w:rPr>
                                <w:t>2</w:t>
                              </w:r>
                            </w:p>
                          </w:txbxContent>
                        </wps:txbx>
                        <wps:bodyPr rot="0" vert="horz" wrap="none" lIns="0" tIns="0" rIns="0" bIns="0" anchor="t" anchorCtr="0" upright="1">
                          <a:spAutoFit/>
                        </wps:bodyPr>
                      </wps:wsp>
                      <wps:wsp>
                        <wps:cNvPr id="2437" name="Rectangle 24"/>
                        <wps:cNvSpPr>
                          <a:spLocks noChangeArrowheads="1"/>
                        </wps:cNvSpPr>
                        <wps:spPr bwMode="auto">
                          <a:xfrm>
                            <a:off x="1524018" y="383554"/>
                            <a:ext cx="32300"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44548" w14:textId="77777777" w:rsidR="00964A90" w:rsidRDefault="00964A90" w:rsidP="00BB3DE3">
                              <w:r>
                                <w:rPr>
                                  <w:color w:val="000000"/>
                                  <w:sz w:val="10"/>
                                  <w:szCs w:val="10"/>
                                  <w:lang w:val="en-US"/>
                                </w:rPr>
                                <w:t>2</w:t>
                              </w:r>
                            </w:p>
                          </w:txbxContent>
                        </wps:txbx>
                        <wps:bodyPr rot="0" vert="horz" wrap="none" lIns="0" tIns="0" rIns="0" bIns="0" anchor="t" anchorCtr="0" upright="1">
                          <a:spAutoFit/>
                        </wps:bodyPr>
                      </wps:wsp>
                      <wps:wsp>
                        <wps:cNvPr id="2438" name="Rectangle 25"/>
                        <wps:cNvSpPr>
                          <a:spLocks noChangeArrowheads="1"/>
                        </wps:cNvSpPr>
                        <wps:spPr bwMode="auto">
                          <a:xfrm>
                            <a:off x="1483918" y="69810"/>
                            <a:ext cx="32400"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ACD9F" w14:textId="77777777" w:rsidR="00964A90" w:rsidRDefault="00964A90" w:rsidP="00BB3DE3">
                              <w:r>
                                <w:rPr>
                                  <w:color w:val="000000"/>
                                  <w:sz w:val="10"/>
                                  <w:szCs w:val="10"/>
                                  <w:lang w:val="en-US"/>
                                </w:rPr>
                                <w:t>2</w:t>
                              </w:r>
                            </w:p>
                          </w:txbxContent>
                        </wps:txbx>
                        <wps:bodyPr rot="0" vert="horz" wrap="none" lIns="0" tIns="0" rIns="0" bIns="0" anchor="t" anchorCtr="0" upright="1">
                          <a:spAutoFit/>
                        </wps:bodyPr>
                      </wps:wsp>
                      <wps:wsp>
                        <wps:cNvPr id="2439" name="Rectangle 26"/>
                        <wps:cNvSpPr>
                          <a:spLocks noChangeArrowheads="1"/>
                        </wps:cNvSpPr>
                        <wps:spPr bwMode="auto">
                          <a:xfrm>
                            <a:off x="252003" y="266737"/>
                            <a:ext cx="32400"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C62F" w14:textId="77777777" w:rsidR="00964A90" w:rsidRDefault="00964A90" w:rsidP="00BB3DE3">
                              <w:r>
                                <w:rPr>
                                  <w:color w:val="000000"/>
                                  <w:sz w:val="10"/>
                                  <w:szCs w:val="10"/>
                                  <w:lang w:val="en-US"/>
                                </w:rPr>
                                <w:t>2</w:t>
                              </w:r>
                            </w:p>
                          </w:txbxContent>
                        </wps:txbx>
                        <wps:bodyPr rot="0" vert="horz" wrap="none" lIns="0" tIns="0" rIns="0" bIns="0" anchor="t" anchorCtr="0" upright="1">
                          <a:spAutoFit/>
                        </wps:bodyPr>
                      </wps:wsp>
                      <wps:wsp>
                        <wps:cNvPr id="2440" name="Rectangle 27"/>
                        <wps:cNvSpPr>
                          <a:spLocks noChangeArrowheads="1"/>
                        </wps:cNvSpPr>
                        <wps:spPr bwMode="auto">
                          <a:xfrm>
                            <a:off x="1569019" y="338447"/>
                            <a:ext cx="29900"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0CD54" w14:textId="77777777" w:rsidR="00964A90" w:rsidRDefault="00964A90" w:rsidP="00BB3DE3">
                              <w:r>
                                <w:rPr>
                                  <w:color w:val="000000"/>
                                  <w:sz w:val="14"/>
                                  <w:szCs w:val="14"/>
                                  <w:lang w:val="en-US"/>
                                </w:rPr>
                                <w:t>)</w:t>
                              </w:r>
                            </w:p>
                          </w:txbxContent>
                        </wps:txbx>
                        <wps:bodyPr rot="0" vert="horz" wrap="none" lIns="0" tIns="0" rIns="0" bIns="0" anchor="t" anchorCtr="0" upright="1">
                          <a:spAutoFit/>
                        </wps:bodyPr>
                      </wps:wsp>
                      <wps:wsp>
                        <wps:cNvPr id="2441" name="Rectangle 28"/>
                        <wps:cNvSpPr>
                          <a:spLocks noChangeArrowheads="1"/>
                        </wps:cNvSpPr>
                        <wps:spPr bwMode="auto">
                          <a:xfrm>
                            <a:off x="1351216" y="338447"/>
                            <a:ext cx="29900"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79929" w14:textId="77777777" w:rsidR="00964A90" w:rsidRDefault="00964A90" w:rsidP="00BB3DE3">
                              <w:r>
                                <w:rPr>
                                  <w:color w:val="000000"/>
                                  <w:sz w:val="14"/>
                                  <w:szCs w:val="14"/>
                                  <w:lang w:val="en-US"/>
                                </w:rPr>
                                <w:t>(</w:t>
                              </w:r>
                            </w:p>
                          </w:txbxContent>
                        </wps:txbx>
                        <wps:bodyPr rot="0" vert="horz" wrap="none" lIns="0" tIns="0" rIns="0" bIns="0" anchor="t" anchorCtr="0" upright="1">
                          <a:spAutoFit/>
                        </wps:bodyPr>
                      </wps:wsp>
                      <wps:wsp>
                        <wps:cNvPr id="2442" name="Rectangle 29"/>
                        <wps:cNvSpPr>
                          <a:spLocks noChangeArrowheads="1"/>
                        </wps:cNvSpPr>
                        <wps:spPr bwMode="auto">
                          <a:xfrm>
                            <a:off x="296504" y="222231"/>
                            <a:ext cx="22900"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6C11B" w14:textId="77777777" w:rsidR="00964A90" w:rsidRDefault="00964A90" w:rsidP="00BB3DE3">
                              <w:r>
                                <w:rPr>
                                  <w:color w:val="000000"/>
                                  <w:sz w:val="14"/>
                                  <w:szCs w:val="14"/>
                                  <w:lang w:val="en-US"/>
                                </w:rPr>
                                <w:t>,</w:t>
                              </w:r>
                            </w:p>
                          </w:txbxContent>
                        </wps:txbx>
                        <wps:bodyPr rot="0" vert="horz" wrap="none" lIns="0" tIns="0" rIns="0" bIns="0" anchor="t" anchorCtr="0" upright="1">
                          <a:spAutoFit/>
                        </wps:bodyPr>
                      </wps:wsp>
                      <wps:wsp>
                        <wps:cNvPr id="2443" name="Rectangle 30"/>
                        <wps:cNvSpPr>
                          <a:spLocks noChangeArrowheads="1"/>
                        </wps:cNvSpPr>
                        <wps:spPr bwMode="auto">
                          <a:xfrm>
                            <a:off x="673108" y="245734"/>
                            <a:ext cx="229203" cy="17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B2FDC" w14:textId="77777777" w:rsidR="00964A90" w:rsidRDefault="00964A90" w:rsidP="00BB3DE3">
                              <w:r>
                                <w:rPr>
                                  <w:color w:val="000000"/>
                                  <w:sz w:val="24"/>
                                  <w:szCs w:val="24"/>
                                  <w:lang w:val="en-US"/>
                                </w:rPr>
                                <w:t>100</w:t>
                              </w:r>
                            </w:p>
                          </w:txbxContent>
                        </wps:txbx>
                        <wps:bodyPr rot="0" vert="horz" wrap="none" lIns="0" tIns="0" rIns="0" bIns="0" anchor="t" anchorCtr="0" upright="1">
                          <a:spAutoFit/>
                        </wps:bodyPr>
                      </wps:wsp>
                    </wpc:wpc>
                  </a:graphicData>
                </a:graphic>
              </wp:inline>
            </w:drawing>
          </mc:Choice>
          <mc:Fallback xmlns:w16sdtfl="http://schemas.microsoft.com/office/word/2024/wordml/sdtformatlock" xmlns:w16du="http://schemas.microsoft.com/office/word/2023/wordml/word16du">
            <w:pict>
              <v:group w14:anchorId="3D010E0E" id="Canvas 5" o:spid="_x0000_s1028" editas="canvas" style="width:165.75pt;height:50.7pt;mso-position-horizontal-relative:char;mso-position-vertical-relative:line" coordsize="21050,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1050;height:6438;visibility:visible;mso-wrap-style:square">
                  <v:fill o:detectmouseclick="t"/>
                  <v:path o:connecttype="none"/>
                </v:shape>
                <v:line id="Line 7" o:spid="_x0000_s1030" style="position:absolute;visibility:visible;mso-wrap-style:square" from="6616,2254" to="9258,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" strokeweight="28e-5mm"/>
                <v:line id="Line 8" o:spid="_x0000_s1031" style="position:absolute;visibility:visible;mso-wrap-style:square" from="10629,2254" to="16662,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" strokeweight="28e-5mm"/>
                <v:rect id="Rectangle 9" o:spid="_x0000_s1032" style="position:absolute;left:19094;top:2228;width:153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RxwgAAANwAAAAPAAAAZHJzL2Rvd25yZXYueG1sRI/dagIx&#10;FITvC75DOIJ3NasW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Di4qRxwgAAANwAAAAPAAAA&#10;AAAAAAAAAAAAAAcCAABkcnMvZG93bnJldi54bWxQSwUGAAAAAAMAAwC3AAAA9gIAAAAA&#10;" filled="f" stroked="f">
                  <v:textbox style="mso-fit-shape-to-text:t" inset="0,0,0,0">
                    <w:txbxContent>
                      <w:p w14:paraId="14279ACE" w14:textId="77777777" w:rsidR="00964A90" w:rsidRPr="00B13696" w:rsidRDefault="00964A90" w:rsidP="00BB3DE3">
                        <w:r w:rsidRPr="00B13696">
                          <w:rPr>
                            <w:iCs/>
                            <w:color w:val="000000"/>
                            <w:sz w:val="14"/>
                            <w:szCs w:val="14"/>
                            <w:lang w:val="en-US"/>
                          </w:rPr>
                          <w:t>urea</w:t>
                        </w:r>
                      </w:p>
                    </w:txbxContent>
                  </v:textbox>
                </v:rect>
                <v:rect id="Rectangle 10" o:spid="_x0000_s1033" style="position:absolute;left:13925;top:3390;width:128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6AF4E7F9" w14:textId="77777777" w:rsidR="00964A90" w:rsidRPr="00616C2D" w:rsidRDefault="00964A90" w:rsidP="00BB3DE3">
                        <w:r w:rsidRPr="00616C2D">
                          <w:rPr>
                            <w:iCs/>
                            <w:color w:val="000000"/>
                            <w:sz w:val="14"/>
                            <w:szCs w:val="14"/>
                            <w:lang w:val="en-US"/>
                          </w:rPr>
                          <w:t>NH</w:t>
                        </w:r>
                      </w:p>
                    </w:txbxContent>
                  </v:textbox>
                </v:rect>
                <v:rect id="Rectangle 11" o:spid="_x0000_s1034" style="position:absolute;left:12198;top:3390;width:1238;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dwgAAANwAAAAPAAAAZHJzL2Rvd25yZXYueG1sRI/NigIx&#10;EITvgu8QWtibZlRw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B9fJ+dwgAAANwAAAAPAAAA&#10;AAAAAAAAAAAAAAcCAABkcnMvZG93bnJldi54bWxQSwUGAAAAAAMAAwC3AAAA9gIAAAAA&#10;" filled="f" stroked="f">
                  <v:textbox style="mso-fit-shape-to-text:t" inset="0,0,0,0">
                    <w:txbxContent>
                      <w:p w14:paraId="159A7A26" w14:textId="77777777" w:rsidR="00964A90" w:rsidRPr="00616C2D" w:rsidRDefault="00964A90" w:rsidP="00BB3DE3">
                        <w:r w:rsidRPr="00616C2D">
                          <w:rPr>
                            <w:iCs/>
                            <w:color w:val="000000"/>
                            <w:sz w:val="14"/>
                            <w:szCs w:val="14"/>
                            <w:lang w:val="en-US"/>
                          </w:rPr>
                          <w:t>CO</w:t>
                        </w:r>
                      </w:p>
                    </w:txbxContent>
                  </v:textbox>
                </v:rect>
                <v:rect id="Rectangle 12" o:spid="_x0000_s1035" style="position:absolute;left:13423;top:368;width:123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GwgAAANwAAAAPAAAAZHJzL2Rvd25yZXYueG1sRI/NigIx&#10;EITvgu8QWvCmGR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ASMDoGwgAAANwAAAAPAAAA&#10;AAAAAAAAAAAAAAcCAABkcnMvZG93bnJldi54bWxQSwUGAAAAAAMAAwC3AAAA9gIAAAAA&#10;" filled="f" stroked="f">
                  <v:textbox style="mso-fit-shape-to-text:t" inset="0,0,0,0">
                    <w:txbxContent>
                      <w:p w14:paraId="3456B45F" w14:textId="77777777" w:rsidR="00964A90" w:rsidRPr="00616C2D" w:rsidRDefault="00964A90" w:rsidP="00BB3DE3">
                        <w:r w:rsidRPr="00616C2D">
                          <w:rPr>
                            <w:iCs/>
                            <w:color w:val="000000"/>
                            <w:sz w:val="14"/>
                            <w:szCs w:val="14"/>
                            <w:lang w:val="en-US"/>
                          </w:rPr>
                          <w:t>CO</w:t>
                        </w:r>
                      </w:p>
                    </w:txbxContent>
                  </v:textbox>
                </v:rect>
                <v:rect id="Rectangle 13" o:spid="_x0000_s1036" style="position:absolute;left:7366;top:368;width:153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14:paraId="5FDF03DB" w14:textId="77777777" w:rsidR="00964A90" w:rsidRPr="00616C2D" w:rsidRDefault="00964A90" w:rsidP="00BB3DE3">
                        <w:r w:rsidRPr="00616C2D">
                          <w:rPr>
                            <w:iCs/>
                            <w:color w:val="000000"/>
                            <w:sz w:val="14"/>
                            <w:szCs w:val="14"/>
                            <w:lang w:val="en-US"/>
                          </w:rPr>
                          <w:t>urea</w:t>
                        </w:r>
                      </w:p>
                    </w:txbxContent>
                  </v:textbox>
                </v:rect>
                <v:rect id="Rectangle 14" o:spid="_x0000_s1037" style="position:absolute;left:3181;top:2228;width:153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vvwgAAANwAAAAPAAAAZHJzL2Rvd25yZXYueG1sRI/dagIx&#10;FITvC75DOIJ3NatC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AM4wvvwgAAANwAAAAPAAAA&#10;AAAAAAAAAAAAAAcCAABkcnMvZG93bnJldi54bWxQSwUGAAAAAAMAAwC3AAAA9gIAAAAA&#10;" filled="f" stroked="f">
                  <v:textbox style="mso-fit-shape-to-text:t" inset="0,0,0,0">
                    <w:txbxContent>
                      <w:p w14:paraId="6F8459C0" w14:textId="77777777" w:rsidR="00964A90" w:rsidRPr="00616C2D" w:rsidRDefault="00964A90" w:rsidP="00BB3DE3">
                        <w:r w:rsidRPr="00616C2D">
                          <w:rPr>
                            <w:iCs/>
                            <w:color w:val="000000"/>
                            <w:sz w:val="14"/>
                            <w:szCs w:val="14"/>
                            <w:lang w:val="en-US"/>
                          </w:rPr>
                          <w:t>urea</w:t>
                        </w:r>
                      </w:p>
                    </w:txbxContent>
                  </v:textbox>
                </v:rect>
                <v:rect id="Rectangle 15" o:spid="_x0000_s1038" style="position:absolute;left:1308;top:2228;width:1238;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JVvgAAANwAAAAPAAAAZHJzL2Rvd25yZXYueG1sRE/LisIw&#10;FN0P+A/hCu7GVIW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KgM0lW+AAAA3AAAAA8AAAAAAAAA&#10;AAAAAAAABwIAAGRycy9kb3ducmV2LnhtbFBLBQYAAAAAAwADALcAAADyAgAAAAA=&#10;" filled="f" stroked="f">
                  <v:textbox style="mso-fit-shape-to-text:t" inset="0,0,0,0">
                    <w:txbxContent>
                      <w:p w14:paraId="58409421" w14:textId="77777777" w:rsidR="00964A90" w:rsidRPr="00616C2D" w:rsidRDefault="00964A90" w:rsidP="00BB3DE3">
                        <w:r w:rsidRPr="00616C2D">
                          <w:rPr>
                            <w:iCs/>
                            <w:color w:val="000000"/>
                            <w:sz w:val="14"/>
                            <w:szCs w:val="14"/>
                            <w:lang w:val="en-US"/>
                          </w:rPr>
                          <w:t>CO</w:t>
                        </w:r>
                      </w:p>
                    </w:txbxContent>
                  </v:textbox>
                </v:rect>
                <v:rect id="Rectangle 16" o:spid="_x0000_s1039" style="position:absolute;left:18014;top:1289;width:118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787B6CA9" w14:textId="77777777" w:rsidR="00964A90" w:rsidRPr="00616C2D" w:rsidRDefault="00964A90" w:rsidP="00BB3DE3">
                        <w:r w:rsidRPr="00616C2D">
                          <w:rPr>
                            <w:iCs/>
                            <w:color w:val="000000"/>
                            <w:sz w:val="24"/>
                            <w:szCs w:val="24"/>
                            <w:lang w:val="en-US"/>
                          </w:rPr>
                          <w:t>m</w:t>
                        </w:r>
                      </w:p>
                    </w:txbxContent>
                  </v:textbox>
                </v:rect>
                <v:rect id="Rectangle 17" o:spid="_x0000_s1040" style="position:absolute;left:10763;top:2457;width:135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m5wgAAANwAAAAPAAAAZHJzL2Rvd25yZXYueG1sRI/dagIx&#10;FITvC75DOIJ3NdsV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A3kum5wgAAANwAAAAPAAAA&#10;AAAAAAAAAAAAAAcCAABkcnMvZG93bnJldi54bWxQSwUGAAAAAAMAAwC3AAAA9gIAAAAA&#10;" filled="f" stroked="f">
                  <v:textbox style="mso-fit-shape-to-text:t" inset="0,0,0,0">
                    <w:txbxContent>
                      <w:p w14:paraId="70E97639" w14:textId="77777777" w:rsidR="00964A90" w:rsidRPr="00616C2D" w:rsidRDefault="00964A90" w:rsidP="00BB3DE3">
                        <w:r w:rsidRPr="00616C2D">
                          <w:rPr>
                            <w:iCs/>
                            <w:color w:val="000000"/>
                            <w:sz w:val="24"/>
                            <w:szCs w:val="24"/>
                            <w:lang w:val="en-US"/>
                          </w:rPr>
                          <w:t>M</w:t>
                        </w:r>
                      </w:p>
                    </w:txbxContent>
                  </v:textbox>
                </v:rect>
                <v:rect id="Rectangle 18" o:spid="_x0000_s1041" style="position:absolute;left:12065;top:139;width:135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wiwQAAANwAAAAPAAAAZHJzL2Rvd25yZXYueG1sRI/disIw&#10;FITvF3yHcATv1lSF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FjeTCLBAAAA3AAAAA8AAAAA&#10;AAAAAAAAAAAABwIAAGRycy9kb3ducmV2LnhtbFBLBQYAAAAAAwADALcAAAD1AgAAAAA=&#10;" filled="f" stroked="f">
                  <v:textbox style="mso-fit-shape-to-text:t" inset="0,0,0,0">
                    <w:txbxContent>
                      <w:p w14:paraId="32889D5B" w14:textId="77777777" w:rsidR="00964A90" w:rsidRPr="00616C2D" w:rsidRDefault="00964A90" w:rsidP="00BB3DE3">
                        <w:r w:rsidRPr="00616C2D">
                          <w:rPr>
                            <w:iCs/>
                            <w:color w:val="000000"/>
                            <w:sz w:val="24"/>
                            <w:szCs w:val="24"/>
                            <w:lang w:val="en-US"/>
                          </w:rPr>
                          <w:t>M</w:t>
                        </w:r>
                      </w:p>
                    </w:txbxContent>
                  </v:textbox>
                </v:rect>
                <v:rect id="Rectangle 19" o:spid="_x0000_s1042" style="position:absolute;left:228;top:1289;width:118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" filled="f" stroked="f">
                  <v:textbox style="mso-fit-shape-to-text:t" inset="0,0,0,0">
                    <w:txbxContent>
                      <w:p w14:paraId="0B2F5F17" w14:textId="77777777" w:rsidR="00964A90" w:rsidRPr="00616C2D" w:rsidRDefault="00964A90" w:rsidP="00BB3DE3">
                        <w:r w:rsidRPr="00616C2D">
                          <w:rPr>
                            <w:iCs/>
                            <w:color w:val="000000"/>
                            <w:sz w:val="24"/>
                            <w:szCs w:val="24"/>
                            <w:lang w:val="en-US"/>
                          </w:rPr>
                          <w:t>m</w:t>
                        </w:r>
                      </w:p>
                    </w:txbxContent>
                  </v:textbox>
                </v:rect>
                <v:rect id="Rectangle 20" o:spid="_x0000_s1043" style="position:absolute;left:16922;top:1117;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" filled="f" stroked="f">
                  <v:textbox style="mso-fit-shape-to-text:t" inset="0,0,0,0">
                    <w:txbxContent>
                      <w:p w14:paraId="75953F4D" w14:textId="77777777" w:rsidR="00964A90" w:rsidRDefault="00964A90" w:rsidP="00BB3DE3">
                        <w:r>
                          <w:rPr>
                            <w:rFonts w:ascii="Symbol" w:hAnsi="Symbol" w:cs="Symbol"/>
                            <w:color w:val="000000"/>
                            <w:sz w:val="24"/>
                            <w:szCs w:val="24"/>
                            <w:lang w:val="en-US"/>
                          </w:rPr>
                          <w:t></w:t>
                        </w:r>
                      </w:p>
                    </w:txbxContent>
                  </v:textbox>
                </v:rect>
                <v:rect id="Rectangle 21" o:spid="_x0000_s1044" style="position:absolute;left:9518;top:1117;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" filled="f" stroked="f">
                  <v:textbox style="mso-fit-shape-to-text:t" inset="0,0,0,0">
                    <w:txbxContent>
                      <w:p w14:paraId="18FD56C0" w14:textId="77777777" w:rsidR="00964A90" w:rsidRDefault="00964A90" w:rsidP="00BB3DE3">
                        <w:r>
                          <w:rPr>
                            <w:rFonts w:ascii="Symbol" w:hAnsi="Symbol" w:cs="Symbol"/>
                            <w:color w:val="000000"/>
                            <w:sz w:val="24"/>
                            <w:szCs w:val="24"/>
                            <w:lang w:val="en-US"/>
                          </w:rPr>
                          <w:t></w:t>
                        </w:r>
                      </w:p>
                    </w:txbxContent>
                  </v:textbox>
                </v:rect>
                <v:rect id="Rectangle 22" o:spid="_x0000_s1045" style="position:absolute;left:5372;top:1117;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" filled="f" stroked="f">
                  <v:textbox style="mso-fit-shape-to-text:t" inset="0,0,0,0">
                    <w:txbxContent>
                      <w:p w14:paraId="762653D6" w14:textId="77777777" w:rsidR="00964A90" w:rsidRDefault="00964A90" w:rsidP="00BB3DE3">
                        <w:r>
                          <w:rPr>
                            <w:rFonts w:ascii="Symbol" w:hAnsi="Symbol" w:cs="Symbol"/>
                            <w:color w:val="000000"/>
                            <w:sz w:val="24"/>
                            <w:szCs w:val="24"/>
                            <w:lang w:val="en-US"/>
                          </w:rPr>
                          <w:t></w:t>
                        </w:r>
                      </w:p>
                    </w:txbxContent>
                  </v:textbox>
                </v:rect>
                <v:rect id="Rectangle 23" o:spid="_x0000_s1046" style="position:absolute;left:16021;top:3835;width:323;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" filled="f" stroked="f">
                  <v:textbox style="mso-fit-shape-to-text:t" inset="0,0,0,0">
                    <w:txbxContent>
                      <w:p w14:paraId="2882A182" w14:textId="77777777" w:rsidR="00964A90" w:rsidRDefault="00964A90" w:rsidP="00BB3DE3">
                        <w:r>
                          <w:rPr>
                            <w:color w:val="000000"/>
                            <w:sz w:val="10"/>
                            <w:szCs w:val="10"/>
                            <w:lang w:val="en-US"/>
                          </w:rPr>
                          <w:t>2</w:t>
                        </w:r>
                      </w:p>
                    </w:txbxContent>
                  </v:textbox>
                </v:rect>
                <v:rect id="Rectangle 24" o:spid="_x0000_s1047" style="position:absolute;left:15240;top:3835;width:323;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" filled="f" stroked="f">
                  <v:textbox style="mso-fit-shape-to-text:t" inset="0,0,0,0">
                    <w:txbxContent>
                      <w:p w14:paraId="1B844548" w14:textId="77777777" w:rsidR="00964A90" w:rsidRDefault="00964A90" w:rsidP="00BB3DE3">
                        <w:r>
                          <w:rPr>
                            <w:color w:val="000000"/>
                            <w:sz w:val="10"/>
                            <w:szCs w:val="10"/>
                            <w:lang w:val="en-US"/>
                          </w:rPr>
                          <w:t>2</w:t>
                        </w:r>
                      </w:p>
                    </w:txbxContent>
                  </v:textbox>
                </v:rect>
                <v:rect id="Rectangle 25" o:spid="_x0000_s1048" style="position:absolute;left:14839;top:698;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" filled="f" stroked="f">
                  <v:textbox style="mso-fit-shape-to-text:t" inset="0,0,0,0">
                    <w:txbxContent>
                      <w:p w14:paraId="2C1ACD9F" w14:textId="77777777" w:rsidR="00964A90" w:rsidRDefault="00964A90" w:rsidP="00BB3DE3">
                        <w:r>
                          <w:rPr>
                            <w:color w:val="000000"/>
                            <w:sz w:val="10"/>
                            <w:szCs w:val="10"/>
                            <w:lang w:val="en-US"/>
                          </w:rPr>
                          <w:t>2</w:t>
                        </w:r>
                      </w:p>
                    </w:txbxContent>
                  </v:textbox>
                </v:rect>
                <v:rect id="Rectangle 26" o:spid="_x0000_s1049" style="position:absolute;left:2520;top:2667;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" filled="f" stroked="f">
                  <v:textbox style="mso-fit-shape-to-text:t" inset="0,0,0,0">
                    <w:txbxContent>
                      <w:p w14:paraId="4224C62F" w14:textId="77777777" w:rsidR="00964A90" w:rsidRDefault="00964A90" w:rsidP="00BB3DE3">
                        <w:r>
                          <w:rPr>
                            <w:color w:val="000000"/>
                            <w:sz w:val="10"/>
                            <w:szCs w:val="10"/>
                            <w:lang w:val="en-US"/>
                          </w:rPr>
                          <w:t>2</w:t>
                        </w:r>
                      </w:p>
                    </w:txbxContent>
                  </v:textbox>
                </v:rect>
                <v:rect id="Rectangle 27" o:spid="_x0000_s1050" style="position:absolute;left:15690;top:3384;width:29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" filled="f" stroked="f">
                  <v:textbox style="mso-fit-shape-to-text:t" inset="0,0,0,0">
                    <w:txbxContent>
                      <w:p w14:paraId="3440CD54" w14:textId="77777777" w:rsidR="00964A90" w:rsidRDefault="00964A90" w:rsidP="00BB3DE3">
                        <w:r>
                          <w:rPr>
                            <w:color w:val="000000"/>
                            <w:sz w:val="14"/>
                            <w:szCs w:val="14"/>
                            <w:lang w:val="en-US"/>
                          </w:rPr>
                          <w:t>)</w:t>
                        </w:r>
                      </w:p>
                    </w:txbxContent>
                  </v:textbox>
                </v:rect>
                <v:rect id="Rectangle 28" o:spid="_x0000_s1051" style="position:absolute;left:13512;top:3384;width:29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" filled="f" stroked="f">
                  <v:textbox style="mso-fit-shape-to-text:t" inset="0,0,0,0">
                    <w:txbxContent>
                      <w:p w14:paraId="08779929" w14:textId="77777777" w:rsidR="00964A90" w:rsidRDefault="00964A90" w:rsidP="00BB3DE3">
                        <w:r>
                          <w:rPr>
                            <w:color w:val="000000"/>
                            <w:sz w:val="14"/>
                            <w:szCs w:val="14"/>
                            <w:lang w:val="en-US"/>
                          </w:rPr>
                          <w:t>(</w:t>
                        </w:r>
                      </w:p>
                    </w:txbxContent>
                  </v:textbox>
                </v:rect>
                <v:rect id="Rectangle 29" o:spid="_x0000_s1052" style="position:absolute;left:2965;top:2222;width:22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" filled="f" stroked="f">
                  <v:textbox style="mso-fit-shape-to-text:t" inset="0,0,0,0">
                    <w:txbxContent>
                      <w:p w14:paraId="5666C11B" w14:textId="77777777" w:rsidR="00964A90" w:rsidRDefault="00964A90" w:rsidP="00BB3DE3">
                        <w:r>
                          <w:rPr>
                            <w:color w:val="000000"/>
                            <w:sz w:val="14"/>
                            <w:szCs w:val="14"/>
                            <w:lang w:val="en-US"/>
                          </w:rPr>
                          <w:t>,</w:t>
                        </w:r>
                      </w:p>
                    </w:txbxContent>
                  </v:textbox>
                </v:rect>
                <v:rect id="Rectangle 30" o:spid="_x0000_s1053" style="position:absolute;left:6731;top:2457;width:2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241B2FDC" w14:textId="77777777" w:rsidR="00964A90" w:rsidRDefault="00964A90" w:rsidP="00BB3DE3">
                        <w:r>
                          <w:rPr>
                            <w:color w:val="000000"/>
                            <w:sz w:val="24"/>
                            <w:szCs w:val="24"/>
                            <w:lang w:val="en-US"/>
                          </w:rPr>
                          <w:t>100</w:t>
                        </w:r>
                      </w:p>
                    </w:txbxContent>
                  </v:textbox>
                </v:rect>
                <w10:anchorlock/>
              </v:group>
            </w:pict>
          </mc:Fallback>
        </mc:AlternateContent>
      </w:r>
      <w:r w:rsidRPr="00E3338E">
        <w:rPr>
          <w:lang w:val="en-US" w:eastAsia="fi-FI"/>
        </w:rPr>
        <w:tab/>
        <w:t xml:space="preserve"> (25)</w:t>
      </w:r>
    </w:p>
    <w:p w14:paraId="438B2443" w14:textId="77777777" w:rsidR="00BB3DE3" w:rsidRPr="00E3338E" w:rsidRDefault="00BB3DE3" w:rsidP="00BB3DE3">
      <w:pPr>
        <w:spacing w:after="120"/>
        <w:ind w:left="2268" w:right="1134"/>
        <w:jc w:val="both"/>
        <w:rPr>
          <w:lang w:val="en-US" w:eastAsia="fi-FI"/>
        </w:rPr>
      </w:pPr>
      <w:r w:rsidRPr="00E3338E">
        <w:rPr>
          <w:lang w:val="en-US" w:eastAsia="fi-FI"/>
        </w:rPr>
        <w:t>where:</w:t>
      </w:r>
    </w:p>
    <w:p w14:paraId="4BFAEC31" w14:textId="77777777" w:rsidR="00BB3DE3" w:rsidRPr="00E3338E" w:rsidRDefault="00BB3DE3" w:rsidP="00BB3DE3">
      <w:pPr>
        <w:spacing w:after="120"/>
        <w:ind w:left="2268" w:right="1134"/>
        <w:jc w:val="both"/>
        <w:rPr>
          <w:lang w:val="en-US" w:eastAsia="fi-FI"/>
        </w:rPr>
      </w:pPr>
      <w:r w:rsidRPr="00E3338E">
        <w:rPr>
          <w:lang w:val="en-US" w:eastAsia="fi-FI"/>
        </w:rPr>
        <w:t>m</w:t>
      </w:r>
      <w:r w:rsidRPr="00E3338E">
        <w:rPr>
          <w:vertAlign w:val="subscript"/>
          <w:lang w:val="en-US" w:eastAsia="fi-FI"/>
        </w:rPr>
        <w:t>CO2,urea</w:t>
      </w:r>
      <w:r w:rsidRPr="00E3338E">
        <w:rPr>
          <w:lang w:val="en-US" w:eastAsia="fi-FI"/>
        </w:rPr>
        <w:tab/>
        <w:t>CO</w:t>
      </w:r>
      <w:r w:rsidRPr="00E3338E">
        <w:rPr>
          <w:vertAlign w:val="subscript"/>
          <w:lang w:val="en-US" w:eastAsia="fi-FI"/>
        </w:rPr>
        <w:t>2</w:t>
      </w:r>
      <w:r w:rsidRPr="00E3338E">
        <w:rPr>
          <w:lang w:val="en-US" w:eastAsia="fi-FI"/>
        </w:rPr>
        <w:t xml:space="preserve"> mass emission resulting from urea, g/test</w:t>
      </w:r>
    </w:p>
    <w:p w14:paraId="7443E312" w14:textId="77777777" w:rsidR="00BB3DE3" w:rsidRPr="00E3338E" w:rsidRDefault="00BB3DE3" w:rsidP="00BB3DE3">
      <w:pPr>
        <w:spacing w:after="120"/>
        <w:ind w:left="2268" w:right="1134"/>
        <w:jc w:val="both"/>
        <w:rPr>
          <w:lang w:val="en-US" w:eastAsia="fi-FI"/>
        </w:rPr>
      </w:pPr>
      <w:proofErr w:type="spellStart"/>
      <w:r w:rsidRPr="00E3338E">
        <w:rPr>
          <w:lang w:val="en-US" w:eastAsia="fi-FI"/>
        </w:rPr>
        <w:t>c</w:t>
      </w:r>
      <w:r w:rsidRPr="00E3338E">
        <w:rPr>
          <w:vertAlign w:val="subscript"/>
          <w:lang w:val="en-US" w:eastAsia="fi-FI"/>
        </w:rPr>
        <w:t>urea</w:t>
      </w:r>
      <w:proofErr w:type="spellEnd"/>
      <w:r w:rsidRPr="00E3338E">
        <w:rPr>
          <w:lang w:val="en-US" w:eastAsia="fi-FI"/>
        </w:rPr>
        <w:tab/>
      </w:r>
      <w:r w:rsidRPr="00E3338E">
        <w:rPr>
          <w:lang w:val="en-US" w:eastAsia="fi-FI"/>
        </w:rPr>
        <w:tab/>
        <w:t>urea concentration, per cent</w:t>
      </w:r>
      <w:r w:rsidRPr="00E3338E">
        <w:rPr>
          <w:vertAlign w:val="subscript"/>
          <w:lang w:val="en-US" w:eastAsia="fi-FI"/>
        </w:rPr>
        <w:tab/>
      </w:r>
      <w:r w:rsidRPr="00E3338E">
        <w:rPr>
          <w:vertAlign w:val="subscript"/>
          <w:lang w:val="en-US" w:eastAsia="fi-FI"/>
        </w:rPr>
        <w:tab/>
      </w:r>
    </w:p>
    <w:p w14:paraId="6B6B307C" w14:textId="77777777" w:rsidR="00BB3DE3" w:rsidRPr="00E3338E" w:rsidRDefault="00BB3DE3" w:rsidP="00BB3DE3">
      <w:pPr>
        <w:spacing w:after="120"/>
        <w:ind w:left="2268" w:right="1134"/>
        <w:jc w:val="both"/>
        <w:rPr>
          <w:lang w:val="en-US" w:eastAsia="fi-FI"/>
        </w:rPr>
      </w:pPr>
      <w:proofErr w:type="spellStart"/>
      <w:r w:rsidRPr="00E3338E">
        <w:rPr>
          <w:lang w:val="en-US" w:eastAsia="fi-FI"/>
        </w:rPr>
        <w:t>m</w:t>
      </w:r>
      <w:r w:rsidRPr="00E3338E">
        <w:rPr>
          <w:vertAlign w:val="subscript"/>
          <w:lang w:val="en-US" w:eastAsia="fi-FI"/>
        </w:rPr>
        <w:t>urea</w:t>
      </w:r>
      <w:proofErr w:type="spellEnd"/>
      <w:r w:rsidRPr="00E3338E">
        <w:rPr>
          <w:lang w:val="en-US" w:eastAsia="fi-FI"/>
        </w:rPr>
        <w:tab/>
      </w:r>
      <w:r w:rsidRPr="00E3338E">
        <w:rPr>
          <w:lang w:val="en-US" w:eastAsia="fi-FI"/>
        </w:rPr>
        <w:tab/>
        <w:t>total urea mass consumption, g/test</w:t>
      </w:r>
    </w:p>
    <w:p w14:paraId="0A2FE422" w14:textId="77777777" w:rsidR="00BB3DE3" w:rsidRPr="00E3338E" w:rsidRDefault="00BB3DE3" w:rsidP="00BB3DE3">
      <w:pPr>
        <w:spacing w:after="120"/>
        <w:ind w:left="2268" w:right="1134"/>
        <w:jc w:val="both"/>
        <w:rPr>
          <w:lang w:val="en-US" w:eastAsia="fi-FI"/>
        </w:rPr>
      </w:pPr>
      <w:r w:rsidRPr="00E3338E">
        <w:rPr>
          <w:lang w:val="en-US" w:eastAsia="fi-FI"/>
        </w:rPr>
        <w:t>M</w:t>
      </w:r>
      <w:r w:rsidRPr="00E3338E">
        <w:rPr>
          <w:vertAlign w:val="subscript"/>
          <w:lang w:val="en-US" w:eastAsia="fi-FI"/>
        </w:rPr>
        <w:t>CO(NH2)2</w:t>
      </w:r>
      <w:r w:rsidRPr="00E3338E">
        <w:rPr>
          <w:lang w:val="en-US" w:eastAsia="fi-FI"/>
        </w:rPr>
        <w:tab/>
        <w:t>is the Molecular mass of urea: 60,056 g/mol</w:t>
      </w:r>
    </w:p>
    <w:p w14:paraId="6A4FB328" w14:textId="77777777" w:rsidR="00BB3DE3" w:rsidRPr="00E3338E" w:rsidRDefault="00BB3DE3" w:rsidP="00BB3DE3">
      <w:pPr>
        <w:spacing w:after="120"/>
        <w:ind w:left="2268" w:right="1134"/>
        <w:jc w:val="both"/>
        <w:rPr>
          <w:lang w:val="en-US" w:eastAsia="fi-FI"/>
        </w:rPr>
      </w:pPr>
      <w:r w:rsidRPr="00E3338E">
        <w:rPr>
          <w:lang w:val="en-US" w:eastAsia="fi-FI"/>
        </w:rPr>
        <w:t>Then the total CO</w:t>
      </w:r>
      <w:r w:rsidRPr="00E3338E">
        <w:rPr>
          <w:vertAlign w:val="subscript"/>
          <w:lang w:val="en-US" w:eastAsia="fi-FI"/>
        </w:rPr>
        <w:t>2</w:t>
      </w:r>
      <w:r w:rsidRPr="00E3338E">
        <w:rPr>
          <w:lang w:val="en-US" w:eastAsia="fi-FI"/>
        </w:rPr>
        <w:t xml:space="preserve"> emission shall be calculated with equation 26:</w:t>
      </w:r>
    </w:p>
    <w:p w14:paraId="0E98F853" w14:textId="77777777" w:rsidR="00BB3DE3" w:rsidRPr="00E3338E" w:rsidRDefault="00BB3DE3" w:rsidP="00BB3DE3">
      <w:pPr>
        <w:tabs>
          <w:tab w:val="right" w:pos="8500"/>
        </w:tabs>
        <w:spacing w:after="120"/>
        <w:ind w:left="2268" w:right="1134"/>
        <w:jc w:val="both"/>
        <w:rPr>
          <w:position w:val="-12"/>
          <w:lang w:val="en-US" w:eastAsia="fi-FI"/>
        </w:rPr>
      </w:pPr>
      <w:r w:rsidRPr="00E3338E">
        <w:rPr>
          <w:noProof/>
          <w:lang w:val="en-IE" w:eastAsia="en-IE"/>
        </w:rPr>
        <mc:AlternateContent>
          <mc:Choice Requires="wpc">
            <w:drawing>
              <wp:inline distT="0" distB="0" distL="0" distR="0" wp14:anchorId="48AE2702" wp14:editId="5C1B54DC">
                <wp:extent cx="1552575" cy="411480"/>
                <wp:effectExtent l="0" t="0" r="1905" b="2540"/>
                <wp:docPr id="2488" name="Canvas 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3" name="Rectangle 33"/>
                        <wps:cNvSpPr>
                          <a:spLocks noChangeArrowheads="1"/>
                        </wps:cNvSpPr>
                        <wps:spPr bwMode="auto">
                          <a:xfrm>
                            <a:off x="1365866" y="106621"/>
                            <a:ext cx="153107"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692C2" w14:textId="77777777" w:rsidR="00964A90" w:rsidRPr="00B13696" w:rsidRDefault="00964A90" w:rsidP="00BB3DE3">
                              <w:r w:rsidRPr="00B13696">
                                <w:rPr>
                                  <w:iCs/>
                                  <w:color w:val="000000"/>
                                  <w:sz w:val="14"/>
                                  <w:szCs w:val="14"/>
                                  <w:lang w:val="en-US"/>
                                </w:rPr>
                                <w:t>urea</w:t>
                              </w:r>
                            </w:p>
                          </w:txbxContent>
                        </wps:txbx>
                        <wps:bodyPr rot="0" vert="horz" wrap="none" lIns="0" tIns="0" rIns="0" bIns="0" anchor="t" anchorCtr="0" upright="1">
                          <a:spAutoFit/>
                        </wps:bodyPr>
                      </wps:wsp>
                      <wps:wsp>
                        <wps:cNvPr id="344" name="Rectangle 34"/>
                        <wps:cNvSpPr>
                          <a:spLocks noChangeArrowheads="1"/>
                        </wps:cNvSpPr>
                        <wps:spPr bwMode="auto">
                          <a:xfrm>
                            <a:off x="1180457" y="106621"/>
                            <a:ext cx="123806"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7797E" w14:textId="77777777" w:rsidR="00964A90" w:rsidRPr="00B13696" w:rsidRDefault="00964A90" w:rsidP="00BB3DE3">
                              <w:r w:rsidRPr="00B13696">
                                <w:rPr>
                                  <w:iCs/>
                                  <w:color w:val="000000"/>
                                  <w:sz w:val="14"/>
                                  <w:szCs w:val="14"/>
                                  <w:lang w:val="en-US"/>
                                </w:rPr>
                                <w:t>CO</w:t>
                              </w:r>
                            </w:p>
                          </w:txbxContent>
                        </wps:txbx>
                        <wps:bodyPr rot="0" vert="horz" wrap="none" lIns="0" tIns="0" rIns="0" bIns="0" anchor="t" anchorCtr="0" upright="1">
                          <a:spAutoFit/>
                        </wps:bodyPr>
                      </wps:wsp>
                      <wps:wsp>
                        <wps:cNvPr id="345" name="Rectangle 35"/>
                        <wps:cNvSpPr>
                          <a:spLocks noChangeArrowheads="1"/>
                        </wps:cNvSpPr>
                        <wps:spPr bwMode="auto">
                          <a:xfrm>
                            <a:off x="774737" y="106621"/>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25B55" w14:textId="77777777" w:rsidR="00964A90" w:rsidRPr="00B13696" w:rsidRDefault="00964A90" w:rsidP="00BB3DE3">
                              <w:r w:rsidRPr="00B13696">
                                <w:rPr>
                                  <w:iCs/>
                                  <w:color w:val="000000"/>
                                  <w:sz w:val="14"/>
                                  <w:szCs w:val="14"/>
                                  <w:lang w:val="en-US"/>
                                </w:rPr>
                                <w:t>fuel</w:t>
                              </w:r>
                            </w:p>
                          </w:txbxContent>
                        </wps:txbx>
                        <wps:bodyPr rot="0" vert="horz" wrap="none" lIns="0" tIns="0" rIns="0" bIns="0" anchor="t" anchorCtr="0" upright="1">
                          <a:spAutoFit/>
                        </wps:bodyPr>
                      </wps:wsp>
                      <wps:wsp>
                        <wps:cNvPr id="352" name="Rectangle 36"/>
                        <wps:cNvSpPr>
                          <a:spLocks noChangeArrowheads="1"/>
                        </wps:cNvSpPr>
                        <wps:spPr bwMode="auto">
                          <a:xfrm>
                            <a:off x="570228" y="106621"/>
                            <a:ext cx="123806"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15076" w14:textId="77777777" w:rsidR="00964A90" w:rsidRPr="00B13696" w:rsidRDefault="00964A90" w:rsidP="00BB3DE3">
                              <w:r w:rsidRPr="00B13696">
                                <w:rPr>
                                  <w:iCs/>
                                  <w:color w:val="000000"/>
                                  <w:sz w:val="14"/>
                                  <w:szCs w:val="14"/>
                                  <w:lang w:val="en-US"/>
                                </w:rPr>
                                <w:t>CO</w:t>
                              </w:r>
                            </w:p>
                          </w:txbxContent>
                        </wps:txbx>
                        <wps:bodyPr rot="0" vert="horz" wrap="none" lIns="0" tIns="0" rIns="0" bIns="0" anchor="t" anchorCtr="0" upright="1">
                          <a:spAutoFit/>
                        </wps:bodyPr>
                      </wps:wsp>
                      <wps:wsp>
                        <wps:cNvPr id="353" name="Rectangle 37"/>
                        <wps:cNvSpPr>
                          <a:spLocks noChangeArrowheads="1"/>
                        </wps:cNvSpPr>
                        <wps:spPr bwMode="auto">
                          <a:xfrm>
                            <a:off x="129506" y="106021"/>
                            <a:ext cx="123806"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74F09" w14:textId="77777777" w:rsidR="00964A90" w:rsidRPr="00B13696" w:rsidRDefault="00964A90" w:rsidP="00BB3DE3">
                              <w:r w:rsidRPr="00B13696">
                                <w:rPr>
                                  <w:iCs/>
                                  <w:color w:val="000000"/>
                                  <w:sz w:val="14"/>
                                  <w:szCs w:val="14"/>
                                  <w:lang w:val="en-US"/>
                                </w:rPr>
                                <w:t>CO</w:t>
                              </w:r>
                            </w:p>
                          </w:txbxContent>
                        </wps:txbx>
                        <wps:bodyPr rot="0" vert="horz" wrap="none" lIns="0" tIns="0" rIns="0" bIns="0" anchor="t" anchorCtr="0" upright="1">
                          <a:spAutoFit/>
                        </wps:bodyPr>
                      </wps:wsp>
                      <wps:wsp>
                        <wps:cNvPr id="354" name="Rectangle 38"/>
                        <wps:cNvSpPr>
                          <a:spLocks noChangeArrowheads="1"/>
                        </wps:cNvSpPr>
                        <wps:spPr bwMode="auto">
                          <a:xfrm>
                            <a:off x="1073752" y="16503"/>
                            <a:ext cx="99105"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0D0F4" w14:textId="77777777" w:rsidR="00964A90" w:rsidRPr="00B13696" w:rsidRDefault="00964A90" w:rsidP="00BB3DE3">
                              <w:r w:rsidRPr="00B13696">
                                <w:rPr>
                                  <w:iCs/>
                                  <w:color w:val="000000"/>
                                  <w:lang w:val="en-US"/>
                                </w:rPr>
                                <w:t>m</w:t>
                              </w:r>
                            </w:p>
                          </w:txbxContent>
                        </wps:txbx>
                        <wps:bodyPr rot="0" vert="horz" wrap="none" lIns="0" tIns="0" rIns="0" bIns="0" anchor="t" anchorCtr="0" upright="1">
                          <a:spAutoFit/>
                        </wps:bodyPr>
                      </wps:wsp>
                      <wps:wsp>
                        <wps:cNvPr id="355" name="Rectangle 39"/>
                        <wps:cNvSpPr>
                          <a:spLocks noChangeArrowheads="1"/>
                        </wps:cNvSpPr>
                        <wps:spPr bwMode="auto">
                          <a:xfrm>
                            <a:off x="464122" y="16503"/>
                            <a:ext cx="99105"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37704" w14:textId="77777777" w:rsidR="00964A90" w:rsidRPr="00B13696" w:rsidRDefault="00964A90" w:rsidP="00BB3DE3">
                              <w:r w:rsidRPr="00B13696">
                                <w:rPr>
                                  <w:iCs/>
                                  <w:color w:val="000000"/>
                                  <w:lang w:val="en-US"/>
                                </w:rPr>
                                <w:t>m</w:t>
                              </w:r>
                            </w:p>
                          </w:txbxContent>
                        </wps:txbx>
                        <wps:bodyPr rot="0" vert="horz" wrap="none" lIns="0" tIns="0" rIns="0" bIns="0" anchor="t" anchorCtr="0" upright="1">
                          <a:spAutoFit/>
                        </wps:bodyPr>
                      </wps:wsp>
                      <wps:wsp>
                        <wps:cNvPr id="356" name="Rectangle 40"/>
                        <wps:cNvSpPr>
                          <a:spLocks noChangeArrowheads="1"/>
                        </wps:cNvSpPr>
                        <wps:spPr bwMode="auto">
                          <a:xfrm>
                            <a:off x="22801" y="16503"/>
                            <a:ext cx="99105"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AECC0" w14:textId="77777777" w:rsidR="00964A90" w:rsidRPr="00B13696" w:rsidRDefault="00964A90" w:rsidP="00BB3DE3">
                              <w:r w:rsidRPr="00B13696">
                                <w:rPr>
                                  <w:iCs/>
                                  <w:color w:val="000000"/>
                                  <w:lang w:val="en-US"/>
                                </w:rPr>
                                <w:t>m</w:t>
                              </w:r>
                            </w:p>
                          </w:txbxContent>
                        </wps:txbx>
                        <wps:bodyPr rot="0" vert="horz" wrap="none" lIns="0" tIns="0" rIns="0" bIns="0" anchor="t" anchorCtr="0" upright="1">
                          <a:spAutoFit/>
                        </wps:bodyPr>
                      </wps:wsp>
                      <wps:wsp>
                        <wps:cNvPr id="357" name="Rectangle 41"/>
                        <wps:cNvSpPr>
                          <a:spLocks noChangeArrowheads="1"/>
                        </wps:cNvSpPr>
                        <wps:spPr bwMode="auto">
                          <a:xfrm>
                            <a:off x="1344265" y="106021"/>
                            <a:ext cx="22901"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8BC9D" w14:textId="77777777" w:rsidR="00964A90" w:rsidRDefault="00964A90" w:rsidP="00BB3DE3">
                              <w:r>
                                <w:rPr>
                                  <w:color w:val="000000"/>
                                  <w:sz w:val="14"/>
                                  <w:szCs w:val="14"/>
                                  <w:lang w:val="en-US"/>
                                </w:rPr>
                                <w:t>,</w:t>
                              </w:r>
                            </w:p>
                          </w:txbxContent>
                        </wps:txbx>
                        <wps:bodyPr rot="0" vert="horz" wrap="none" lIns="0" tIns="0" rIns="0" bIns="0" anchor="t" anchorCtr="0" upright="1">
                          <a:spAutoFit/>
                        </wps:bodyPr>
                      </wps:wsp>
                      <wps:wsp>
                        <wps:cNvPr id="358" name="Rectangle 42"/>
                        <wps:cNvSpPr>
                          <a:spLocks noChangeArrowheads="1"/>
                        </wps:cNvSpPr>
                        <wps:spPr bwMode="auto">
                          <a:xfrm>
                            <a:off x="734635" y="106021"/>
                            <a:ext cx="22901"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2E540" w14:textId="77777777" w:rsidR="00964A90" w:rsidRDefault="00964A90" w:rsidP="00BB3DE3">
                              <w:r>
                                <w:rPr>
                                  <w:color w:val="000000"/>
                                  <w:sz w:val="14"/>
                                  <w:szCs w:val="14"/>
                                  <w:lang w:val="en-US"/>
                                </w:rPr>
                                <w:t>,</w:t>
                              </w:r>
                            </w:p>
                          </w:txbxContent>
                        </wps:txbx>
                        <wps:bodyPr rot="0" vert="horz" wrap="none" lIns="0" tIns="0" rIns="0" bIns="0" anchor="t" anchorCtr="0" upright="1">
                          <a:spAutoFit/>
                        </wps:bodyPr>
                      </wps:wsp>
                      <wps:wsp>
                        <wps:cNvPr id="359" name="Rectangle 43"/>
                        <wps:cNvSpPr>
                          <a:spLocks noChangeArrowheads="1"/>
                        </wps:cNvSpPr>
                        <wps:spPr bwMode="auto">
                          <a:xfrm>
                            <a:off x="1300463" y="149229"/>
                            <a:ext cx="32402"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E5210" w14:textId="77777777" w:rsidR="00964A90" w:rsidRDefault="00964A90" w:rsidP="00BB3DE3">
                              <w:r>
                                <w:rPr>
                                  <w:color w:val="000000"/>
                                  <w:sz w:val="10"/>
                                  <w:szCs w:val="10"/>
                                  <w:lang w:val="en-US"/>
                                </w:rPr>
                                <w:t>2</w:t>
                              </w:r>
                            </w:p>
                          </w:txbxContent>
                        </wps:txbx>
                        <wps:bodyPr rot="0" vert="horz" wrap="none" lIns="0" tIns="0" rIns="0" bIns="0" anchor="t" anchorCtr="0" upright="1">
                          <a:spAutoFit/>
                        </wps:bodyPr>
                      </wps:wsp>
                      <wps:wsp>
                        <wps:cNvPr id="360" name="Rectangle 44"/>
                        <wps:cNvSpPr>
                          <a:spLocks noChangeArrowheads="1"/>
                        </wps:cNvSpPr>
                        <wps:spPr bwMode="auto">
                          <a:xfrm>
                            <a:off x="690833" y="149229"/>
                            <a:ext cx="32402"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FF2B" w14:textId="77777777" w:rsidR="00964A90" w:rsidRDefault="00964A90" w:rsidP="00BB3DE3">
                              <w:r>
                                <w:rPr>
                                  <w:color w:val="000000"/>
                                  <w:sz w:val="10"/>
                                  <w:szCs w:val="10"/>
                                  <w:lang w:val="en-US"/>
                                </w:rPr>
                                <w:t>2</w:t>
                              </w:r>
                            </w:p>
                          </w:txbxContent>
                        </wps:txbx>
                        <wps:bodyPr rot="0" vert="horz" wrap="none" lIns="0" tIns="0" rIns="0" bIns="0" anchor="t" anchorCtr="0" upright="1">
                          <a:spAutoFit/>
                        </wps:bodyPr>
                      </wps:wsp>
                      <wps:wsp>
                        <wps:cNvPr id="361" name="Rectangle 45"/>
                        <wps:cNvSpPr>
                          <a:spLocks noChangeArrowheads="1"/>
                        </wps:cNvSpPr>
                        <wps:spPr bwMode="auto">
                          <a:xfrm>
                            <a:off x="249512" y="149229"/>
                            <a:ext cx="32402"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6CA7" w14:textId="77777777" w:rsidR="00964A90" w:rsidRDefault="00964A90" w:rsidP="00BB3DE3">
                              <w:r>
                                <w:rPr>
                                  <w:color w:val="000000"/>
                                  <w:sz w:val="10"/>
                                  <w:szCs w:val="10"/>
                                  <w:lang w:val="en-US"/>
                                </w:rPr>
                                <w:t>2</w:t>
                              </w:r>
                            </w:p>
                          </w:txbxContent>
                        </wps:txbx>
                        <wps:bodyPr rot="0" vert="horz" wrap="none" lIns="0" tIns="0" rIns="0" bIns="0" anchor="t" anchorCtr="0" upright="1">
                          <a:spAutoFit/>
                        </wps:bodyPr>
                      </wps:wsp>
                      <wps:wsp>
                        <wps:cNvPr id="370" name="Rectangle 46"/>
                        <wps:cNvSpPr>
                          <a:spLocks noChangeArrowheads="1"/>
                        </wps:cNvSpPr>
                        <wps:spPr bwMode="auto">
                          <a:xfrm>
                            <a:off x="958246" y="0"/>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D813B" w14:textId="77777777" w:rsidR="00964A90" w:rsidRDefault="00964A90" w:rsidP="00BB3DE3">
                              <w:r>
                                <w:rPr>
                                  <w:rFonts w:ascii="Symbol" w:hAnsi="Symbol" w:cs="Symbol"/>
                                  <w:color w:val="000000"/>
                                  <w:lang w:val="en-US"/>
                                </w:rPr>
                                <w:t></w:t>
                              </w:r>
                            </w:p>
                          </w:txbxContent>
                        </wps:txbx>
                        <wps:bodyPr rot="0" vert="horz" wrap="none" lIns="0" tIns="0" rIns="0" bIns="0" anchor="t" anchorCtr="0" upright="1">
                          <a:spAutoFit/>
                        </wps:bodyPr>
                      </wps:wsp>
                      <wps:wsp>
                        <wps:cNvPr id="371" name="Rectangle 47"/>
                        <wps:cNvSpPr>
                          <a:spLocks noChangeArrowheads="1"/>
                        </wps:cNvSpPr>
                        <wps:spPr bwMode="auto">
                          <a:xfrm>
                            <a:off x="342917" y="0"/>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E8F1F" w14:textId="77777777" w:rsidR="00964A90" w:rsidRDefault="00964A90" w:rsidP="00BB3DE3">
                              <w:r>
                                <w:rPr>
                                  <w:rFonts w:ascii="Symbol" w:hAnsi="Symbol" w:cs="Symbol"/>
                                  <w:color w:val="000000"/>
                                  <w:lang w:val="en-US"/>
                                </w:rPr>
                                <w:t></w:t>
                              </w:r>
                            </w:p>
                          </w:txbxContent>
                        </wps:txbx>
                        <wps:bodyPr rot="0" vert="horz" wrap="none" lIns="0" tIns="0" rIns="0" bIns="0" anchor="t" anchorCtr="0" upright="1">
                          <a:spAutoFit/>
                        </wps:bodyPr>
                      </wps:wsp>
                    </wpc:wpc>
                  </a:graphicData>
                </a:graphic>
              </wp:inline>
            </w:drawing>
          </mc:Choice>
          <mc:Fallback xmlns:w16sdtfl="http://schemas.microsoft.com/office/word/2024/wordml/sdtformatlock" xmlns:w16du="http://schemas.microsoft.com/office/word/2023/wordml/word16du">
            <w:pict>
              <v:group w14:anchorId="48AE2702" id="Canvas 31" o:spid="_x0000_s1054" editas="canvas" style="width:122.25pt;height:32.4pt;mso-position-horizontal-relative:char;mso-position-vertical-relative:line" coordsize="15525,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">
                <v:shape id="_x0000_s1055" type="#_x0000_t75" style="position:absolute;width:15525;height:4114;visibility:visible;mso-wrap-style:square">
                  <v:fill o:detectmouseclick="t"/>
                  <v:path o:connecttype="none"/>
                </v:shape>
                <v:rect id="Rectangle 33" o:spid="_x0000_s1056" style="position:absolute;left:13658;top:1066;width:153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14:paraId="3F5692C2" w14:textId="77777777" w:rsidR="00964A90" w:rsidRPr="00B13696" w:rsidRDefault="00964A90" w:rsidP="00BB3DE3">
                        <w:r w:rsidRPr="00B13696">
                          <w:rPr>
                            <w:iCs/>
                            <w:color w:val="000000"/>
                            <w:sz w:val="14"/>
                            <w:szCs w:val="14"/>
                            <w:lang w:val="en-US"/>
                          </w:rPr>
                          <w:t>urea</w:t>
                        </w:r>
                      </w:p>
                    </w:txbxContent>
                  </v:textbox>
                </v:rect>
                <v:rect id="Rectangle 34" o:spid="_x0000_s1057" style="position:absolute;left:11804;top:1066;width:1238;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" filled="f" stroked="f">
                  <v:textbox style="mso-fit-shape-to-text:t" inset="0,0,0,0">
                    <w:txbxContent>
                      <w:p w14:paraId="4757797E" w14:textId="77777777" w:rsidR="00964A90" w:rsidRPr="00B13696" w:rsidRDefault="00964A90" w:rsidP="00BB3DE3">
                        <w:r w:rsidRPr="00B13696">
                          <w:rPr>
                            <w:iCs/>
                            <w:color w:val="000000"/>
                            <w:sz w:val="14"/>
                            <w:szCs w:val="14"/>
                            <w:lang w:val="en-US"/>
                          </w:rPr>
                          <w:t>CO</w:t>
                        </w:r>
                      </w:p>
                    </w:txbxContent>
                  </v:textbox>
                </v:rect>
                <v:rect id="Rectangle 35" o:spid="_x0000_s1058" style="position:absolute;left:7747;top:1066;width:138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14:paraId="08D25B55" w14:textId="77777777" w:rsidR="00964A90" w:rsidRPr="00B13696" w:rsidRDefault="00964A90" w:rsidP="00BB3DE3">
                        <w:r w:rsidRPr="00B13696">
                          <w:rPr>
                            <w:iCs/>
                            <w:color w:val="000000"/>
                            <w:sz w:val="14"/>
                            <w:szCs w:val="14"/>
                            <w:lang w:val="en-US"/>
                          </w:rPr>
                          <w:t>fuel</w:t>
                        </w:r>
                      </w:p>
                    </w:txbxContent>
                  </v:textbox>
                </v:rect>
                <v:rect id="Rectangle 36" o:spid="_x0000_s1059" style="position:absolute;left:5702;top:1066;width:1238;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X+wgAAANwAAAAPAAAAZHJzL2Rvd25yZXYueG1sRI/dagIx&#10;FITvBd8hHME7zbrS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BJ8sX+wgAAANwAAAAPAAAA&#10;AAAAAAAAAAAAAAcCAABkcnMvZG93bnJldi54bWxQSwUGAAAAAAMAAwC3AAAA9gIAAAAA&#10;" filled="f" stroked="f">
                  <v:textbox style="mso-fit-shape-to-text:t" inset="0,0,0,0">
                    <w:txbxContent>
                      <w:p w14:paraId="5BF15076" w14:textId="77777777" w:rsidR="00964A90" w:rsidRPr="00B13696" w:rsidRDefault="00964A90" w:rsidP="00BB3DE3">
                        <w:r w:rsidRPr="00B13696">
                          <w:rPr>
                            <w:iCs/>
                            <w:color w:val="000000"/>
                            <w:sz w:val="14"/>
                            <w:szCs w:val="14"/>
                            <w:lang w:val="en-US"/>
                          </w:rPr>
                          <w:t>CO</w:t>
                        </w:r>
                      </w:p>
                    </w:txbxContent>
                  </v:textbox>
                </v:rect>
                <v:rect id="Rectangle 37" o:spid="_x0000_s1060" style="position:absolute;left:1295;top:1060;width:1238;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BlwgAAANwAAAAPAAAAZHJzL2Rvd25yZXYueG1sRI/NigIx&#10;EITvgu8QWvCmGR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AmvmBlwgAAANwAAAAPAAAA&#10;AAAAAAAAAAAAAAcCAABkcnMvZG93bnJldi54bWxQSwUGAAAAAAMAAwC3AAAA9gIAAAAA&#10;" filled="f" stroked="f">
                  <v:textbox style="mso-fit-shape-to-text:t" inset="0,0,0,0">
                    <w:txbxContent>
                      <w:p w14:paraId="07374F09" w14:textId="77777777" w:rsidR="00964A90" w:rsidRPr="00B13696" w:rsidRDefault="00964A90" w:rsidP="00BB3DE3">
                        <w:r w:rsidRPr="00B13696">
                          <w:rPr>
                            <w:iCs/>
                            <w:color w:val="000000"/>
                            <w:sz w:val="14"/>
                            <w:szCs w:val="14"/>
                            <w:lang w:val="en-US"/>
                          </w:rPr>
                          <w:t>CO</w:t>
                        </w:r>
                      </w:p>
                    </w:txbxContent>
                  </v:textbox>
                </v:rect>
                <v:rect id="Rectangle 38" o:spid="_x0000_s1061" style="position:absolute;left:10737;top:165;width:99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" filled="f" stroked="f">
                  <v:textbox style="mso-fit-shape-to-text:t" inset="0,0,0,0">
                    <w:txbxContent>
                      <w:p w14:paraId="7610D0F4" w14:textId="77777777" w:rsidR="00964A90" w:rsidRPr="00B13696" w:rsidRDefault="00964A90" w:rsidP="00BB3DE3">
                        <w:r w:rsidRPr="00B13696">
                          <w:rPr>
                            <w:iCs/>
                            <w:color w:val="000000"/>
                            <w:lang w:val="en-US"/>
                          </w:rPr>
                          <w:t>m</w:t>
                        </w:r>
                      </w:p>
                    </w:txbxContent>
                  </v:textbox>
                </v:rect>
                <v:rect id="Rectangle 39" o:spid="_x0000_s1062" style="position:absolute;left:4641;top:165;width:99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2KwgAAANwAAAAPAAAAZHJzL2Rvd25yZXYueG1sRI/NigIx&#10;EITvgu8QWtibZlRc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DGG12KwgAAANwAAAAPAAAA&#10;AAAAAAAAAAAAAAcCAABkcnMvZG93bnJldi54bWxQSwUGAAAAAAMAAwC3AAAA9gIAAAAA&#10;" filled="f" stroked="f">
                  <v:textbox style="mso-fit-shape-to-text:t" inset="0,0,0,0">
                    <w:txbxContent>
                      <w:p w14:paraId="20F37704" w14:textId="77777777" w:rsidR="00964A90" w:rsidRPr="00B13696" w:rsidRDefault="00964A90" w:rsidP="00BB3DE3">
                        <w:r w:rsidRPr="00B13696">
                          <w:rPr>
                            <w:iCs/>
                            <w:color w:val="000000"/>
                            <w:lang w:val="en-US"/>
                          </w:rPr>
                          <w:t>m</w:t>
                        </w:r>
                      </w:p>
                    </w:txbxContent>
                  </v:textbox>
                </v:rect>
                <v:rect id="Rectangle 40" o:spid="_x0000_s1063" style="position:absolute;left:228;top:165;width:99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P9wgAAANwAAAAPAAAAZHJzL2Rvd25yZXYueG1sRI/NigIx&#10;EITvgu8QWvCmGZ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A2ycP9wgAAANwAAAAPAAAA&#10;AAAAAAAAAAAAAAcCAABkcnMvZG93bnJldi54bWxQSwUGAAAAAAMAAwC3AAAA9gIAAAAA&#10;" filled="f" stroked="f">
                  <v:textbox style="mso-fit-shape-to-text:t" inset="0,0,0,0">
                    <w:txbxContent>
                      <w:p w14:paraId="519AECC0" w14:textId="77777777" w:rsidR="00964A90" w:rsidRPr="00B13696" w:rsidRDefault="00964A90" w:rsidP="00BB3DE3">
                        <w:r w:rsidRPr="00B13696">
                          <w:rPr>
                            <w:iCs/>
                            <w:color w:val="000000"/>
                            <w:lang w:val="en-US"/>
                          </w:rPr>
                          <w:t>m</w:t>
                        </w:r>
                      </w:p>
                    </w:txbxContent>
                  </v:textbox>
                </v:rect>
                <v:rect id="Rectangle 41" o:spid="_x0000_s1064" style="position:absolute;left:13442;top:1060;width:22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ZmwgAAANwAAAAPAAAAZHJzL2Rvd25yZXYueG1sRI/dagIx&#10;FITvC75DOIJ3NatS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BZhWZmwgAAANwAAAAPAAAA&#10;AAAAAAAAAAAAAAcCAABkcnMvZG93bnJldi54bWxQSwUGAAAAAAMAAwC3AAAA9gIAAAAA&#10;" filled="f" stroked="f">
                  <v:textbox style="mso-fit-shape-to-text:t" inset="0,0,0,0">
                    <w:txbxContent>
                      <w:p w14:paraId="2E28BC9D" w14:textId="77777777" w:rsidR="00964A90" w:rsidRDefault="00964A90" w:rsidP="00BB3DE3">
                        <w:r>
                          <w:rPr>
                            <w:color w:val="000000"/>
                            <w:sz w:val="14"/>
                            <w:szCs w:val="14"/>
                            <w:lang w:val="en-US"/>
                          </w:rPr>
                          <w:t>,</w:t>
                        </w:r>
                      </w:p>
                    </w:txbxContent>
                  </v:textbox>
                </v:rect>
                <v:rect id="Rectangle 42" o:spid="_x0000_s1065" style="position:absolute;left:7346;top:1060;width:22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IUvwAAANwAAAAPAAAAZHJzL2Rvd25yZXYueG1sRE/LisIw&#10;FN0L8w/hDsxO01EU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AoGvIUvwAAANwAAAAPAAAAAAAA&#10;AAAAAAAAAAcCAABkcnMvZG93bnJldi54bWxQSwUGAAAAAAMAAwC3AAAA8wIAAAAA&#10;" filled="f" stroked="f">
                  <v:textbox style="mso-fit-shape-to-text:t" inset="0,0,0,0">
                    <w:txbxContent>
                      <w:p w14:paraId="71E2E540" w14:textId="77777777" w:rsidR="00964A90" w:rsidRDefault="00964A90" w:rsidP="00BB3DE3">
                        <w:r>
                          <w:rPr>
                            <w:color w:val="000000"/>
                            <w:sz w:val="14"/>
                            <w:szCs w:val="14"/>
                            <w:lang w:val="en-US"/>
                          </w:rPr>
                          <w:t>,</w:t>
                        </w:r>
                      </w:p>
                    </w:txbxContent>
                  </v:textbox>
                </v:rect>
                <v:rect id="Rectangle 43" o:spid="_x0000_s1066" style="position:absolute;left:13004;top:1492;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ePwgAAANwAAAAPAAAAZHJzL2Rvd25yZXYueG1sRI/dagIx&#10;FITvC75DOIJ3NatS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BHVlePwgAAANwAAAAPAAAA&#10;AAAAAAAAAAAAAAcCAABkcnMvZG93bnJldi54bWxQSwUGAAAAAAMAAwC3AAAA9gIAAAAA&#10;" filled="f" stroked="f">
                  <v:textbox style="mso-fit-shape-to-text:t" inset="0,0,0,0">
                    <w:txbxContent>
                      <w:p w14:paraId="16CE5210" w14:textId="77777777" w:rsidR="00964A90" w:rsidRDefault="00964A90" w:rsidP="00BB3DE3">
                        <w:r>
                          <w:rPr>
                            <w:color w:val="000000"/>
                            <w:sz w:val="10"/>
                            <w:szCs w:val="10"/>
                            <w:lang w:val="en-US"/>
                          </w:rPr>
                          <w:t>2</w:t>
                        </w:r>
                      </w:p>
                    </w:txbxContent>
                  </v:textbox>
                </v:rect>
                <v:rect id="Rectangle 44" o:spid="_x0000_s1067" style="position:absolute;left:6908;top:1492;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SvwAAAANwAAAAPAAAAZHJzL2Rvd25yZXYueG1sRE9LasMw&#10;EN0Xcgcxge4aOS4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GAA0r8AAAADcAAAADwAAAAAA&#10;AAAAAAAAAAAHAgAAZHJzL2Rvd25yZXYueG1sUEsFBgAAAAADAAMAtwAAAPQCAAAAAA==&#10;" filled="f" stroked="f">
                  <v:textbox style="mso-fit-shape-to-text:t" inset="0,0,0,0">
                    <w:txbxContent>
                      <w:p w14:paraId="15DAFF2B" w14:textId="77777777" w:rsidR="00964A90" w:rsidRDefault="00964A90" w:rsidP="00BB3DE3">
                        <w:r>
                          <w:rPr>
                            <w:color w:val="000000"/>
                            <w:sz w:val="10"/>
                            <w:szCs w:val="10"/>
                            <w:lang w:val="en-US"/>
                          </w:rPr>
                          <w:t>2</w:t>
                        </w:r>
                      </w:p>
                    </w:txbxContent>
                  </v:textbox>
                </v:rect>
                <v:rect id="Rectangle 45" o:spid="_x0000_s1068" style="position:absolute;left:2495;top:1492;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JE0wQAAANwAAAAPAAAAZHJzL2Rvd25yZXYueG1sRI/NigIx&#10;EITvC75DaMHbmlFB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HdMkTTBAAAA3AAAAA8AAAAA&#10;AAAAAAAAAAAABwIAAGRycy9kb3ducmV2LnhtbFBLBQYAAAAAAwADALcAAAD1AgAAAAA=&#10;" filled="f" stroked="f">
                  <v:textbox style="mso-fit-shape-to-text:t" inset="0,0,0,0">
                    <w:txbxContent>
                      <w:p w14:paraId="648C6CA7" w14:textId="77777777" w:rsidR="00964A90" w:rsidRDefault="00964A90" w:rsidP="00BB3DE3">
                        <w:r>
                          <w:rPr>
                            <w:color w:val="000000"/>
                            <w:sz w:val="10"/>
                            <w:szCs w:val="10"/>
                            <w:lang w:val="en-US"/>
                          </w:rPr>
                          <w:t>2</w:t>
                        </w:r>
                      </w:p>
                    </w:txbxContent>
                  </v:textbox>
                </v:rect>
                <v:rect id="Rectangle 46" o:spid="_x0000_s1069" style="position:absolute;left:9582;width:698;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JyvwAAANwAAAAPAAAAZHJzL2Rvd25yZXYueG1sRE/LisIw&#10;FN0L8w/hDsxO01FQ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Cd2aJyvwAAANwAAAAPAAAAAAAA&#10;AAAAAAAAAAcCAABkcnMvZG93bnJldi54bWxQSwUGAAAAAAMAAwC3AAAA8wIAAAAA&#10;" filled="f" stroked="f">
                  <v:textbox style="mso-fit-shape-to-text:t" inset="0,0,0,0">
                    <w:txbxContent>
                      <w:p w14:paraId="4B2D813B" w14:textId="77777777" w:rsidR="00964A90" w:rsidRDefault="00964A90" w:rsidP="00BB3DE3">
                        <w:r>
                          <w:rPr>
                            <w:rFonts w:ascii="Symbol" w:hAnsi="Symbol" w:cs="Symbol"/>
                            <w:color w:val="000000"/>
                            <w:lang w:val="en-US"/>
                          </w:rPr>
                          <w:t></w:t>
                        </w:r>
                      </w:p>
                    </w:txbxContent>
                  </v:textbox>
                </v:rect>
                <v:rect id="Rectangle 47" o:spid="_x0000_s1070" style="position:absolute;left:3429;width:698;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fpwgAAANwAAAAPAAAAZHJzL2Rvd25yZXYueG1sRI/NigIx&#10;EITvgu8QWvCmGR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DylQfpwgAAANwAAAAPAAAA&#10;AAAAAAAAAAAAAAcCAABkcnMvZG93bnJldi54bWxQSwUGAAAAAAMAAwC3AAAA9gIAAAAA&#10;" filled="f" stroked="f">
                  <v:textbox style="mso-fit-shape-to-text:t" inset="0,0,0,0">
                    <w:txbxContent>
                      <w:p w14:paraId="0A1E8F1F" w14:textId="77777777" w:rsidR="00964A90" w:rsidRDefault="00964A90" w:rsidP="00BB3DE3">
                        <w:r>
                          <w:rPr>
                            <w:rFonts w:ascii="Symbol" w:hAnsi="Symbol" w:cs="Symbol"/>
                            <w:color w:val="000000"/>
                            <w:lang w:val="en-US"/>
                          </w:rPr>
                          <w:t></w:t>
                        </w:r>
                      </w:p>
                    </w:txbxContent>
                  </v:textbox>
                </v:rect>
                <w10:anchorlock/>
              </v:group>
            </w:pict>
          </mc:Fallback>
        </mc:AlternateContent>
      </w:r>
      <w:r w:rsidRPr="00E3338E">
        <w:rPr>
          <w:lang w:val="en-US" w:eastAsia="fi-FI"/>
        </w:rPr>
        <w:tab/>
        <w:t>(26)</w:t>
      </w:r>
    </w:p>
    <w:p w14:paraId="1D7B461F" w14:textId="77777777" w:rsidR="00BB3DE3" w:rsidRPr="00E3338E" w:rsidRDefault="00BB3DE3" w:rsidP="008D1706">
      <w:pPr>
        <w:spacing w:after="240"/>
        <w:ind w:left="2268" w:right="1134"/>
        <w:jc w:val="both"/>
        <w:rPr>
          <w:rFonts w:eastAsia="Times New Roman"/>
          <w:lang w:val="en-US"/>
        </w:rPr>
      </w:pPr>
      <w:r w:rsidRPr="00E3338E">
        <w:rPr>
          <w:lang w:val="en-US" w:eastAsia="fi-FI"/>
        </w:rPr>
        <w:t>The brake specific CO</w:t>
      </w:r>
      <w:r w:rsidRPr="00E3338E">
        <w:rPr>
          <w:vertAlign w:val="subscript"/>
          <w:lang w:val="en-US" w:eastAsia="fi-FI"/>
        </w:rPr>
        <w:t>2</w:t>
      </w:r>
      <w:r w:rsidRPr="00E3338E">
        <w:rPr>
          <w:lang w:val="en-US" w:eastAsia="fi-FI"/>
        </w:rPr>
        <w:t xml:space="preserve"> emissions, e</w:t>
      </w:r>
      <w:r w:rsidRPr="00E3338E">
        <w:rPr>
          <w:vertAlign w:val="subscript"/>
          <w:lang w:val="en-US" w:eastAsia="fi-FI"/>
        </w:rPr>
        <w:t>CO2</w:t>
      </w:r>
      <w:r w:rsidRPr="00E3338E">
        <w:rPr>
          <w:lang w:val="en-US" w:eastAsia="fi-FI"/>
        </w:rPr>
        <w:t xml:space="preserve"> shall then be calculated according to </w:t>
      </w:r>
      <w:r w:rsidRPr="00E3338E">
        <w:rPr>
          <w:lang w:eastAsia="fi-FI"/>
        </w:rPr>
        <w:t>section</w:t>
      </w:r>
      <w:r w:rsidRPr="00E3338E">
        <w:rPr>
          <w:lang w:val="en-US" w:eastAsia="fi-FI"/>
        </w:rPr>
        <w:t xml:space="preserve"> 3.3. of Annex 12.</w:t>
      </w:r>
      <w:r w:rsidRPr="00E3338E">
        <w:rPr>
          <w:rFonts w:eastAsia="Times New Roman"/>
          <w:lang w:val="en-US"/>
        </w:rPr>
        <w:t>"</w:t>
      </w:r>
    </w:p>
    <w:p w14:paraId="1D3DCF0F" w14:textId="77777777" w:rsidR="00BB3DE3" w:rsidRPr="00E3338E" w:rsidRDefault="00BB3DE3" w:rsidP="00BB3DE3">
      <w:pPr>
        <w:spacing w:after="120"/>
        <w:ind w:left="1134" w:right="1134"/>
        <w:rPr>
          <w:rFonts w:eastAsia="Times New Roman"/>
          <w:i/>
          <w:iCs/>
          <w:lang w:val="en-US"/>
        </w:rPr>
      </w:pPr>
      <w:r w:rsidRPr="00E3338E">
        <w:rPr>
          <w:rFonts w:eastAsia="Times New Roman"/>
          <w:i/>
          <w:iCs/>
          <w:lang w:val="en-US"/>
        </w:rPr>
        <w:t>Annex 15</w:t>
      </w:r>
    </w:p>
    <w:p w14:paraId="673D23FA" w14:textId="77777777" w:rsidR="00BB3DE3" w:rsidRPr="00E3338E" w:rsidRDefault="00BB3DE3" w:rsidP="00BB3DE3">
      <w:pPr>
        <w:spacing w:after="120"/>
        <w:ind w:left="1134" w:right="1134"/>
        <w:rPr>
          <w:rFonts w:eastAsia="Times New Roman"/>
          <w:i/>
          <w:iCs/>
          <w:lang w:val="en-US"/>
        </w:rPr>
      </w:pPr>
      <w:r w:rsidRPr="00E3338E">
        <w:rPr>
          <w:rFonts w:eastAsia="Times New Roman"/>
          <w:i/>
          <w:iCs/>
          <w:lang w:val="en-US"/>
        </w:rPr>
        <w:t>Appendix 4</w:t>
      </w:r>
    </w:p>
    <w:p w14:paraId="2F9A0A22" w14:textId="16E8BEAF" w:rsidR="00BB3DE3" w:rsidRPr="00670007" w:rsidRDefault="00BB3DE3" w:rsidP="00BB3DE3">
      <w:pPr>
        <w:spacing w:after="120"/>
        <w:ind w:left="1134" w:right="1134"/>
        <w:rPr>
          <w:rFonts w:eastAsia="Times New Roman"/>
          <w:lang w:val="en-US"/>
        </w:rPr>
      </w:pPr>
      <w:r w:rsidRPr="00E3338E">
        <w:rPr>
          <w:rFonts w:eastAsia="Times New Roman"/>
          <w:i/>
          <w:iCs/>
          <w:lang w:val="en-US"/>
        </w:rPr>
        <w:t>Paragraph A.4.3.1.</w:t>
      </w:r>
      <w:r w:rsidRPr="00670007">
        <w:rPr>
          <w:rFonts w:eastAsia="Times New Roman"/>
          <w:lang w:val="en-US"/>
        </w:rPr>
        <w:t>, amend first paragraph and insert a new paragraph at the end</w:t>
      </w:r>
      <w:r w:rsidR="00670007">
        <w:rPr>
          <w:rFonts w:eastAsia="Times New Roman"/>
          <w:lang w:val="en-US"/>
        </w:rPr>
        <w:t>,</w:t>
      </w:r>
      <w:r w:rsidRPr="00670007">
        <w:rPr>
          <w:rFonts w:eastAsia="Times New Roman"/>
          <w:lang w:val="en-US"/>
        </w:rPr>
        <w:t xml:space="preserve"> to read:</w:t>
      </w:r>
    </w:p>
    <w:p w14:paraId="43838BCC" w14:textId="77777777" w:rsidR="00BB3DE3" w:rsidRPr="00E3338E" w:rsidRDefault="00BB3DE3" w:rsidP="00BB3DE3">
      <w:pPr>
        <w:spacing w:after="120"/>
        <w:ind w:left="2268" w:right="1134" w:hanging="1134"/>
        <w:jc w:val="both"/>
        <w:rPr>
          <w:rFonts w:eastAsia="Times New Roman"/>
          <w:b/>
          <w:bCs/>
          <w:lang w:val="en-US"/>
        </w:rPr>
      </w:pPr>
      <w:r w:rsidRPr="00E3338E">
        <w:rPr>
          <w:rFonts w:eastAsia="Times New Roman"/>
          <w:lang w:val="en-US"/>
        </w:rPr>
        <w:t>"A.4.3.1.</w:t>
      </w:r>
      <w:r w:rsidRPr="00E3338E">
        <w:rPr>
          <w:rFonts w:eastAsia="Times New Roman"/>
          <w:lang w:val="en-US"/>
        </w:rPr>
        <w:tab/>
        <w:t xml:space="preserve">The recommended measurement procedure for dual-fuel engines is procedure (b) listed in paragraph 7.1.3. of Annex 4 (CVS system). </w:t>
      </w:r>
      <w:r w:rsidRPr="00E3338E">
        <w:rPr>
          <w:rFonts w:eastAsia="Times New Roman"/>
          <w:b/>
          <w:bCs/>
          <w:lang w:val="en-US"/>
        </w:rPr>
        <w:t>This recommendation shall not apply for dual-fuel hydrogen engines.</w:t>
      </w:r>
    </w:p>
    <w:p w14:paraId="2896FBF5" w14:textId="77777777" w:rsidR="00BB3DE3" w:rsidRPr="00E3338E" w:rsidRDefault="00BB3DE3" w:rsidP="00BB3DE3">
      <w:pPr>
        <w:spacing w:after="120"/>
        <w:ind w:left="2268" w:right="1134"/>
        <w:rPr>
          <w:rFonts w:eastAsia="Times New Roman"/>
          <w:lang w:val="en-US"/>
        </w:rPr>
      </w:pPr>
      <w:r w:rsidRPr="00E3338E">
        <w:rPr>
          <w:rFonts w:eastAsia="Times New Roman"/>
          <w:lang w:val="en-US"/>
        </w:rPr>
        <w:t>…</w:t>
      </w:r>
    </w:p>
    <w:p w14:paraId="434CC098" w14:textId="1E1D7756" w:rsidR="00BB3DE3" w:rsidRPr="00E3338E" w:rsidRDefault="00BB3DE3" w:rsidP="0095600F">
      <w:pPr>
        <w:spacing w:after="240"/>
        <w:ind w:left="2268" w:right="1134"/>
        <w:jc w:val="both"/>
        <w:rPr>
          <w:rFonts w:eastAsia="Times New Roman"/>
          <w:lang w:val="en-US"/>
        </w:rPr>
      </w:pPr>
      <w:r w:rsidRPr="00E3338E">
        <w:rPr>
          <w:rFonts w:eastAsia="Times New Roman"/>
          <w:b/>
          <w:bCs/>
          <w:lang w:val="en-US"/>
        </w:rPr>
        <w:t xml:space="preserve">For Type 1A dual-fuel hydrogen engines method (a) listed in paragraph 7.1.3. of Annex 4 (raw gaseous/partial flow measurement) shall be used. Fixed values for fuel parameters and </w:t>
      </w:r>
      <w:proofErr w:type="spellStart"/>
      <w:r w:rsidRPr="00E3338E">
        <w:rPr>
          <w:rFonts w:eastAsia="Times New Roman"/>
          <w:b/>
          <w:bCs/>
          <w:lang w:val="en-US"/>
        </w:rPr>
        <w:t>u</w:t>
      </w:r>
      <w:r w:rsidRPr="00E3338E">
        <w:rPr>
          <w:rFonts w:eastAsia="Times New Roman"/>
          <w:b/>
          <w:bCs/>
          <w:vertAlign w:val="subscript"/>
          <w:lang w:val="en-US"/>
        </w:rPr>
        <w:t>gas</w:t>
      </w:r>
      <w:proofErr w:type="spellEnd"/>
      <w:r w:rsidRPr="00E3338E">
        <w:rPr>
          <w:rFonts w:eastAsia="Times New Roman"/>
          <w:b/>
          <w:bCs/>
          <w:lang w:val="en-US"/>
        </w:rPr>
        <w:t>-values shall be applied as described in Appendix 6</w:t>
      </w:r>
      <w:r w:rsidR="0035632C" w:rsidRPr="00E3338E">
        <w:rPr>
          <w:rFonts w:eastAsia="Times New Roman"/>
          <w:b/>
          <w:bCs/>
          <w:lang w:val="en-US"/>
        </w:rPr>
        <w:t xml:space="preserve"> of this annex</w:t>
      </w:r>
      <w:r w:rsidRPr="00E3338E">
        <w:rPr>
          <w:rFonts w:eastAsia="Times New Roman"/>
          <w:b/>
          <w:bCs/>
          <w:lang w:val="en-US"/>
        </w:rPr>
        <w:t>. The methods defined in paragraphs A.4.4.1.2. and A.4.4.4. shall not be used.</w:t>
      </w:r>
      <w:r w:rsidRPr="00E3338E">
        <w:rPr>
          <w:rFonts w:eastAsia="Times New Roman"/>
          <w:lang w:val="en-US"/>
        </w:rPr>
        <w:t>"</w:t>
      </w:r>
    </w:p>
    <w:p w14:paraId="728551D8" w14:textId="77777777" w:rsidR="00BB3DE3" w:rsidRPr="00E3338E" w:rsidRDefault="00BB3DE3" w:rsidP="00B678FE">
      <w:pPr>
        <w:keepNext/>
        <w:spacing w:after="120"/>
        <w:ind w:left="1134" w:right="1134"/>
        <w:rPr>
          <w:rFonts w:eastAsia="Times New Roman"/>
          <w:lang w:val="en-US"/>
        </w:rPr>
      </w:pPr>
      <w:r w:rsidRPr="00E3338E">
        <w:rPr>
          <w:rFonts w:eastAsia="Times New Roman"/>
          <w:i/>
          <w:iCs/>
          <w:lang w:val="en-US"/>
        </w:rPr>
        <w:t>Paragraph A.4.4.1.1.</w:t>
      </w:r>
      <w:r w:rsidRPr="00670007">
        <w:rPr>
          <w:rFonts w:eastAsia="Times New Roman"/>
          <w:lang w:val="en-US"/>
        </w:rPr>
        <w:t>, add an additional paragraph at the end to read:</w:t>
      </w:r>
    </w:p>
    <w:p w14:paraId="7FA1C85F" w14:textId="77777777" w:rsidR="00BB3DE3" w:rsidRPr="00E3338E" w:rsidRDefault="00BB3DE3" w:rsidP="00B678FE">
      <w:pPr>
        <w:keepNext/>
        <w:spacing w:after="120"/>
        <w:ind w:left="2268" w:right="1134" w:hanging="1134"/>
        <w:rPr>
          <w:rFonts w:eastAsia="Times New Roman"/>
          <w:lang w:val="en-US"/>
        </w:rPr>
      </w:pPr>
      <w:r w:rsidRPr="00E3338E">
        <w:rPr>
          <w:rFonts w:eastAsia="Times New Roman"/>
          <w:lang w:val="en-US"/>
        </w:rPr>
        <w:t>"A.4.4.1.1.</w:t>
      </w:r>
      <w:r w:rsidRPr="00E3338E">
        <w:rPr>
          <w:rFonts w:eastAsia="Times New Roman"/>
          <w:lang w:val="en-US"/>
        </w:rPr>
        <w:tab/>
        <w:t>…</w:t>
      </w:r>
    </w:p>
    <w:p w14:paraId="25CE5FDA" w14:textId="79E7EEDA" w:rsidR="00BB3DE3" w:rsidRPr="00E3338E" w:rsidRDefault="00BB3DE3" w:rsidP="00670007">
      <w:pPr>
        <w:spacing w:after="120"/>
        <w:ind w:left="2268" w:right="1134"/>
        <w:jc w:val="both"/>
        <w:rPr>
          <w:rFonts w:eastAsia="Times New Roman"/>
          <w:lang w:val="en-US"/>
        </w:rPr>
      </w:pPr>
      <w:r w:rsidRPr="00E3338E">
        <w:rPr>
          <w:rFonts w:eastAsia="Times New Roman"/>
          <w:b/>
          <w:bCs/>
          <w:lang w:val="en-US"/>
        </w:rPr>
        <w:t xml:space="preserve">For Type 1A dual-fuel hydrogen engines </w:t>
      </w:r>
      <w:r w:rsidR="00E81B94" w:rsidRPr="00E3338E">
        <w:rPr>
          <w:rFonts w:eastAsia="Times New Roman"/>
          <w:b/>
          <w:bCs/>
          <w:lang w:val="en-US"/>
        </w:rPr>
        <w:t>E</w:t>
      </w:r>
      <w:r w:rsidRPr="00E3338E">
        <w:rPr>
          <w:rFonts w:eastAsia="Times New Roman"/>
          <w:b/>
          <w:bCs/>
          <w:lang w:val="en-US"/>
        </w:rPr>
        <w:t xml:space="preserve">quation </w:t>
      </w:r>
      <w:r w:rsidR="004B2800" w:rsidRPr="00E3338E">
        <w:rPr>
          <w:rFonts w:eastAsia="Times New Roman"/>
          <w:b/>
          <w:bCs/>
          <w:lang w:val="en-US"/>
        </w:rPr>
        <w:t>15a</w:t>
      </w:r>
      <w:r w:rsidRPr="00E3338E">
        <w:rPr>
          <w:rFonts w:eastAsia="Times New Roman"/>
          <w:b/>
          <w:bCs/>
          <w:lang w:val="en-US"/>
        </w:rPr>
        <w:t xml:space="preserve"> </w:t>
      </w:r>
      <w:r w:rsidR="00E81B94" w:rsidRPr="00E3338E">
        <w:rPr>
          <w:rFonts w:eastAsia="Times New Roman"/>
          <w:b/>
          <w:bCs/>
          <w:lang w:val="en-US"/>
        </w:rPr>
        <w:t xml:space="preserve">in Annex 4, paragraph 8.1.1. </w:t>
      </w:r>
      <w:r w:rsidRPr="00E3338E">
        <w:rPr>
          <w:rFonts w:eastAsia="Times New Roman"/>
          <w:b/>
          <w:bCs/>
          <w:lang w:val="en-US"/>
        </w:rPr>
        <w:t xml:space="preserve">shall be used </w:t>
      </w:r>
      <w:r w:rsidR="00E81B94" w:rsidRPr="00E3338E">
        <w:rPr>
          <w:rFonts w:eastAsia="Times New Roman"/>
          <w:b/>
          <w:bCs/>
          <w:lang w:val="en-US"/>
        </w:rPr>
        <w:t xml:space="preserve">to calculate the dry/wet correction </w:t>
      </w:r>
      <w:r w:rsidRPr="00E3338E">
        <w:rPr>
          <w:rFonts w:eastAsia="Times New Roman"/>
          <w:b/>
          <w:bCs/>
          <w:lang w:val="en-US"/>
        </w:rPr>
        <w:t xml:space="preserve">instead of </w:t>
      </w:r>
      <w:r w:rsidR="00173F09" w:rsidRPr="00E3338E">
        <w:rPr>
          <w:rFonts w:eastAsia="Times New Roman"/>
          <w:b/>
          <w:bCs/>
          <w:lang w:val="en-US"/>
        </w:rPr>
        <w:t xml:space="preserve">Equations </w:t>
      </w:r>
      <w:r w:rsidRPr="00E3338E">
        <w:rPr>
          <w:rFonts w:eastAsia="Times New Roman"/>
          <w:b/>
          <w:bCs/>
          <w:lang w:val="en-US"/>
        </w:rPr>
        <w:t>15 and 17</w:t>
      </w:r>
      <w:r w:rsidR="00E81B94" w:rsidRPr="00E3338E">
        <w:rPr>
          <w:rFonts w:eastAsia="Times New Roman"/>
          <w:b/>
          <w:bCs/>
          <w:lang w:val="en-US"/>
        </w:rPr>
        <w:t>.</w:t>
      </w:r>
      <w:r w:rsidRPr="00E3338E">
        <w:rPr>
          <w:rFonts w:eastAsia="Times New Roman"/>
          <w:lang w:val="en-US"/>
        </w:rPr>
        <w:t>"</w:t>
      </w:r>
    </w:p>
    <w:p w14:paraId="793FE4D1" w14:textId="77777777" w:rsidR="00BB3DE3" w:rsidRPr="00E3338E" w:rsidRDefault="00BB3DE3" w:rsidP="00670007">
      <w:pPr>
        <w:keepNext/>
        <w:spacing w:before="120" w:after="120"/>
        <w:ind w:left="1134" w:right="1134"/>
        <w:rPr>
          <w:rFonts w:eastAsia="Times New Roman"/>
          <w:i/>
          <w:iCs/>
          <w:lang w:val="en-US"/>
        </w:rPr>
      </w:pPr>
      <w:r w:rsidRPr="00E3338E">
        <w:rPr>
          <w:rFonts w:eastAsia="Times New Roman"/>
          <w:i/>
          <w:iCs/>
          <w:lang w:val="en-US"/>
        </w:rPr>
        <w:t>Paragraph A.4.4.3.1.</w:t>
      </w:r>
      <w:r w:rsidRPr="00670007">
        <w:rPr>
          <w:rFonts w:eastAsia="Times New Roman"/>
          <w:lang w:val="en-US"/>
        </w:rPr>
        <w:t>, add an additional paragraph at the end to read:</w:t>
      </w:r>
    </w:p>
    <w:p w14:paraId="233A0FBA" w14:textId="77777777" w:rsidR="00BB3DE3" w:rsidRPr="00E3338E" w:rsidRDefault="00BB3DE3" w:rsidP="00A2305D">
      <w:pPr>
        <w:keepNext/>
        <w:spacing w:after="120"/>
        <w:ind w:left="1134" w:right="1134"/>
        <w:rPr>
          <w:rFonts w:eastAsia="Times New Roman"/>
          <w:lang w:val="en-US"/>
        </w:rPr>
      </w:pPr>
      <w:r w:rsidRPr="00E3338E">
        <w:rPr>
          <w:rFonts w:eastAsia="Times New Roman"/>
          <w:lang w:val="en-US"/>
        </w:rPr>
        <w:t>" A.4.4.3.1.</w:t>
      </w:r>
      <w:r w:rsidRPr="00E3338E">
        <w:rPr>
          <w:rFonts w:eastAsia="Times New Roman"/>
          <w:lang w:val="en-US"/>
        </w:rPr>
        <w:tab/>
        <w:t>…</w:t>
      </w:r>
    </w:p>
    <w:p w14:paraId="057A1855" w14:textId="59A25C2B" w:rsidR="00BB3DE3" w:rsidRPr="00E3338E" w:rsidRDefault="00BB3DE3" w:rsidP="0095600F">
      <w:pPr>
        <w:spacing w:after="240"/>
        <w:ind w:left="2268" w:right="1134"/>
        <w:jc w:val="both"/>
        <w:rPr>
          <w:rFonts w:eastAsia="Times New Roman"/>
          <w:lang w:val="en-US"/>
        </w:rPr>
      </w:pPr>
      <w:r w:rsidRPr="00E3338E">
        <w:rPr>
          <w:rFonts w:eastAsia="Times New Roman"/>
          <w:b/>
          <w:bCs/>
          <w:lang w:val="en-US"/>
        </w:rPr>
        <w:t xml:space="preserve">In case the airflow and air to fuel ratio measurement method according to paragraph 8.4.1.6. </w:t>
      </w:r>
      <w:r w:rsidR="00173F09" w:rsidRPr="00E3338E">
        <w:rPr>
          <w:rFonts w:eastAsia="Times New Roman"/>
          <w:b/>
          <w:bCs/>
          <w:lang w:val="en-US"/>
        </w:rPr>
        <w:t xml:space="preserve">of this Regulation </w:t>
      </w:r>
      <w:r w:rsidRPr="00E3338E">
        <w:rPr>
          <w:rFonts w:eastAsia="Times New Roman"/>
          <w:b/>
          <w:bCs/>
          <w:lang w:val="en-US"/>
        </w:rPr>
        <w:t xml:space="preserve">is used for Type 1A dual-fuel hydrogen engines, equations 30 and 31 shall be applied with α, γ, δ and ε </w:t>
      </w:r>
      <w:r w:rsidRPr="00E3338E">
        <w:rPr>
          <w:rFonts w:eastAsia="Times New Roman"/>
          <w:b/>
          <w:bCs/>
          <w:lang w:val="en-US"/>
        </w:rPr>
        <w:lastRenderedPageBreak/>
        <w:t xml:space="preserve">being determined according to </w:t>
      </w:r>
      <w:r w:rsidR="00A2305D" w:rsidRPr="00E3338E">
        <w:rPr>
          <w:rFonts w:eastAsia="Times New Roman"/>
          <w:b/>
          <w:bCs/>
          <w:lang w:val="en-US"/>
        </w:rPr>
        <w:t xml:space="preserve">paragraph </w:t>
      </w:r>
      <w:r w:rsidRPr="00E3338E">
        <w:rPr>
          <w:rFonts w:eastAsia="Times New Roman"/>
          <w:b/>
          <w:bCs/>
          <w:lang w:val="en-US"/>
        </w:rPr>
        <w:t xml:space="preserve">A.6.2. of Appendix 6 </w:t>
      </w:r>
      <w:r w:rsidR="00A2305D" w:rsidRPr="00E3338E">
        <w:rPr>
          <w:rFonts w:eastAsia="Times New Roman"/>
          <w:b/>
          <w:bCs/>
          <w:lang w:val="en-US"/>
        </w:rPr>
        <w:t>to</w:t>
      </w:r>
      <w:r w:rsidR="00CB6D4C" w:rsidRPr="00E3338E">
        <w:rPr>
          <w:rFonts w:eastAsia="Times New Roman"/>
          <w:b/>
          <w:bCs/>
          <w:lang w:val="en-US"/>
        </w:rPr>
        <w:t xml:space="preserve"> this annex </w:t>
      </w:r>
      <w:r w:rsidRPr="00E3338E">
        <w:rPr>
          <w:rFonts w:eastAsia="Times New Roman"/>
          <w:b/>
          <w:bCs/>
          <w:lang w:val="en-US"/>
        </w:rPr>
        <w:t>and β being set to zero (β=0).</w:t>
      </w:r>
      <w:r w:rsidRPr="00E3338E">
        <w:rPr>
          <w:rFonts w:eastAsia="Times New Roman"/>
          <w:lang w:val="en-US"/>
        </w:rPr>
        <w:t>"</w:t>
      </w:r>
    </w:p>
    <w:p w14:paraId="38042C7A" w14:textId="77777777" w:rsidR="00BB3DE3" w:rsidRPr="00E3338E" w:rsidRDefault="00BB3DE3" w:rsidP="00BB3DE3">
      <w:pPr>
        <w:spacing w:after="120"/>
        <w:ind w:left="1134" w:right="1134"/>
        <w:rPr>
          <w:rFonts w:eastAsia="Times New Roman"/>
          <w:i/>
          <w:iCs/>
          <w:lang w:val="en-US"/>
        </w:rPr>
      </w:pPr>
      <w:r w:rsidRPr="00E3338E">
        <w:rPr>
          <w:rFonts w:eastAsia="Times New Roman"/>
          <w:i/>
          <w:iCs/>
          <w:lang w:val="en-US"/>
        </w:rPr>
        <w:t>Paragraph A.4.4.3.3.</w:t>
      </w:r>
      <w:r w:rsidRPr="00670007">
        <w:rPr>
          <w:rFonts w:eastAsia="Times New Roman"/>
          <w:lang w:val="en-US"/>
        </w:rPr>
        <w:t>, add an additional paragraph at the end to read:</w:t>
      </w:r>
    </w:p>
    <w:p w14:paraId="132B159F" w14:textId="77777777" w:rsidR="00BB3DE3" w:rsidRPr="00E3338E" w:rsidRDefault="00BB3DE3" w:rsidP="00BB3DE3">
      <w:pPr>
        <w:spacing w:after="120"/>
        <w:ind w:left="1134" w:right="1134"/>
        <w:rPr>
          <w:rFonts w:eastAsia="Times New Roman"/>
          <w:lang w:val="en-US"/>
        </w:rPr>
      </w:pPr>
      <w:r w:rsidRPr="00E3338E">
        <w:rPr>
          <w:rFonts w:eastAsia="Times New Roman"/>
          <w:lang w:val="en-US"/>
        </w:rPr>
        <w:t>"A.4.4.3.3.</w:t>
      </w:r>
      <w:r w:rsidRPr="00E3338E">
        <w:rPr>
          <w:rFonts w:eastAsia="Times New Roman"/>
          <w:lang w:val="en-US"/>
        </w:rPr>
        <w:tab/>
        <w:t>…</w:t>
      </w:r>
    </w:p>
    <w:p w14:paraId="0667229A" w14:textId="44B6BAE8" w:rsidR="0099020B" w:rsidRPr="00E3338E" w:rsidRDefault="00BB3DE3" w:rsidP="00BB3DE3">
      <w:pPr>
        <w:spacing w:after="240"/>
        <w:ind w:left="2268" w:right="1134"/>
        <w:jc w:val="both"/>
        <w:rPr>
          <w:bCs/>
        </w:rPr>
      </w:pPr>
      <w:r w:rsidRPr="00E3338E">
        <w:rPr>
          <w:rFonts w:eastAsia="Times New Roman"/>
          <w:b/>
          <w:bCs/>
          <w:lang w:val="en-US"/>
        </w:rPr>
        <w:t xml:space="preserve">In case the airflow and air to fuel ratio measurement method according to paragraph 8.4.1.6. </w:t>
      </w:r>
      <w:r w:rsidR="00EF2AFC" w:rsidRPr="00E3338E">
        <w:rPr>
          <w:rFonts w:eastAsia="Times New Roman"/>
          <w:b/>
          <w:bCs/>
          <w:lang w:val="en-US"/>
        </w:rPr>
        <w:t xml:space="preserve">of this Regulation </w:t>
      </w:r>
      <w:r w:rsidRPr="00E3338E">
        <w:rPr>
          <w:rFonts w:eastAsia="Times New Roman"/>
          <w:b/>
          <w:bCs/>
          <w:lang w:val="en-US"/>
        </w:rPr>
        <w:t xml:space="preserve">is used for Type 1A dual-fuel hydrogen engines, </w:t>
      </w:r>
      <w:r w:rsidR="00EF2AFC" w:rsidRPr="00E3338E">
        <w:rPr>
          <w:rFonts w:eastAsia="Times New Roman"/>
          <w:b/>
          <w:bCs/>
          <w:lang w:val="en-US"/>
        </w:rPr>
        <w:t>E</w:t>
      </w:r>
      <w:r w:rsidRPr="00E3338E">
        <w:rPr>
          <w:rFonts w:eastAsia="Times New Roman"/>
          <w:b/>
          <w:bCs/>
          <w:lang w:val="en-US"/>
        </w:rPr>
        <w:t xml:space="preserve">quations 30 and 31 shall be applied with α, γ, δ and ε being determined according to </w:t>
      </w:r>
      <w:r w:rsidR="00336EE6" w:rsidRPr="00E3338E">
        <w:rPr>
          <w:rFonts w:eastAsia="Times New Roman"/>
          <w:b/>
          <w:bCs/>
          <w:lang w:val="en-US"/>
        </w:rPr>
        <w:t xml:space="preserve">paragraph </w:t>
      </w:r>
      <w:r w:rsidRPr="00E3338E">
        <w:rPr>
          <w:rFonts w:eastAsia="Times New Roman"/>
          <w:b/>
          <w:bCs/>
          <w:lang w:val="en-US"/>
        </w:rPr>
        <w:t xml:space="preserve">A.6.2. of Appendix 6 </w:t>
      </w:r>
      <w:r w:rsidR="00336EE6" w:rsidRPr="00E3338E">
        <w:rPr>
          <w:rFonts w:eastAsia="Times New Roman"/>
          <w:b/>
          <w:bCs/>
          <w:lang w:val="en-US"/>
        </w:rPr>
        <w:t>to</w:t>
      </w:r>
      <w:r w:rsidR="00CB6D4C" w:rsidRPr="00E3338E">
        <w:rPr>
          <w:rFonts w:eastAsia="Times New Roman"/>
          <w:b/>
          <w:bCs/>
          <w:lang w:val="en-US"/>
        </w:rPr>
        <w:t xml:space="preserve"> this annex </w:t>
      </w:r>
      <w:r w:rsidRPr="00E3338E">
        <w:rPr>
          <w:rFonts w:eastAsia="Times New Roman"/>
          <w:b/>
          <w:bCs/>
          <w:lang w:val="en-US"/>
        </w:rPr>
        <w:t>and β being set to zero (β=0).</w:t>
      </w:r>
      <w:r w:rsidRPr="00E3338E">
        <w:rPr>
          <w:rFonts w:eastAsia="Times New Roman"/>
          <w:lang w:val="en-US"/>
        </w:rPr>
        <w:t>"</w:t>
      </w:r>
    </w:p>
    <w:p w14:paraId="6F115F34" w14:textId="3FB0FCAF" w:rsidR="00CD10C5" w:rsidRPr="00E3338E" w:rsidRDefault="00CD10C5" w:rsidP="00FB78C9">
      <w:pPr>
        <w:pStyle w:val="HChG"/>
        <w:tabs>
          <w:tab w:val="clear" w:pos="851"/>
        </w:tabs>
        <w:spacing w:before="120" w:after="120" w:line="240" w:lineRule="auto"/>
        <w:ind w:hanging="567"/>
      </w:pPr>
      <w:r w:rsidRPr="00E3338E">
        <w:t>II.</w:t>
      </w:r>
      <w:r w:rsidRPr="00E3338E">
        <w:tab/>
      </w:r>
      <w:r w:rsidRPr="00E3338E">
        <w:tab/>
        <w:t>Justification</w:t>
      </w:r>
    </w:p>
    <w:p w14:paraId="18B64215" w14:textId="14DD9A52" w:rsidR="00C845B8" w:rsidRPr="00E3338E" w:rsidRDefault="00C845B8" w:rsidP="00FB78C9">
      <w:pPr>
        <w:keepNext/>
        <w:spacing w:after="120"/>
        <w:ind w:left="1134"/>
        <w:rPr>
          <w:u w:val="single"/>
        </w:rPr>
      </w:pPr>
      <w:r w:rsidRPr="00E3338E">
        <w:rPr>
          <w:u w:val="single"/>
        </w:rPr>
        <w:t>Dual</w:t>
      </w:r>
      <w:r w:rsidR="00E17760" w:rsidRPr="00E3338E">
        <w:rPr>
          <w:u w:val="single"/>
        </w:rPr>
        <w:t>-fuel hydrogen engine and vehicle related proposals</w:t>
      </w:r>
    </w:p>
    <w:p w14:paraId="6E33D5E5" w14:textId="4013A896" w:rsidR="00CF1910" w:rsidRPr="00E3338E" w:rsidRDefault="00BC27A2" w:rsidP="00BC27A2">
      <w:pPr>
        <w:spacing w:after="120"/>
        <w:ind w:left="1701" w:right="1134" w:hanging="567"/>
        <w:rPr>
          <w:rFonts w:eastAsia="Times New Roman"/>
          <w:lang w:val="en-US"/>
        </w:rPr>
      </w:pPr>
      <w:r w:rsidRPr="00E3338E">
        <w:rPr>
          <w:rFonts w:eastAsia="Times New Roman"/>
        </w:rPr>
        <w:t>1</w:t>
      </w:r>
      <w:r w:rsidR="00F50847" w:rsidRPr="00E3338E">
        <w:rPr>
          <w:rFonts w:eastAsia="Times New Roman"/>
        </w:rPr>
        <w:t>.</w:t>
      </w:r>
      <w:r w:rsidR="00F50847" w:rsidRPr="00E3338E">
        <w:rPr>
          <w:rFonts w:eastAsia="Times New Roman"/>
        </w:rPr>
        <w:tab/>
      </w:r>
      <w:r w:rsidR="00CF1910" w:rsidRPr="00E3338E">
        <w:rPr>
          <w:rFonts w:eastAsia="Times New Roman"/>
        </w:rPr>
        <w:t>Hydrogen fuelled engines could be a complementary option to reduce CO</w:t>
      </w:r>
      <w:r w:rsidR="00CF1910" w:rsidRPr="00E3338E">
        <w:rPr>
          <w:rFonts w:eastAsia="Times New Roman"/>
          <w:sz w:val="13"/>
          <w:szCs w:val="13"/>
        </w:rPr>
        <w:t xml:space="preserve">2 </w:t>
      </w:r>
      <w:r w:rsidR="00CF1910" w:rsidRPr="00E3338E">
        <w:rPr>
          <w:rFonts w:eastAsia="Times New Roman"/>
        </w:rPr>
        <w:t>emissions of future heavy-duty vehicles.</w:t>
      </w:r>
    </w:p>
    <w:p w14:paraId="55A1B265" w14:textId="4C073C68" w:rsidR="00CF1910" w:rsidRPr="00E3338E" w:rsidRDefault="00BC27A2" w:rsidP="00BC27A2">
      <w:pPr>
        <w:spacing w:after="120"/>
        <w:ind w:left="1701" w:right="1134" w:hanging="567"/>
        <w:jc w:val="both"/>
        <w:rPr>
          <w:rFonts w:eastAsia="Times New Roman"/>
        </w:rPr>
      </w:pPr>
      <w:r w:rsidRPr="00E3338E">
        <w:t>2.</w:t>
      </w:r>
      <w:r w:rsidRPr="00E3338E">
        <w:tab/>
      </w:r>
      <w:r w:rsidR="00CF1910" w:rsidRPr="00E3338E">
        <w:rPr>
          <w:rFonts w:eastAsia="Times New Roman"/>
          <w:lang w:val="en-US"/>
        </w:rPr>
        <w:t>Hydrogen mono-fuel engines and vehicles are already covered in UN Regulation No. 49, however hydrogen dual-fuel engines and vehicles are not yet possible to be type-approved</w:t>
      </w:r>
      <w:r w:rsidR="00CF1910" w:rsidRPr="00E3338E">
        <w:rPr>
          <w:rFonts w:eastAsia="Times New Roman"/>
        </w:rPr>
        <w:t>. This proposal introduces the requirements in UN Regulation No. 49 to accommodate type-approval of Type 1A hydrogen dual-fuel, as done for hydrogen mono-fuel.</w:t>
      </w:r>
    </w:p>
    <w:p w14:paraId="37459E70" w14:textId="1A53F1A1" w:rsidR="00CF1910" w:rsidRPr="00E3338E" w:rsidRDefault="00BC27A2" w:rsidP="00BC27A2">
      <w:pPr>
        <w:spacing w:after="120"/>
        <w:ind w:left="1701" w:right="1134" w:hanging="567"/>
        <w:jc w:val="both"/>
        <w:rPr>
          <w:rFonts w:eastAsia="Times New Roman"/>
          <w:lang w:val="en-US"/>
        </w:rPr>
      </w:pPr>
      <w:r w:rsidRPr="00E3338E">
        <w:t>3.</w:t>
      </w:r>
      <w:r w:rsidRPr="00E3338E">
        <w:tab/>
      </w:r>
      <w:r w:rsidR="00CF1910" w:rsidRPr="00E3338E">
        <w:rPr>
          <w:rFonts w:eastAsia="Times New Roman"/>
        </w:rPr>
        <w:t>Validation of the procedures presented in this proposal has been performed on Type 1A hydrogen dual-fuel engines.</w:t>
      </w:r>
    </w:p>
    <w:p w14:paraId="45B77644" w14:textId="42B1E2F6" w:rsidR="00E17760" w:rsidRPr="00E3338E" w:rsidRDefault="00BC27A2" w:rsidP="00BC27A2">
      <w:pPr>
        <w:spacing w:after="120"/>
        <w:ind w:left="1701" w:right="1134" w:hanging="567"/>
        <w:jc w:val="both"/>
        <w:rPr>
          <w:rFonts w:eastAsia="Times New Roman"/>
          <w:lang w:val="en-US"/>
        </w:rPr>
      </w:pPr>
      <w:r w:rsidRPr="00E3338E">
        <w:t>4.</w:t>
      </w:r>
      <w:r w:rsidRPr="00E3338E">
        <w:tab/>
      </w:r>
      <w:r w:rsidR="00E17760" w:rsidRPr="00E3338E">
        <w:rPr>
          <w:rFonts w:eastAsia="Times New Roman"/>
        </w:rPr>
        <w:t xml:space="preserve">The equivalency of the instruments </w:t>
      </w:r>
      <w:r w:rsidR="000539FC" w:rsidRPr="00E3338E">
        <w:rPr>
          <w:rFonts w:eastAsia="Times New Roman"/>
        </w:rPr>
        <w:t>measuring gase</w:t>
      </w:r>
      <w:r w:rsidR="008A0B80" w:rsidRPr="00E3338E">
        <w:rPr>
          <w:rFonts w:eastAsia="Times New Roman"/>
        </w:rPr>
        <w:t>ou</w:t>
      </w:r>
      <w:r w:rsidR="000539FC" w:rsidRPr="00E3338E">
        <w:rPr>
          <w:rFonts w:eastAsia="Times New Roman"/>
        </w:rPr>
        <w:t>s criteria pollutants</w:t>
      </w:r>
      <w:r w:rsidR="00B3255C" w:rsidRPr="00E3338E">
        <w:rPr>
          <w:rFonts w:eastAsia="Times New Roman"/>
        </w:rPr>
        <w:t xml:space="preserve"> </w:t>
      </w:r>
      <w:r w:rsidR="008A0B80" w:rsidRPr="00E3338E">
        <w:rPr>
          <w:rFonts w:eastAsia="Times New Roman"/>
        </w:rPr>
        <w:t>and CO</w:t>
      </w:r>
      <w:r w:rsidR="008A0B80" w:rsidRPr="00E3338E">
        <w:rPr>
          <w:rFonts w:eastAsia="Times New Roman"/>
          <w:vertAlign w:val="subscript"/>
        </w:rPr>
        <w:t>2</w:t>
      </w:r>
      <w:r w:rsidR="008A0B80" w:rsidRPr="00E3338E">
        <w:rPr>
          <w:rFonts w:eastAsia="Times New Roman"/>
        </w:rPr>
        <w:t>, as well as</w:t>
      </w:r>
      <w:r w:rsidR="00B3255C" w:rsidRPr="00E3338E">
        <w:rPr>
          <w:rFonts w:eastAsia="Times New Roman"/>
        </w:rPr>
        <w:t xml:space="preserve"> the </w:t>
      </w:r>
      <w:r w:rsidR="00E17760" w:rsidRPr="00E3338E">
        <w:rPr>
          <w:rFonts w:eastAsia="Times New Roman"/>
        </w:rPr>
        <w:t>measurement</w:t>
      </w:r>
      <w:r w:rsidR="000539FC" w:rsidRPr="00E3338E">
        <w:rPr>
          <w:rFonts w:eastAsia="Times New Roman"/>
        </w:rPr>
        <w:t xml:space="preserve"> of water using FTIR</w:t>
      </w:r>
      <w:r w:rsidR="009754FB" w:rsidRPr="00E3338E">
        <w:rPr>
          <w:rFonts w:eastAsia="Times New Roman"/>
        </w:rPr>
        <w:t>,</w:t>
      </w:r>
      <w:r w:rsidR="00B3255C" w:rsidRPr="00E3338E">
        <w:rPr>
          <w:rFonts w:eastAsia="Times New Roman"/>
        </w:rPr>
        <w:t xml:space="preserve"> can be found in the following </w:t>
      </w:r>
      <w:r w:rsidR="00061EFC" w:rsidRPr="00E3338E">
        <w:rPr>
          <w:rFonts w:eastAsia="Times New Roman"/>
        </w:rPr>
        <w:t xml:space="preserve">JRC </w:t>
      </w:r>
      <w:r w:rsidR="00B3255C" w:rsidRPr="00E3338E">
        <w:rPr>
          <w:rFonts w:eastAsia="Times New Roman"/>
        </w:rPr>
        <w:t>study</w:t>
      </w:r>
      <w:r w:rsidR="004A68EC" w:rsidRPr="00E3338E">
        <w:rPr>
          <w:rFonts w:eastAsia="Times New Roman"/>
        </w:rPr>
        <w:t>:</w:t>
      </w:r>
    </w:p>
    <w:p w14:paraId="04DC0F0D" w14:textId="312D3597" w:rsidR="00CF1910" w:rsidRPr="00E3338E" w:rsidRDefault="00B31662" w:rsidP="00BC27A2">
      <w:pPr>
        <w:spacing w:after="120"/>
        <w:ind w:left="1701" w:right="1134"/>
        <w:rPr>
          <w:rFonts w:eastAsia="Times New Roman"/>
        </w:rPr>
      </w:pPr>
      <w:r w:rsidRPr="00E3338E">
        <w:rPr>
          <w:rFonts w:eastAsia="Times New Roman"/>
          <w:lang w:val="en-US"/>
        </w:rPr>
        <w:t>"</w:t>
      </w:r>
      <w:r w:rsidR="00061EFC" w:rsidRPr="0048579B">
        <w:rPr>
          <w:rFonts w:eastAsia="Times New Roman"/>
          <w:i/>
          <w:iCs/>
          <w:lang w:val="en-US"/>
        </w:rPr>
        <w:t>Alternative Analyzers for the Measurement of Gaseous Compounds During Type-Approval of Heavy-Duty Vehicles</w:t>
      </w:r>
      <w:r w:rsidRPr="00E3338E">
        <w:rPr>
          <w:rFonts w:eastAsia="Times New Roman"/>
          <w:lang w:val="en-US"/>
        </w:rPr>
        <w:t>"</w:t>
      </w:r>
      <w:r w:rsidR="00060766" w:rsidRPr="00E3338E">
        <w:rPr>
          <w:rFonts w:eastAsia="Times New Roman"/>
          <w:lang w:val="en-US"/>
        </w:rPr>
        <w:t>, available at</w:t>
      </w:r>
      <w:r w:rsidR="0040556F" w:rsidRPr="00E3338E">
        <w:rPr>
          <w:rFonts w:eastAsia="Times New Roman"/>
          <w:lang w:val="en-US"/>
        </w:rPr>
        <w:t>:</w:t>
      </w:r>
      <w:r w:rsidR="00060766" w:rsidRPr="00E3338E">
        <w:rPr>
          <w:rFonts w:eastAsia="Times New Roman"/>
          <w:lang w:val="en-US"/>
        </w:rPr>
        <w:t xml:space="preserve"> </w:t>
      </w:r>
      <w:r w:rsidR="0040556F" w:rsidRPr="00E3338E">
        <w:rPr>
          <w:rFonts w:eastAsia="Times New Roman"/>
        </w:rPr>
        <w:t>doi.org/10.3390/en17225676</w:t>
      </w:r>
    </w:p>
    <w:p w14:paraId="3C2DB693" w14:textId="099D10A5" w:rsidR="00F72D9E" w:rsidRPr="00E3338E" w:rsidRDefault="00246CDD" w:rsidP="00C52EF3">
      <w:pPr>
        <w:spacing w:after="120"/>
        <w:ind w:left="1134" w:right="1134"/>
        <w:jc w:val="both"/>
        <w:rPr>
          <w:u w:val="single"/>
        </w:rPr>
      </w:pPr>
      <w:r w:rsidRPr="00E3338E">
        <w:rPr>
          <w:u w:val="single"/>
        </w:rPr>
        <w:t>HDV OBFCM</w:t>
      </w:r>
      <w:r w:rsidR="00E17760" w:rsidRPr="00E3338E">
        <w:rPr>
          <w:u w:val="single"/>
        </w:rPr>
        <w:t xml:space="preserve"> related proposals</w:t>
      </w:r>
    </w:p>
    <w:p w14:paraId="0EEACEEC" w14:textId="2E772F60" w:rsidR="00C52EF3" w:rsidRPr="00E3338E" w:rsidRDefault="00E17760" w:rsidP="00C52EF3">
      <w:pPr>
        <w:spacing w:after="120"/>
        <w:ind w:left="1701" w:right="1134" w:hanging="567"/>
        <w:jc w:val="both"/>
      </w:pPr>
      <w:r w:rsidRPr="00E3338E">
        <w:t>5</w:t>
      </w:r>
      <w:r w:rsidR="00C52EF3" w:rsidRPr="00E3338E">
        <w:t>.</w:t>
      </w:r>
      <w:r w:rsidR="00C52EF3" w:rsidRPr="00E3338E">
        <w:tab/>
        <w:t>The European Union has set CO</w:t>
      </w:r>
      <w:r w:rsidR="00C52EF3" w:rsidRPr="00E3338E">
        <w:rPr>
          <w:vertAlign w:val="subscript"/>
        </w:rPr>
        <w:t>2</w:t>
      </w:r>
      <w:r w:rsidR="00C52EF3" w:rsidRPr="00E3338E">
        <w:t xml:space="preserve"> emission targets for heavy-duty vehicles towards 2040. </w:t>
      </w:r>
    </w:p>
    <w:p w14:paraId="6110F705" w14:textId="2D615470" w:rsidR="00C52EF3" w:rsidRPr="00E3338E" w:rsidRDefault="00E17760" w:rsidP="00C52EF3">
      <w:pPr>
        <w:spacing w:after="120"/>
        <w:ind w:left="1701" w:right="1134" w:hanging="567"/>
        <w:jc w:val="both"/>
      </w:pPr>
      <w:r w:rsidRPr="00E3338E">
        <w:t>6</w:t>
      </w:r>
      <w:r w:rsidR="00C52EF3" w:rsidRPr="00E3338E">
        <w:t>.</w:t>
      </w:r>
      <w:r w:rsidR="00C52EF3" w:rsidRPr="00E3338E">
        <w:tab/>
        <w:t>The effectiveness of these targets is strongly dependent on the real-world representativeness of the methodology used for determining the CO</w:t>
      </w:r>
      <w:r w:rsidR="00C52EF3" w:rsidRPr="00E3338E">
        <w:rPr>
          <w:vertAlign w:val="subscript"/>
        </w:rPr>
        <w:t>2</w:t>
      </w:r>
      <w:r w:rsidR="00C52EF3" w:rsidRPr="00E3338E">
        <w:t xml:space="preserve"> emissions. Therefore, the EU is putting in place a mechanism to assess the real-world representativeness of the CO</w:t>
      </w:r>
      <w:r w:rsidR="00C52EF3" w:rsidRPr="00E3338E">
        <w:rPr>
          <w:vertAlign w:val="subscript"/>
        </w:rPr>
        <w:t>2</w:t>
      </w:r>
      <w:r w:rsidR="00C52EF3" w:rsidRPr="00E3338E">
        <w:t xml:space="preserve"> emission and energy consumption values determined with VECTO through on-board fuel and/or energy consumption monitoring (OBFCM) devices.</w:t>
      </w:r>
    </w:p>
    <w:p w14:paraId="62E15900" w14:textId="42E3B4E7" w:rsidR="00C52EF3" w:rsidRPr="00E3338E" w:rsidRDefault="00E17760" w:rsidP="00C52EF3">
      <w:pPr>
        <w:spacing w:after="120"/>
        <w:ind w:left="1701" w:right="1134" w:hanging="567"/>
        <w:jc w:val="both"/>
      </w:pPr>
      <w:r w:rsidRPr="00E3338E">
        <w:t>7</w:t>
      </w:r>
      <w:r w:rsidR="00C52EF3" w:rsidRPr="00E3338E">
        <w:t>.</w:t>
      </w:r>
      <w:r w:rsidR="00C52EF3" w:rsidRPr="00E3338E">
        <w:tab/>
        <w:t>These OBFCM devices are being introduced in the EU, and to ensure that the data provided by these devices remain representative during the use of the vehicles, while minimi</w:t>
      </w:r>
      <w:r w:rsidR="00C75C75">
        <w:t>s</w:t>
      </w:r>
      <w:r w:rsidR="00C52EF3" w:rsidRPr="00E3338E">
        <w:t>ing the additional testing burden, the accuracy of these devices should be verified during the regulatory procedures, such as the PEMS test.</w:t>
      </w:r>
    </w:p>
    <w:p w14:paraId="273EA364" w14:textId="7EF34DAA" w:rsidR="00C52EF3" w:rsidRPr="00E3338E" w:rsidRDefault="00E17760" w:rsidP="00C52EF3">
      <w:pPr>
        <w:spacing w:after="120"/>
        <w:ind w:left="1701" w:right="1134" w:hanging="567"/>
        <w:jc w:val="both"/>
      </w:pPr>
      <w:r w:rsidRPr="00E3338E">
        <w:t>8</w:t>
      </w:r>
      <w:r w:rsidR="00C52EF3" w:rsidRPr="00E3338E">
        <w:t>.</w:t>
      </w:r>
      <w:r w:rsidR="00C52EF3" w:rsidRPr="00E3338E">
        <w:tab/>
        <w:t>Therefore, a targeted supplement to the UNR49 Regulation should enable the relevant OBFCM data to be collected during the PEMS.</w:t>
      </w:r>
    </w:p>
    <w:p w14:paraId="6CADB8CF" w14:textId="3FCBE245" w:rsidR="005F0C53" w:rsidRPr="00B5189A" w:rsidRDefault="00B5189A" w:rsidP="00B5189A">
      <w:pPr>
        <w:spacing w:before="240"/>
        <w:jc w:val="center"/>
        <w:rPr>
          <w:u w:val="single"/>
        </w:rPr>
      </w:pPr>
      <w:r>
        <w:rPr>
          <w:u w:val="single"/>
        </w:rPr>
        <w:tab/>
      </w:r>
      <w:r>
        <w:rPr>
          <w:u w:val="single"/>
        </w:rPr>
        <w:tab/>
      </w:r>
      <w:r>
        <w:rPr>
          <w:u w:val="single"/>
        </w:rPr>
        <w:tab/>
      </w:r>
    </w:p>
    <w:sectPr w:rsidR="005F0C53" w:rsidRPr="00B5189A" w:rsidSect="006F29E1">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1907" w:h="16840" w:code="9"/>
      <w:pgMar w:top="1418" w:right="1134"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71EA" w14:textId="77777777" w:rsidR="00AF7618" w:rsidRDefault="00AF7618"/>
  </w:endnote>
  <w:endnote w:type="continuationSeparator" w:id="0">
    <w:p w14:paraId="30649B64" w14:textId="77777777" w:rsidR="00AF7618" w:rsidRDefault="00AF7618"/>
  </w:endnote>
  <w:endnote w:type="continuationNotice" w:id="1">
    <w:p w14:paraId="7E302D82" w14:textId="77777777" w:rsidR="00AF7618" w:rsidRDefault="00AF7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52099339" w:rsidR="00964A90" w:rsidRDefault="00964A90"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8F2AC2">
      <w:rPr>
        <w:b/>
        <w:noProof/>
        <w:sz w:val="18"/>
      </w:rPr>
      <w:t>20</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7ECA0D71" w:rsidR="00964A90" w:rsidRDefault="00964A90"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8F2AC2">
      <w:rPr>
        <w:b/>
        <w:noProof/>
        <w:sz w:val="18"/>
      </w:rPr>
      <w:t>19</w:t>
    </w:r>
    <w:r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EE15" w14:textId="7440A588" w:rsidR="00964A90" w:rsidRDefault="00964A90" w:rsidP="00B47E1E">
    <w:pPr>
      <w:pStyle w:val="Footer"/>
      <w:ind w:right="1134"/>
      <w:rPr>
        <w:sz w:val="20"/>
      </w:rPr>
    </w:pPr>
    <w:r>
      <w:rPr>
        <w:noProof/>
        <w:sz w:val="20"/>
        <w:lang w:val="en-IE" w:eastAsia="en-IE"/>
      </w:rPr>
      <w:drawing>
        <wp:anchor distT="0" distB="0" distL="114300" distR="114300" simplePos="0" relativeHeight="251660288" behindDoc="0" locked="0" layoutInCell="1" allowOverlap="1" wp14:anchorId="73087A7C" wp14:editId="714AAA69">
          <wp:simplePos x="0" y="0"/>
          <wp:positionH relativeFrom="column">
            <wp:posOffset>5528945</wp:posOffset>
          </wp:positionH>
          <wp:positionV relativeFrom="paragraph">
            <wp:posOffset>-199178</wp:posOffset>
          </wp:positionV>
          <wp:extent cx="5715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E1E">
      <w:rPr>
        <w:noProof/>
        <w:sz w:val="20"/>
        <w:lang w:val="en-IE" w:eastAsia="en-IE"/>
      </w:rPr>
      <w:drawing>
        <wp:anchor distT="0" distB="0" distL="114300" distR="114300" simplePos="0" relativeHeight="251659264" behindDoc="0" locked="1" layoutInCell="1" allowOverlap="1" wp14:anchorId="12A83BA0" wp14:editId="3FC92729">
          <wp:simplePos x="0" y="0"/>
          <wp:positionH relativeFrom="margin">
            <wp:posOffset>4540250</wp:posOffset>
          </wp:positionH>
          <wp:positionV relativeFrom="margin">
            <wp:posOffset>9286875</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7ED8D7DD" w14:textId="6297CA81" w:rsidR="00964A90" w:rsidRPr="00B47E1E" w:rsidRDefault="00964A90" w:rsidP="00B47E1E">
    <w:pPr>
      <w:pStyle w:val="Footer"/>
      <w:ind w:right="1134"/>
      <w:rPr>
        <w:sz w:val="20"/>
      </w:rPr>
    </w:pPr>
    <w:r>
      <w:rPr>
        <w:sz w:val="20"/>
      </w:rPr>
      <w:t>GE.25-00316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CC21" w14:textId="77777777" w:rsidR="00AF7618" w:rsidRPr="000B175B" w:rsidRDefault="00AF7618" w:rsidP="000B175B">
      <w:pPr>
        <w:tabs>
          <w:tab w:val="right" w:pos="2155"/>
        </w:tabs>
        <w:spacing w:after="80"/>
        <w:ind w:left="680"/>
        <w:rPr>
          <w:u w:val="single"/>
        </w:rPr>
      </w:pPr>
      <w:r>
        <w:rPr>
          <w:u w:val="single"/>
        </w:rPr>
        <w:tab/>
      </w:r>
    </w:p>
  </w:footnote>
  <w:footnote w:type="continuationSeparator" w:id="0">
    <w:p w14:paraId="5F345218" w14:textId="77777777" w:rsidR="00AF7618" w:rsidRPr="00FC68B7" w:rsidRDefault="00AF7618" w:rsidP="00FC68B7">
      <w:pPr>
        <w:tabs>
          <w:tab w:val="left" w:pos="2155"/>
        </w:tabs>
        <w:spacing w:after="80"/>
        <w:ind w:left="680"/>
        <w:rPr>
          <w:u w:val="single"/>
        </w:rPr>
      </w:pPr>
      <w:r>
        <w:rPr>
          <w:u w:val="single"/>
        </w:rPr>
        <w:tab/>
      </w:r>
    </w:p>
  </w:footnote>
  <w:footnote w:type="continuationNotice" w:id="1">
    <w:p w14:paraId="7246AD5B" w14:textId="77777777" w:rsidR="00AF7618" w:rsidRDefault="00AF7618"/>
  </w:footnote>
  <w:footnote w:id="2">
    <w:p w14:paraId="651E1C74" w14:textId="6CE4F2A4" w:rsidR="00964A90" w:rsidRDefault="00964A90" w:rsidP="00061070">
      <w:pPr>
        <w:pStyle w:val="FootnoteText"/>
      </w:pPr>
      <w:r>
        <w:tab/>
      </w:r>
      <w:r w:rsidRPr="00860447">
        <w:rPr>
          <w:rStyle w:val="FootnoteReference"/>
          <w:sz w:val="20"/>
          <w:lang w:val="en-US"/>
        </w:rPr>
        <w:t>*</w:t>
      </w:r>
      <w:r w:rsidRPr="00860447">
        <w:rPr>
          <w:sz w:val="20"/>
          <w:lang w:val="en-US"/>
        </w:rPr>
        <w:tab/>
      </w:r>
      <w:r w:rsidRPr="00A02D4F">
        <w:rPr>
          <w:szCs w:val="18"/>
          <w:lang w:val="en-US"/>
        </w:rPr>
        <w:t>In accordance with the programme of work of the Inland Transport Committee for 2025 as outlined in proposed programme budget for 2025 (A/79/6 (Sect. 20), table 20.6),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944" w14:textId="6E52A084" w:rsidR="00964A90" w:rsidRPr="001A3844" w:rsidRDefault="00964A90" w:rsidP="00DE1EBA">
    <w:pPr>
      <w:pStyle w:val="Header"/>
      <w:rPr>
        <w:lang w:eastAsia="ja-JP"/>
      </w:rPr>
    </w:pPr>
    <w:r w:rsidRPr="009106DB">
      <w:rPr>
        <w:bCs/>
      </w:rPr>
      <w:t>ECE/TRANS/WP.29/GRPE/202</w:t>
    </w:r>
    <w:r>
      <w:rPr>
        <w:bCs/>
      </w:rPr>
      <w:t>5</w:t>
    </w:r>
    <w:r w:rsidRPr="009106DB">
      <w:rPr>
        <w:bCs/>
      </w:rPr>
      <w:t>/</w:t>
    </w:r>
    <w:r>
      <w:rPr>
        <w:bCs/>
      </w:rPr>
      <w:t>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CAA" w14:textId="771C720F" w:rsidR="00964A90" w:rsidRPr="001A3844" w:rsidRDefault="00964A90" w:rsidP="001A3844">
    <w:pPr>
      <w:pStyle w:val="Header"/>
      <w:jc w:val="right"/>
      <w:rPr>
        <w:lang w:eastAsia="ja-JP"/>
      </w:rPr>
    </w:pPr>
    <w:r w:rsidRPr="009106DB">
      <w:rPr>
        <w:bCs/>
      </w:rPr>
      <w:t>ECE/TRANS/WP.29/GRPE/202</w:t>
    </w:r>
    <w:r>
      <w:rPr>
        <w:bCs/>
      </w:rPr>
      <w:t>5</w:t>
    </w:r>
    <w:r w:rsidRPr="009106DB">
      <w:rPr>
        <w:bCs/>
      </w:rPr>
      <w:t>/</w:t>
    </w:r>
    <w:r>
      <w:rPr>
        <w:bCs/>
      </w:rPr>
      <w:t>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70FC" w14:textId="77777777" w:rsidR="00964A90" w:rsidRPr="00971AC3" w:rsidRDefault="00964A90" w:rsidP="000B6A2C">
    <w:pPr>
      <w:pStyle w:val="Header"/>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2202"/>
        </w:tabs>
        <w:ind w:left="220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64393"/>
    <w:multiLevelType w:val="hybridMultilevel"/>
    <w:tmpl w:val="B96C068A"/>
    <w:lvl w:ilvl="0" w:tplc="4AAE5A3A">
      <w:start w:val="1"/>
      <w:numFmt w:val="upp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1"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05303194"/>
    <w:multiLevelType w:val="hybridMultilevel"/>
    <w:tmpl w:val="1890BAD8"/>
    <w:lvl w:ilvl="0" w:tplc="82264AE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E016A61"/>
    <w:multiLevelType w:val="hybridMultilevel"/>
    <w:tmpl w:val="BAD40DA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5"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F6109C1"/>
    <w:multiLevelType w:val="hybridMultilevel"/>
    <w:tmpl w:val="FF70F3A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9"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6A87956"/>
    <w:multiLevelType w:val="hybridMultilevel"/>
    <w:tmpl w:val="76785334"/>
    <w:lvl w:ilvl="0" w:tplc="61B825FC">
      <w:start w:val="1"/>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2"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3"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3F94E1F"/>
    <w:multiLevelType w:val="hybridMultilevel"/>
    <w:tmpl w:val="FF1C6722"/>
    <w:lvl w:ilvl="0" w:tplc="0C3A525C">
      <w:start w:val="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9"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30"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2" w15:restartNumberingAfterBreak="0">
    <w:nsid w:val="5F23797E"/>
    <w:multiLevelType w:val="hybridMultilevel"/>
    <w:tmpl w:val="A8C41716"/>
    <w:lvl w:ilvl="0" w:tplc="DD1E5D52">
      <w:start w:val="1"/>
      <w:numFmt w:val="decimal"/>
      <w:lvlText w:val="(%1)"/>
      <w:lvlJc w:val="left"/>
      <w:pPr>
        <w:ind w:left="2628" w:hanging="360"/>
      </w:pPr>
      <w:rPr>
        <w:rFonts w:hint="default"/>
      </w:rPr>
    </w:lvl>
    <w:lvl w:ilvl="1" w:tplc="04090017" w:tentative="1">
      <w:start w:val="1"/>
      <w:numFmt w:val="aiueoFullWidth"/>
      <w:lvlText w:val="(%2)"/>
      <w:lvlJc w:val="left"/>
      <w:pPr>
        <w:ind w:left="3148" w:hanging="440"/>
      </w:pPr>
    </w:lvl>
    <w:lvl w:ilvl="2" w:tplc="04090011" w:tentative="1">
      <w:start w:val="1"/>
      <w:numFmt w:val="decimalEnclosedCircle"/>
      <w:lvlText w:val="%3"/>
      <w:lvlJc w:val="left"/>
      <w:pPr>
        <w:ind w:left="3588" w:hanging="440"/>
      </w:pPr>
    </w:lvl>
    <w:lvl w:ilvl="3" w:tplc="0409000F" w:tentative="1">
      <w:start w:val="1"/>
      <w:numFmt w:val="decimal"/>
      <w:lvlText w:val="%4."/>
      <w:lvlJc w:val="left"/>
      <w:pPr>
        <w:ind w:left="4028" w:hanging="440"/>
      </w:pPr>
    </w:lvl>
    <w:lvl w:ilvl="4" w:tplc="04090017" w:tentative="1">
      <w:start w:val="1"/>
      <w:numFmt w:val="aiueoFullWidth"/>
      <w:lvlText w:val="(%5)"/>
      <w:lvlJc w:val="left"/>
      <w:pPr>
        <w:ind w:left="4468" w:hanging="440"/>
      </w:pPr>
    </w:lvl>
    <w:lvl w:ilvl="5" w:tplc="04090011" w:tentative="1">
      <w:start w:val="1"/>
      <w:numFmt w:val="decimalEnclosedCircle"/>
      <w:lvlText w:val="%6"/>
      <w:lvlJc w:val="left"/>
      <w:pPr>
        <w:ind w:left="4908" w:hanging="440"/>
      </w:pPr>
    </w:lvl>
    <w:lvl w:ilvl="6" w:tplc="0409000F" w:tentative="1">
      <w:start w:val="1"/>
      <w:numFmt w:val="decimal"/>
      <w:lvlText w:val="%7."/>
      <w:lvlJc w:val="left"/>
      <w:pPr>
        <w:ind w:left="5348" w:hanging="440"/>
      </w:pPr>
    </w:lvl>
    <w:lvl w:ilvl="7" w:tplc="04090017" w:tentative="1">
      <w:start w:val="1"/>
      <w:numFmt w:val="aiueoFullWidth"/>
      <w:lvlText w:val="(%8)"/>
      <w:lvlJc w:val="left"/>
      <w:pPr>
        <w:ind w:left="5788" w:hanging="440"/>
      </w:pPr>
    </w:lvl>
    <w:lvl w:ilvl="8" w:tplc="04090011" w:tentative="1">
      <w:start w:val="1"/>
      <w:numFmt w:val="decimalEnclosedCircle"/>
      <w:lvlText w:val="%9"/>
      <w:lvlJc w:val="left"/>
      <w:pPr>
        <w:ind w:left="6228" w:hanging="44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61774654">
    <w:abstractNumId w:val="1"/>
  </w:num>
  <w:num w:numId="2" w16cid:durableId="338700968">
    <w:abstractNumId w:val="0"/>
  </w:num>
  <w:num w:numId="3" w16cid:durableId="280232531">
    <w:abstractNumId w:val="2"/>
  </w:num>
  <w:num w:numId="4" w16cid:durableId="1590969258">
    <w:abstractNumId w:val="3"/>
  </w:num>
  <w:num w:numId="5" w16cid:durableId="562178389">
    <w:abstractNumId w:val="8"/>
  </w:num>
  <w:num w:numId="6" w16cid:durableId="1072971944">
    <w:abstractNumId w:val="9"/>
  </w:num>
  <w:num w:numId="7" w16cid:durableId="1876844188">
    <w:abstractNumId w:val="7"/>
  </w:num>
  <w:num w:numId="8" w16cid:durableId="534971221">
    <w:abstractNumId w:val="6"/>
  </w:num>
  <w:num w:numId="9" w16cid:durableId="1975522823">
    <w:abstractNumId w:val="5"/>
  </w:num>
  <w:num w:numId="10" w16cid:durableId="1287740777">
    <w:abstractNumId w:val="4"/>
  </w:num>
  <w:num w:numId="11" w16cid:durableId="542132570">
    <w:abstractNumId w:val="33"/>
  </w:num>
  <w:num w:numId="12" w16cid:durableId="1189292255">
    <w:abstractNumId w:val="16"/>
  </w:num>
  <w:num w:numId="13" w16cid:durableId="1843161756">
    <w:abstractNumId w:val="13"/>
  </w:num>
  <w:num w:numId="14" w16cid:durableId="1661738135">
    <w:abstractNumId w:val="35"/>
  </w:num>
  <w:num w:numId="15" w16cid:durableId="1749185235">
    <w:abstractNumId w:val="39"/>
  </w:num>
  <w:num w:numId="16" w16cid:durableId="1192646240">
    <w:abstractNumId w:val="18"/>
  </w:num>
  <w:num w:numId="17" w16cid:durableId="1144001776">
    <w:abstractNumId w:val="22"/>
  </w:num>
  <w:num w:numId="18" w16cid:durableId="1860966852">
    <w:abstractNumId w:val="23"/>
  </w:num>
  <w:num w:numId="19" w16cid:durableId="156073218">
    <w:abstractNumId w:val="30"/>
  </w:num>
  <w:num w:numId="20" w16cid:durableId="1414549623">
    <w:abstractNumId w:val="34"/>
  </w:num>
  <w:num w:numId="21" w16cid:durableId="497422300">
    <w:abstractNumId w:val="25"/>
  </w:num>
  <w:num w:numId="22" w16cid:durableId="677267665">
    <w:abstractNumId w:val="15"/>
  </w:num>
  <w:num w:numId="23" w16cid:durableId="1531602387">
    <w:abstractNumId w:val="36"/>
  </w:num>
  <w:num w:numId="24" w16cid:durableId="299768280">
    <w:abstractNumId w:val="38"/>
  </w:num>
  <w:num w:numId="25" w16cid:durableId="1422334280">
    <w:abstractNumId w:val="11"/>
  </w:num>
  <w:num w:numId="26" w16cid:durableId="371224550">
    <w:abstractNumId w:val="37"/>
  </w:num>
  <w:num w:numId="27" w16cid:durableId="523909302">
    <w:abstractNumId w:val="26"/>
  </w:num>
  <w:num w:numId="28" w16cid:durableId="460850412">
    <w:abstractNumId w:val="20"/>
  </w:num>
  <w:num w:numId="29" w16cid:durableId="1117721533">
    <w:abstractNumId w:val="28"/>
  </w:num>
  <w:num w:numId="30" w16cid:durableId="814298146">
    <w:abstractNumId w:val="19"/>
  </w:num>
  <w:num w:numId="31" w16cid:durableId="1590771200">
    <w:abstractNumId w:val="29"/>
  </w:num>
  <w:num w:numId="32" w16cid:durableId="291520408">
    <w:abstractNumId w:val="24"/>
  </w:num>
  <w:num w:numId="33" w16cid:durableId="1262058381">
    <w:abstractNumId w:val="31"/>
  </w:num>
  <w:num w:numId="34" w16cid:durableId="101195134">
    <w:abstractNumId w:val="14"/>
  </w:num>
  <w:num w:numId="35" w16cid:durableId="2137484179">
    <w:abstractNumId w:val="10"/>
  </w:num>
  <w:num w:numId="36" w16cid:durableId="430467888">
    <w:abstractNumId w:val="27"/>
  </w:num>
  <w:num w:numId="37" w16cid:durableId="692344276">
    <w:abstractNumId w:val="17"/>
  </w:num>
  <w:num w:numId="38" w16cid:durableId="2042977567">
    <w:abstractNumId w:val="21"/>
  </w:num>
  <w:num w:numId="39" w16cid:durableId="1491753452">
    <w:abstractNumId w:val="12"/>
  </w:num>
  <w:num w:numId="40" w16cid:durableId="612830777">
    <w:abstractNumId w:val="3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G Mar 2025b">
    <w15:presenceInfo w15:providerId="None" w15:userId="RG Mar 2025b"/>
  </w15:person>
  <w15:person w15:author="RSB">
    <w15:presenceInfo w15:providerId="None" w15:userId="RSB"/>
  </w15:person>
  <w15:person w15:author="RG Mar 2025c">
    <w15:presenceInfo w15:providerId="None" w15:userId="RG Mar 202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CH" w:vendorID="64" w:dllVersion="0" w:nlCheck="1" w:checkStyle="0"/>
  <w:activeWritingStyle w:appName="MSWord" w:lang="en-US" w:vendorID="64" w:dllVersion="6" w:nlCheck="1" w:checkStyle="0"/>
  <w:activeWritingStyle w:appName="MSWord" w:lang="en-GB" w:vendorID="64" w:dllVersion="6" w:nlCheck="1" w:checkStyle="0"/>
  <w:activeWritingStyle w:appName="MSWord" w:lang="en-IE" w:vendorID="64" w:dllVersion="6" w:nlCheck="1" w:checkStyle="0"/>
  <w:activeWritingStyle w:appName="MSWord" w:lang="fr-CH" w:vendorID="64" w:dllVersion="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D45CC9"/>
    <w:rsid w:val="0000015D"/>
    <w:rsid w:val="00001D27"/>
    <w:rsid w:val="00001EE5"/>
    <w:rsid w:val="00002EAF"/>
    <w:rsid w:val="000030A6"/>
    <w:rsid w:val="000030B3"/>
    <w:rsid w:val="000042F5"/>
    <w:rsid w:val="000060FD"/>
    <w:rsid w:val="0001058E"/>
    <w:rsid w:val="0001163B"/>
    <w:rsid w:val="00012209"/>
    <w:rsid w:val="00012662"/>
    <w:rsid w:val="00012908"/>
    <w:rsid w:val="00015498"/>
    <w:rsid w:val="000156B1"/>
    <w:rsid w:val="00017287"/>
    <w:rsid w:val="000220BB"/>
    <w:rsid w:val="000223BD"/>
    <w:rsid w:val="0002299F"/>
    <w:rsid w:val="00022B30"/>
    <w:rsid w:val="000236A2"/>
    <w:rsid w:val="00023BEA"/>
    <w:rsid w:val="00023CA8"/>
    <w:rsid w:val="00024132"/>
    <w:rsid w:val="000246CC"/>
    <w:rsid w:val="00025AFC"/>
    <w:rsid w:val="00026104"/>
    <w:rsid w:val="00027783"/>
    <w:rsid w:val="00027A69"/>
    <w:rsid w:val="00027E63"/>
    <w:rsid w:val="00030DEF"/>
    <w:rsid w:val="00031B3A"/>
    <w:rsid w:val="00032075"/>
    <w:rsid w:val="00032173"/>
    <w:rsid w:val="00032330"/>
    <w:rsid w:val="000327CE"/>
    <w:rsid w:val="00033010"/>
    <w:rsid w:val="00033466"/>
    <w:rsid w:val="00033A4F"/>
    <w:rsid w:val="00033AB0"/>
    <w:rsid w:val="00034618"/>
    <w:rsid w:val="00036B32"/>
    <w:rsid w:val="00037858"/>
    <w:rsid w:val="00037872"/>
    <w:rsid w:val="00040591"/>
    <w:rsid w:val="000405D9"/>
    <w:rsid w:val="000420D2"/>
    <w:rsid w:val="00042D24"/>
    <w:rsid w:val="00043261"/>
    <w:rsid w:val="000433A5"/>
    <w:rsid w:val="00043D2E"/>
    <w:rsid w:val="00044450"/>
    <w:rsid w:val="000448C1"/>
    <w:rsid w:val="000458E6"/>
    <w:rsid w:val="00045C21"/>
    <w:rsid w:val="00045DFD"/>
    <w:rsid w:val="000460BF"/>
    <w:rsid w:val="00046236"/>
    <w:rsid w:val="00046B1F"/>
    <w:rsid w:val="0004707D"/>
    <w:rsid w:val="0005081A"/>
    <w:rsid w:val="00050C81"/>
    <w:rsid w:val="00050F6B"/>
    <w:rsid w:val="0005211C"/>
    <w:rsid w:val="00052635"/>
    <w:rsid w:val="00052643"/>
    <w:rsid w:val="00052F85"/>
    <w:rsid w:val="0005307B"/>
    <w:rsid w:val="000539FC"/>
    <w:rsid w:val="00054104"/>
    <w:rsid w:val="00054705"/>
    <w:rsid w:val="000548EB"/>
    <w:rsid w:val="00054B69"/>
    <w:rsid w:val="00054D92"/>
    <w:rsid w:val="00055260"/>
    <w:rsid w:val="00055345"/>
    <w:rsid w:val="000554E7"/>
    <w:rsid w:val="00055761"/>
    <w:rsid w:val="000558D9"/>
    <w:rsid w:val="000577B6"/>
    <w:rsid w:val="00057E97"/>
    <w:rsid w:val="00060766"/>
    <w:rsid w:val="00060D10"/>
    <w:rsid w:val="00060EE4"/>
    <w:rsid w:val="00061070"/>
    <w:rsid w:val="00061EFC"/>
    <w:rsid w:val="00062839"/>
    <w:rsid w:val="00063185"/>
    <w:rsid w:val="0006366D"/>
    <w:rsid w:val="000646F4"/>
    <w:rsid w:val="00065CA7"/>
    <w:rsid w:val="0006614C"/>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1A9"/>
    <w:rsid w:val="00081815"/>
    <w:rsid w:val="00082D9D"/>
    <w:rsid w:val="0008352F"/>
    <w:rsid w:val="000840B6"/>
    <w:rsid w:val="00084EC7"/>
    <w:rsid w:val="000859C1"/>
    <w:rsid w:val="00085E67"/>
    <w:rsid w:val="00086456"/>
    <w:rsid w:val="00087B2E"/>
    <w:rsid w:val="00087B79"/>
    <w:rsid w:val="00087C2F"/>
    <w:rsid w:val="0009000C"/>
    <w:rsid w:val="000912F0"/>
    <w:rsid w:val="0009141F"/>
    <w:rsid w:val="000915C8"/>
    <w:rsid w:val="00091C16"/>
    <w:rsid w:val="0009252F"/>
    <w:rsid w:val="0009284D"/>
    <w:rsid w:val="00093107"/>
    <w:rsid w:val="000931C0"/>
    <w:rsid w:val="00094636"/>
    <w:rsid w:val="00094653"/>
    <w:rsid w:val="00096033"/>
    <w:rsid w:val="000960B1"/>
    <w:rsid w:val="0009775F"/>
    <w:rsid w:val="00097A1F"/>
    <w:rsid w:val="00097EF2"/>
    <w:rsid w:val="000A27AC"/>
    <w:rsid w:val="000A2A1D"/>
    <w:rsid w:val="000A2FB0"/>
    <w:rsid w:val="000A2FEE"/>
    <w:rsid w:val="000A34BB"/>
    <w:rsid w:val="000A3650"/>
    <w:rsid w:val="000A39F1"/>
    <w:rsid w:val="000A3C46"/>
    <w:rsid w:val="000A5252"/>
    <w:rsid w:val="000A5CB6"/>
    <w:rsid w:val="000A5E7F"/>
    <w:rsid w:val="000A716D"/>
    <w:rsid w:val="000B0595"/>
    <w:rsid w:val="000B0B82"/>
    <w:rsid w:val="000B14B1"/>
    <w:rsid w:val="000B175B"/>
    <w:rsid w:val="000B17E2"/>
    <w:rsid w:val="000B2D67"/>
    <w:rsid w:val="000B2DE0"/>
    <w:rsid w:val="000B2F02"/>
    <w:rsid w:val="000B3A0F"/>
    <w:rsid w:val="000B48B8"/>
    <w:rsid w:val="000B4D21"/>
    <w:rsid w:val="000B4EF7"/>
    <w:rsid w:val="000B53AB"/>
    <w:rsid w:val="000B6A2C"/>
    <w:rsid w:val="000B6AF7"/>
    <w:rsid w:val="000B7A47"/>
    <w:rsid w:val="000B7E40"/>
    <w:rsid w:val="000C09C7"/>
    <w:rsid w:val="000C09F4"/>
    <w:rsid w:val="000C1495"/>
    <w:rsid w:val="000C1A31"/>
    <w:rsid w:val="000C1AB3"/>
    <w:rsid w:val="000C1ACC"/>
    <w:rsid w:val="000C1C74"/>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57EF"/>
    <w:rsid w:val="000D63F9"/>
    <w:rsid w:val="000D64F9"/>
    <w:rsid w:val="000D7F00"/>
    <w:rsid w:val="000E0415"/>
    <w:rsid w:val="000E0854"/>
    <w:rsid w:val="000E0F30"/>
    <w:rsid w:val="000E1D94"/>
    <w:rsid w:val="000E40A5"/>
    <w:rsid w:val="000E48B0"/>
    <w:rsid w:val="000E4D42"/>
    <w:rsid w:val="000E4F4A"/>
    <w:rsid w:val="000E5276"/>
    <w:rsid w:val="000E67E1"/>
    <w:rsid w:val="000E70B3"/>
    <w:rsid w:val="000E72C1"/>
    <w:rsid w:val="000E73A7"/>
    <w:rsid w:val="000E7CC6"/>
    <w:rsid w:val="000E7E02"/>
    <w:rsid w:val="000E7E35"/>
    <w:rsid w:val="000F0EB2"/>
    <w:rsid w:val="000F1142"/>
    <w:rsid w:val="000F1275"/>
    <w:rsid w:val="000F1E65"/>
    <w:rsid w:val="000F3975"/>
    <w:rsid w:val="000F39F3"/>
    <w:rsid w:val="000F47F4"/>
    <w:rsid w:val="000F56BA"/>
    <w:rsid w:val="000F5C3B"/>
    <w:rsid w:val="000F6869"/>
    <w:rsid w:val="000F6BFF"/>
    <w:rsid w:val="000F7EF2"/>
    <w:rsid w:val="000F7F91"/>
    <w:rsid w:val="00100059"/>
    <w:rsid w:val="00100CA3"/>
    <w:rsid w:val="00100FC0"/>
    <w:rsid w:val="00102277"/>
    <w:rsid w:val="00102531"/>
    <w:rsid w:val="0010362C"/>
    <w:rsid w:val="001039D1"/>
    <w:rsid w:val="00104422"/>
    <w:rsid w:val="001052FD"/>
    <w:rsid w:val="00105750"/>
    <w:rsid w:val="001067FA"/>
    <w:rsid w:val="00106F05"/>
    <w:rsid w:val="00107257"/>
    <w:rsid w:val="00107694"/>
    <w:rsid w:val="001076F0"/>
    <w:rsid w:val="001103AA"/>
    <w:rsid w:val="00111254"/>
    <w:rsid w:val="00111270"/>
    <w:rsid w:val="00111CAA"/>
    <w:rsid w:val="00111E9A"/>
    <w:rsid w:val="0011202E"/>
    <w:rsid w:val="001129FC"/>
    <w:rsid w:val="00112F1C"/>
    <w:rsid w:val="00113F8C"/>
    <w:rsid w:val="0011505B"/>
    <w:rsid w:val="001156E2"/>
    <w:rsid w:val="00115EBE"/>
    <w:rsid w:val="0011616E"/>
    <w:rsid w:val="0011666B"/>
    <w:rsid w:val="00117DF4"/>
    <w:rsid w:val="00120A59"/>
    <w:rsid w:val="0012153B"/>
    <w:rsid w:val="00122970"/>
    <w:rsid w:val="00122B20"/>
    <w:rsid w:val="001234B3"/>
    <w:rsid w:val="001243AB"/>
    <w:rsid w:val="0012498C"/>
    <w:rsid w:val="00124B1B"/>
    <w:rsid w:val="001250C1"/>
    <w:rsid w:val="00125BC2"/>
    <w:rsid w:val="0012624F"/>
    <w:rsid w:val="00126396"/>
    <w:rsid w:val="0012766D"/>
    <w:rsid w:val="0013004F"/>
    <w:rsid w:val="001308E6"/>
    <w:rsid w:val="00131483"/>
    <w:rsid w:val="00131EAA"/>
    <w:rsid w:val="0013419D"/>
    <w:rsid w:val="001345AF"/>
    <w:rsid w:val="001352E6"/>
    <w:rsid w:val="00135337"/>
    <w:rsid w:val="001354E8"/>
    <w:rsid w:val="001363FA"/>
    <w:rsid w:val="00136C8D"/>
    <w:rsid w:val="00136FC3"/>
    <w:rsid w:val="00137F6B"/>
    <w:rsid w:val="00140288"/>
    <w:rsid w:val="00140460"/>
    <w:rsid w:val="00140717"/>
    <w:rsid w:val="001410FB"/>
    <w:rsid w:val="00141612"/>
    <w:rsid w:val="001418F0"/>
    <w:rsid w:val="00142655"/>
    <w:rsid w:val="00142805"/>
    <w:rsid w:val="00142CFA"/>
    <w:rsid w:val="00142E1A"/>
    <w:rsid w:val="00142E71"/>
    <w:rsid w:val="00144320"/>
    <w:rsid w:val="001443BA"/>
    <w:rsid w:val="00145974"/>
    <w:rsid w:val="00145E75"/>
    <w:rsid w:val="00145F18"/>
    <w:rsid w:val="001464F6"/>
    <w:rsid w:val="001476A6"/>
    <w:rsid w:val="0015017A"/>
    <w:rsid w:val="001502B1"/>
    <w:rsid w:val="00150753"/>
    <w:rsid w:val="00151A8D"/>
    <w:rsid w:val="00151C46"/>
    <w:rsid w:val="00151CCC"/>
    <w:rsid w:val="00152AA1"/>
    <w:rsid w:val="00153747"/>
    <w:rsid w:val="001541BF"/>
    <w:rsid w:val="001545A5"/>
    <w:rsid w:val="00154A21"/>
    <w:rsid w:val="00154C68"/>
    <w:rsid w:val="001554FE"/>
    <w:rsid w:val="001556FF"/>
    <w:rsid w:val="00155892"/>
    <w:rsid w:val="00156683"/>
    <w:rsid w:val="00156E7B"/>
    <w:rsid w:val="00157968"/>
    <w:rsid w:val="001603C3"/>
    <w:rsid w:val="00160911"/>
    <w:rsid w:val="00160E87"/>
    <w:rsid w:val="001617DC"/>
    <w:rsid w:val="00161D77"/>
    <w:rsid w:val="00164F78"/>
    <w:rsid w:val="00164FDA"/>
    <w:rsid w:val="001659C2"/>
    <w:rsid w:val="00165C1B"/>
    <w:rsid w:val="00165D77"/>
    <w:rsid w:val="00165F3A"/>
    <w:rsid w:val="00166148"/>
    <w:rsid w:val="00167533"/>
    <w:rsid w:val="00167C57"/>
    <w:rsid w:val="0017009D"/>
    <w:rsid w:val="00170371"/>
    <w:rsid w:val="00170637"/>
    <w:rsid w:val="00171426"/>
    <w:rsid w:val="0017214B"/>
    <w:rsid w:val="001726D8"/>
    <w:rsid w:val="0017284E"/>
    <w:rsid w:val="00172D72"/>
    <w:rsid w:val="00173F09"/>
    <w:rsid w:val="00174F20"/>
    <w:rsid w:val="001754B0"/>
    <w:rsid w:val="001760B5"/>
    <w:rsid w:val="00176F23"/>
    <w:rsid w:val="00176F6E"/>
    <w:rsid w:val="00177154"/>
    <w:rsid w:val="0018046F"/>
    <w:rsid w:val="00180948"/>
    <w:rsid w:val="00182131"/>
    <w:rsid w:val="00182290"/>
    <w:rsid w:val="00182D78"/>
    <w:rsid w:val="00183603"/>
    <w:rsid w:val="001849BC"/>
    <w:rsid w:val="001868AE"/>
    <w:rsid w:val="00190059"/>
    <w:rsid w:val="001910A7"/>
    <w:rsid w:val="001911FF"/>
    <w:rsid w:val="00193FAC"/>
    <w:rsid w:val="001949CC"/>
    <w:rsid w:val="00195D6F"/>
    <w:rsid w:val="00196A21"/>
    <w:rsid w:val="00197024"/>
    <w:rsid w:val="00197992"/>
    <w:rsid w:val="001A0D3B"/>
    <w:rsid w:val="001A0D98"/>
    <w:rsid w:val="001A101A"/>
    <w:rsid w:val="001A1D30"/>
    <w:rsid w:val="001A207D"/>
    <w:rsid w:val="001A2841"/>
    <w:rsid w:val="001A3521"/>
    <w:rsid w:val="001A3844"/>
    <w:rsid w:val="001A3955"/>
    <w:rsid w:val="001A4291"/>
    <w:rsid w:val="001A4FE3"/>
    <w:rsid w:val="001A57E2"/>
    <w:rsid w:val="001A5B5A"/>
    <w:rsid w:val="001A5E0D"/>
    <w:rsid w:val="001A6294"/>
    <w:rsid w:val="001A671B"/>
    <w:rsid w:val="001A6EDB"/>
    <w:rsid w:val="001A7CE2"/>
    <w:rsid w:val="001A7FD2"/>
    <w:rsid w:val="001B0543"/>
    <w:rsid w:val="001B08F2"/>
    <w:rsid w:val="001B1F55"/>
    <w:rsid w:val="001B2F77"/>
    <w:rsid w:val="001B333D"/>
    <w:rsid w:val="001B3611"/>
    <w:rsid w:val="001B3821"/>
    <w:rsid w:val="001B3998"/>
    <w:rsid w:val="001B46EA"/>
    <w:rsid w:val="001B4B04"/>
    <w:rsid w:val="001B62A4"/>
    <w:rsid w:val="001B673D"/>
    <w:rsid w:val="001B7473"/>
    <w:rsid w:val="001B7D29"/>
    <w:rsid w:val="001C130B"/>
    <w:rsid w:val="001C5165"/>
    <w:rsid w:val="001C53DC"/>
    <w:rsid w:val="001C5B58"/>
    <w:rsid w:val="001C6663"/>
    <w:rsid w:val="001C73CA"/>
    <w:rsid w:val="001C73FF"/>
    <w:rsid w:val="001C7895"/>
    <w:rsid w:val="001C7B02"/>
    <w:rsid w:val="001C7C3C"/>
    <w:rsid w:val="001C7FBD"/>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B8D"/>
    <w:rsid w:val="001D6001"/>
    <w:rsid w:val="001D79DE"/>
    <w:rsid w:val="001D7C0C"/>
    <w:rsid w:val="001E054F"/>
    <w:rsid w:val="001E091A"/>
    <w:rsid w:val="001E0AFA"/>
    <w:rsid w:val="001E1038"/>
    <w:rsid w:val="001E1685"/>
    <w:rsid w:val="001E3759"/>
    <w:rsid w:val="001E44EA"/>
    <w:rsid w:val="001E4B36"/>
    <w:rsid w:val="001E5921"/>
    <w:rsid w:val="001E678C"/>
    <w:rsid w:val="001E6BCB"/>
    <w:rsid w:val="001E70A4"/>
    <w:rsid w:val="001E7B67"/>
    <w:rsid w:val="001F05D7"/>
    <w:rsid w:val="001F0A89"/>
    <w:rsid w:val="001F12DC"/>
    <w:rsid w:val="001F1DF5"/>
    <w:rsid w:val="001F238E"/>
    <w:rsid w:val="001F2477"/>
    <w:rsid w:val="001F2678"/>
    <w:rsid w:val="001F2E15"/>
    <w:rsid w:val="001F32A1"/>
    <w:rsid w:val="001F3A08"/>
    <w:rsid w:val="001F3A45"/>
    <w:rsid w:val="001F3AAD"/>
    <w:rsid w:val="001F4360"/>
    <w:rsid w:val="001F4AD7"/>
    <w:rsid w:val="001F50DA"/>
    <w:rsid w:val="001F5F29"/>
    <w:rsid w:val="001F61D6"/>
    <w:rsid w:val="001F64D1"/>
    <w:rsid w:val="001F66E3"/>
    <w:rsid w:val="001F6962"/>
    <w:rsid w:val="001F78EC"/>
    <w:rsid w:val="001F7EB8"/>
    <w:rsid w:val="00200979"/>
    <w:rsid w:val="002013DA"/>
    <w:rsid w:val="00201B57"/>
    <w:rsid w:val="00202BCC"/>
    <w:rsid w:val="00202DA8"/>
    <w:rsid w:val="0020452E"/>
    <w:rsid w:val="00204AFB"/>
    <w:rsid w:val="00204BEB"/>
    <w:rsid w:val="00205171"/>
    <w:rsid w:val="0020549D"/>
    <w:rsid w:val="00206073"/>
    <w:rsid w:val="002060D3"/>
    <w:rsid w:val="0020643F"/>
    <w:rsid w:val="00206EF7"/>
    <w:rsid w:val="002077C3"/>
    <w:rsid w:val="00207C22"/>
    <w:rsid w:val="00207F53"/>
    <w:rsid w:val="00210443"/>
    <w:rsid w:val="0021059A"/>
    <w:rsid w:val="00210CE8"/>
    <w:rsid w:val="00211E0B"/>
    <w:rsid w:val="00212021"/>
    <w:rsid w:val="00212BB8"/>
    <w:rsid w:val="00212C29"/>
    <w:rsid w:val="002135A6"/>
    <w:rsid w:val="00213F4B"/>
    <w:rsid w:val="0021410D"/>
    <w:rsid w:val="0021442B"/>
    <w:rsid w:val="0021448F"/>
    <w:rsid w:val="00214974"/>
    <w:rsid w:val="00214A53"/>
    <w:rsid w:val="00214EC6"/>
    <w:rsid w:val="00214EDB"/>
    <w:rsid w:val="00215213"/>
    <w:rsid w:val="0021530F"/>
    <w:rsid w:val="002157DE"/>
    <w:rsid w:val="00216B2B"/>
    <w:rsid w:val="00217E52"/>
    <w:rsid w:val="00221054"/>
    <w:rsid w:val="00223144"/>
    <w:rsid w:val="0022347D"/>
    <w:rsid w:val="00223E57"/>
    <w:rsid w:val="00223F85"/>
    <w:rsid w:val="00223FEF"/>
    <w:rsid w:val="00225ED7"/>
    <w:rsid w:val="0022609C"/>
    <w:rsid w:val="0022630B"/>
    <w:rsid w:val="00226767"/>
    <w:rsid w:val="002271BC"/>
    <w:rsid w:val="002275E7"/>
    <w:rsid w:val="00227EAC"/>
    <w:rsid w:val="0023123D"/>
    <w:rsid w:val="002316CB"/>
    <w:rsid w:val="002332CE"/>
    <w:rsid w:val="0023449F"/>
    <w:rsid w:val="002344F6"/>
    <w:rsid w:val="0023493D"/>
    <w:rsid w:val="00234A0E"/>
    <w:rsid w:val="002351C9"/>
    <w:rsid w:val="0023522E"/>
    <w:rsid w:val="00236DAB"/>
    <w:rsid w:val="00236EA9"/>
    <w:rsid w:val="0024057F"/>
    <w:rsid w:val="00240C92"/>
    <w:rsid w:val="00241B9A"/>
    <w:rsid w:val="002423A6"/>
    <w:rsid w:val="00242E22"/>
    <w:rsid w:val="002450A2"/>
    <w:rsid w:val="0024560C"/>
    <w:rsid w:val="00245D4A"/>
    <w:rsid w:val="00245FD8"/>
    <w:rsid w:val="00246A4B"/>
    <w:rsid w:val="00246CDD"/>
    <w:rsid w:val="0024715F"/>
    <w:rsid w:val="0024772E"/>
    <w:rsid w:val="00247BF7"/>
    <w:rsid w:val="00247DB4"/>
    <w:rsid w:val="0025079E"/>
    <w:rsid w:val="00252825"/>
    <w:rsid w:val="00252929"/>
    <w:rsid w:val="00252A2B"/>
    <w:rsid w:val="00253A44"/>
    <w:rsid w:val="002545C4"/>
    <w:rsid w:val="00254F7D"/>
    <w:rsid w:val="00255D1C"/>
    <w:rsid w:val="002577D6"/>
    <w:rsid w:val="00257A0D"/>
    <w:rsid w:val="00257F6F"/>
    <w:rsid w:val="00257FE5"/>
    <w:rsid w:val="00260039"/>
    <w:rsid w:val="002609CE"/>
    <w:rsid w:val="00260D08"/>
    <w:rsid w:val="00261CAA"/>
    <w:rsid w:val="00263E13"/>
    <w:rsid w:val="00264558"/>
    <w:rsid w:val="00264FD3"/>
    <w:rsid w:val="002656E0"/>
    <w:rsid w:val="00266059"/>
    <w:rsid w:val="00266195"/>
    <w:rsid w:val="0026637B"/>
    <w:rsid w:val="00267860"/>
    <w:rsid w:val="00267A8E"/>
    <w:rsid w:val="00267F2B"/>
    <w:rsid w:val="00267F5F"/>
    <w:rsid w:val="0027032A"/>
    <w:rsid w:val="002717CB"/>
    <w:rsid w:val="002728AB"/>
    <w:rsid w:val="0027386A"/>
    <w:rsid w:val="00273D06"/>
    <w:rsid w:val="0027635E"/>
    <w:rsid w:val="002806CE"/>
    <w:rsid w:val="00281C66"/>
    <w:rsid w:val="00282859"/>
    <w:rsid w:val="00282C70"/>
    <w:rsid w:val="00282FBC"/>
    <w:rsid w:val="00283180"/>
    <w:rsid w:val="00283882"/>
    <w:rsid w:val="00283ED6"/>
    <w:rsid w:val="00284566"/>
    <w:rsid w:val="00285BA9"/>
    <w:rsid w:val="002861F4"/>
    <w:rsid w:val="00286A18"/>
    <w:rsid w:val="00286B4D"/>
    <w:rsid w:val="00287234"/>
    <w:rsid w:val="002873DF"/>
    <w:rsid w:val="00287B01"/>
    <w:rsid w:val="00287CA0"/>
    <w:rsid w:val="002902DA"/>
    <w:rsid w:val="00290EC1"/>
    <w:rsid w:val="002938B7"/>
    <w:rsid w:val="002939BB"/>
    <w:rsid w:val="00294184"/>
    <w:rsid w:val="002945AE"/>
    <w:rsid w:val="00295A7C"/>
    <w:rsid w:val="0029703F"/>
    <w:rsid w:val="0029709B"/>
    <w:rsid w:val="00297C3F"/>
    <w:rsid w:val="00297E85"/>
    <w:rsid w:val="002A0822"/>
    <w:rsid w:val="002A0FFD"/>
    <w:rsid w:val="002A18A5"/>
    <w:rsid w:val="002A1CB8"/>
    <w:rsid w:val="002A22C9"/>
    <w:rsid w:val="002A3019"/>
    <w:rsid w:val="002A3725"/>
    <w:rsid w:val="002A4724"/>
    <w:rsid w:val="002A4914"/>
    <w:rsid w:val="002A4CDC"/>
    <w:rsid w:val="002A548E"/>
    <w:rsid w:val="002A61A4"/>
    <w:rsid w:val="002A6964"/>
    <w:rsid w:val="002A6F20"/>
    <w:rsid w:val="002A77EE"/>
    <w:rsid w:val="002B04A4"/>
    <w:rsid w:val="002B181C"/>
    <w:rsid w:val="002B2A95"/>
    <w:rsid w:val="002B4850"/>
    <w:rsid w:val="002B53DC"/>
    <w:rsid w:val="002B5A65"/>
    <w:rsid w:val="002B5DB1"/>
    <w:rsid w:val="002B66AC"/>
    <w:rsid w:val="002B6D65"/>
    <w:rsid w:val="002B7C94"/>
    <w:rsid w:val="002C0600"/>
    <w:rsid w:val="002C1557"/>
    <w:rsid w:val="002C26AB"/>
    <w:rsid w:val="002C30EA"/>
    <w:rsid w:val="002C38E8"/>
    <w:rsid w:val="002C3E6E"/>
    <w:rsid w:val="002C4599"/>
    <w:rsid w:val="002C4629"/>
    <w:rsid w:val="002C5723"/>
    <w:rsid w:val="002C586B"/>
    <w:rsid w:val="002C591A"/>
    <w:rsid w:val="002C5A0A"/>
    <w:rsid w:val="002C6107"/>
    <w:rsid w:val="002C628A"/>
    <w:rsid w:val="002C68C3"/>
    <w:rsid w:val="002D01AD"/>
    <w:rsid w:val="002D1526"/>
    <w:rsid w:val="002D16CF"/>
    <w:rsid w:val="002D174D"/>
    <w:rsid w:val="002D2433"/>
    <w:rsid w:val="002D39DA"/>
    <w:rsid w:val="002D3D4F"/>
    <w:rsid w:val="002D446B"/>
    <w:rsid w:val="002D4643"/>
    <w:rsid w:val="002D4B7F"/>
    <w:rsid w:val="002D621E"/>
    <w:rsid w:val="002D6691"/>
    <w:rsid w:val="002D759B"/>
    <w:rsid w:val="002D78FC"/>
    <w:rsid w:val="002E08D3"/>
    <w:rsid w:val="002E12A7"/>
    <w:rsid w:val="002E1310"/>
    <w:rsid w:val="002E13D8"/>
    <w:rsid w:val="002E15DE"/>
    <w:rsid w:val="002E1C6A"/>
    <w:rsid w:val="002E2A65"/>
    <w:rsid w:val="002E2D82"/>
    <w:rsid w:val="002E33A0"/>
    <w:rsid w:val="002E3724"/>
    <w:rsid w:val="002E4639"/>
    <w:rsid w:val="002E5076"/>
    <w:rsid w:val="002E6E2E"/>
    <w:rsid w:val="002E76F5"/>
    <w:rsid w:val="002E7702"/>
    <w:rsid w:val="002E7B27"/>
    <w:rsid w:val="002F076A"/>
    <w:rsid w:val="002F09CD"/>
    <w:rsid w:val="002F0DA4"/>
    <w:rsid w:val="002F175C"/>
    <w:rsid w:val="002F1D71"/>
    <w:rsid w:val="002F2D38"/>
    <w:rsid w:val="002F333C"/>
    <w:rsid w:val="002F4271"/>
    <w:rsid w:val="002F4281"/>
    <w:rsid w:val="002F4510"/>
    <w:rsid w:val="002F50B2"/>
    <w:rsid w:val="002F590C"/>
    <w:rsid w:val="002F63F0"/>
    <w:rsid w:val="002F6B3B"/>
    <w:rsid w:val="002F6E7B"/>
    <w:rsid w:val="002F737F"/>
    <w:rsid w:val="002F7C7C"/>
    <w:rsid w:val="002F7DE0"/>
    <w:rsid w:val="00300244"/>
    <w:rsid w:val="00300606"/>
    <w:rsid w:val="003007CC"/>
    <w:rsid w:val="003007E4"/>
    <w:rsid w:val="0030080F"/>
    <w:rsid w:val="00300B08"/>
    <w:rsid w:val="00302DA5"/>
    <w:rsid w:val="00302E18"/>
    <w:rsid w:val="0030303A"/>
    <w:rsid w:val="003032FB"/>
    <w:rsid w:val="00303AF8"/>
    <w:rsid w:val="00304321"/>
    <w:rsid w:val="00304B5B"/>
    <w:rsid w:val="00304BEF"/>
    <w:rsid w:val="00305027"/>
    <w:rsid w:val="0030555B"/>
    <w:rsid w:val="003057D7"/>
    <w:rsid w:val="00307164"/>
    <w:rsid w:val="003072DF"/>
    <w:rsid w:val="0030DF0B"/>
    <w:rsid w:val="00310246"/>
    <w:rsid w:val="00310688"/>
    <w:rsid w:val="0031092C"/>
    <w:rsid w:val="003116F3"/>
    <w:rsid w:val="003122B3"/>
    <w:rsid w:val="0031298E"/>
    <w:rsid w:val="00312CFC"/>
    <w:rsid w:val="00313911"/>
    <w:rsid w:val="003147C8"/>
    <w:rsid w:val="00314805"/>
    <w:rsid w:val="00315C29"/>
    <w:rsid w:val="00315F24"/>
    <w:rsid w:val="003163F9"/>
    <w:rsid w:val="0031721F"/>
    <w:rsid w:val="00320865"/>
    <w:rsid w:val="00322068"/>
    <w:rsid w:val="0032289D"/>
    <w:rsid w:val="003229D8"/>
    <w:rsid w:val="00323143"/>
    <w:rsid w:val="00323579"/>
    <w:rsid w:val="0032381B"/>
    <w:rsid w:val="00324864"/>
    <w:rsid w:val="0032589A"/>
    <w:rsid w:val="00325911"/>
    <w:rsid w:val="00325E75"/>
    <w:rsid w:val="003265CB"/>
    <w:rsid w:val="00326B9C"/>
    <w:rsid w:val="00326D74"/>
    <w:rsid w:val="003301A0"/>
    <w:rsid w:val="003311D8"/>
    <w:rsid w:val="00331239"/>
    <w:rsid w:val="00331501"/>
    <w:rsid w:val="00331ACF"/>
    <w:rsid w:val="00331E36"/>
    <w:rsid w:val="00332E17"/>
    <w:rsid w:val="00333790"/>
    <w:rsid w:val="00334573"/>
    <w:rsid w:val="00334FE9"/>
    <w:rsid w:val="003350B7"/>
    <w:rsid w:val="003351C1"/>
    <w:rsid w:val="0033630B"/>
    <w:rsid w:val="00336586"/>
    <w:rsid w:val="00336D1C"/>
    <w:rsid w:val="00336EE6"/>
    <w:rsid w:val="00337C05"/>
    <w:rsid w:val="003400B3"/>
    <w:rsid w:val="003401E1"/>
    <w:rsid w:val="003403C3"/>
    <w:rsid w:val="0034058B"/>
    <w:rsid w:val="00340C2B"/>
    <w:rsid w:val="00340E25"/>
    <w:rsid w:val="00341530"/>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464C"/>
    <w:rsid w:val="003553E9"/>
    <w:rsid w:val="00355956"/>
    <w:rsid w:val="00355AA6"/>
    <w:rsid w:val="0035632C"/>
    <w:rsid w:val="00356FE3"/>
    <w:rsid w:val="003570E6"/>
    <w:rsid w:val="003579F5"/>
    <w:rsid w:val="00357B91"/>
    <w:rsid w:val="00357F0F"/>
    <w:rsid w:val="003607E5"/>
    <w:rsid w:val="003619B5"/>
    <w:rsid w:val="00361AC3"/>
    <w:rsid w:val="00361D3B"/>
    <w:rsid w:val="0036215C"/>
    <w:rsid w:val="00363CDE"/>
    <w:rsid w:val="00363EF1"/>
    <w:rsid w:val="00363F91"/>
    <w:rsid w:val="00363FCB"/>
    <w:rsid w:val="003653CF"/>
    <w:rsid w:val="00365763"/>
    <w:rsid w:val="00365A07"/>
    <w:rsid w:val="00365DFF"/>
    <w:rsid w:val="00366336"/>
    <w:rsid w:val="00371092"/>
    <w:rsid w:val="00371178"/>
    <w:rsid w:val="0037169B"/>
    <w:rsid w:val="00371943"/>
    <w:rsid w:val="003720A4"/>
    <w:rsid w:val="003740D8"/>
    <w:rsid w:val="003747E0"/>
    <w:rsid w:val="0037482E"/>
    <w:rsid w:val="00374A06"/>
    <w:rsid w:val="00375546"/>
    <w:rsid w:val="00375D0F"/>
    <w:rsid w:val="00380740"/>
    <w:rsid w:val="003815AF"/>
    <w:rsid w:val="003821A5"/>
    <w:rsid w:val="003828B0"/>
    <w:rsid w:val="003831BA"/>
    <w:rsid w:val="003833C3"/>
    <w:rsid w:val="00385636"/>
    <w:rsid w:val="003857A5"/>
    <w:rsid w:val="00385D5E"/>
    <w:rsid w:val="003861DF"/>
    <w:rsid w:val="00386431"/>
    <w:rsid w:val="00386A4B"/>
    <w:rsid w:val="0038705A"/>
    <w:rsid w:val="00387384"/>
    <w:rsid w:val="00387C06"/>
    <w:rsid w:val="00387D2D"/>
    <w:rsid w:val="003900DB"/>
    <w:rsid w:val="003914CE"/>
    <w:rsid w:val="0039186F"/>
    <w:rsid w:val="00391CDB"/>
    <w:rsid w:val="00391D3F"/>
    <w:rsid w:val="00392206"/>
    <w:rsid w:val="003924B4"/>
    <w:rsid w:val="00392837"/>
    <w:rsid w:val="003928E7"/>
    <w:rsid w:val="00392A03"/>
    <w:rsid w:val="00392B1C"/>
    <w:rsid w:val="00392E47"/>
    <w:rsid w:val="003933EA"/>
    <w:rsid w:val="003938FF"/>
    <w:rsid w:val="0039433D"/>
    <w:rsid w:val="003963F8"/>
    <w:rsid w:val="00397A25"/>
    <w:rsid w:val="003A07F9"/>
    <w:rsid w:val="003A0D28"/>
    <w:rsid w:val="003A1CDC"/>
    <w:rsid w:val="003A1FB6"/>
    <w:rsid w:val="003A2831"/>
    <w:rsid w:val="003A28F1"/>
    <w:rsid w:val="003A2D24"/>
    <w:rsid w:val="003A31B5"/>
    <w:rsid w:val="003A34EA"/>
    <w:rsid w:val="003A428C"/>
    <w:rsid w:val="003A4744"/>
    <w:rsid w:val="003A4C25"/>
    <w:rsid w:val="003A4D67"/>
    <w:rsid w:val="003A524C"/>
    <w:rsid w:val="003A5B22"/>
    <w:rsid w:val="003A6810"/>
    <w:rsid w:val="003A6BBC"/>
    <w:rsid w:val="003A6D2C"/>
    <w:rsid w:val="003A7494"/>
    <w:rsid w:val="003B1BC5"/>
    <w:rsid w:val="003B35FA"/>
    <w:rsid w:val="003B36F2"/>
    <w:rsid w:val="003B3E17"/>
    <w:rsid w:val="003B434A"/>
    <w:rsid w:val="003B45E6"/>
    <w:rsid w:val="003B4777"/>
    <w:rsid w:val="003B48BA"/>
    <w:rsid w:val="003B5254"/>
    <w:rsid w:val="003B6787"/>
    <w:rsid w:val="003B6D6E"/>
    <w:rsid w:val="003B7F9A"/>
    <w:rsid w:val="003C01C3"/>
    <w:rsid w:val="003C021A"/>
    <w:rsid w:val="003C0521"/>
    <w:rsid w:val="003C0852"/>
    <w:rsid w:val="003C0A7B"/>
    <w:rsid w:val="003C0B18"/>
    <w:rsid w:val="003C104B"/>
    <w:rsid w:val="003C120F"/>
    <w:rsid w:val="003C1A3B"/>
    <w:rsid w:val="003C2083"/>
    <w:rsid w:val="003C2CC4"/>
    <w:rsid w:val="003C2F92"/>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11E7"/>
    <w:rsid w:val="003D2B16"/>
    <w:rsid w:val="003D2D9B"/>
    <w:rsid w:val="003D301C"/>
    <w:rsid w:val="003D317A"/>
    <w:rsid w:val="003D369E"/>
    <w:rsid w:val="003D427B"/>
    <w:rsid w:val="003D4784"/>
    <w:rsid w:val="003D4B23"/>
    <w:rsid w:val="003D529C"/>
    <w:rsid w:val="003D56A0"/>
    <w:rsid w:val="003D66B8"/>
    <w:rsid w:val="003D6A4F"/>
    <w:rsid w:val="003D6B33"/>
    <w:rsid w:val="003D6DA9"/>
    <w:rsid w:val="003D6E3C"/>
    <w:rsid w:val="003D7BEB"/>
    <w:rsid w:val="003D7D56"/>
    <w:rsid w:val="003E00E3"/>
    <w:rsid w:val="003E02FC"/>
    <w:rsid w:val="003E10CF"/>
    <w:rsid w:val="003E130E"/>
    <w:rsid w:val="003E1A41"/>
    <w:rsid w:val="003E1EE1"/>
    <w:rsid w:val="003E1FF8"/>
    <w:rsid w:val="003E23A3"/>
    <w:rsid w:val="003E260F"/>
    <w:rsid w:val="003E316C"/>
    <w:rsid w:val="003E37E2"/>
    <w:rsid w:val="003E3AF7"/>
    <w:rsid w:val="003E4225"/>
    <w:rsid w:val="003E43C7"/>
    <w:rsid w:val="003E4BB1"/>
    <w:rsid w:val="003E4F0F"/>
    <w:rsid w:val="003E5327"/>
    <w:rsid w:val="003E58EA"/>
    <w:rsid w:val="003E5CBF"/>
    <w:rsid w:val="003E5CE7"/>
    <w:rsid w:val="003E60D2"/>
    <w:rsid w:val="003E630F"/>
    <w:rsid w:val="003E63C4"/>
    <w:rsid w:val="003E677B"/>
    <w:rsid w:val="003E682E"/>
    <w:rsid w:val="003E6F1A"/>
    <w:rsid w:val="003E75FD"/>
    <w:rsid w:val="003E79E6"/>
    <w:rsid w:val="003E79FF"/>
    <w:rsid w:val="003E7B4B"/>
    <w:rsid w:val="003E7D83"/>
    <w:rsid w:val="003F01B7"/>
    <w:rsid w:val="003F3AA4"/>
    <w:rsid w:val="003F3EC3"/>
    <w:rsid w:val="003F44F9"/>
    <w:rsid w:val="003F5021"/>
    <w:rsid w:val="003F613F"/>
    <w:rsid w:val="003F66FA"/>
    <w:rsid w:val="003F798C"/>
    <w:rsid w:val="003F7CBF"/>
    <w:rsid w:val="003F7ED0"/>
    <w:rsid w:val="004000DE"/>
    <w:rsid w:val="0040013F"/>
    <w:rsid w:val="0040029B"/>
    <w:rsid w:val="004007B9"/>
    <w:rsid w:val="004009E3"/>
    <w:rsid w:val="00400A0E"/>
    <w:rsid w:val="00400B21"/>
    <w:rsid w:val="00401E80"/>
    <w:rsid w:val="004023EF"/>
    <w:rsid w:val="00402A39"/>
    <w:rsid w:val="00402A8E"/>
    <w:rsid w:val="004030A7"/>
    <w:rsid w:val="00403443"/>
    <w:rsid w:val="00403AD0"/>
    <w:rsid w:val="004045DA"/>
    <w:rsid w:val="004045F3"/>
    <w:rsid w:val="00405056"/>
    <w:rsid w:val="00405078"/>
    <w:rsid w:val="0040556F"/>
    <w:rsid w:val="004057D2"/>
    <w:rsid w:val="00405AFB"/>
    <w:rsid w:val="00407AA9"/>
    <w:rsid w:val="00407F84"/>
    <w:rsid w:val="00410462"/>
    <w:rsid w:val="0041074F"/>
    <w:rsid w:val="00410767"/>
    <w:rsid w:val="00410C89"/>
    <w:rsid w:val="00410DE0"/>
    <w:rsid w:val="00411B4B"/>
    <w:rsid w:val="00412384"/>
    <w:rsid w:val="0041299D"/>
    <w:rsid w:val="0041347A"/>
    <w:rsid w:val="00413918"/>
    <w:rsid w:val="00413AF2"/>
    <w:rsid w:val="00414B03"/>
    <w:rsid w:val="004158F9"/>
    <w:rsid w:val="00415A86"/>
    <w:rsid w:val="004168F2"/>
    <w:rsid w:val="004171B7"/>
    <w:rsid w:val="004178C8"/>
    <w:rsid w:val="0042039F"/>
    <w:rsid w:val="0042045A"/>
    <w:rsid w:val="00421A40"/>
    <w:rsid w:val="00421DAB"/>
    <w:rsid w:val="004225F6"/>
    <w:rsid w:val="00422AF5"/>
    <w:rsid w:val="00422E03"/>
    <w:rsid w:val="004243D9"/>
    <w:rsid w:val="004244F7"/>
    <w:rsid w:val="00424AD9"/>
    <w:rsid w:val="00424BF6"/>
    <w:rsid w:val="00425DD1"/>
    <w:rsid w:val="0042614D"/>
    <w:rsid w:val="004267BA"/>
    <w:rsid w:val="00426B9B"/>
    <w:rsid w:val="00427A79"/>
    <w:rsid w:val="00427B7E"/>
    <w:rsid w:val="0043081A"/>
    <w:rsid w:val="00430988"/>
    <w:rsid w:val="00431561"/>
    <w:rsid w:val="0043210E"/>
    <w:rsid w:val="00432185"/>
    <w:rsid w:val="004325CB"/>
    <w:rsid w:val="00433173"/>
    <w:rsid w:val="004336C3"/>
    <w:rsid w:val="00433ED4"/>
    <w:rsid w:val="00434870"/>
    <w:rsid w:val="004350F4"/>
    <w:rsid w:val="0043548E"/>
    <w:rsid w:val="00435F1D"/>
    <w:rsid w:val="00436073"/>
    <w:rsid w:val="004375DF"/>
    <w:rsid w:val="00437992"/>
    <w:rsid w:val="00440579"/>
    <w:rsid w:val="00440813"/>
    <w:rsid w:val="00441775"/>
    <w:rsid w:val="00441ACD"/>
    <w:rsid w:val="00441EF0"/>
    <w:rsid w:val="004428C2"/>
    <w:rsid w:val="00442A83"/>
    <w:rsid w:val="004431EA"/>
    <w:rsid w:val="00444661"/>
    <w:rsid w:val="004448AC"/>
    <w:rsid w:val="00444A5E"/>
    <w:rsid w:val="00447337"/>
    <w:rsid w:val="00447A4C"/>
    <w:rsid w:val="00450015"/>
    <w:rsid w:val="0045002C"/>
    <w:rsid w:val="0045013F"/>
    <w:rsid w:val="00450191"/>
    <w:rsid w:val="00450697"/>
    <w:rsid w:val="00450B28"/>
    <w:rsid w:val="00451373"/>
    <w:rsid w:val="004519D6"/>
    <w:rsid w:val="00451EBE"/>
    <w:rsid w:val="004522D1"/>
    <w:rsid w:val="004523B9"/>
    <w:rsid w:val="00452CEA"/>
    <w:rsid w:val="004532CE"/>
    <w:rsid w:val="0045415F"/>
    <w:rsid w:val="0045495B"/>
    <w:rsid w:val="00454EF0"/>
    <w:rsid w:val="00455D8E"/>
    <w:rsid w:val="004561E5"/>
    <w:rsid w:val="0045665B"/>
    <w:rsid w:val="00456AD6"/>
    <w:rsid w:val="0046129E"/>
    <w:rsid w:val="0046189C"/>
    <w:rsid w:val="00462505"/>
    <w:rsid w:val="004633A6"/>
    <w:rsid w:val="00463EB4"/>
    <w:rsid w:val="004648C8"/>
    <w:rsid w:val="004648CA"/>
    <w:rsid w:val="0046551D"/>
    <w:rsid w:val="00465BCE"/>
    <w:rsid w:val="00465DA9"/>
    <w:rsid w:val="004678A2"/>
    <w:rsid w:val="00467E89"/>
    <w:rsid w:val="00470663"/>
    <w:rsid w:val="00470C61"/>
    <w:rsid w:val="00470C76"/>
    <w:rsid w:val="00470F3A"/>
    <w:rsid w:val="00470FBC"/>
    <w:rsid w:val="00471929"/>
    <w:rsid w:val="00471A76"/>
    <w:rsid w:val="0047221D"/>
    <w:rsid w:val="00472948"/>
    <w:rsid w:val="004735EE"/>
    <w:rsid w:val="00473EA1"/>
    <w:rsid w:val="0047442E"/>
    <w:rsid w:val="00474805"/>
    <w:rsid w:val="00474BDE"/>
    <w:rsid w:val="004778E7"/>
    <w:rsid w:val="0048107A"/>
    <w:rsid w:val="0048161D"/>
    <w:rsid w:val="00481FD3"/>
    <w:rsid w:val="004822DE"/>
    <w:rsid w:val="0048271F"/>
    <w:rsid w:val="0048289B"/>
    <w:rsid w:val="00482E1A"/>
    <w:rsid w:val="0048397A"/>
    <w:rsid w:val="004839E9"/>
    <w:rsid w:val="00483F31"/>
    <w:rsid w:val="00484DBC"/>
    <w:rsid w:val="0048519A"/>
    <w:rsid w:val="00485712"/>
    <w:rsid w:val="00485726"/>
    <w:rsid w:val="0048579B"/>
    <w:rsid w:val="004857F1"/>
    <w:rsid w:val="00485971"/>
    <w:rsid w:val="00485CBB"/>
    <w:rsid w:val="00486017"/>
    <w:rsid w:val="004865F9"/>
    <w:rsid w:val="004866B7"/>
    <w:rsid w:val="00486789"/>
    <w:rsid w:val="00486C43"/>
    <w:rsid w:val="00486FFE"/>
    <w:rsid w:val="0048701E"/>
    <w:rsid w:val="00487123"/>
    <w:rsid w:val="00487DB2"/>
    <w:rsid w:val="00490160"/>
    <w:rsid w:val="0049099D"/>
    <w:rsid w:val="00490D99"/>
    <w:rsid w:val="004918DF"/>
    <w:rsid w:val="00491985"/>
    <w:rsid w:val="0049308C"/>
    <w:rsid w:val="004931FE"/>
    <w:rsid w:val="00493A7E"/>
    <w:rsid w:val="004968A5"/>
    <w:rsid w:val="00496CD3"/>
    <w:rsid w:val="00497E06"/>
    <w:rsid w:val="004A037B"/>
    <w:rsid w:val="004A046A"/>
    <w:rsid w:val="004A0AEA"/>
    <w:rsid w:val="004A2014"/>
    <w:rsid w:val="004A2257"/>
    <w:rsid w:val="004A297B"/>
    <w:rsid w:val="004A2E6F"/>
    <w:rsid w:val="004A346C"/>
    <w:rsid w:val="004A3CCB"/>
    <w:rsid w:val="004A3E5F"/>
    <w:rsid w:val="004A41C6"/>
    <w:rsid w:val="004A4FFA"/>
    <w:rsid w:val="004A5737"/>
    <w:rsid w:val="004A5BDD"/>
    <w:rsid w:val="004A5F72"/>
    <w:rsid w:val="004A5FB0"/>
    <w:rsid w:val="004A68EC"/>
    <w:rsid w:val="004A6D4C"/>
    <w:rsid w:val="004A6E8C"/>
    <w:rsid w:val="004A72BE"/>
    <w:rsid w:val="004A7983"/>
    <w:rsid w:val="004A7D44"/>
    <w:rsid w:val="004B088E"/>
    <w:rsid w:val="004B0C1F"/>
    <w:rsid w:val="004B11AD"/>
    <w:rsid w:val="004B1ECB"/>
    <w:rsid w:val="004B2461"/>
    <w:rsid w:val="004B2800"/>
    <w:rsid w:val="004B31DB"/>
    <w:rsid w:val="004B3B72"/>
    <w:rsid w:val="004B3C44"/>
    <w:rsid w:val="004B3F2E"/>
    <w:rsid w:val="004B4149"/>
    <w:rsid w:val="004B5CCC"/>
    <w:rsid w:val="004B66F6"/>
    <w:rsid w:val="004B6E9B"/>
    <w:rsid w:val="004B752D"/>
    <w:rsid w:val="004B7CC4"/>
    <w:rsid w:val="004C07BB"/>
    <w:rsid w:val="004C0EB9"/>
    <w:rsid w:val="004C0F99"/>
    <w:rsid w:val="004C173B"/>
    <w:rsid w:val="004C1E4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7ED"/>
    <w:rsid w:val="004D0E6A"/>
    <w:rsid w:val="004D18A6"/>
    <w:rsid w:val="004D297C"/>
    <w:rsid w:val="004D31EB"/>
    <w:rsid w:val="004D33D1"/>
    <w:rsid w:val="004D429D"/>
    <w:rsid w:val="004D4626"/>
    <w:rsid w:val="004D50C1"/>
    <w:rsid w:val="004D5EA4"/>
    <w:rsid w:val="004D6FFE"/>
    <w:rsid w:val="004D7196"/>
    <w:rsid w:val="004D7F55"/>
    <w:rsid w:val="004E0F46"/>
    <w:rsid w:val="004E11CC"/>
    <w:rsid w:val="004E3269"/>
    <w:rsid w:val="004E3EC5"/>
    <w:rsid w:val="004E4D2D"/>
    <w:rsid w:val="004E4DAA"/>
    <w:rsid w:val="004E543F"/>
    <w:rsid w:val="004E54EE"/>
    <w:rsid w:val="004E5BEB"/>
    <w:rsid w:val="004E6190"/>
    <w:rsid w:val="004E6BD0"/>
    <w:rsid w:val="004E77B2"/>
    <w:rsid w:val="004E79C4"/>
    <w:rsid w:val="004E7DCC"/>
    <w:rsid w:val="004F1CE4"/>
    <w:rsid w:val="004F26B1"/>
    <w:rsid w:val="004F391E"/>
    <w:rsid w:val="004F391F"/>
    <w:rsid w:val="004F3B71"/>
    <w:rsid w:val="004F3CF2"/>
    <w:rsid w:val="004F401C"/>
    <w:rsid w:val="004F44D2"/>
    <w:rsid w:val="004F4A30"/>
    <w:rsid w:val="004F50E9"/>
    <w:rsid w:val="004F56CE"/>
    <w:rsid w:val="004F6302"/>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AF2"/>
    <w:rsid w:val="00511B89"/>
    <w:rsid w:val="00512205"/>
    <w:rsid w:val="00513501"/>
    <w:rsid w:val="0051371E"/>
    <w:rsid w:val="00513D88"/>
    <w:rsid w:val="005155E0"/>
    <w:rsid w:val="00515FB8"/>
    <w:rsid w:val="0051761A"/>
    <w:rsid w:val="00517B67"/>
    <w:rsid w:val="00517E86"/>
    <w:rsid w:val="00520FC6"/>
    <w:rsid w:val="0052136D"/>
    <w:rsid w:val="00521558"/>
    <w:rsid w:val="00521E3E"/>
    <w:rsid w:val="00522564"/>
    <w:rsid w:val="00522C26"/>
    <w:rsid w:val="00524021"/>
    <w:rsid w:val="00526425"/>
    <w:rsid w:val="00526A2D"/>
    <w:rsid w:val="0052775E"/>
    <w:rsid w:val="00527E11"/>
    <w:rsid w:val="00527E80"/>
    <w:rsid w:val="00530340"/>
    <w:rsid w:val="005306E7"/>
    <w:rsid w:val="00531AFB"/>
    <w:rsid w:val="00532326"/>
    <w:rsid w:val="00532C2A"/>
    <w:rsid w:val="00533277"/>
    <w:rsid w:val="00533546"/>
    <w:rsid w:val="00533A5D"/>
    <w:rsid w:val="005348D8"/>
    <w:rsid w:val="00534E76"/>
    <w:rsid w:val="00535458"/>
    <w:rsid w:val="005357C9"/>
    <w:rsid w:val="0053588E"/>
    <w:rsid w:val="00536842"/>
    <w:rsid w:val="005369E1"/>
    <w:rsid w:val="00536B24"/>
    <w:rsid w:val="00536F83"/>
    <w:rsid w:val="0054017E"/>
    <w:rsid w:val="00540427"/>
    <w:rsid w:val="00540738"/>
    <w:rsid w:val="00540A32"/>
    <w:rsid w:val="00540E1C"/>
    <w:rsid w:val="00540F14"/>
    <w:rsid w:val="0054138A"/>
    <w:rsid w:val="0054145F"/>
    <w:rsid w:val="005420F2"/>
    <w:rsid w:val="00542742"/>
    <w:rsid w:val="00543F29"/>
    <w:rsid w:val="005447D0"/>
    <w:rsid w:val="00544A6E"/>
    <w:rsid w:val="00544F38"/>
    <w:rsid w:val="00545350"/>
    <w:rsid w:val="00546346"/>
    <w:rsid w:val="00546D35"/>
    <w:rsid w:val="00547AA2"/>
    <w:rsid w:val="0055039D"/>
    <w:rsid w:val="00550DA0"/>
    <w:rsid w:val="00551D91"/>
    <w:rsid w:val="00552597"/>
    <w:rsid w:val="005543E8"/>
    <w:rsid w:val="00554582"/>
    <w:rsid w:val="00554BEE"/>
    <w:rsid w:val="00555BFC"/>
    <w:rsid w:val="00555F33"/>
    <w:rsid w:val="005568D0"/>
    <w:rsid w:val="005578F7"/>
    <w:rsid w:val="00557BBB"/>
    <w:rsid w:val="005603C9"/>
    <w:rsid w:val="00561068"/>
    <w:rsid w:val="00561EF2"/>
    <w:rsid w:val="0056209A"/>
    <w:rsid w:val="00562410"/>
    <w:rsid w:val="005628B6"/>
    <w:rsid w:val="00562D18"/>
    <w:rsid w:val="0056329E"/>
    <w:rsid w:val="0056399C"/>
    <w:rsid w:val="00566B21"/>
    <w:rsid w:val="00566D10"/>
    <w:rsid w:val="00567074"/>
    <w:rsid w:val="005679F2"/>
    <w:rsid w:val="00567B99"/>
    <w:rsid w:val="005702DD"/>
    <w:rsid w:val="00570606"/>
    <w:rsid w:val="005720B8"/>
    <w:rsid w:val="00573248"/>
    <w:rsid w:val="00573AEB"/>
    <w:rsid w:val="00574C49"/>
    <w:rsid w:val="00574E95"/>
    <w:rsid w:val="005757A2"/>
    <w:rsid w:val="00575A62"/>
    <w:rsid w:val="005766C6"/>
    <w:rsid w:val="00576A0F"/>
    <w:rsid w:val="005802EE"/>
    <w:rsid w:val="0058088F"/>
    <w:rsid w:val="005813AF"/>
    <w:rsid w:val="00581E47"/>
    <w:rsid w:val="005829DD"/>
    <w:rsid w:val="005846EF"/>
    <w:rsid w:val="00584AA5"/>
    <w:rsid w:val="00584E9A"/>
    <w:rsid w:val="00586359"/>
    <w:rsid w:val="00586A6E"/>
    <w:rsid w:val="00586E7D"/>
    <w:rsid w:val="00587680"/>
    <w:rsid w:val="00590627"/>
    <w:rsid w:val="005909F8"/>
    <w:rsid w:val="00590C1A"/>
    <w:rsid w:val="0059230B"/>
    <w:rsid w:val="00592B3F"/>
    <w:rsid w:val="00592BD8"/>
    <w:rsid w:val="00592DA2"/>
    <w:rsid w:val="00593AE9"/>
    <w:rsid w:val="005941EC"/>
    <w:rsid w:val="00595CD3"/>
    <w:rsid w:val="00595DEE"/>
    <w:rsid w:val="00595F66"/>
    <w:rsid w:val="00595FE8"/>
    <w:rsid w:val="00596C0C"/>
    <w:rsid w:val="00596F16"/>
    <w:rsid w:val="0059724D"/>
    <w:rsid w:val="00597470"/>
    <w:rsid w:val="00597621"/>
    <w:rsid w:val="00597B3A"/>
    <w:rsid w:val="00597E46"/>
    <w:rsid w:val="005A0830"/>
    <w:rsid w:val="005A0A21"/>
    <w:rsid w:val="005A0A8D"/>
    <w:rsid w:val="005A0C13"/>
    <w:rsid w:val="005A1AAC"/>
    <w:rsid w:val="005A1B61"/>
    <w:rsid w:val="005A212D"/>
    <w:rsid w:val="005A3426"/>
    <w:rsid w:val="005A4322"/>
    <w:rsid w:val="005A57A4"/>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3DBB"/>
    <w:rsid w:val="005B3FD1"/>
    <w:rsid w:val="005B4E13"/>
    <w:rsid w:val="005B50A7"/>
    <w:rsid w:val="005B5BCD"/>
    <w:rsid w:val="005B71CB"/>
    <w:rsid w:val="005C2A06"/>
    <w:rsid w:val="005C342F"/>
    <w:rsid w:val="005C37C7"/>
    <w:rsid w:val="005C4BAF"/>
    <w:rsid w:val="005C4C2F"/>
    <w:rsid w:val="005C56EB"/>
    <w:rsid w:val="005C58DD"/>
    <w:rsid w:val="005C5A37"/>
    <w:rsid w:val="005C5BE6"/>
    <w:rsid w:val="005C63F5"/>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36CF"/>
    <w:rsid w:val="005D405B"/>
    <w:rsid w:val="005D48B8"/>
    <w:rsid w:val="005D4FB4"/>
    <w:rsid w:val="005D5829"/>
    <w:rsid w:val="005D60B3"/>
    <w:rsid w:val="005D67D9"/>
    <w:rsid w:val="005D7C88"/>
    <w:rsid w:val="005E018E"/>
    <w:rsid w:val="005E0567"/>
    <w:rsid w:val="005E0801"/>
    <w:rsid w:val="005E1B74"/>
    <w:rsid w:val="005E24A2"/>
    <w:rsid w:val="005E2927"/>
    <w:rsid w:val="005E2DE2"/>
    <w:rsid w:val="005E37A4"/>
    <w:rsid w:val="005E4FF5"/>
    <w:rsid w:val="005E5D89"/>
    <w:rsid w:val="005E6AB9"/>
    <w:rsid w:val="005E6B26"/>
    <w:rsid w:val="005E6FA0"/>
    <w:rsid w:val="005F0834"/>
    <w:rsid w:val="005F0C53"/>
    <w:rsid w:val="005F139A"/>
    <w:rsid w:val="005F277F"/>
    <w:rsid w:val="005F333C"/>
    <w:rsid w:val="005F3A2B"/>
    <w:rsid w:val="005F45FB"/>
    <w:rsid w:val="005F5F8A"/>
    <w:rsid w:val="005F649C"/>
    <w:rsid w:val="005F675D"/>
    <w:rsid w:val="005F6F34"/>
    <w:rsid w:val="005F7449"/>
    <w:rsid w:val="005F7920"/>
    <w:rsid w:val="005F7B75"/>
    <w:rsid w:val="005F7EB6"/>
    <w:rsid w:val="006001EE"/>
    <w:rsid w:val="006004D5"/>
    <w:rsid w:val="00604D06"/>
    <w:rsid w:val="00605042"/>
    <w:rsid w:val="00605BD0"/>
    <w:rsid w:val="006073A9"/>
    <w:rsid w:val="0060768C"/>
    <w:rsid w:val="00607812"/>
    <w:rsid w:val="00607C54"/>
    <w:rsid w:val="00607E65"/>
    <w:rsid w:val="0061154A"/>
    <w:rsid w:val="00611900"/>
    <w:rsid w:val="006119F7"/>
    <w:rsid w:val="00611FC4"/>
    <w:rsid w:val="00612600"/>
    <w:rsid w:val="00613056"/>
    <w:rsid w:val="00613932"/>
    <w:rsid w:val="006145F7"/>
    <w:rsid w:val="006149C0"/>
    <w:rsid w:val="00615214"/>
    <w:rsid w:val="006156B6"/>
    <w:rsid w:val="00616015"/>
    <w:rsid w:val="006176FB"/>
    <w:rsid w:val="00617B6A"/>
    <w:rsid w:val="00617E99"/>
    <w:rsid w:val="0062106D"/>
    <w:rsid w:val="0062182D"/>
    <w:rsid w:val="00621DA0"/>
    <w:rsid w:val="00621E55"/>
    <w:rsid w:val="00622065"/>
    <w:rsid w:val="006229B8"/>
    <w:rsid w:val="00623AAF"/>
    <w:rsid w:val="00624C23"/>
    <w:rsid w:val="006252B5"/>
    <w:rsid w:val="0062638E"/>
    <w:rsid w:val="006264BD"/>
    <w:rsid w:val="00627AB2"/>
    <w:rsid w:val="00627B27"/>
    <w:rsid w:val="00627BF9"/>
    <w:rsid w:val="00627DD8"/>
    <w:rsid w:val="00627EC1"/>
    <w:rsid w:val="00630501"/>
    <w:rsid w:val="00631103"/>
    <w:rsid w:val="00631C76"/>
    <w:rsid w:val="00631E52"/>
    <w:rsid w:val="006335CD"/>
    <w:rsid w:val="0063370A"/>
    <w:rsid w:val="0063375D"/>
    <w:rsid w:val="00633EEA"/>
    <w:rsid w:val="006340DC"/>
    <w:rsid w:val="006353EF"/>
    <w:rsid w:val="00636B15"/>
    <w:rsid w:val="006370F9"/>
    <w:rsid w:val="00637D7D"/>
    <w:rsid w:val="00637FC3"/>
    <w:rsid w:val="00640AFF"/>
    <w:rsid w:val="00640B26"/>
    <w:rsid w:val="00641B1F"/>
    <w:rsid w:val="00642837"/>
    <w:rsid w:val="00642B77"/>
    <w:rsid w:val="00643823"/>
    <w:rsid w:val="00643EBD"/>
    <w:rsid w:val="006457B7"/>
    <w:rsid w:val="00645E61"/>
    <w:rsid w:val="006461C8"/>
    <w:rsid w:val="00646320"/>
    <w:rsid w:val="00646ABD"/>
    <w:rsid w:val="00647679"/>
    <w:rsid w:val="0065024A"/>
    <w:rsid w:val="0065075C"/>
    <w:rsid w:val="0065138B"/>
    <w:rsid w:val="00651D2B"/>
    <w:rsid w:val="0065242B"/>
    <w:rsid w:val="00652745"/>
    <w:rsid w:val="006527CE"/>
    <w:rsid w:val="00652D0A"/>
    <w:rsid w:val="006531B6"/>
    <w:rsid w:val="00653D09"/>
    <w:rsid w:val="00654026"/>
    <w:rsid w:val="006540E1"/>
    <w:rsid w:val="006544BD"/>
    <w:rsid w:val="00655314"/>
    <w:rsid w:val="00655EA3"/>
    <w:rsid w:val="0065613D"/>
    <w:rsid w:val="00656B47"/>
    <w:rsid w:val="00656DDC"/>
    <w:rsid w:val="00656F70"/>
    <w:rsid w:val="00656F75"/>
    <w:rsid w:val="00660462"/>
    <w:rsid w:val="00660883"/>
    <w:rsid w:val="00660C48"/>
    <w:rsid w:val="006615F1"/>
    <w:rsid w:val="00662615"/>
    <w:rsid w:val="00662BB6"/>
    <w:rsid w:val="006633C9"/>
    <w:rsid w:val="00663BFC"/>
    <w:rsid w:val="00664177"/>
    <w:rsid w:val="006641EB"/>
    <w:rsid w:val="00664D75"/>
    <w:rsid w:val="006664F0"/>
    <w:rsid w:val="00666C4F"/>
    <w:rsid w:val="006676B6"/>
    <w:rsid w:val="00667AED"/>
    <w:rsid w:val="00667F5E"/>
    <w:rsid w:val="00670007"/>
    <w:rsid w:val="00670044"/>
    <w:rsid w:val="00670B00"/>
    <w:rsid w:val="00670F1A"/>
    <w:rsid w:val="0067195A"/>
    <w:rsid w:val="00671B51"/>
    <w:rsid w:val="00671FED"/>
    <w:rsid w:val="006721A3"/>
    <w:rsid w:val="006724A6"/>
    <w:rsid w:val="00672546"/>
    <w:rsid w:val="00673532"/>
    <w:rsid w:val="00673573"/>
    <w:rsid w:val="0067362F"/>
    <w:rsid w:val="00674686"/>
    <w:rsid w:val="00674B6E"/>
    <w:rsid w:val="00674F38"/>
    <w:rsid w:val="0067520D"/>
    <w:rsid w:val="0067539B"/>
    <w:rsid w:val="00675455"/>
    <w:rsid w:val="0067550E"/>
    <w:rsid w:val="00675A46"/>
    <w:rsid w:val="00675D52"/>
    <w:rsid w:val="0067601B"/>
    <w:rsid w:val="0067646D"/>
    <w:rsid w:val="006764E9"/>
    <w:rsid w:val="00676606"/>
    <w:rsid w:val="00677375"/>
    <w:rsid w:val="00680077"/>
    <w:rsid w:val="00680259"/>
    <w:rsid w:val="0068085C"/>
    <w:rsid w:val="00680887"/>
    <w:rsid w:val="00680B0E"/>
    <w:rsid w:val="00680C84"/>
    <w:rsid w:val="00681686"/>
    <w:rsid w:val="00681F8E"/>
    <w:rsid w:val="006836A4"/>
    <w:rsid w:val="0068386F"/>
    <w:rsid w:val="00684C21"/>
    <w:rsid w:val="00686D50"/>
    <w:rsid w:val="00687007"/>
    <w:rsid w:val="0068744D"/>
    <w:rsid w:val="00687B17"/>
    <w:rsid w:val="00691568"/>
    <w:rsid w:val="00691694"/>
    <w:rsid w:val="00691A02"/>
    <w:rsid w:val="00691EB1"/>
    <w:rsid w:val="00693741"/>
    <w:rsid w:val="006947B7"/>
    <w:rsid w:val="00696778"/>
    <w:rsid w:val="00696804"/>
    <w:rsid w:val="0069773D"/>
    <w:rsid w:val="00697884"/>
    <w:rsid w:val="006A0162"/>
    <w:rsid w:val="006A0515"/>
    <w:rsid w:val="006A0C09"/>
    <w:rsid w:val="006A116D"/>
    <w:rsid w:val="006A1CEE"/>
    <w:rsid w:val="006A1F19"/>
    <w:rsid w:val="006A2530"/>
    <w:rsid w:val="006A3C33"/>
    <w:rsid w:val="006A42BC"/>
    <w:rsid w:val="006A4850"/>
    <w:rsid w:val="006A4F15"/>
    <w:rsid w:val="006A5919"/>
    <w:rsid w:val="006A65B8"/>
    <w:rsid w:val="006A6E99"/>
    <w:rsid w:val="006A7699"/>
    <w:rsid w:val="006A78A1"/>
    <w:rsid w:val="006B0173"/>
    <w:rsid w:val="006B13F1"/>
    <w:rsid w:val="006B1629"/>
    <w:rsid w:val="006B1AD4"/>
    <w:rsid w:val="006B3031"/>
    <w:rsid w:val="006B36C4"/>
    <w:rsid w:val="006B3F46"/>
    <w:rsid w:val="006B3F4E"/>
    <w:rsid w:val="006B5052"/>
    <w:rsid w:val="006B6E62"/>
    <w:rsid w:val="006B7656"/>
    <w:rsid w:val="006B7E43"/>
    <w:rsid w:val="006C0D3E"/>
    <w:rsid w:val="006C14EA"/>
    <w:rsid w:val="006C2AA5"/>
    <w:rsid w:val="006C3422"/>
    <w:rsid w:val="006C3589"/>
    <w:rsid w:val="006C39FC"/>
    <w:rsid w:val="006C3F26"/>
    <w:rsid w:val="006C52EA"/>
    <w:rsid w:val="006C5B17"/>
    <w:rsid w:val="006C6475"/>
    <w:rsid w:val="006C66A2"/>
    <w:rsid w:val="006C6EA7"/>
    <w:rsid w:val="006C7E9F"/>
    <w:rsid w:val="006C7FC1"/>
    <w:rsid w:val="006D058A"/>
    <w:rsid w:val="006D166C"/>
    <w:rsid w:val="006D184B"/>
    <w:rsid w:val="006D2100"/>
    <w:rsid w:val="006D37AF"/>
    <w:rsid w:val="006D51D0"/>
    <w:rsid w:val="006D5213"/>
    <w:rsid w:val="006D5644"/>
    <w:rsid w:val="006D5FB9"/>
    <w:rsid w:val="006D658E"/>
    <w:rsid w:val="006D65CD"/>
    <w:rsid w:val="006D6696"/>
    <w:rsid w:val="006E142B"/>
    <w:rsid w:val="006E1579"/>
    <w:rsid w:val="006E1DDE"/>
    <w:rsid w:val="006E2119"/>
    <w:rsid w:val="006E218A"/>
    <w:rsid w:val="006E2233"/>
    <w:rsid w:val="006E2E46"/>
    <w:rsid w:val="006E43DD"/>
    <w:rsid w:val="006E4B45"/>
    <w:rsid w:val="006E564B"/>
    <w:rsid w:val="006E6C4C"/>
    <w:rsid w:val="006E7191"/>
    <w:rsid w:val="006E7A71"/>
    <w:rsid w:val="006F0259"/>
    <w:rsid w:val="006F0E0F"/>
    <w:rsid w:val="006F0EEE"/>
    <w:rsid w:val="006F17C2"/>
    <w:rsid w:val="006F1EA4"/>
    <w:rsid w:val="006F25B7"/>
    <w:rsid w:val="006F29E1"/>
    <w:rsid w:val="006F43E5"/>
    <w:rsid w:val="006F44ED"/>
    <w:rsid w:val="006F4B9B"/>
    <w:rsid w:val="006F6406"/>
    <w:rsid w:val="006F6D38"/>
    <w:rsid w:val="006F7FA7"/>
    <w:rsid w:val="007003FD"/>
    <w:rsid w:val="00701106"/>
    <w:rsid w:val="00701187"/>
    <w:rsid w:val="00701B07"/>
    <w:rsid w:val="00703577"/>
    <w:rsid w:val="007041FF"/>
    <w:rsid w:val="00704A13"/>
    <w:rsid w:val="00704BD1"/>
    <w:rsid w:val="00704D9D"/>
    <w:rsid w:val="0070512B"/>
    <w:rsid w:val="00705495"/>
    <w:rsid w:val="0070558D"/>
    <w:rsid w:val="00705894"/>
    <w:rsid w:val="007065B2"/>
    <w:rsid w:val="0070697A"/>
    <w:rsid w:val="00706EAC"/>
    <w:rsid w:val="007072C7"/>
    <w:rsid w:val="00707987"/>
    <w:rsid w:val="0071008E"/>
    <w:rsid w:val="00710104"/>
    <w:rsid w:val="00711491"/>
    <w:rsid w:val="00711F2C"/>
    <w:rsid w:val="00712CCD"/>
    <w:rsid w:val="00713835"/>
    <w:rsid w:val="007139AE"/>
    <w:rsid w:val="00714CF5"/>
    <w:rsid w:val="0071662F"/>
    <w:rsid w:val="00716EC0"/>
    <w:rsid w:val="00716F45"/>
    <w:rsid w:val="00720E47"/>
    <w:rsid w:val="00721617"/>
    <w:rsid w:val="0072180F"/>
    <w:rsid w:val="007225CD"/>
    <w:rsid w:val="007227C2"/>
    <w:rsid w:val="00722FF0"/>
    <w:rsid w:val="00723209"/>
    <w:rsid w:val="00723334"/>
    <w:rsid w:val="00723910"/>
    <w:rsid w:val="007246B0"/>
    <w:rsid w:val="00724F7C"/>
    <w:rsid w:val="00724FED"/>
    <w:rsid w:val="00725587"/>
    <w:rsid w:val="00725735"/>
    <w:rsid w:val="00725761"/>
    <w:rsid w:val="007260CD"/>
    <w:rsid w:val="0072632A"/>
    <w:rsid w:val="007267D2"/>
    <w:rsid w:val="00726AC1"/>
    <w:rsid w:val="00726E5B"/>
    <w:rsid w:val="00727899"/>
    <w:rsid w:val="0072799D"/>
    <w:rsid w:val="007303FA"/>
    <w:rsid w:val="00730687"/>
    <w:rsid w:val="00730C56"/>
    <w:rsid w:val="00731147"/>
    <w:rsid w:val="00732065"/>
    <w:rsid w:val="007326B7"/>
    <w:rsid w:val="007327D5"/>
    <w:rsid w:val="00732DF7"/>
    <w:rsid w:val="00734FB5"/>
    <w:rsid w:val="00735EE3"/>
    <w:rsid w:val="0073781B"/>
    <w:rsid w:val="007379B5"/>
    <w:rsid w:val="00737A0B"/>
    <w:rsid w:val="00737BE8"/>
    <w:rsid w:val="007407C6"/>
    <w:rsid w:val="007408F5"/>
    <w:rsid w:val="00741961"/>
    <w:rsid w:val="0074236B"/>
    <w:rsid w:val="00742590"/>
    <w:rsid w:val="0074385A"/>
    <w:rsid w:val="0074390C"/>
    <w:rsid w:val="007440E0"/>
    <w:rsid w:val="00744B94"/>
    <w:rsid w:val="00744DAC"/>
    <w:rsid w:val="007467B4"/>
    <w:rsid w:val="00747037"/>
    <w:rsid w:val="0075084D"/>
    <w:rsid w:val="0075165B"/>
    <w:rsid w:val="00752A93"/>
    <w:rsid w:val="007540D4"/>
    <w:rsid w:val="00754E4F"/>
    <w:rsid w:val="00754EF0"/>
    <w:rsid w:val="00754FBA"/>
    <w:rsid w:val="00757253"/>
    <w:rsid w:val="00757437"/>
    <w:rsid w:val="0075765E"/>
    <w:rsid w:val="00757BA0"/>
    <w:rsid w:val="00760AD2"/>
    <w:rsid w:val="00761C65"/>
    <w:rsid w:val="00761FBE"/>
    <w:rsid w:val="007629C8"/>
    <w:rsid w:val="00763888"/>
    <w:rsid w:val="00763BF6"/>
    <w:rsid w:val="00763E61"/>
    <w:rsid w:val="007642EA"/>
    <w:rsid w:val="00764CCF"/>
    <w:rsid w:val="00765D8D"/>
    <w:rsid w:val="00765F97"/>
    <w:rsid w:val="0076656E"/>
    <w:rsid w:val="0076666D"/>
    <w:rsid w:val="00766E48"/>
    <w:rsid w:val="0076766B"/>
    <w:rsid w:val="00770145"/>
    <w:rsid w:val="00770226"/>
    <w:rsid w:val="0077047D"/>
    <w:rsid w:val="007710C6"/>
    <w:rsid w:val="007712B1"/>
    <w:rsid w:val="00771F33"/>
    <w:rsid w:val="007722F5"/>
    <w:rsid w:val="00772EAE"/>
    <w:rsid w:val="007738C1"/>
    <w:rsid w:val="00773A7E"/>
    <w:rsid w:val="0077583F"/>
    <w:rsid w:val="0077762C"/>
    <w:rsid w:val="0078046B"/>
    <w:rsid w:val="007808EF"/>
    <w:rsid w:val="007818BA"/>
    <w:rsid w:val="00781C50"/>
    <w:rsid w:val="00781E22"/>
    <w:rsid w:val="007820AF"/>
    <w:rsid w:val="007829AD"/>
    <w:rsid w:val="00782C00"/>
    <w:rsid w:val="00783387"/>
    <w:rsid w:val="007833AB"/>
    <w:rsid w:val="007838B2"/>
    <w:rsid w:val="0078451C"/>
    <w:rsid w:val="00784643"/>
    <w:rsid w:val="007848BC"/>
    <w:rsid w:val="00784960"/>
    <w:rsid w:val="00785B9E"/>
    <w:rsid w:val="00786137"/>
    <w:rsid w:val="00786597"/>
    <w:rsid w:val="00786728"/>
    <w:rsid w:val="00787A13"/>
    <w:rsid w:val="007903E8"/>
    <w:rsid w:val="007905F7"/>
    <w:rsid w:val="00790AED"/>
    <w:rsid w:val="00790D22"/>
    <w:rsid w:val="0079119F"/>
    <w:rsid w:val="00791E8D"/>
    <w:rsid w:val="00792696"/>
    <w:rsid w:val="00793189"/>
    <w:rsid w:val="007939FA"/>
    <w:rsid w:val="00795175"/>
    <w:rsid w:val="00795686"/>
    <w:rsid w:val="007959E3"/>
    <w:rsid w:val="00796E9C"/>
    <w:rsid w:val="007A0B3C"/>
    <w:rsid w:val="007A12E0"/>
    <w:rsid w:val="007A167E"/>
    <w:rsid w:val="007A1D4A"/>
    <w:rsid w:val="007A2490"/>
    <w:rsid w:val="007A2AA2"/>
    <w:rsid w:val="007A3BB0"/>
    <w:rsid w:val="007A3C74"/>
    <w:rsid w:val="007A3E5C"/>
    <w:rsid w:val="007A4BBE"/>
    <w:rsid w:val="007A7181"/>
    <w:rsid w:val="007B1D18"/>
    <w:rsid w:val="007B2037"/>
    <w:rsid w:val="007B20A0"/>
    <w:rsid w:val="007B2682"/>
    <w:rsid w:val="007B29C8"/>
    <w:rsid w:val="007B2F47"/>
    <w:rsid w:val="007B3AD7"/>
    <w:rsid w:val="007B4089"/>
    <w:rsid w:val="007B47E9"/>
    <w:rsid w:val="007B4B72"/>
    <w:rsid w:val="007B4D68"/>
    <w:rsid w:val="007B530F"/>
    <w:rsid w:val="007B5A5B"/>
    <w:rsid w:val="007B611A"/>
    <w:rsid w:val="007B62FB"/>
    <w:rsid w:val="007B6BA5"/>
    <w:rsid w:val="007B7C35"/>
    <w:rsid w:val="007C0CBE"/>
    <w:rsid w:val="007C19AB"/>
    <w:rsid w:val="007C1AB6"/>
    <w:rsid w:val="007C1E11"/>
    <w:rsid w:val="007C21FA"/>
    <w:rsid w:val="007C277A"/>
    <w:rsid w:val="007C2E19"/>
    <w:rsid w:val="007C2F1D"/>
    <w:rsid w:val="007C3090"/>
    <w:rsid w:val="007C3390"/>
    <w:rsid w:val="007C4E68"/>
    <w:rsid w:val="007C4F4B"/>
    <w:rsid w:val="007C559B"/>
    <w:rsid w:val="007C58AB"/>
    <w:rsid w:val="007C595C"/>
    <w:rsid w:val="007C5F4A"/>
    <w:rsid w:val="007C6388"/>
    <w:rsid w:val="007C6690"/>
    <w:rsid w:val="007D0F16"/>
    <w:rsid w:val="007D1003"/>
    <w:rsid w:val="007D1438"/>
    <w:rsid w:val="007D1F7E"/>
    <w:rsid w:val="007D2279"/>
    <w:rsid w:val="007D2B3E"/>
    <w:rsid w:val="007D2E4D"/>
    <w:rsid w:val="007D32D4"/>
    <w:rsid w:val="007D36BC"/>
    <w:rsid w:val="007D36F9"/>
    <w:rsid w:val="007D43F2"/>
    <w:rsid w:val="007D5070"/>
    <w:rsid w:val="007D520E"/>
    <w:rsid w:val="007D6308"/>
    <w:rsid w:val="007D73CD"/>
    <w:rsid w:val="007D7E4A"/>
    <w:rsid w:val="007D7F71"/>
    <w:rsid w:val="007E01E9"/>
    <w:rsid w:val="007E04A5"/>
    <w:rsid w:val="007E1584"/>
    <w:rsid w:val="007E17E1"/>
    <w:rsid w:val="007E1C3D"/>
    <w:rsid w:val="007E21F9"/>
    <w:rsid w:val="007E23D1"/>
    <w:rsid w:val="007E2DD5"/>
    <w:rsid w:val="007E37A3"/>
    <w:rsid w:val="007E3FEA"/>
    <w:rsid w:val="007E5096"/>
    <w:rsid w:val="007E5318"/>
    <w:rsid w:val="007E5C8F"/>
    <w:rsid w:val="007E5CE0"/>
    <w:rsid w:val="007E63F3"/>
    <w:rsid w:val="007E685A"/>
    <w:rsid w:val="007E79D9"/>
    <w:rsid w:val="007E79DC"/>
    <w:rsid w:val="007F0305"/>
    <w:rsid w:val="007F06AD"/>
    <w:rsid w:val="007F0F10"/>
    <w:rsid w:val="007F1AC3"/>
    <w:rsid w:val="007F1ED1"/>
    <w:rsid w:val="007F2029"/>
    <w:rsid w:val="007F20A1"/>
    <w:rsid w:val="007F2383"/>
    <w:rsid w:val="007F26A7"/>
    <w:rsid w:val="007F26E5"/>
    <w:rsid w:val="007F28B8"/>
    <w:rsid w:val="007F3CA5"/>
    <w:rsid w:val="007F3D76"/>
    <w:rsid w:val="007F42D4"/>
    <w:rsid w:val="007F42F3"/>
    <w:rsid w:val="007F44D2"/>
    <w:rsid w:val="007F50A1"/>
    <w:rsid w:val="007F5592"/>
    <w:rsid w:val="007F6611"/>
    <w:rsid w:val="007F710A"/>
    <w:rsid w:val="007F75B9"/>
    <w:rsid w:val="007F789C"/>
    <w:rsid w:val="00800443"/>
    <w:rsid w:val="0080072C"/>
    <w:rsid w:val="008007AB"/>
    <w:rsid w:val="00801030"/>
    <w:rsid w:val="00801FE6"/>
    <w:rsid w:val="00802462"/>
    <w:rsid w:val="00804675"/>
    <w:rsid w:val="0080543F"/>
    <w:rsid w:val="008062AC"/>
    <w:rsid w:val="0080637C"/>
    <w:rsid w:val="008065ED"/>
    <w:rsid w:val="008068C6"/>
    <w:rsid w:val="00806DB2"/>
    <w:rsid w:val="0081080D"/>
    <w:rsid w:val="00811071"/>
    <w:rsid w:val="00811564"/>
    <w:rsid w:val="00811920"/>
    <w:rsid w:val="00811B14"/>
    <w:rsid w:val="00811CF4"/>
    <w:rsid w:val="008122BF"/>
    <w:rsid w:val="00812CB3"/>
    <w:rsid w:val="00812D6F"/>
    <w:rsid w:val="00812ED5"/>
    <w:rsid w:val="00813148"/>
    <w:rsid w:val="00813318"/>
    <w:rsid w:val="008143B1"/>
    <w:rsid w:val="00814F84"/>
    <w:rsid w:val="00815799"/>
    <w:rsid w:val="00815AD0"/>
    <w:rsid w:val="00815EDB"/>
    <w:rsid w:val="00815F9D"/>
    <w:rsid w:val="00816135"/>
    <w:rsid w:val="00816252"/>
    <w:rsid w:val="008164AE"/>
    <w:rsid w:val="00816D8A"/>
    <w:rsid w:val="00817130"/>
    <w:rsid w:val="00821122"/>
    <w:rsid w:val="00821D46"/>
    <w:rsid w:val="0082263A"/>
    <w:rsid w:val="00822C82"/>
    <w:rsid w:val="00822DEB"/>
    <w:rsid w:val="00822DF2"/>
    <w:rsid w:val="0082342E"/>
    <w:rsid w:val="008242D7"/>
    <w:rsid w:val="00824DB0"/>
    <w:rsid w:val="008251CC"/>
    <w:rsid w:val="008257B1"/>
    <w:rsid w:val="00826426"/>
    <w:rsid w:val="0082699A"/>
    <w:rsid w:val="0082710E"/>
    <w:rsid w:val="008305FB"/>
    <w:rsid w:val="0083074B"/>
    <w:rsid w:val="008315A4"/>
    <w:rsid w:val="00831C29"/>
    <w:rsid w:val="00832334"/>
    <w:rsid w:val="00832DA0"/>
    <w:rsid w:val="008333DE"/>
    <w:rsid w:val="00833CAA"/>
    <w:rsid w:val="00835C31"/>
    <w:rsid w:val="008365DE"/>
    <w:rsid w:val="00836829"/>
    <w:rsid w:val="00836E51"/>
    <w:rsid w:val="00836F00"/>
    <w:rsid w:val="0083752D"/>
    <w:rsid w:val="0083784A"/>
    <w:rsid w:val="00837CC7"/>
    <w:rsid w:val="0084022A"/>
    <w:rsid w:val="008408E8"/>
    <w:rsid w:val="00841C5D"/>
    <w:rsid w:val="0084251F"/>
    <w:rsid w:val="00842589"/>
    <w:rsid w:val="00842BAA"/>
    <w:rsid w:val="00843767"/>
    <w:rsid w:val="00844386"/>
    <w:rsid w:val="0084510D"/>
    <w:rsid w:val="0084556F"/>
    <w:rsid w:val="008458E7"/>
    <w:rsid w:val="00845D87"/>
    <w:rsid w:val="008464BA"/>
    <w:rsid w:val="00846AE7"/>
    <w:rsid w:val="00847172"/>
    <w:rsid w:val="008479F9"/>
    <w:rsid w:val="008506B3"/>
    <w:rsid w:val="008518E0"/>
    <w:rsid w:val="0085246A"/>
    <w:rsid w:val="00853186"/>
    <w:rsid w:val="0085494C"/>
    <w:rsid w:val="00855558"/>
    <w:rsid w:val="00855987"/>
    <w:rsid w:val="00856E62"/>
    <w:rsid w:val="00857078"/>
    <w:rsid w:val="008570DA"/>
    <w:rsid w:val="00857885"/>
    <w:rsid w:val="0086017F"/>
    <w:rsid w:val="00860447"/>
    <w:rsid w:val="008605F7"/>
    <w:rsid w:val="0086079A"/>
    <w:rsid w:val="00860DEE"/>
    <w:rsid w:val="00861989"/>
    <w:rsid w:val="00862170"/>
    <w:rsid w:val="008628A7"/>
    <w:rsid w:val="008631E3"/>
    <w:rsid w:val="008637C1"/>
    <w:rsid w:val="00863A5B"/>
    <w:rsid w:val="0086478A"/>
    <w:rsid w:val="00864A4B"/>
    <w:rsid w:val="0086544D"/>
    <w:rsid w:val="008655E4"/>
    <w:rsid w:val="00865751"/>
    <w:rsid w:val="00865E12"/>
    <w:rsid w:val="00865EFF"/>
    <w:rsid w:val="0086633D"/>
    <w:rsid w:val="00867023"/>
    <w:rsid w:val="008670CE"/>
    <w:rsid w:val="0086730F"/>
    <w:rsid w:val="008679D9"/>
    <w:rsid w:val="00870260"/>
    <w:rsid w:val="00870FE5"/>
    <w:rsid w:val="00871D37"/>
    <w:rsid w:val="00872F35"/>
    <w:rsid w:val="008737DC"/>
    <w:rsid w:val="00874BFF"/>
    <w:rsid w:val="0087517D"/>
    <w:rsid w:val="00875D94"/>
    <w:rsid w:val="00875ECD"/>
    <w:rsid w:val="00876513"/>
    <w:rsid w:val="00876615"/>
    <w:rsid w:val="008769EA"/>
    <w:rsid w:val="00876C7E"/>
    <w:rsid w:val="008776BC"/>
    <w:rsid w:val="00877BEC"/>
    <w:rsid w:val="00877FD3"/>
    <w:rsid w:val="00880410"/>
    <w:rsid w:val="00880FE0"/>
    <w:rsid w:val="00881BF6"/>
    <w:rsid w:val="00882FF2"/>
    <w:rsid w:val="00883269"/>
    <w:rsid w:val="00884731"/>
    <w:rsid w:val="00884C37"/>
    <w:rsid w:val="008863EE"/>
    <w:rsid w:val="008873A0"/>
    <w:rsid w:val="008878DE"/>
    <w:rsid w:val="00890FB0"/>
    <w:rsid w:val="00891C10"/>
    <w:rsid w:val="00892101"/>
    <w:rsid w:val="00893D64"/>
    <w:rsid w:val="0089408A"/>
    <w:rsid w:val="008950D4"/>
    <w:rsid w:val="00895681"/>
    <w:rsid w:val="00895AF3"/>
    <w:rsid w:val="00896DC8"/>
    <w:rsid w:val="008979B1"/>
    <w:rsid w:val="008A0B80"/>
    <w:rsid w:val="008A0BC0"/>
    <w:rsid w:val="008A1CBB"/>
    <w:rsid w:val="008A1ED5"/>
    <w:rsid w:val="008A2882"/>
    <w:rsid w:val="008A2C30"/>
    <w:rsid w:val="008A358E"/>
    <w:rsid w:val="008A3AA2"/>
    <w:rsid w:val="008A518B"/>
    <w:rsid w:val="008A5E67"/>
    <w:rsid w:val="008A5FA0"/>
    <w:rsid w:val="008A6587"/>
    <w:rsid w:val="008A6A2F"/>
    <w:rsid w:val="008A6B25"/>
    <w:rsid w:val="008A6C4F"/>
    <w:rsid w:val="008A703A"/>
    <w:rsid w:val="008A774F"/>
    <w:rsid w:val="008A777B"/>
    <w:rsid w:val="008B0753"/>
    <w:rsid w:val="008B12EF"/>
    <w:rsid w:val="008B14B7"/>
    <w:rsid w:val="008B21B9"/>
    <w:rsid w:val="008B2335"/>
    <w:rsid w:val="008B2E36"/>
    <w:rsid w:val="008B5CF0"/>
    <w:rsid w:val="008B6D38"/>
    <w:rsid w:val="008C05F1"/>
    <w:rsid w:val="008C104F"/>
    <w:rsid w:val="008C1B44"/>
    <w:rsid w:val="008C1B8D"/>
    <w:rsid w:val="008C2C6C"/>
    <w:rsid w:val="008C2F6F"/>
    <w:rsid w:val="008C3964"/>
    <w:rsid w:val="008C400C"/>
    <w:rsid w:val="008C6E4E"/>
    <w:rsid w:val="008C7313"/>
    <w:rsid w:val="008C7377"/>
    <w:rsid w:val="008C791A"/>
    <w:rsid w:val="008D0B57"/>
    <w:rsid w:val="008D1706"/>
    <w:rsid w:val="008D21BF"/>
    <w:rsid w:val="008D3588"/>
    <w:rsid w:val="008D3AB4"/>
    <w:rsid w:val="008D3DF6"/>
    <w:rsid w:val="008D492C"/>
    <w:rsid w:val="008D594C"/>
    <w:rsid w:val="008D5E1B"/>
    <w:rsid w:val="008D7356"/>
    <w:rsid w:val="008D748D"/>
    <w:rsid w:val="008D764C"/>
    <w:rsid w:val="008D78C5"/>
    <w:rsid w:val="008D7DB6"/>
    <w:rsid w:val="008D7DDE"/>
    <w:rsid w:val="008E05D2"/>
    <w:rsid w:val="008E0678"/>
    <w:rsid w:val="008E0911"/>
    <w:rsid w:val="008E37C2"/>
    <w:rsid w:val="008E4122"/>
    <w:rsid w:val="008E4550"/>
    <w:rsid w:val="008E53CD"/>
    <w:rsid w:val="008F03ED"/>
    <w:rsid w:val="008F07F7"/>
    <w:rsid w:val="008F1A93"/>
    <w:rsid w:val="008F2266"/>
    <w:rsid w:val="008F2AC2"/>
    <w:rsid w:val="008F31D2"/>
    <w:rsid w:val="008F32AC"/>
    <w:rsid w:val="008F374D"/>
    <w:rsid w:val="008F395A"/>
    <w:rsid w:val="008F4605"/>
    <w:rsid w:val="008F4D34"/>
    <w:rsid w:val="008F63DA"/>
    <w:rsid w:val="008F646C"/>
    <w:rsid w:val="008F6D30"/>
    <w:rsid w:val="008F795B"/>
    <w:rsid w:val="0090004D"/>
    <w:rsid w:val="00900FB0"/>
    <w:rsid w:val="009010E1"/>
    <w:rsid w:val="0090384E"/>
    <w:rsid w:val="009040C5"/>
    <w:rsid w:val="00904749"/>
    <w:rsid w:val="009052BA"/>
    <w:rsid w:val="009052C7"/>
    <w:rsid w:val="009057DD"/>
    <w:rsid w:val="00906166"/>
    <w:rsid w:val="00906DEB"/>
    <w:rsid w:val="00907D84"/>
    <w:rsid w:val="009106DB"/>
    <w:rsid w:val="00910916"/>
    <w:rsid w:val="009111D5"/>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171F9"/>
    <w:rsid w:val="00920D0B"/>
    <w:rsid w:val="00921D90"/>
    <w:rsid w:val="009223CA"/>
    <w:rsid w:val="009228D6"/>
    <w:rsid w:val="0092376D"/>
    <w:rsid w:val="00923980"/>
    <w:rsid w:val="00923AD4"/>
    <w:rsid w:val="009259B6"/>
    <w:rsid w:val="009261DA"/>
    <w:rsid w:val="00926CEE"/>
    <w:rsid w:val="00930C90"/>
    <w:rsid w:val="00931132"/>
    <w:rsid w:val="00931791"/>
    <w:rsid w:val="009323CA"/>
    <w:rsid w:val="009330C2"/>
    <w:rsid w:val="009339FC"/>
    <w:rsid w:val="00934022"/>
    <w:rsid w:val="00934823"/>
    <w:rsid w:val="00934864"/>
    <w:rsid w:val="009349DC"/>
    <w:rsid w:val="00935104"/>
    <w:rsid w:val="00935C5A"/>
    <w:rsid w:val="00935E4E"/>
    <w:rsid w:val="009366B1"/>
    <w:rsid w:val="00936E5C"/>
    <w:rsid w:val="00936F42"/>
    <w:rsid w:val="0093776B"/>
    <w:rsid w:val="00937A61"/>
    <w:rsid w:val="00940601"/>
    <w:rsid w:val="00940B27"/>
    <w:rsid w:val="00940F84"/>
    <w:rsid w:val="00940F93"/>
    <w:rsid w:val="00941363"/>
    <w:rsid w:val="009428FB"/>
    <w:rsid w:val="00943D87"/>
    <w:rsid w:val="009440DF"/>
    <w:rsid w:val="009448C3"/>
    <w:rsid w:val="00944ADC"/>
    <w:rsid w:val="00944D6C"/>
    <w:rsid w:val="00945281"/>
    <w:rsid w:val="0094582D"/>
    <w:rsid w:val="00945ADA"/>
    <w:rsid w:val="0094763D"/>
    <w:rsid w:val="00947DE7"/>
    <w:rsid w:val="00950B06"/>
    <w:rsid w:val="00950DC1"/>
    <w:rsid w:val="0095168D"/>
    <w:rsid w:val="00951A74"/>
    <w:rsid w:val="00951F23"/>
    <w:rsid w:val="009524E9"/>
    <w:rsid w:val="009526F6"/>
    <w:rsid w:val="00952F9F"/>
    <w:rsid w:val="00953061"/>
    <w:rsid w:val="00953D1D"/>
    <w:rsid w:val="009545E3"/>
    <w:rsid w:val="00955497"/>
    <w:rsid w:val="00955A0D"/>
    <w:rsid w:val="0095600F"/>
    <w:rsid w:val="00957A10"/>
    <w:rsid w:val="00960106"/>
    <w:rsid w:val="00961B39"/>
    <w:rsid w:val="00961C80"/>
    <w:rsid w:val="00961E1D"/>
    <w:rsid w:val="00961F59"/>
    <w:rsid w:val="009626DF"/>
    <w:rsid w:val="00962984"/>
    <w:rsid w:val="00962990"/>
    <w:rsid w:val="00962A33"/>
    <w:rsid w:val="00962E0F"/>
    <w:rsid w:val="009636DB"/>
    <w:rsid w:val="00964618"/>
    <w:rsid w:val="00964A90"/>
    <w:rsid w:val="00965AE7"/>
    <w:rsid w:val="00967358"/>
    <w:rsid w:val="009673BE"/>
    <w:rsid w:val="00967B50"/>
    <w:rsid w:val="00967E9C"/>
    <w:rsid w:val="0097084A"/>
    <w:rsid w:val="00971AC3"/>
    <w:rsid w:val="009724E0"/>
    <w:rsid w:val="0097284C"/>
    <w:rsid w:val="00972E21"/>
    <w:rsid w:val="0097546F"/>
    <w:rsid w:val="009754FB"/>
    <w:rsid w:val="009756D3"/>
    <w:rsid w:val="009760F3"/>
    <w:rsid w:val="00976A2F"/>
    <w:rsid w:val="00976BCB"/>
    <w:rsid w:val="00976CFB"/>
    <w:rsid w:val="00977A6E"/>
    <w:rsid w:val="00980594"/>
    <w:rsid w:val="00981202"/>
    <w:rsid w:val="009815B2"/>
    <w:rsid w:val="009827DC"/>
    <w:rsid w:val="00982FC2"/>
    <w:rsid w:val="009832D3"/>
    <w:rsid w:val="00983B7A"/>
    <w:rsid w:val="00984D50"/>
    <w:rsid w:val="00985645"/>
    <w:rsid w:val="00985DED"/>
    <w:rsid w:val="00986229"/>
    <w:rsid w:val="00986FB3"/>
    <w:rsid w:val="00986FBD"/>
    <w:rsid w:val="0099020B"/>
    <w:rsid w:val="00990497"/>
    <w:rsid w:val="00990B98"/>
    <w:rsid w:val="009910C7"/>
    <w:rsid w:val="009911AE"/>
    <w:rsid w:val="00991218"/>
    <w:rsid w:val="00991D95"/>
    <w:rsid w:val="00992587"/>
    <w:rsid w:val="00992ABB"/>
    <w:rsid w:val="00992E61"/>
    <w:rsid w:val="009932E5"/>
    <w:rsid w:val="00995084"/>
    <w:rsid w:val="009962A9"/>
    <w:rsid w:val="009964F8"/>
    <w:rsid w:val="00996890"/>
    <w:rsid w:val="00996A28"/>
    <w:rsid w:val="009A015C"/>
    <w:rsid w:val="009A0191"/>
    <w:rsid w:val="009A05F7"/>
    <w:rsid w:val="009A0830"/>
    <w:rsid w:val="009A0E22"/>
    <w:rsid w:val="009A0E8D"/>
    <w:rsid w:val="009A1DA3"/>
    <w:rsid w:val="009A226B"/>
    <w:rsid w:val="009A24B2"/>
    <w:rsid w:val="009A2ECC"/>
    <w:rsid w:val="009A38BE"/>
    <w:rsid w:val="009A4BBE"/>
    <w:rsid w:val="009A5BAA"/>
    <w:rsid w:val="009A61AE"/>
    <w:rsid w:val="009A6734"/>
    <w:rsid w:val="009B009A"/>
    <w:rsid w:val="009B10F9"/>
    <w:rsid w:val="009B145A"/>
    <w:rsid w:val="009B2503"/>
    <w:rsid w:val="009B26E7"/>
    <w:rsid w:val="009B295B"/>
    <w:rsid w:val="009B36BC"/>
    <w:rsid w:val="009B3744"/>
    <w:rsid w:val="009B38DE"/>
    <w:rsid w:val="009B3C54"/>
    <w:rsid w:val="009B4070"/>
    <w:rsid w:val="009B4ED1"/>
    <w:rsid w:val="009B64BB"/>
    <w:rsid w:val="009B658D"/>
    <w:rsid w:val="009B7212"/>
    <w:rsid w:val="009B7CE9"/>
    <w:rsid w:val="009C003C"/>
    <w:rsid w:val="009C0258"/>
    <w:rsid w:val="009C17CE"/>
    <w:rsid w:val="009C2328"/>
    <w:rsid w:val="009C2788"/>
    <w:rsid w:val="009C2A84"/>
    <w:rsid w:val="009C2BB7"/>
    <w:rsid w:val="009C2CED"/>
    <w:rsid w:val="009C3E09"/>
    <w:rsid w:val="009C435E"/>
    <w:rsid w:val="009C5193"/>
    <w:rsid w:val="009C555D"/>
    <w:rsid w:val="009C5C64"/>
    <w:rsid w:val="009C671A"/>
    <w:rsid w:val="009C6D6A"/>
    <w:rsid w:val="009C7A60"/>
    <w:rsid w:val="009D0755"/>
    <w:rsid w:val="009D1C12"/>
    <w:rsid w:val="009D2171"/>
    <w:rsid w:val="009D2C05"/>
    <w:rsid w:val="009D3748"/>
    <w:rsid w:val="009D422F"/>
    <w:rsid w:val="009D59C7"/>
    <w:rsid w:val="009D7C68"/>
    <w:rsid w:val="009E2157"/>
    <w:rsid w:val="009E2D1A"/>
    <w:rsid w:val="009E3266"/>
    <w:rsid w:val="009E3509"/>
    <w:rsid w:val="009E5350"/>
    <w:rsid w:val="009E56DB"/>
    <w:rsid w:val="009E5748"/>
    <w:rsid w:val="009E6579"/>
    <w:rsid w:val="009F0529"/>
    <w:rsid w:val="009F0532"/>
    <w:rsid w:val="009F20FB"/>
    <w:rsid w:val="009F3A2A"/>
    <w:rsid w:val="009F505F"/>
    <w:rsid w:val="009F56EA"/>
    <w:rsid w:val="009F6213"/>
    <w:rsid w:val="00A00103"/>
    <w:rsid w:val="00A0038D"/>
    <w:rsid w:val="00A00697"/>
    <w:rsid w:val="00A00A3F"/>
    <w:rsid w:val="00A0136F"/>
    <w:rsid w:val="00A01489"/>
    <w:rsid w:val="00A0151A"/>
    <w:rsid w:val="00A02A99"/>
    <w:rsid w:val="00A02D4F"/>
    <w:rsid w:val="00A04133"/>
    <w:rsid w:val="00A04CA2"/>
    <w:rsid w:val="00A0500A"/>
    <w:rsid w:val="00A0644D"/>
    <w:rsid w:val="00A07987"/>
    <w:rsid w:val="00A112AA"/>
    <w:rsid w:val="00A1169F"/>
    <w:rsid w:val="00A11F0B"/>
    <w:rsid w:val="00A12653"/>
    <w:rsid w:val="00A12F2A"/>
    <w:rsid w:val="00A139FE"/>
    <w:rsid w:val="00A13ECC"/>
    <w:rsid w:val="00A14335"/>
    <w:rsid w:val="00A1434F"/>
    <w:rsid w:val="00A14840"/>
    <w:rsid w:val="00A14AFF"/>
    <w:rsid w:val="00A1578E"/>
    <w:rsid w:val="00A1633E"/>
    <w:rsid w:val="00A16603"/>
    <w:rsid w:val="00A16788"/>
    <w:rsid w:val="00A16A78"/>
    <w:rsid w:val="00A177C1"/>
    <w:rsid w:val="00A2085F"/>
    <w:rsid w:val="00A208A5"/>
    <w:rsid w:val="00A210C9"/>
    <w:rsid w:val="00A22145"/>
    <w:rsid w:val="00A223F9"/>
    <w:rsid w:val="00A22C69"/>
    <w:rsid w:val="00A2305D"/>
    <w:rsid w:val="00A23C4E"/>
    <w:rsid w:val="00A25A60"/>
    <w:rsid w:val="00A25B52"/>
    <w:rsid w:val="00A25BAE"/>
    <w:rsid w:val="00A26389"/>
    <w:rsid w:val="00A26EAB"/>
    <w:rsid w:val="00A301A7"/>
    <w:rsid w:val="00A3026E"/>
    <w:rsid w:val="00A30ADF"/>
    <w:rsid w:val="00A32CBF"/>
    <w:rsid w:val="00A338F1"/>
    <w:rsid w:val="00A344C6"/>
    <w:rsid w:val="00A35048"/>
    <w:rsid w:val="00A35416"/>
    <w:rsid w:val="00A35BE0"/>
    <w:rsid w:val="00A3638F"/>
    <w:rsid w:val="00A36442"/>
    <w:rsid w:val="00A36977"/>
    <w:rsid w:val="00A370E5"/>
    <w:rsid w:val="00A43B78"/>
    <w:rsid w:val="00A43FB6"/>
    <w:rsid w:val="00A44BE0"/>
    <w:rsid w:val="00A44D4A"/>
    <w:rsid w:val="00A457DD"/>
    <w:rsid w:val="00A46510"/>
    <w:rsid w:val="00A477B4"/>
    <w:rsid w:val="00A509FF"/>
    <w:rsid w:val="00A515E5"/>
    <w:rsid w:val="00A51625"/>
    <w:rsid w:val="00A51BD4"/>
    <w:rsid w:val="00A51C3F"/>
    <w:rsid w:val="00A521A8"/>
    <w:rsid w:val="00A53360"/>
    <w:rsid w:val="00A53606"/>
    <w:rsid w:val="00A539F7"/>
    <w:rsid w:val="00A5486D"/>
    <w:rsid w:val="00A55594"/>
    <w:rsid w:val="00A55C3D"/>
    <w:rsid w:val="00A567E2"/>
    <w:rsid w:val="00A56F66"/>
    <w:rsid w:val="00A57704"/>
    <w:rsid w:val="00A600B8"/>
    <w:rsid w:val="00A60B94"/>
    <w:rsid w:val="00A6129C"/>
    <w:rsid w:val="00A62DDB"/>
    <w:rsid w:val="00A64EA7"/>
    <w:rsid w:val="00A652DF"/>
    <w:rsid w:val="00A65E55"/>
    <w:rsid w:val="00A66837"/>
    <w:rsid w:val="00A66F44"/>
    <w:rsid w:val="00A66F7F"/>
    <w:rsid w:val="00A67AE9"/>
    <w:rsid w:val="00A70098"/>
    <w:rsid w:val="00A70CE4"/>
    <w:rsid w:val="00A70EE4"/>
    <w:rsid w:val="00A7181B"/>
    <w:rsid w:val="00A72787"/>
    <w:rsid w:val="00A72F22"/>
    <w:rsid w:val="00A7360F"/>
    <w:rsid w:val="00A74489"/>
    <w:rsid w:val="00A748A6"/>
    <w:rsid w:val="00A749A3"/>
    <w:rsid w:val="00A74A5D"/>
    <w:rsid w:val="00A7621D"/>
    <w:rsid w:val="00A769F4"/>
    <w:rsid w:val="00A769FC"/>
    <w:rsid w:val="00A76B0F"/>
    <w:rsid w:val="00A776B4"/>
    <w:rsid w:val="00A77947"/>
    <w:rsid w:val="00A8094E"/>
    <w:rsid w:val="00A839D4"/>
    <w:rsid w:val="00A83BED"/>
    <w:rsid w:val="00A83FFC"/>
    <w:rsid w:val="00A84559"/>
    <w:rsid w:val="00A84569"/>
    <w:rsid w:val="00A846AA"/>
    <w:rsid w:val="00A855EF"/>
    <w:rsid w:val="00A87C30"/>
    <w:rsid w:val="00A90069"/>
    <w:rsid w:val="00A90677"/>
    <w:rsid w:val="00A90A5C"/>
    <w:rsid w:val="00A90B8B"/>
    <w:rsid w:val="00A90F37"/>
    <w:rsid w:val="00A90F9F"/>
    <w:rsid w:val="00A90FA2"/>
    <w:rsid w:val="00A91A39"/>
    <w:rsid w:val="00A92DE3"/>
    <w:rsid w:val="00A93302"/>
    <w:rsid w:val="00A933D3"/>
    <w:rsid w:val="00A93B5C"/>
    <w:rsid w:val="00A9407C"/>
    <w:rsid w:val="00A94361"/>
    <w:rsid w:val="00A95A32"/>
    <w:rsid w:val="00A95C2E"/>
    <w:rsid w:val="00A97B46"/>
    <w:rsid w:val="00A97CDA"/>
    <w:rsid w:val="00AA083A"/>
    <w:rsid w:val="00AA0D06"/>
    <w:rsid w:val="00AA1F63"/>
    <w:rsid w:val="00AA20AC"/>
    <w:rsid w:val="00AA293C"/>
    <w:rsid w:val="00AA3B03"/>
    <w:rsid w:val="00AA55E6"/>
    <w:rsid w:val="00AA5714"/>
    <w:rsid w:val="00AA5A22"/>
    <w:rsid w:val="00AA7CC6"/>
    <w:rsid w:val="00AB017B"/>
    <w:rsid w:val="00AB1397"/>
    <w:rsid w:val="00AB18B5"/>
    <w:rsid w:val="00AB1B74"/>
    <w:rsid w:val="00AB2087"/>
    <w:rsid w:val="00AB249C"/>
    <w:rsid w:val="00AB2679"/>
    <w:rsid w:val="00AB3DA5"/>
    <w:rsid w:val="00AB3ED5"/>
    <w:rsid w:val="00AB5729"/>
    <w:rsid w:val="00AB5A13"/>
    <w:rsid w:val="00AB6B4E"/>
    <w:rsid w:val="00AB7440"/>
    <w:rsid w:val="00AC24E0"/>
    <w:rsid w:val="00AC370A"/>
    <w:rsid w:val="00AC39A4"/>
    <w:rsid w:val="00AC3A7F"/>
    <w:rsid w:val="00AC5259"/>
    <w:rsid w:val="00AC5823"/>
    <w:rsid w:val="00AC5B09"/>
    <w:rsid w:val="00AC6E56"/>
    <w:rsid w:val="00AC7845"/>
    <w:rsid w:val="00AD1236"/>
    <w:rsid w:val="00AD1854"/>
    <w:rsid w:val="00AD1CD8"/>
    <w:rsid w:val="00AD29FC"/>
    <w:rsid w:val="00AD2EFF"/>
    <w:rsid w:val="00AD380A"/>
    <w:rsid w:val="00AD448B"/>
    <w:rsid w:val="00AD630D"/>
    <w:rsid w:val="00AD6799"/>
    <w:rsid w:val="00AD7842"/>
    <w:rsid w:val="00AD7EE1"/>
    <w:rsid w:val="00AE042C"/>
    <w:rsid w:val="00AE16F0"/>
    <w:rsid w:val="00AE1813"/>
    <w:rsid w:val="00AE2433"/>
    <w:rsid w:val="00AE25D8"/>
    <w:rsid w:val="00AE29B8"/>
    <w:rsid w:val="00AE2A3C"/>
    <w:rsid w:val="00AE549C"/>
    <w:rsid w:val="00AE5635"/>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50F4"/>
    <w:rsid w:val="00AF68C7"/>
    <w:rsid w:val="00AF6F45"/>
    <w:rsid w:val="00AF700B"/>
    <w:rsid w:val="00AF7532"/>
    <w:rsid w:val="00AF7618"/>
    <w:rsid w:val="00AF769C"/>
    <w:rsid w:val="00AF7830"/>
    <w:rsid w:val="00B00990"/>
    <w:rsid w:val="00B026AE"/>
    <w:rsid w:val="00B0282F"/>
    <w:rsid w:val="00B03565"/>
    <w:rsid w:val="00B03B99"/>
    <w:rsid w:val="00B04AAC"/>
    <w:rsid w:val="00B074B2"/>
    <w:rsid w:val="00B07909"/>
    <w:rsid w:val="00B07E22"/>
    <w:rsid w:val="00B1056E"/>
    <w:rsid w:val="00B116A0"/>
    <w:rsid w:val="00B119A2"/>
    <w:rsid w:val="00B11B30"/>
    <w:rsid w:val="00B123B2"/>
    <w:rsid w:val="00B12737"/>
    <w:rsid w:val="00B12BE7"/>
    <w:rsid w:val="00B13FAF"/>
    <w:rsid w:val="00B14406"/>
    <w:rsid w:val="00B174F7"/>
    <w:rsid w:val="00B17B28"/>
    <w:rsid w:val="00B208BA"/>
    <w:rsid w:val="00B20EFF"/>
    <w:rsid w:val="00B2198C"/>
    <w:rsid w:val="00B21B0A"/>
    <w:rsid w:val="00B21C06"/>
    <w:rsid w:val="00B22D86"/>
    <w:rsid w:val="00B24A88"/>
    <w:rsid w:val="00B24E1F"/>
    <w:rsid w:val="00B2530E"/>
    <w:rsid w:val="00B25F97"/>
    <w:rsid w:val="00B26FCC"/>
    <w:rsid w:val="00B2733F"/>
    <w:rsid w:val="00B30179"/>
    <w:rsid w:val="00B30679"/>
    <w:rsid w:val="00B31662"/>
    <w:rsid w:val="00B32178"/>
    <w:rsid w:val="00B3255C"/>
    <w:rsid w:val="00B32B30"/>
    <w:rsid w:val="00B32C77"/>
    <w:rsid w:val="00B3364E"/>
    <w:rsid w:val="00B33D17"/>
    <w:rsid w:val="00B34CA7"/>
    <w:rsid w:val="00B34DEA"/>
    <w:rsid w:val="00B36779"/>
    <w:rsid w:val="00B37E82"/>
    <w:rsid w:val="00B40550"/>
    <w:rsid w:val="00B40607"/>
    <w:rsid w:val="00B40C24"/>
    <w:rsid w:val="00B4114A"/>
    <w:rsid w:val="00B4123B"/>
    <w:rsid w:val="00B41535"/>
    <w:rsid w:val="00B41E39"/>
    <w:rsid w:val="00B421C1"/>
    <w:rsid w:val="00B4246E"/>
    <w:rsid w:val="00B42C14"/>
    <w:rsid w:val="00B44D51"/>
    <w:rsid w:val="00B457C7"/>
    <w:rsid w:val="00B46BC4"/>
    <w:rsid w:val="00B47222"/>
    <w:rsid w:val="00B47AD0"/>
    <w:rsid w:val="00B47E1E"/>
    <w:rsid w:val="00B5020E"/>
    <w:rsid w:val="00B50DC8"/>
    <w:rsid w:val="00B51540"/>
    <w:rsid w:val="00B5189A"/>
    <w:rsid w:val="00B518A2"/>
    <w:rsid w:val="00B51F84"/>
    <w:rsid w:val="00B52701"/>
    <w:rsid w:val="00B53098"/>
    <w:rsid w:val="00B530EA"/>
    <w:rsid w:val="00B537F9"/>
    <w:rsid w:val="00B53C21"/>
    <w:rsid w:val="00B5442D"/>
    <w:rsid w:val="00B54D03"/>
    <w:rsid w:val="00B550B1"/>
    <w:rsid w:val="00B55208"/>
    <w:rsid w:val="00B5539D"/>
    <w:rsid w:val="00B55C71"/>
    <w:rsid w:val="00B5639F"/>
    <w:rsid w:val="00B56A6D"/>
    <w:rsid w:val="00B56E4A"/>
    <w:rsid w:val="00B56E9C"/>
    <w:rsid w:val="00B57291"/>
    <w:rsid w:val="00B575AC"/>
    <w:rsid w:val="00B57E52"/>
    <w:rsid w:val="00B6069F"/>
    <w:rsid w:val="00B61577"/>
    <w:rsid w:val="00B64588"/>
    <w:rsid w:val="00B64A12"/>
    <w:rsid w:val="00B64B1F"/>
    <w:rsid w:val="00B64BE6"/>
    <w:rsid w:val="00B64D00"/>
    <w:rsid w:val="00B6553F"/>
    <w:rsid w:val="00B6567D"/>
    <w:rsid w:val="00B663B1"/>
    <w:rsid w:val="00B66F75"/>
    <w:rsid w:val="00B67061"/>
    <w:rsid w:val="00B67849"/>
    <w:rsid w:val="00B678FE"/>
    <w:rsid w:val="00B700CE"/>
    <w:rsid w:val="00B7012F"/>
    <w:rsid w:val="00B70CFE"/>
    <w:rsid w:val="00B72084"/>
    <w:rsid w:val="00B728A8"/>
    <w:rsid w:val="00B72966"/>
    <w:rsid w:val="00B72B6C"/>
    <w:rsid w:val="00B72C7A"/>
    <w:rsid w:val="00B738D2"/>
    <w:rsid w:val="00B743BC"/>
    <w:rsid w:val="00B7519D"/>
    <w:rsid w:val="00B755B1"/>
    <w:rsid w:val="00B75899"/>
    <w:rsid w:val="00B7646A"/>
    <w:rsid w:val="00B76760"/>
    <w:rsid w:val="00B76BEA"/>
    <w:rsid w:val="00B77D05"/>
    <w:rsid w:val="00B802B3"/>
    <w:rsid w:val="00B805DC"/>
    <w:rsid w:val="00B80636"/>
    <w:rsid w:val="00B80FB5"/>
    <w:rsid w:val="00B81070"/>
    <w:rsid w:val="00B81206"/>
    <w:rsid w:val="00B8152C"/>
    <w:rsid w:val="00B81B69"/>
    <w:rsid w:val="00B81DAA"/>
    <w:rsid w:val="00B81E12"/>
    <w:rsid w:val="00B830A5"/>
    <w:rsid w:val="00B83910"/>
    <w:rsid w:val="00B83EA8"/>
    <w:rsid w:val="00B84E5A"/>
    <w:rsid w:val="00B8549E"/>
    <w:rsid w:val="00B85505"/>
    <w:rsid w:val="00B85D29"/>
    <w:rsid w:val="00B8744E"/>
    <w:rsid w:val="00B9013D"/>
    <w:rsid w:val="00B90B8D"/>
    <w:rsid w:val="00B90DDB"/>
    <w:rsid w:val="00B91289"/>
    <w:rsid w:val="00B921D6"/>
    <w:rsid w:val="00B92AB2"/>
    <w:rsid w:val="00B92D2F"/>
    <w:rsid w:val="00B939AF"/>
    <w:rsid w:val="00B94739"/>
    <w:rsid w:val="00B94D32"/>
    <w:rsid w:val="00B96D46"/>
    <w:rsid w:val="00BA0C0B"/>
    <w:rsid w:val="00BA16A7"/>
    <w:rsid w:val="00BA1E08"/>
    <w:rsid w:val="00BA2ED7"/>
    <w:rsid w:val="00BA2F4C"/>
    <w:rsid w:val="00BA30CB"/>
    <w:rsid w:val="00BA36C4"/>
    <w:rsid w:val="00BA372C"/>
    <w:rsid w:val="00BA57C2"/>
    <w:rsid w:val="00BA5945"/>
    <w:rsid w:val="00BA726B"/>
    <w:rsid w:val="00BA7D69"/>
    <w:rsid w:val="00BB06ED"/>
    <w:rsid w:val="00BB0FAB"/>
    <w:rsid w:val="00BB1F01"/>
    <w:rsid w:val="00BB2B0F"/>
    <w:rsid w:val="00BB35D8"/>
    <w:rsid w:val="00BB3DE3"/>
    <w:rsid w:val="00BB3FB8"/>
    <w:rsid w:val="00BB410C"/>
    <w:rsid w:val="00BB4543"/>
    <w:rsid w:val="00BB481C"/>
    <w:rsid w:val="00BB532B"/>
    <w:rsid w:val="00BB5EF3"/>
    <w:rsid w:val="00BB6B1D"/>
    <w:rsid w:val="00BB6C56"/>
    <w:rsid w:val="00BB789E"/>
    <w:rsid w:val="00BB7ACE"/>
    <w:rsid w:val="00BC237D"/>
    <w:rsid w:val="00BC27A2"/>
    <w:rsid w:val="00BC27EB"/>
    <w:rsid w:val="00BC31D4"/>
    <w:rsid w:val="00BC36B2"/>
    <w:rsid w:val="00BC3B1B"/>
    <w:rsid w:val="00BC3C8D"/>
    <w:rsid w:val="00BC3FA0"/>
    <w:rsid w:val="00BC49BF"/>
    <w:rsid w:val="00BC4AC7"/>
    <w:rsid w:val="00BC5B7C"/>
    <w:rsid w:val="00BC74E9"/>
    <w:rsid w:val="00BC7BF2"/>
    <w:rsid w:val="00BD00F1"/>
    <w:rsid w:val="00BD074F"/>
    <w:rsid w:val="00BD0C5A"/>
    <w:rsid w:val="00BD0DEF"/>
    <w:rsid w:val="00BD3442"/>
    <w:rsid w:val="00BD3E77"/>
    <w:rsid w:val="00BD4C4E"/>
    <w:rsid w:val="00BD5D9D"/>
    <w:rsid w:val="00BD5DAC"/>
    <w:rsid w:val="00BD6057"/>
    <w:rsid w:val="00BD64F0"/>
    <w:rsid w:val="00BD7245"/>
    <w:rsid w:val="00BD7DF6"/>
    <w:rsid w:val="00BE0D92"/>
    <w:rsid w:val="00BE2385"/>
    <w:rsid w:val="00BE5C4A"/>
    <w:rsid w:val="00BE5D3E"/>
    <w:rsid w:val="00BE617F"/>
    <w:rsid w:val="00BE6341"/>
    <w:rsid w:val="00BE75B7"/>
    <w:rsid w:val="00BE7BB2"/>
    <w:rsid w:val="00BF06EF"/>
    <w:rsid w:val="00BF0D69"/>
    <w:rsid w:val="00BF1E27"/>
    <w:rsid w:val="00BF34C4"/>
    <w:rsid w:val="00BF40E8"/>
    <w:rsid w:val="00BF4AFF"/>
    <w:rsid w:val="00BF4D22"/>
    <w:rsid w:val="00BF4EC6"/>
    <w:rsid w:val="00BF4FBB"/>
    <w:rsid w:val="00BF52B3"/>
    <w:rsid w:val="00BF538C"/>
    <w:rsid w:val="00BF6208"/>
    <w:rsid w:val="00BF6370"/>
    <w:rsid w:val="00BF68A8"/>
    <w:rsid w:val="00C0151E"/>
    <w:rsid w:val="00C01AAD"/>
    <w:rsid w:val="00C01AE1"/>
    <w:rsid w:val="00C02A34"/>
    <w:rsid w:val="00C03005"/>
    <w:rsid w:val="00C0349B"/>
    <w:rsid w:val="00C03F4E"/>
    <w:rsid w:val="00C04C4A"/>
    <w:rsid w:val="00C058FD"/>
    <w:rsid w:val="00C0628C"/>
    <w:rsid w:val="00C0670B"/>
    <w:rsid w:val="00C06D0E"/>
    <w:rsid w:val="00C07C65"/>
    <w:rsid w:val="00C11A03"/>
    <w:rsid w:val="00C11C9F"/>
    <w:rsid w:val="00C12754"/>
    <w:rsid w:val="00C12CCA"/>
    <w:rsid w:val="00C1318B"/>
    <w:rsid w:val="00C135BA"/>
    <w:rsid w:val="00C13698"/>
    <w:rsid w:val="00C1420F"/>
    <w:rsid w:val="00C1470C"/>
    <w:rsid w:val="00C14999"/>
    <w:rsid w:val="00C14AA6"/>
    <w:rsid w:val="00C159B4"/>
    <w:rsid w:val="00C165E7"/>
    <w:rsid w:val="00C16A37"/>
    <w:rsid w:val="00C16C6B"/>
    <w:rsid w:val="00C17010"/>
    <w:rsid w:val="00C17352"/>
    <w:rsid w:val="00C1786F"/>
    <w:rsid w:val="00C17CFC"/>
    <w:rsid w:val="00C17F69"/>
    <w:rsid w:val="00C206FA"/>
    <w:rsid w:val="00C20E0F"/>
    <w:rsid w:val="00C2127B"/>
    <w:rsid w:val="00C228FE"/>
    <w:rsid w:val="00C22AE9"/>
    <w:rsid w:val="00C22C0C"/>
    <w:rsid w:val="00C23825"/>
    <w:rsid w:val="00C23F80"/>
    <w:rsid w:val="00C26B79"/>
    <w:rsid w:val="00C277C6"/>
    <w:rsid w:val="00C30181"/>
    <w:rsid w:val="00C3084F"/>
    <w:rsid w:val="00C3146E"/>
    <w:rsid w:val="00C324AC"/>
    <w:rsid w:val="00C3298C"/>
    <w:rsid w:val="00C32E53"/>
    <w:rsid w:val="00C3338B"/>
    <w:rsid w:val="00C33CBE"/>
    <w:rsid w:val="00C341D8"/>
    <w:rsid w:val="00C34736"/>
    <w:rsid w:val="00C34B10"/>
    <w:rsid w:val="00C36DF7"/>
    <w:rsid w:val="00C3741F"/>
    <w:rsid w:val="00C40D9C"/>
    <w:rsid w:val="00C4197C"/>
    <w:rsid w:val="00C419CE"/>
    <w:rsid w:val="00C41F86"/>
    <w:rsid w:val="00C426A5"/>
    <w:rsid w:val="00C42F42"/>
    <w:rsid w:val="00C434B5"/>
    <w:rsid w:val="00C43A12"/>
    <w:rsid w:val="00C44FDB"/>
    <w:rsid w:val="00C451AF"/>
    <w:rsid w:val="00C4527F"/>
    <w:rsid w:val="00C452C9"/>
    <w:rsid w:val="00C459B6"/>
    <w:rsid w:val="00C45D9D"/>
    <w:rsid w:val="00C4608A"/>
    <w:rsid w:val="00C463DD"/>
    <w:rsid w:val="00C4724C"/>
    <w:rsid w:val="00C47624"/>
    <w:rsid w:val="00C47972"/>
    <w:rsid w:val="00C47A64"/>
    <w:rsid w:val="00C50151"/>
    <w:rsid w:val="00C50239"/>
    <w:rsid w:val="00C5077E"/>
    <w:rsid w:val="00C50B2E"/>
    <w:rsid w:val="00C50C34"/>
    <w:rsid w:val="00C50E44"/>
    <w:rsid w:val="00C52453"/>
    <w:rsid w:val="00C52DC3"/>
    <w:rsid w:val="00C52EF3"/>
    <w:rsid w:val="00C5344F"/>
    <w:rsid w:val="00C53616"/>
    <w:rsid w:val="00C54BDE"/>
    <w:rsid w:val="00C54EDA"/>
    <w:rsid w:val="00C54F34"/>
    <w:rsid w:val="00C5562E"/>
    <w:rsid w:val="00C55E64"/>
    <w:rsid w:val="00C55FF5"/>
    <w:rsid w:val="00C56FC6"/>
    <w:rsid w:val="00C57FC6"/>
    <w:rsid w:val="00C60B3E"/>
    <w:rsid w:val="00C60D55"/>
    <w:rsid w:val="00C61954"/>
    <w:rsid w:val="00C61C0C"/>
    <w:rsid w:val="00C627E7"/>
    <w:rsid w:val="00C629A0"/>
    <w:rsid w:val="00C62CC3"/>
    <w:rsid w:val="00C63E84"/>
    <w:rsid w:val="00C63F2A"/>
    <w:rsid w:val="00C63F86"/>
    <w:rsid w:val="00C64629"/>
    <w:rsid w:val="00C64A45"/>
    <w:rsid w:val="00C64CB3"/>
    <w:rsid w:val="00C657EC"/>
    <w:rsid w:val="00C6662E"/>
    <w:rsid w:val="00C666F8"/>
    <w:rsid w:val="00C67029"/>
    <w:rsid w:val="00C67D31"/>
    <w:rsid w:val="00C70139"/>
    <w:rsid w:val="00C70180"/>
    <w:rsid w:val="00C7076B"/>
    <w:rsid w:val="00C70CC9"/>
    <w:rsid w:val="00C7100A"/>
    <w:rsid w:val="00C7249D"/>
    <w:rsid w:val="00C72906"/>
    <w:rsid w:val="00C73A43"/>
    <w:rsid w:val="00C73CCF"/>
    <w:rsid w:val="00C74157"/>
    <w:rsid w:val="00C745C3"/>
    <w:rsid w:val="00C7592E"/>
    <w:rsid w:val="00C75A34"/>
    <w:rsid w:val="00C75C75"/>
    <w:rsid w:val="00C75D61"/>
    <w:rsid w:val="00C76D1E"/>
    <w:rsid w:val="00C76E29"/>
    <w:rsid w:val="00C77377"/>
    <w:rsid w:val="00C77C5A"/>
    <w:rsid w:val="00C80243"/>
    <w:rsid w:val="00C80D36"/>
    <w:rsid w:val="00C80DB6"/>
    <w:rsid w:val="00C81208"/>
    <w:rsid w:val="00C818BF"/>
    <w:rsid w:val="00C82CCB"/>
    <w:rsid w:val="00C82FF9"/>
    <w:rsid w:val="00C836EF"/>
    <w:rsid w:val="00C845B8"/>
    <w:rsid w:val="00C86545"/>
    <w:rsid w:val="00C8661D"/>
    <w:rsid w:val="00C86775"/>
    <w:rsid w:val="00C905A8"/>
    <w:rsid w:val="00C908CB"/>
    <w:rsid w:val="00C90AFA"/>
    <w:rsid w:val="00C91C84"/>
    <w:rsid w:val="00C91D63"/>
    <w:rsid w:val="00C93E9D"/>
    <w:rsid w:val="00C944D7"/>
    <w:rsid w:val="00C94611"/>
    <w:rsid w:val="00C94667"/>
    <w:rsid w:val="00C94CF7"/>
    <w:rsid w:val="00C9563B"/>
    <w:rsid w:val="00C95CA6"/>
    <w:rsid w:val="00C9617F"/>
    <w:rsid w:val="00C96DF2"/>
    <w:rsid w:val="00C97374"/>
    <w:rsid w:val="00C973B2"/>
    <w:rsid w:val="00CA0D54"/>
    <w:rsid w:val="00CA0F2C"/>
    <w:rsid w:val="00CA1852"/>
    <w:rsid w:val="00CA2661"/>
    <w:rsid w:val="00CA28B6"/>
    <w:rsid w:val="00CA2E10"/>
    <w:rsid w:val="00CA3C0F"/>
    <w:rsid w:val="00CA3E2B"/>
    <w:rsid w:val="00CA48CD"/>
    <w:rsid w:val="00CA52B2"/>
    <w:rsid w:val="00CA5C56"/>
    <w:rsid w:val="00CA77D2"/>
    <w:rsid w:val="00CA791A"/>
    <w:rsid w:val="00CB0576"/>
    <w:rsid w:val="00CB0F2B"/>
    <w:rsid w:val="00CB24AF"/>
    <w:rsid w:val="00CB2786"/>
    <w:rsid w:val="00CB316D"/>
    <w:rsid w:val="00CB3B10"/>
    <w:rsid w:val="00CB3E03"/>
    <w:rsid w:val="00CB5345"/>
    <w:rsid w:val="00CB59EB"/>
    <w:rsid w:val="00CB5B01"/>
    <w:rsid w:val="00CB5D7B"/>
    <w:rsid w:val="00CB6377"/>
    <w:rsid w:val="00CB65DA"/>
    <w:rsid w:val="00CB6D4C"/>
    <w:rsid w:val="00CB7907"/>
    <w:rsid w:val="00CB7D84"/>
    <w:rsid w:val="00CB7E97"/>
    <w:rsid w:val="00CC0FB6"/>
    <w:rsid w:val="00CC1072"/>
    <w:rsid w:val="00CC24AC"/>
    <w:rsid w:val="00CC28BD"/>
    <w:rsid w:val="00CC4477"/>
    <w:rsid w:val="00CC48F8"/>
    <w:rsid w:val="00CC4ADA"/>
    <w:rsid w:val="00CC4B0B"/>
    <w:rsid w:val="00CC5861"/>
    <w:rsid w:val="00CC5E16"/>
    <w:rsid w:val="00CC7F8B"/>
    <w:rsid w:val="00CD0EE4"/>
    <w:rsid w:val="00CD10C5"/>
    <w:rsid w:val="00CD22BF"/>
    <w:rsid w:val="00CD29A0"/>
    <w:rsid w:val="00CD2B75"/>
    <w:rsid w:val="00CD38A6"/>
    <w:rsid w:val="00CD490F"/>
    <w:rsid w:val="00CD4AA6"/>
    <w:rsid w:val="00CD5510"/>
    <w:rsid w:val="00CD5641"/>
    <w:rsid w:val="00CD67C2"/>
    <w:rsid w:val="00CD6D5C"/>
    <w:rsid w:val="00CD7403"/>
    <w:rsid w:val="00CD7868"/>
    <w:rsid w:val="00CE0893"/>
    <w:rsid w:val="00CE163D"/>
    <w:rsid w:val="00CE16CC"/>
    <w:rsid w:val="00CE1A24"/>
    <w:rsid w:val="00CE2420"/>
    <w:rsid w:val="00CE2F5B"/>
    <w:rsid w:val="00CE319C"/>
    <w:rsid w:val="00CE40DC"/>
    <w:rsid w:val="00CE4A8F"/>
    <w:rsid w:val="00CE5032"/>
    <w:rsid w:val="00CE581B"/>
    <w:rsid w:val="00CE5F4A"/>
    <w:rsid w:val="00CE622A"/>
    <w:rsid w:val="00CE72F0"/>
    <w:rsid w:val="00CE7364"/>
    <w:rsid w:val="00CE75C8"/>
    <w:rsid w:val="00CE7D6C"/>
    <w:rsid w:val="00CF0641"/>
    <w:rsid w:val="00CF0940"/>
    <w:rsid w:val="00CF0B87"/>
    <w:rsid w:val="00CF1910"/>
    <w:rsid w:val="00CF2DB6"/>
    <w:rsid w:val="00CF39A5"/>
    <w:rsid w:val="00CF41CD"/>
    <w:rsid w:val="00CF477F"/>
    <w:rsid w:val="00CF6B0A"/>
    <w:rsid w:val="00CF6D31"/>
    <w:rsid w:val="00CF75DF"/>
    <w:rsid w:val="00D00284"/>
    <w:rsid w:val="00D020CD"/>
    <w:rsid w:val="00D038F2"/>
    <w:rsid w:val="00D03C6B"/>
    <w:rsid w:val="00D03D06"/>
    <w:rsid w:val="00D03FB2"/>
    <w:rsid w:val="00D0439F"/>
    <w:rsid w:val="00D04951"/>
    <w:rsid w:val="00D04C60"/>
    <w:rsid w:val="00D0505A"/>
    <w:rsid w:val="00D05663"/>
    <w:rsid w:val="00D061FE"/>
    <w:rsid w:val="00D06D12"/>
    <w:rsid w:val="00D10003"/>
    <w:rsid w:val="00D1082E"/>
    <w:rsid w:val="00D10E2C"/>
    <w:rsid w:val="00D114D3"/>
    <w:rsid w:val="00D11610"/>
    <w:rsid w:val="00D136D2"/>
    <w:rsid w:val="00D13C34"/>
    <w:rsid w:val="00D14394"/>
    <w:rsid w:val="00D15FF4"/>
    <w:rsid w:val="00D161EB"/>
    <w:rsid w:val="00D16514"/>
    <w:rsid w:val="00D167EC"/>
    <w:rsid w:val="00D16D3E"/>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2AF"/>
    <w:rsid w:val="00D30597"/>
    <w:rsid w:val="00D30EAF"/>
    <w:rsid w:val="00D31CBF"/>
    <w:rsid w:val="00D321E3"/>
    <w:rsid w:val="00D32BEF"/>
    <w:rsid w:val="00D3338C"/>
    <w:rsid w:val="00D3476C"/>
    <w:rsid w:val="00D34E59"/>
    <w:rsid w:val="00D351B0"/>
    <w:rsid w:val="00D35D54"/>
    <w:rsid w:val="00D35F31"/>
    <w:rsid w:val="00D3710D"/>
    <w:rsid w:val="00D3742E"/>
    <w:rsid w:val="00D374EE"/>
    <w:rsid w:val="00D3764A"/>
    <w:rsid w:val="00D37CEA"/>
    <w:rsid w:val="00D401D9"/>
    <w:rsid w:val="00D4158F"/>
    <w:rsid w:val="00D4171B"/>
    <w:rsid w:val="00D4173B"/>
    <w:rsid w:val="00D418D8"/>
    <w:rsid w:val="00D42B28"/>
    <w:rsid w:val="00D42B92"/>
    <w:rsid w:val="00D42CD9"/>
    <w:rsid w:val="00D42FF9"/>
    <w:rsid w:val="00D430BF"/>
    <w:rsid w:val="00D43252"/>
    <w:rsid w:val="00D44FB5"/>
    <w:rsid w:val="00D45C94"/>
    <w:rsid w:val="00D45CC9"/>
    <w:rsid w:val="00D46157"/>
    <w:rsid w:val="00D46407"/>
    <w:rsid w:val="00D465D9"/>
    <w:rsid w:val="00D46611"/>
    <w:rsid w:val="00D478F1"/>
    <w:rsid w:val="00D47C37"/>
    <w:rsid w:val="00D47EEA"/>
    <w:rsid w:val="00D514AD"/>
    <w:rsid w:val="00D527CB"/>
    <w:rsid w:val="00D531BE"/>
    <w:rsid w:val="00D53C8D"/>
    <w:rsid w:val="00D54489"/>
    <w:rsid w:val="00D54A3A"/>
    <w:rsid w:val="00D54E5A"/>
    <w:rsid w:val="00D54FF0"/>
    <w:rsid w:val="00D556AE"/>
    <w:rsid w:val="00D56030"/>
    <w:rsid w:val="00D56441"/>
    <w:rsid w:val="00D606CA"/>
    <w:rsid w:val="00D60EE2"/>
    <w:rsid w:val="00D6205D"/>
    <w:rsid w:val="00D633A6"/>
    <w:rsid w:val="00D63E2E"/>
    <w:rsid w:val="00D648E3"/>
    <w:rsid w:val="00D652A8"/>
    <w:rsid w:val="00D65B75"/>
    <w:rsid w:val="00D66126"/>
    <w:rsid w:val="00D665E8"/>
    <w:rsid w:val="00D66C43"/>
    <w:rsid w:val="00D678C9"/>
    <w:rsid w:val="00D67AF5"/>
    <w:rsid w:val="00D70451"/>
    <w:rsid w:val="00D70D2F"/>
    <w:rsid w:val="00D70EB9"/>
    <w:rsid w:val="00D70F4E"/>
    <w:rsid w:val="00D72839"/>
    <w:rsid w:val="00D72871"/>
    <w:rsid w:val="00D7298F"/>
    <w:rsid w:val="00D73DDB"/>
    <w:rsid w:val="00D7493F"/>
    <w:rsid w:val="00D74B3E"/>
    <w:rsid w:val="00D75D92"/>
    <w:rsid w:val="00D76408"/>
    <w:rsid w:val="00D773DF"/>
    <w:rsid w:val="00D77717"/>
    <w:rsid w:val="00D77744"/>
    <w:rsid w:val="00D77A18"/>
    <w:rsid w:val="00D809D1"/>
    <w:rsid w:val="00D81D89"/>
    <w:rsid w:val="00D828C9"/>
    <w:rsid w:val="00D829D4"/>
    <w:rsid w:val="00D834A3"/>
    <w:rsid w:val="00D83684"/>
    <w:rsid w:val="00D83CF0"/>
    <w:rsid w:val="00D8461E"/>
    <w:rsid w:val="00D846BF"/>
    <w:rsid w:val="00D85165"/>
    <w:rsid w:val="00D87CD1"/>
    <w:rsid w:val="00D9002E"/>
    <w:rsid w:val="00D91784"/>
    <w:rsid w:val="00D91C6F"/>
    <w:rsid w:val="00D924B0"/>
    <w:rsid w:val="00D93987"/>
    <w:rsid w:val="00D94782"/>
    <w:rsid w:val="00D9503E"/>
    <w:rsid w:val="00D95303"/>
    <w:rsid w:val="00D95A1A"/>
    <w:rsid w:val="00D96CE0"/>
    <w:rsid w:val="00D978C6"/>
    <w:rsid w:val="00D97A50"/>
    <w:rsid w:val="00DA143C"/>
    <w:rsid w:val="00DA2403"/>
    <w:rsid w:val="00DA2804"/>
    <w:rsid w:val="00DA3C1C"/>
    <w:rsid w:val="00DA4569"/>
    <w:rsid w:val="00DA45B4"/>
    <w:rsid w:val="00DA4B8E"/>
    <w:rsid w:val="00DA5A85"/>
    <w:rsid w:val="00DA60F2"/>
    <w:rsid w:val="00DA77C0"/>
    <w:rsid w:val="00DA7C9F"/>
    <w:rsid w:val="00DB0701"/>
    <w:rsid w:val="00DB0EC7"/>
    <w:rsid w:val="00DB1EA9"/>
    <w:rsid w:val="00DB1FFB"/>
    <w:rsid w:val="00DB2094"/>
    <w:rsid w:val="00DB2BFF"/>
    <w:rsid w:val="00DB2EC4"/>
    <w:rsid w:val="00DB3311"/>
    <w:rsid w:val="00DB35FB"/>
    <w:rsid w:val="00DB3DC1"/>
    <w:rsid w:val="00DB3F6C"/>
    <w:rsid w:val="00DB4837"/>
    <w:rsid w:val="00DB594A"/>
    <w:rsid w:val="00DB5E99"/>
    <w:rsid w:val="00DB7E31"/>
    <w:rsid w:val="00DC00B7"/>
    <w:rsid w:val="00DC07E3"/>
    <w:rsid w:val="00DC0B3D"/>
    <w:rsid w:val="00DC0B7A"/>
    <w:rsid w:val="00DC304F"/>
    <w:rsid w:val="00DC38C8"/>
    <w:rsid w:val="00DC38FA"/>
    <w:rsid w:val="00DC49FD"/>
    <w:rsid w:val="00DC5066"/>
    <w:rsid w:val="00DC5628"/>
    <w:rsid w:val="00DC57B4"/>
    <w:rsid w:val="00DC648C"/>
    <w:rsid w:val="00DC6ACE"/>
    <w:rsid w:val="00DC6D39"/>
    <w:rsid w:val="00DD17E2"/>
    <w:rsid w:val="00DD28F2"/>
    <w:rsid w:val="00DD3003"/>
    <w:rsid w:val="00DD3229"/>
    <w:rsid w:val="00DD4B63"/>
    <w:rsid w:val="00DD4D7D"/>
    <w:rsid w:val="00DD705D"/>
    <w:rsid w:val="00DD7A7B"/>
    <w:rsid w:val="00DE1300"/>
    <w:rsid w:val="00DE18EE"/>
    <w:rsid w:val="00DE1C02"/>
    <w:rsid w:val="00DE1EBA"/>
    <w:rsid w:val="00DE29A4"/>
    <w:rsid w:val="00DE2B0D"/>
    <w:rsid w:val="00DE2C64"/>
    <w:rsid w:val="00DE3C33"/>
    <w:rsid w:val="00DE40E9"/>
    <w:rsid w:val="00DE5756"/>
    <w:rsid w:val="00DE5EE2"/>
    <w:rsid w:val="00DE6573"/>
    <w:rsid w:val="00DF0C2D"/>
    <w:rsid w:val="00DF0F92"/>
    <w:rsid w:val="00DF1A38"/>
    <w:rsid w:val="00DF1CBE"/>
    <w:rsid w:val="00DF1DBF"/>
    <w:rsid w:val="00DF1FFE"/>
    <w:rsid w:val="00DF2151"/>
    <w:rsid w:val="00DF21F1"/>
    <w:rsid w:val="00DF2962"/>
    <w:rsid w:val="00DF2B70"/>
    <w:rsid w:val="00DF32D0"/>
    <w:rsid w:val="00DF36C0"/>
    <w:rsid w:val="00DF3B11"/>
    <w:rsid w:val="00DF3E3A"/>
    <w:rsid w:val="00DF434D"/>
    <w:rsid w:val="00DF5A5B"/>
    <w:rsid w:val="00DF618D"/>
    <w:rsid w:val="00DF7001"/>
    <w:rsid w:val="00DF7D3D"/>
    <w:rsid w:val="00DF7DFE"/>
    <w:rsid w:val="00E001D7"/>
    <w:rsid w:val="00E0042E"/>
    <w:rsid w:val="00E02391"/>
    <w:rsid w:val="00E0275C"/>
    <w:rsid w:val="00E027C9"/>
    <w:rsid w:val="00E03782"/>
    <w:rsid w:val="00E03A50"/>
    <w:rsid w:val="00E0416D"/>
    <w:rsid w:val="00E046DF"/>
    <w:rsid w:val="00E0532C"/>
    <w:rsid w:val="00E06855"/>
    <w:rsid w:val="00E07251"/>
    <w:rsid w:val="00E10A8F"/>
    <w:rsid w:val="00E10F4C"/>
    <w:rsid w:val="00E1133B"/>
    <w:rsid w:val="00E11C0E"/>
    <w:rsid w:val="00E12394"/>
    <w:rsid w:val="00E12CED"/>
    <w:rsid w:val="00E12D9D"/>
    <w:rsid w:val="00E16520"/>
    <w:rsid w:val="00E16640"/>
    <w:rsid w:val="00E17760"/>
    <w:rsid w:val="00E203DF"/>
    <w:rsid w:val="00E2157D"/>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38E"/>
    <w:rsid w:val="00E33588"/>
    <w:rsid w:val="00E335D1"/>
    <w:rsid w:val="00E360E4"/>
    <w:rsid w:val="00E36779"/>
    <w:rsid w:val="00E37F22"/>
    <w:rsid w:val="00E40A45"/>
    <w:rsid w:val="00E40C16"/>
    <w:rsid w:val="00E41BA6"/>
    <w:rsid w:val="00E420EC"/>
    <w:rsid w:val="00E426D9"/>
    <w:rsid w:val="00E429EF"/>
    <w:rsid w:val="00E43AD4"/>
    <w:rsid w:val="00E444CE"/>
    <w:rsid w:val="00E44B7C"/>
    <w:rsid w:val="00E44ECD"/>
    <w:rsid w:val="00E4556C"/>
    <w:rsid w:val="00E45B14"/>
    <w:rsid w:val="00E46953"/>
    <w:rsid w:val="00E47350"/>
    <w:rsid w:val="00E478AE"/>
    <w:rsid w:val="00E503D8"/>
    <w:rsid w:val="00E51C2E"/>
    <w:rsid w:val="00E520D3"/>
    <w:rsid w:val="00E52427"/>
    <w:rsid w:val="00E525CF"/>
    <w:rsid w:val="00E53932"/>
    <w:rsid w:val="00E5478E"/>
    <w:rsid w:val="00E552B0"/>
    <w:rsid w:val="00E5588A"/>
    <w:rsid w:val="00E559D1"/>
    <w:rsid w:val="00E560CA"/>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5C32"/>
    <w:rsid w:val="00E6609A"/>
    <w:rsid w:val="00E6620B"/>
    <w:rsid w:val="00E66406"/>
    <w:rsid w:val="00E6676C"/>
    <w:rsid w:val="00E669CD"/>
    <w:rsid w:val="00E66EF3"/>
    <w:rsid w:val="00E672F9"/>
    <w:rsid w:val="00E679F7"/>
    <w:rsid w:val="00E71BC8"/>
    <w:rsid w:val="00E72315"/>
    <w:rsid w:val="00E7260F"/>
    <w:rsid w:val="00E72BB5"/>
    <w:rsid w:val="00E7386C"/>
    <w:rsid w:val="00E738FE"/>
    <w:rsid w:val="00E73A55"/>
    <w:rsid w:val="00E73ED4"/>
    <w:rsid w:val="00E73F5D"/>
    <w:rsid w:val="00E74546"/>
    <w:rsid w:val="00E75939"/>
    <w:rsid w:val="00E75E9C"/>
    <w:rsid w:val="00E7683D"/>
    <w:rsid w:val="00E76EBB"/>
    <w:rsid w:val="00E77E4E"/>
    <w:rsid w:val="00E80AB7"/>
    <w:rsid w:val="00E81046"/>
    <w:rsid w:val="00E814C0"/>
    <w:rsid w:val="00E81AB9"/>
    <w:rsid w:val="00E81B94"/>
    <w:rsid w:val="00E828ED"/>
    <w:rsid w:val="00E82ACA"/>
    <w:rsid w:val="00E82B5F"/>
    <w:rsid w:val="00E8321E"/>
    <w:rsid w:val="00E8376E"/>
    <w:rsid w:val="00E83A17"/>
    <w:rsid w:val="00E83D41"/>
    <w:rsid w:val="00E86928"/>
    <w:rsid w:val="00E86AE0"/>
    <w:rsid w:val="00E875A7"/>
    <w:rsid w:val="00E87F7C"/>
    <w:rsid w:val="00E90D97"/>
    <w:rsid w:val="00E90DAF"/>
    <w:rsid w:val="00E90F82"/>
    <w:rsid w:val="00E91BC8"/>
    <w:rsid w:val="00E91C42"/>
    <w:rsid w:val="00E91C9F"/>
    <w:rsid w:val="00E92A94"/>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DC3"/>
    <w:rsid w:val="00EA236C"/>
    <w:rsid w:val="00EA2845"/>
    <w:rsid w:val="00EA2A77"/>
    <w:rsid w:val="00EA31DB"/>
    <w:rsid w:val="00EA3B29"/>
    <w:rsid w:val="00EA4FEE"/>
    <w:rsid w:val="00EA53DC"/>
    <w:rsid w:val="00EA5A06"/>
    <w:rsid w:val="00EA62F2"/>
    <w:rsid w:val="00EA7542"/>
    <w:rsid w:val="00EA7AB1"/>
    <w:rsid w:val="00EB113F"/>
    <w:rsid w:val="00EB14B0"/>
    <w:rsid w:val="00EB1A55"/>
    <w:rsid w:val="00EB1C9F"/>
    <w:rsid w:val="00EB1EAD"/>
    <w:rsid w:val="00EB1F45"/>
    <w:rsid w:val="00EB228C"/>
    <w:rsid w:val="00EB24C2"/>
    <w:rsid w:val="00EB2659"/>
    <w:rsid w:val="00EB3159"/>
    <w:rsid w:val="00EB383C"/>
    <w:rsid w:val="00EB3A6D"/>
    <w:rsid w:val="00EB64D1"/>
    <w:rsid w:val="00EB6AA3"/>
    <w:rsid w:val="00EB7493"/>
    <w:rsid w:val="00EC14BB"/>
    <w:rsid w:val="00EC1649"/>
    <w:rsid w:val="00EC29F2"/>
    <w:rsid w:val="00EC2BB2"/>
    <w:rsid w:val="00EC36FF"/>
    <w:rsid w:val="00EC548B"/>
    <w:rsid w:val="00EC6158"/>
    <w:rsid w:val="00EC7408"/>
    <w:rsid w:val="00EC790C"/>
    <w:rsid w:val="00ED26FF"/>
    <w:rsid w:val="00ED465D"/>
    <w:rsid w:val="00ED4C16"/>
    <w:rsid w:val="00ED4F69"/>
    <w:rsid w:val="00ED5696"/>
    <w:rsid w:val="00ED6EE7"/>
    <w:rsid w:val="00ED7241"/>
    <w:rsid w:val="00ED74D2"/>
    <w:rsid w:val="00ED7576"/>
    <w:rsid w:val="00ED7A2A"/>
    <w:rsid w:val="00ED7F3E"/>
    <w:rsid w:val="00EE0010"/>
    <w:rsid w:val="00EE029E"/>
    <w:rsid w:val="00EE16EE"/>
    <w:rsid w:val="00EE1DDB"/>
    <w:rsid w:val="00EE21DE"/>
    <w:rsid w:val="00EE24E9"/>
    <w:rsid w:val="00EE2605"/>
    <w:rsid w:val="00EE320A"/>
    <w:rsid w:val="00EE4378"/>
    <w:rsid w:val="00EE5173"/>
    <w:rsid w:val="00EE54C3"/>
    <w:rsid w:val="00EE55B6"/>
    <w:rsid w:val="00EE5B4F"/>
    <w:rsid w:val="00EE5C3C"/>
    <w:rsid w:val="00EE5D52"/>
    <w:rsid w:val="00EE6623"/>
    <w:rsid w:val="00EE6A8D"/>
    <w:rsid w:val="00EE7F70"/>
    <w:rsid w:val="00EF0848"/>
    <w:rsid w:val="00EF0DA1"/>
    <w:rsid w:val="00EF1171"/>
    <w:rsid w:val="00EF1D7F"/>
    <w:rsid w:val="00EF2AFC"/>
    <w:rsid w:val="00EF407C"/>
    <w:rsid w:val="00EF5360"/>
    <w:rsid w:val="00F0007E"/>
    <w:rsid w:val="00F006F3"/>
    <w:rsid w:val="00F00FA3"/>
    <w:rsid w:val="00F01461"/>
    <w:rsid w:val="00F014EF"/>
    <w:rsid w:val="00F01B5B"/>
    <w:rsid w:val="00F02D2A"/>
    <w:rsid w:val="00F03980"/>
    <w:rsid w:val="00F03B32"/>
    <w:rsid w:val="00F03BB4"/>
    <w:rsid w:val="00F04438"/>
    <w:rsid w:val="00F05985"/>
    <w:rsid w:val="00F0676D"/>
    <w:rsid w:val="00F07504"/>
    <w:rsid w:val="00F07F91"/>
    <w:rsid w:val="00F13F32"/>
    <w:rsid w:val="00F14FCB"/>
    <w:rsid w:val="00F15005"/>
    <w:rsid w:val="00F159A9"/>
    <w:rsid w:val="00F16C36"/>
    <w:rsid w:val="00F179EB"/>
    <w:rsid w:val="00F17CD2"/>
    <w:rsid w:val="00F17DAB"/>
    <w:rsid w:val="00F20389"/>
    <w:rsid w:val="00F211BC"/>
    <w:rsid w:val="00F21322"/>
    <w:rsid w:val="00F21A2E"/>
    <w:rsid w:val="00F21AC2"/>
    <w:rsid w:val="00F22655"/>
    <w:rsid w:val="00F23204"/>
    <w:rsid w:val="00F2330B"/>
    <w:rsid w:val="00F236AE"/>
    <w:rsid w:val="00F244F5"/>
    <w:rsid w:val="00F2518E"/>
    <w:rsid w:val="00F25563"/>
    <w:rsid w:val="00F25612"/>
    <w:rsid w:val="00F261CC"/>
    <w:rsid w:val="00F27969"/>
    <w:rsid w:val="00F27BF4"/>
    <w:rsid w:val="00F30260"/>
    <w:rsid w:val="00F3040D"/>
    <w:rsid w:val="00F3117A"/>
    <w:rsid w:val="00F31826"/>
    <w:rsid w:val="00F31E5F"/>
    <w:rsid w:val="00F32F82"/>
    <w:rsid w:val="00F340BE"/>
    <w:rsid w:val="00F34538"/>
    <w:rsid w:val="00F34DB3"/>
    <w:rsid w:val="00F3516C"/>
    <w:rsid w:val="00F361B9"/>
    <w:rsid w:val="00F3647E"/>
    <w:rsid w:val="00F3734E"/>
    <w:rsid w:val="00F3760E"/>
    <w:rsid w:val="00F40FAC"/>
    <w:rsid w:val="00F4129E"/>
    <w:rsid w:val="00F41321"/>
    <w:rsid w:val="00F42090"/>
    <w:rsid w:val="00F42E73"/>
    <w:rsid w:val="00F43391"/>
    <w:rsid w:val="00F44821"/>
    <w:rsid w:val="00F45691"/>
    <w:rsid w:val="00F456F5"/>
    <w:rsid w:val="00F45B84"/>
    <w:rsid w:val="00F45E51"/>
    <w:rsid w:val="00F46155"/>
    <w:rsid w:val="00F4644F"/>
    <w:rsid w:val="00F4691F"/>
    <w:rsid w:val="00F47ECA"/>
    <w:rsid w:val="00F50847"/>
    <w:rsid w:val="00F5253D"/>
    <w:rsid w:val="00F52812"/>
    <w:rsid w:val="00F52D9C"/>
    <w:rsid w:val="00F534B8"/>
    <w:rsid w:val="00F54AD3"/>
    <w:rsid w:val="00F5574C"/>
    <w:rsid w:val="00F56693"/>
    <w:rsid w:val="00F56E27"/>
    <w:rsid w:val="00F5706A"/>
    <w:rsid w:val="00F573AA"/>
    <w:rsid w:val="00F57D67"/>
    <w:rsid w:val="00F6084F"/>
    <w:rsid w:val="00F60CD5"/>
    <w:rsid w:val="00F6100A"/>
    <w:rsid w:val="00F62560"/>
    <w:rsid w:val="00F63C49"/>
    <w:rsid w:val="00F648AE"/>
    <w:rsid w:val="00F648DE"/>
    <w:rsid w:val="00F64D78"/>
    <w:rsid w:val="00F64F32"/>
    <w:rsid w:val="00F650B3"/>
    <w:rsid w:val="00F655DF"/>
    <w:rsid w:val="00F65675"/>
    <w:rsid w:val="00F65AEA"/>
    <w:rsid w:val="00F66207"/>
    <w:rsid w:val="00F66570"/>
    <w:rsid w:val="00F665FD"/>
    <w:rsid w:val="00F669C2"/>
    <w:rsid w:val="00F679DE"/>
    <w:rsid w:val="00F70163"/>
    <w:rsid w:val="00F70626"/>
    <w:rsid w:val="00F71803"/>
    <w:rsid w:val="00F71A3B"/>
    <w:rsid w:val="00F71DB1"/>
    <w:rsid w:val="00F72D9E"/>
    <w:rsid w:val="00F7343E"/>
    <w:rsid w:val="00F74DEE"/>
    <w:rsid w:val="00F7575C"/>
    <w:rsid w:val="00F76D60"/>
    <w:rsid w:val="00F802DC"/>
    <w:rsid w:val="00F81DEC"/>
    <w:rsid w:val="00F81F22"/>
    <w:rsid w:val="00F82112"/>
    <w:rsid w:val="00F83739"/>
    <w:rsid w:val="00F83E15"/>
    <w:rsid w:val="00F83F5E"/>
    <w:rsid w:val="00F848CB"/>
    <w:rsid w:val="00F85A22"/>
    <w:rsid w:val="00F865C3"/>
    <w:rsid w:val="00F9008C"/>
    <w:rsid w:val="00F90175"/>
    <w:rsid w:val="00F90C8E"/>
    <w:rsid w:val="00F90F1F"/>
    <w:rsid w:val="00F92EA4"/>
    <w:rsid w:val="00F93781"/>
    <w:rsid w:val="00F93836"/>
    <w:rsid w:val="00F938AE"/>
    <w:rsid w:val="00F94019"/>
    <w:rsid w:val="00F9452E"/>
    <w:rsid w:val="00F95039"/>
    <w:rsid w:val="00F95BC6"/>
    <w:rsid w:val="00F9606A"/>
    <w:rsid w:val="00F96431"/>
    <w:rsid w:val="00F96537"/>
    <w:rsid w:val="00F966E4"/>
    <w:rsid w:val="00F9695C"/>
    <w:rsid w:val="00F97A28"/>
    <w:rsid w:val="00F97B9F"/>
    <w:rsid w:val="00FA0609"/>
    <w:rsid w:val="00FA06A4"/>
    <w:rsid w:val="00FA0EC1"/>
    <w:rsid w:val="00FA1AC3"/>
    <w:rsid w:val="00FA1FF9"/>
    <w:rsid w:val="00FA26B2"/>
    <w:rsid w:val="00FA2C2B"/>
    <w:rsid w:val="00FA2C5E"/>
    <w:rsid w:val="00FA2E13"/>
    <w:rsid w:val="00FA326D"/>
    <w:rsid w:val="00FA3678"/>
    <w:rsid w:val="00FA38D7"/>
    <w:rsid w:val="00FA3B53"/>
    <w:rsid w:val="00FA3E70"/>
    <w:rsid w:val="00FA4CE2"/>
    <w:rsid w:val="00FA62F9"/>
    <w:rsid w:val="00FA636C"/>
    <w:rsid w:val="00FA63A9"/>
    <w:rsid w:val="00FA671F"/>
    <w:rsid w:val="00FA6B49"/>
    <w:rsid w:val="00FA6B59"/>
    <w:rsid w:val="00FA751A"/>
    <w:rsid w:val="00FB03A9"/>
    <w:rsid w:val="00FB10C1"/>
    <w:rsid w:val="00FB1401"/>
    <w:rsid w:val="00FB1925"/>
    <w:rsid w:val="00FB32CA"/>
    <w:rsid w:val="00FB4C5A"/>
    <w:rsid w:val="00FB613B"/>
    <w:rsid w:val="00FB6CFF"/>
    <w:rsid w:val="00FB7594"/>
    <w:rsid w:val="00FB78C9"/>
    <w:rsid w:val="00FC120C"/>
    <w:rsid w:val="00FC28EE"/>
    <w:rsid w:val="00FC309D"/>
    <w:rsid w:val="00FC3146"/>
    <w:rsid w:val="00FC4951"/>
    <w:rsid w:val="00FC4EE3"/>
    <w:rsid w:val="00FC55A5"/>
    <w:rsid w:val="00FC55DB"/>
    <w:rsid w:val="00FC562D"/>
    <w:rsid w:val="00FC59E3"/>
    <w:rsid w:val="00FC5F7D"/>
    <w:rsid w:val="00FC65C8"/>
    <w:rsid w:val="00FC68B7"/>
    <w:rsid w:val="00FC6CC4"/>
    <w:rsid w:val="00FC6F80"/>
    <w:rsid w:val="00FC79A5"/>
    <w:rsid w:val="00FC7F76"/>
    <w:rsid w:val="00FD12EF"/>
    <w:rsid w:val="00FD13C0"/>
    <w:rsid w:val="00FD1A6B"/>
    <w:rsid w:val="00FD1FE6"/>
    <w:rsid w:val="00FD2352"/>
    <w:rsid w:val="00FD281D"/>
    <w:rsid w:val="00FD29EB"/>
    <w:rsid w:val="00FD2AEE"/>
    <w:rsid w:val="00FD3A3E"/>
    <w:rsid w:val="00FD3D1C"/>
    <w:rsid w:val="00FD3F98"/>
    <w:rsid w:val="00FD4196"/>
    <w:rsid w:val="00FD4BB2"/>
    <w:rsid w:val="00FD526E"/>
    <w:rsid w:val="00FD66C4"/>
    <w:rsid w:val="00FD673F"/>
    <w:rsid w:val="00FD6858"/>
    <w:rsid w:val="00FD76C4"/>
    <w:rsid w:val="00FE023C"/>
    <w:rsid w:val="00FE0CC7"/>
    <w:rsid w:val="00FE106A"/>
    <w:rsid w:val="00FE1A0E"/>
    <w:rsid w:val="00FE237A"/>
    <w:rsid w:val="00FE2599"/>
    <w:rsid w:val="00FE2B46"/>
    <w:rsid w:val="00FE3469"/>
    <w:rsid w:val="00FE416C"/>
    <w:rsid w:val="00FE4AAE"/>
    <w:rsid w:val="00FE5881"/>
    <w:rsid w:val="00FE646D"/>
    <w:rsid w:val="00FE71DB"/>
    <w:rsid w:val="00FE7450"/>
    <w:rsid w:val="00FF145D"/>
    <w:rsid w:val="00FF1CEB"/>
    <w:rsid w:val="00FF3A20"/>
    <w:rsid w:val="00FF3C22"/>
    <w:rsid w:val="00FF548D"/>
    <w:rsid w:val="00FF554E"/>
    <w:rsid w:val="00FF556A"/>
    <w:rsid w:val="00FF5B25"/>
    <w:rsid w:val="00FF6015"/>
    <w:rsid w:val="00FF7158"/>
    <w:rsid w:val="00FF7CF7"/>
    <w:rsid w:val="00FF7D02"/>
    <w:rsid w:val="01514206"/>
    <w:rsid w:val="0175E0EA"/>
    <w:rsid w:val="01984BF6"/>
    <w:rsid w:val="01CD5009"/>
    <w:rsid w:val="02916F81"/>
    <w:rsid w:val="0327F90B"/>
    <w:rsid w:val="03767128"/>
    <w:rsid w:val="03913FF4"/>
    <w:rsid w:val="0424B551"/>
    <w:rsid w:val="046A1B8A"/>
    <w:rsid w:val="0494EB42"/>
    <w:rsid w:val="04B5D063"/>
    <w:rsid w:val="04C2D8E8"/>
    <w:rsid w:val="04DC5CAB"/>
    <w:rsid w:val="04F694E9"/>
    <w:rsid w:val="04FED135"/>
    <w:rsid w:val="0561EF6C"/>
    <w:rsid w:val="0617BDDC"/>
    <w:rsid w:val="0643A261"/>
    <w:rsid w:val="064717CF"/>
    <w:rsid w:val="067FD05A"/>
    <w:rsid w:val="069FC9B1"/>
    <w:rsid w:val="06A0ECEA"/>
    <w:rsid w:val="06F0232D"/>
    <w:rsid w:val="0761CD8F"/>
    <w:rsid w:val="0764158F"/>
    <w:rsid w:val="07E21A8F"/>
    <w:rsid w:val="084F1B89"/>
    <w:rsid w:val="089B514C"/>
    <w:rsid w:val="089DCE13"/>
    <w:rsid w:val="08BDD55F"/>
    <w:rsid w:val="08BF0E83"/>
    <w:rsid w:val="090125A8"/>
    <w:rsid w:val="0949C632"/>
    <w:rsid w:val="0990744F"/>
    <w:rsid w:val="09B62EEE"/>
    <w:rsid w:val="09EAA6F9"/>
    <w:rsid w:val="09F5FBEF"/>
    <w:rsid w:val="0A3504CD"/>
    <w:rsid w:val="0B44A135"/>
    <w:rsid w:val="0B7371C5"/>
    <w:rsid w:val="0B96053F"/>
    <w:rsid w:val="0BA6FEB1"/>
    <w:rsid w:val="0BF7D4C7"/>
    <w:rsid w:val="0C53BE15"/>
    <w:rsid w:val="0CAB0CC8"/>
    <w:rsid w:val="0CC0216F"/>
    <w:rsid w:val="0D7BEE4F"/>
    <w:rsid w:val="0DE9FFF4"/>
    <w:rsid w:val="0E0EEF3D"/>
    <w:rsid w:val="0E83D501"/>
    <w:rsid w:val="0F07FB0C"/>
    <w:rsid w:val="0F3FAE21"/>
    <w:rsid w:val="0FEB0A7B"/>
    <w:rsid w:val="10047233"/>
    <w:rsid w:val="1029FDC5"/>
    <w:rsid w:val="104EAFA9"/>
    <w:rsid w:val="106127C2"/>
    <w:rsid w:val="107970E4"/>
    <w:rsid w:val="111A033C"/>
    <w:rsid w:val="119CF10B"/>
    <w:rsid w:val="11D7EA44"/>
    <w:rsid w:val="11F12B82"/>
    <w:rsid w:val="120F16DD"/>
    <w:rsid w:val="1229B881"/>
    <w:rsid w:val="1282B601"/>
    <w:rsid w:val="128FB811"/>
    <w:rsid w:val="12C19474"/>
    <w:rsid w:val="12FBB13A"/>
    <w:rsid w:val="1320BAF6"/>
    <w:rsid w:val="1353EE60"/>
    <w:rsid w:val="137912F2"/>
    <w:rsid w:val="13DA7EA7"/>
    <w:rsid w:val="142CC05F"/>
    <w:rsid w:val="1442F63E"/>
    <w:rsid w:val="15E476A4"/>
    <w:rsid w:val="15FEA0B2"/>
    <w:rsid w:val="166AD3A4"/>
    <w:rsid w:val="1697E64D"/>
    <w:rsid w:val="16D82110"/>
    <w:rsid w:val="17665500"/>
    <w:rsid w:val="17F47917"/>
    <w:rsid w:val="180813FB"/>
    <w:rsid w:val="185F4915"/>
    <w:rsid w:val="19432349"/>
    <w:rsid w:val="19994A83"/>
    <w:rsid w:val="1A2E6FAD"/>
    <w:rsid w:val="1A8AC0D0"/>
    <w:rsid w:val="1AA94D31"/>
    <w:rsid w:val="1AB68445"/>
    <w:rsid w:val="1AE9AAA9"/>
    <w:rsid w:val="1BF7E04C"/>
    <w:rsid w:val="1CBCDA4C"/>
    <w:rsid w:val="1CC44529"/>
    <w:rsid w:val="1D28447B"/>
    <w:rsid w:val="1D9CC413"/>
    <w:rsid w:val="1E410FE3"/>
    <w:rsid w:val="1ECF9F3E"/>
    <w:rsid w:val="1EEE5A84"/>
    <w:rsid w:val="1F215C2F"/>
    <w:rsid w:val="1F254A22"/>
    <w:rsid w:val="1F45DF09"/>
    <w:rsid w:val="1F921B3E"/>
    <w:rsid w:val="1FC919AB"/>
    <w:rsid w:val="1FD076E7"/>
    <w:rsid w:val="1FE60584"/>
    <w:rsid w:val="208B4C28"/>
    <w:rsid w:val="20CADB6D"/>
    <w:rsid w:val="21387C20"/>
    <w:rsid w:val="213B74EC"/>
    <w:rsid w:val="21DF3C53"/>
    <w:rsid w:val="22247B0F"/>
    <w:rsid w:val="22656B39"/>
    <w:rsid w:val="228091C0"/>
    <w:rsid w:val="228F674F"/>
    <w:rsid w:val="22D643B6"/>
    <w:rsid w:val="231C71ED"/>
    <w:rsid w:val="231CADE4"/>
    <w:rsid w:val="2386E275"/>
    <w:rsid w:val="239056FE"/>
    <w:rsid w:val="23914FE5"/>
    <w:rsid w:val="2392B3AB"/>
    <w:rsid w:val="23D1B641"/>
    <w:rsid w:val="24092CC3"/>
    <w:rsid w:val="2427B93D"/>
    <w:rsid w:val="247F04C4"/>
    <w:rsid w:val="24A672D9"/>
    <w:rsid w:val="24D0A241"/>
    <w:rsid w:val="24EBA066"/>
    <w:rsid w:val="25C81BB1"/>
    <w:rsid w:val="25E62B4E"/>
    <w:rsid w:val="265AC081"/>
    <w:rsid w:val="2672889B"/>
    <w:rsid w:val="2788BBD6"/>
    <w:rsid w:val="27CF6B63"/>
    <w:rsid w:val="27D47DCF"/>
    <w:rsid w:val="27DA501C"/>
    <w:rsid w:val="280ABF55"/>
    <w:rsid w:val="2823ACCF"/>
    <w:rsid w:val="283CE8C1"/>
    <w:rsid w:val="288389F4"/>
    <w:rsid w:val="292E4262"/>
    <w:rsid w:val="29583A54"/>
    <w:rsid w:val="29587B98"/>
    <w:rsid w:val="299DBAC5"/>
    <w:rsid w:val="29BA49CB"/>
    <w:rsid w:val="2A09AB3A"/>
    <w:rsid w:val="2A3E1917"/>
    <w:rsid w:val="2A8B04BF"/>
    <w:rsid w:val="2AA0E328"/>
    <w:rsid w:val="2AF2156A"/>
    <w:rsid w:val="2B137B4C"/>
    <w:rsid w:val="2B455D6C"/>
    <w:rsid w:val="2BC471DA"/>
    <w:rsid w:val="2CA0D9F2"/>
    <w:rsid w:val="2CB8723C"/>
    <w:rsid w:val="2D04B714"/>
    <w:rsid w:val="2D0CA042"/>
    <w:rsid w:val="2D1ABFF6"/>
    <w:rsid w:val="2D419E9A"/>
    <w:rsid w:val="2D816614"/>
    <w:rsid w:val="2D8D086E"/>
    <w:rsid w:val="2DC293A1"/>
    <w:rsid w:val="2DFF63A1"/>
    <w:rsid w:val="2E0D4799"/>
    <w:rsid w:val="2E1343CF"/>
    <w:rsid w:val="2E3898B5"/>
    <w:rsid w:val="2E56625C"/>
    <w:rsid w:val="2E8A4D16"/>
    <w:rsid w:val="2F3BBDCF"/>
    <w:rsid w:val="2F5A5BBC"/>
    <w:rsid w:val="2F847F32"/>
    <w:rsid w:val="2FB04D61"/>
    <w:rsid w:val="2FFAA5E6"/>
    <w:rsid w:val="306DCFC4"/>
    <w:rsid w:val="307F3F70"/>
    <w:rsid w:val="30CE4636"/>
    <w:rsid w:val="30CF37D4"/>
    <w:rsid w:val="31275746"/>
    <w:rsid w:val="3176BFF5"/>
    <w:rsid w:val="31938077"/>
    <w:rsid w:val="3276412B"/>
    <w:rsid w:val="328209BF"/>
    <w:rsid w:val="3306C454"/>
    <w:rsid w:val="3465288A"/>
    <w:rsid w:val="3497C655"/>
    <w:rsid w:val="34B28B59"/>
    <w:rsid w:val="34C3ABC8"/>
    <w:rsid w:val="34E9E6B6"/>
    <w:rsid w:val="3502793D"/>
    <w:rsid w:val="35ACC959"/>
    <w:rsid w:val="35C8EAB3"/>
    <w:rsid w:val="35C8FD26"/>
    <w:rsid w:val="37257438"/>
    <w:rsid w:val="373ED676"/>
    <w:rsid w:val="379D8FE6"/>
    <w:rsid w:val="37A4F0CD"/>
    <w:rsid w:val="37BBE93B"/>
    <w:rsid w:val="382D1851"/>
    <w:rsid w:val="38A77173"/>
    <w:rsid w:val="39BF5577"/>
    <w:rsid w:val="39E31FD9"/>
    <w:rsid w:val="3A5CE6FC"/>
    <w:rsid w:val="3B125DD2"/>
    <w:rsid w:val="3B13BA1B"/>
    <w:rsid w:val="3B36C52F"/>
    <w:rsid w:val="3B57AF30"/>
    <w:rsid w:val="3BBA2457"/>
    <w:rsid w:val="3BCFA0B0"/>
    <w:rsid w:val="3C1C8FEB"/>
    <w:rsid w:val="3C84EAA7"/>
    <w:rsid w:val="3CBB0D20"/>
    <w:rsid w:val="3CC3CE11"/>
    <w:rsid w:val="3CCB4D12"/>
    <w:rsid w:val="3D2A5095"/>
    <w:rsid w:val="3E052FC8"/>
    <w:rsid w:val="3E6E5C42"/>
    <w:rsid w:val="3EF55EC5"/>
    <w:rsid w:val="3F0D5618"/>
    <w:rsid w:val="3F68F055"/>
    <w:rsid w:val="3FA38911"/>
    <w:rsid w:val="3FDD238D"/>
    <w:rsid w:val="404F06DF"/>
    <w:rsid w:val="40AACD7B"/>
    <w:rsid w:val="41405168"/>
    <w:rsid w:val="419B8BED"/>
    <w:rsid w:val="421C0616"/>
    <w:rsid w:val="42A9560C"/>
    <w:rsid w:val="42FEBA8F"/>
    <w:rsid w:val="43788786"/>
    <w:rsid w:val="449CB167"/>
    <w:rsid w:val="44C09E55"/>
    <w:rsid w:val="450224F7"/>
    <w:rsid w:val="4565F0EB"/>
    <w:rsid w:val="45A246C3"/>
    <w:rsid w:val="45A71A6B"/>
    <w:rsid w:val="45F722F2"/>
    <w:rsid w:val="46058674"/>
    <w:rsid w:val="46538687"/>
    <w:rsid w:val="467D7A7F"/>
    <w:rsid w:val="46AC9893"/>
    <w:rsid w:val="46C19862"/>
    <w:rsid w:val="46ECFA6B"/>
    <w:rsid w:val="47093A57"/>
    <w:rsid w:val="47A8FF00"/>
    <w:rsid w:val="47C50133"/>
    <w:rsid w:val="480A21F4"/>
    <w:rsid w:val="482F1E14"/>
    <w:rsid w:val="4854255A"/>
    <w:rsid w:val="494A4D0B"/>
    <w:rsid w:val="49B686D3"/>
    <w:rsid w:val="49F05DCD"/>
    <w:rsid w:val="4A430176"/>
    <w:rsid w:val="4A8D2A54"/>
    <w:rsid w:val="4AA4ABB9"/>
    <w:rsid w:val="4B05D750"/>
    <w:rsid w:val="4B4B39B0"/>
    <w:rsid w:val="4BB7D378"/>
    <w:rsid w:val="4BCF29D6"/>
    <w:rsid w:val="4CDC75A6"/>
    <w:rsid w:val="4D17009D"/>
    <w:rsid w:val="4D74DCE6"/>
    <w:rsid w:val="4D890B69"/>
    <w:rsid w:val="4D91B011"/>
    <w:rsid w:val="4DC9804C"/>
    <w:rsid w:val="4DDD2638"/>
    <w:rsid w:val="4E49EAF0"/>
    <w:rsid w:val="4E55D8C1"/>
    <w:rsid w:val="4EF2E865"/>
    <w:rsid w:val="4F41EBAB"/>
    <w:rsid w:val="4F884082"/>
    <w:rsid w:val="4F8B5A5D"/>
    <w:rsid w:val="500E5E51"/>
    <w:rsid w:val="5092AFC8"/>
    <w:rsid w:val="50AAEC2D"/>
    <w:rsid w:val="5119E5A8"/>
    <w:rsid w:val="513D6B30"/>
    <w:rsid w:val="51E72138"/>
    <w:rsid w:val="521669AE"/>
    <w:rsid w:val="527BFB1D"/>
    <w:rsid w:val="52835D60"/>
    <w:rsid w:val="533A41FE"/>
    <w:rsid w:val="53C8DC89"/>
    <w:rsid w:val="53D44215"/>
    <w:rsid w:val="53F29C1F"/>
    <w:rsid w:val="54A59144"/>
    <w:rsid w:val="54DA17FB"/>
    <w:rsid w:val="54E6CB34"/>
    <w:rsid w:val="553E07B3"/>
    <w:rsid w:val="55582BC9"/>
    <w:rsid w:val="55776127"/>
    <w:rsid w:val="55A84C91"/>
    <w:rsid w:val="55C37CCA"/>
    <w:rsid w:val="55C84D63"/>
    <w:rsid w:val="5632F802"/>
    <w:rsid w:val="5661EBF0"/>
    <w:rsid w:val="56B75A60"/>
    <w:rsid w:val="5702CFD9"/>
    <w:rsid w:val="578D6868"/>
    <w:rsid w:val="57A137C1"/>
    <w:rsid w:val="5807AD52"/>
    <w:rsid w:val="5839E502"/>
    <w:rsid w:val="588F1934"/>
    <w:rsid w:val="58C40DA4"/>
    <w:rsid w:val="59939115"/>
    <w:rsid w:val="59975152"/>
    <w:rsid w:val="59B7CB0A"/>
    <w:rsid w:val="59BDB076"/>
    <w:rsid w:val="5AB50717"/>
    <w:rsid w:val="5B999B30"/>
    <w:rsid w:val="5C9D4BF9"/>
    <w:rsid w:val="5D141EA2"/>
    <w:rsid w:val="5D530ECC"/>
    <w:rsid w:val="5D62CAE7"/>
    <w:rsid w:val="5DC518D1"/>
    <w:rsid w:val="5E7C8E54"/>
    <w:rsid w:val="5EB5FF5D"/>
    <w:rsid w:val="5F6B79B8"/>
    <w:rsid w:val="5F6CC56A"/>
    <w:rsid w:val="6047C701"/>
    <w:rsid w:val="6056D847"/>
    <w:rsid w:val="606D1146"/>
    <w:rsid w:val="609ADE75"/>
    <w:rsid w:val="60ED3827"/>
    <w:rsid w:val="61132217"/>
    <w:rsid w:val="6124E378"/>
    <w:rsid w:val="6161F1BD"/>
    <w:rsid w:val="618C802B"/>
    <w:rsid w:val="61AE433A"/>
    <w:rsid w:val="6213C76E"/>
    <w:rsid w:val="6250C6C8"/>
    <w:rsid w:val="62770DC3"/>
    <w:rsid w:val="627D7DBF"/>
    <w:rsid w:val="629E683A"/>
    <w:rsid w:val="62D9D36F"/>
    <w:rsid w:val="62E3E251"/>
    <w:rsid w:val="630621C2"/>
    <w:rsid w:val="631C6B7F"/>
    <w:rsid w:val="632C7875"/>
    <w:rsid w:val="632FBA3D"/>
    <w:rsid w:val="63885AF5"/>
    <w:rsid w:val="6394D051"/>
    <w:rsid w:val="64202AC3"/>
    <w:rsid w:val="646DDBB6"/>
    <w:rsid w:val="64D56248"/>
    <w:rsid w:val="64F0CC18"/>
    <w:rsid w:val="6657C381"/>
    <w:rsid w:val="6678C4FD"/>
    <w:rsid w:val="66C6E07C"/>
    <w:rsid w:val="67B1D04C"/>
    <w:rsid w:val="68153F1A"/>
    <w:rsid w:val="688A7021"/>
    <w:rsid w:val="68E6FAEA"/>
    <w:rsid w:val="69057173"/>
    <w:rsid w:val="69548590"/>
    <w:rsid w:val="69BB291E"/>
    <w:rsid w:val="69C2C4A6"/>
    <w:rsid w:val="69D89C93"/>
    <w:rsid w:val="6A36D671"/>
    <w:rsid w:val="6A4C70DF"/>
    <w:rsid w:val="6A79E125"/>
    <w:rsid w:val="6A830DFC"/>
    <w:rsid w:val="6B53E12D"/>
    <w:rsid w:val="6BADFE39"/>
    <w:rsid w:val="6BC8DD1F"/>
    <w:rsid w:val="6C381D83"/>
    <w:rsid w:val="6C47B000"/>
    <w:rsid w:val="6D3EFA57"/>
    <w:rsid w:val="6D75324E"/>
    <w:rsid w:val="6D987306"/>
    <w:rsid w:val="6DB63ECC"/>
    <w:rsid w:val="6DC1A6CC"/>
    <w:rsid w:val="6DF093CC"/>
    <w:rsid w:val="6EBA408C"/>
    <w:rsid w:val="6F4DF3FF"/>
    <w:rsid w:val="6F7D3300"/>
    <w:rsid w:val="6FD4C638"/>
    <w:rsid w:val="6FFCBF0A"/>
    <w:rsid w:val="70F9C538"/>
    <w:rsid w:val="7123234D"/>
    <w:rsid w:val="723411ED"/>
    <w:rsid w:val="724C515D"/>
    <w:rsid w:val="726FDBB7"/>
    <w:rsid w:val="72916635"/>
    <w:rsid w:val="72A16076"/>
    <w:rsid w:val="72A76D77"/>
    <w:rsid w:val="72BA275D"/>
    <w:rsid w:val="72CD7E25"/>
    <w:rsid w:val="73086E66"/>
    <w:rsid w:val="7398D9D0"/>
    <w:rsid w:val="73CA5E1C"/>
    <w:rsid w:val="75B749C5"/>
    <w:rsid w:val="75BF3F5D"/>
    <w:rsid w:val="75C18E16"/>
    <w:rsid w:val="760DF0BB"/>
    <w:rsid w:val="762E0AD9"/>
    <w:rsid w:val="7676322F"/>
    <w:rsid w:val="768F6A7E"/>
    <w:rsid w:val="7693D6C7"/>
    <w:rsid w:val="76A28B1A"/>
    <w:rsid w:val="76A2E055"/>
    <w:rsid w:val="76AFFE8B"/>
    <w:rsid w:val="774ACFD1"/>
    <w:rsid w:val="77AB0C5A"/>
    <w:rsid w:val="77B875F0"/>
    <w:rsid w:val="780B9E37"/>
    <w:rsid w:val="784E0FBA"/>
    <w:rsid w:val="78F01AD8"/>
    <w:rsid w:val="79E0C219"/>
    <w:rsid w:val="7A0B3432"/>
    <w:rsid w:val="7AB2C015"/>
    <w:rsid w:val="7AC6CF45"/>
    <w:rsid w:val="7BD94ED7"/>
    <w:rsid w:val="7BE19E3D"/>
    <w:rsid w:val="7BE5A72E"/>
    <w:rsid w:val="7BEEAE14"/>
    <w:rsid w:val="7C06FA43"/>
    <w:rsid w:val="7C8DA396"/>
    <w:rsid w:val="7CB13FD2"/>
    <w:rsid w:val="7CD3F8EF"/>
    <w:rsid w:val="7D14BB8C"/>
    <w:rsid w:val="7D27F6CD"/>
    <w:rsid w:val="7D44E937"/>
    <w:rsid w:val="7D817F3F"/>
    <w:rsid w:val="7E4E8C70"/>
    <w:rsid w:val="7F430566"/>
    <w:rsid w:val="7F6BD1C9"/>
    <w:rsid w:val="7F7E6F7C"/>
    <w:rsid w:val="7FDFF5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ED826925-96DA-4045-90A8-E07D1FB5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859"/>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F60CD5"/>
    <w:rPr>
      <w:sz w:val="6"/>
    </w:rPr>
  </w:style>
  <w:style w:type="paragraph" w:styleId="CommentText">
    <w:name w:val="annotation text"/>
    <w:basedOn w:val="Normal"/>
    <w:link w:val="CommentTextChar"/>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uiPriority w:val="99"/>
    <w:qFormat/>
    <w:rsid w:val="00B8744E"/>
    <w:pPr>
      <w:ind w:left="2268" w:hanging="1134"/>
    </w:pPr>
    <w:rPr>
      <w:lang w:val="fr-CH"/>
    </w:rPr>
  </w:style>
  <w:style w:type="character" w:customStyle="1" w:styleId="paraChar">
    <w:name w:val="para Char"/>
    <w:link w:val="para"/>
    <w:uiPriority w:val="99"/>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evision">
    <w:name w:val="Revision"/>
    <w:hidden/>
    <w:uiPriority w:val="99"/>
    <w:semiHidden/>
    <w:rsid w:val="00592BD8"/>
    <w:rPr>
      <w:lang w:eastAsia="en-US"/>
    </w:rPr>
  </w:style>
  <w:style w:type="paragraph" w:customStyle="1" w:styleId="a0">
    <w:name w:val="Содержимое таблицы"/>
    <w:basedOn w:val="BodyText"/>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BodyTextChar">
    <w:name w:val="Body Text Char"/>
    <w:link w:val="BodyText"/>
    <w:rsid w:val="00592BD8"/>
    <w:rPr>
      <w:lang w:eastAsia="en-US"/>
    </w:rPr>
  </w:style>
  <w:style w:type="character" w:customStyle="1" w:styleId="BodyTextIndentChar">
    <w:name w:val="Body Text Indent Char"/>
    <w:link w:val="BodyTextIndent"/>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BodyText2Char">
    <w:name w:val="Body Text 2 Char"/>
    <w:link w:val="BodyText2"/>
    <w:rsid w:val="00592BD8"/>
    <w:rPr>
      <w:lang w:eastAsia="en-US"/>
    </w:rPr>
  </w:style>
  <w:style w:type="character" w:customStyle="1" w:styleId="BodyText3Char">
    <w:name w:val="Body Text 3 Char"/>
    <w:link w:val="BodyText3"/>
    <w:rsid w:val="00592BD8"/>
    <w:rPr>
      <w:sz w:val="16"/>
      <w:szCs w:val="16"/>
      <w:lang w:eastAsia="en-US"/>
    </w:rPr>
  </w:style>
  <w:style w:type="character" w:customStyle="1" w:styleId="BodyTextFirstIndentChar">
    <w:name w:val="Body Text First Indent Char"/>
    <w:basedOn w:val="BodyTextChar"/>
    <w:link w:val="BodyTextFirstIndent"/>
    <w:rsid w:val="00592BD8"/>
    <w:rPr>
      <w:lang w:eastAsia="en-US"/>
    </w:rPr>
  </w:style>
  <w:style w:type="character" w:customStyle="1" w:styleId="BodyTextFirstIndent2Char">
    <w:name w:val="Body Text First Indent 2 Char"/>
    <w:basedOn w:val="BodyTextIndentChar"/>
    <w:link w:val="BodyTextFirstIndent2"/>
    <w:rsid w:val="00592BD8"/>
    <w:rPr>
      <w:lang w:eastAsia="en-US"/>
    </w:rPr>
  </w:style>
  <w:style w:type="character" w:customStyle="1" w:styleId="BodyTextIndent3Char">
    <w:name w:val="Body Text Indent 3 Char"/>
    <w:link w:val="BodyTextIndent3"/>
    <w:rsid w:val="00592BD8"/>
    <w:rPr>
      <w:sz w:val="16"/>
      <w:szCs w:val="16"/>
      <w:lang w:eastAsia="en-US"/>
    </w:rPr>
  </w:style>
  <w:style w:type="character" w:customStyle="1" w:styleId="ClosingChar">
    <w:name w:val="Closing Char"/>
    <w:link w:val="Closing"/>
    <w:rsid w:val="00592BD8"/>
    <w:rPr>
      <w:lang w:eastAsia="en-US"/>
    </w:rPr>
  </w:style>
  <w:style w:type="character" w:customStyle="1" w:styleId="DateChar">
    <w:name w:val="Date Char"/>
    <w:link w:val="Date"/>
    <w:rsid w:val="00592BD8"/>
    <w:rPr>
      <w:lang w:eastAsia="en-US"/>
    </w:rPr>
  </w:style>
  <w:style w:type="character" w:customStyle="1" w:styleId="E-mailSignatureChar">
    <w:name w:val="E-mail Signature Char"/>
    <w:link w:val="E-mailSignature"/>
    <w:rsid w:val="00592BD8"/>
    <w:rPr>
      <w:lang w:eastAsia="en-US"/>
    </w:rPr>
  </w:style>
  <w:style w:type="character" w:customStyle="1" w:styleId="HTMLAddressChar">
    <w:name w:val="HTML Address Char"/>
    <w:link w:val="HTMLAddress"/>
    <w:rsid w:val="00592BD8"/>
    <w:rPr>
      <w:i/>
      <w:iCs/>
      <w:lang w:eastAsia="en-US"/>
    </w:rPr>
  </w:style>
  <w:style w:type="character" w:customStyle="1" w:styleId="HTMLPreformattedChar">
    <w:name w:val="HTML Preformatted Char"/>
    <w:link w:val="HTMLPreformatted"/>
    <w:rsid w:val="00592BD8"/>
    <w:rPr>
      <w:rFonts w:ascii="Courier New" w:hAnsi="Courier New" w:cs="Courier New"/>
      <w:lang w:eastAsia="en-US"/>
    </w:rPr>
  </w:style>
  <w:style w:type="character" w:customStyle="1" w:styleId="MessageHeaderChar">
    <w:name w:val="Message Header Char"/>
    <w:link w:val="MessageHeader"/>
    <w:rsid w:val="00592BD8"/>
    <w:rPr>
      <w:rFonts w:ascii="Arial" w:hAnsi="Arial" w:cs="Arial"/>
      <w:sz w:val="24"/>
      <w:szCs w:val="24"/>
      <w:shd w:val="pct20" w:color="auto" w:fill="auto"/>
      <w:lang w:eastAsia="en-US"/>
    </w:rPr>
  </w:style>
  <w:style w:type="character" w:customStyle="1" w:styleId="NoteHeadingChar">
    <w:name w:val="Note Heading Char"/>
    <w:link w:val="NoteHeading"/>
    <w:rsid w:val="00592BD8"/>
    <w:rPr>
      <w:lang w:eastAsia="en-US"/>
    </w:rPr>
  </w:style>
  <w:style w:type="character" w:customStyle="1" w:styleId="SalutationChar">
    <w:name w:val="Salutation Char"/>
    <w:link w:val="Salutation"/>
    <w:rsid w:val="00592BD8"/>
    <w:rPr>
      <w:lang w:eastAsia="en-US"/>
    </w:rPr>
  </w:style>
  <w:style w:type="character" w:customStyle="1" w:styleId="SignatureChar">
    <w:name w:val="Signature Char"/>
    <w:link w:val="Signature"/>
    <w:rsid w:val="00592BD8"/>
    <w:rPr>
      <w:lang w:eastAsia="en-US"/>
    </w:rPr>
  </w:style>
  <w:style w:type="character" w:customStyle="1" w:styleId="SubtitleChar">
    <w:name w:val="Subtitle Char"/>
    <w:link w:val="Subtitle"/>
    <w:rsid w:val="00592BD8"/>
    <w:rPr>
      <w:rFonts w:ascii="Arial" w:hAnsi="Arial" w:cs="Arial"/>
      <w:sz w:val="24"/>
      <w:szCs w:val="24"/>
      <w:lang w:eastAsia="en-US"/>
    </w:rPr>
  </w:style>
  <w:style w:type="character" w:customStyle="1" w:styleId="TitleChar">
    <w:name w:val="Title Char"/>
    <w:link w:val="Titl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DefaultParagraphFont"/>
    <w:semiHidden/>
    <w:rsid w:val="00592BD8"/>
  </w:style>
  <w:style w:type="paragraph" w:customStyle="1" w:styleId="berschrift2-3">
    <w:name w:val="Überschrift2-3"/>
    <w:basedOn w:val="Normal"/>
    <w:next w:val="BodyText"/>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 w:type="table" w:customStyle="1" w:styleId="SGSTableBasic11">
    <w:name w:val="SGS Table Basic 11"/>
    <w:basedOn w:val="TableNormal"/>
    <w:next w:val="TableGrid"/>
    <w:uiPriority w:val="59"/>
    <w:rsid w:val="008A0BC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60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52b44823ef0053eacd17618c4087f0a0">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8afff9b86f3ba890056f1ee7ef951e8"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DC07B-FE02-41BE-9094-30954C51E9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A23F2522-C3D2-4789-B259-4F204EC71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4AE0C-7C25-46E6-A5DA-AEDB5BA52A47}">
  <ds:schemaRefs>
    <ds:schemaRef ds:uri="http://schemas.microsoft.com/sharepoint/v3/contenttype/forms"/>
  </ds:schemaRefs>
</ds:datastoreItem>
</file>

<file path=customXml/itemProps4.xml><?xml version="1.0" encoding="utf-8"?>
<ds:datastoreItem xmlns:ds="http://schemas.openxmlformats.org/officeDocument/2006/customXml" ds:itemID="{936351DD-7C83-45FA-B46A-8EE139FCE0BC}">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6501eca1-87bf-404d-9090-4f3d6ac13224}" enabled="1" method="Standard" siteId="{95579480-b619-4d86-9f0d-74f0cdef4bfb}"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21</Pages>
  <Words>8279</Words>
  <Characters>43884</Characters>
  <Application>Microsoft Office Word</Application>
  <DocSecurity>0</DocSecurity>
  <Lines>2581</Lines>
  <Paragraphs>1682</Paragraphs>
  <ScaleCrop>false</ScaleCrop>
  <HeadingPairs>
    <vt:vector size="2" baseType="variant">
      <vt:variant>
        <vt:lpstr>Title</vt:lpstr>
      </vt:variant>
      <vt:variant>
        <vt:i4>1</vt:i4>
      </vt:variant>
    </vt:vector>
  </HeadingPairs>
  <TitlesOfParts>
    <vt:vector size="1" baseType="lpstr">
      <vt:lpstr>ECE/TRANS/WP.29/GRPE/2025/12</vt:lpstr>
    </vt:vector>
  </TitlesOfParts>
  <Company>RDW Voertuiginformatie en -toelating</Company>
  <LinksUpToDate>false</LinksUpToDate>
  <CharactersWithSpaces>50481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ECE/TRANS/WP.29/GRPE/2025/12</dc:title>
  <dc:subject>2500316</dc:subject>
  <dc:creator>oica</dc:creator>
  <cp:keywords/>
  <dc:description/>
  <cp:lastModifiedBy>Francois Cuenot</cp:lastModifiedBy>
  <cp:revision>5</cp:revision>
  <cp:lastPrinted>2024-07-23T20:56:00Z</cp:lastPrinted>
  <dcterms:created xsi:type="dcterms:W3CDTF">2025-03-27T11:20:00Z</dcterms:created>
  <dcterms:modified xsi:type="dcterms:W3CDTF">2025-03-27T13:55:00Z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y fmtid="{D5CDD505-2E9C-101B-9397-08002B2CF9AE}" pid="22" name="ClassificationContentMarkingFooterShapeIds">
    <vt:lpwstr>167c0238,30e00fad,43ea0ac</vt:lpwstr>
  </property>
  <property fmtid="{D5CDD505-2E9C-101B-9397-08002B2CF9AE}" pid="23" name="ClassificationContentMarkingFooterFontProps">
    <vt:lpwstr>#d76600,10,Arial</vt:lpwstr>
  </property>
  <property fmtid="{D5CDD505-2E9C-101B-9397-08002B2CF9AE}" pid="24" name="ClassificationContentMarkingFooterText">
    <vt:lpwstr>Confidential Document</vt:lpwstr>
  </property>
</Properties>
</file>