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61B9" w14:textId="77777777" w:rsidR="004B1737" w:rsidRPr="004B1737" w:rsidRDefault="004B1737" w:rsidP="00913B46">
      <w:pPr>
        <w:pStyle w:val="Titolo"/>
        <w:jc w:val="center"/>
        <w:rPr>
          <w:sz w:val="32"/>
          <w:szCs w:val="32"/>
        </w:rPr>
      </w:pPr>
    </w:p>
    <w:p w14:paraId="2A4422DC" w14:textId="2802B803" w:rsidR="004B1737" w:rsidRPr="004B1737" w:rsidRDefault="004B1737" w:rsidP="004B1737">
      <w:pPr>
        <w:pStyle w:val="Titolo"/>
        <w:jc w:val="right"/>
        <w:rPr>
          <w:b/>
          <w:bCs/>
          <w:sz w:val="32"/>
          <w:szCs w:val="32"/>
        </w:rPr>
      </w:pPr>
      <w:r w:rsidRPr="004B1737">
        <w:rPr>
          <w:b/>
          <w:bCs/>
          <w:sz w:val="32"/>
          <w:szCs w:val="32"/>
        </w:rPr>
        <w:t>TFGP-00-02</w:t>
      </w:r>
    </w:p>
    <w:p w14:paraId="1ECA536A" w14:textId="77777777" w:rsidR="004B1737" w:rsidRPr="004B1737" w:rsidRDefault="004B1737" w:rsidP="00913B46">
      <w:pPr>
        <w:pStyle w:val="Titolo"/>
        <w:jc w:val="center"/>
        <w:rPr>
          <w:sz w:val="36"/>
          <w:szCs w:val="36"/>
        </w:rPr>
      </w:pPr>
    </w:p>
    <w:p w14:paraId="4C4395FB" w14:textId="12FA137D" w:rsidR="00D363E3" w:rsidRPr="004B1737" w:rsidRDefault="004B1737" w:rsidP="00913B46">
      <w:pPr>
        <w:pStyle w:val="Titolo"/>
        <w:jc w:val="center"/>
        <w:rPr>
          <w:sz w:val="36"/>
          <w:szCs w:val="36"/>
        </w:rPr>
      </w:pPr>
      <w:r w:rsidRPr="004B1737">
        <w:rPr>
          <w:sz w:val="36"/>
          <w:szCs w:val="36"/>
        </w:rPr>
        <w:t xml:space="preserve">GRE </w:t>
      </w:r>
      <w:r w:rsidR="00913B46" w:rsidRPr="004B1737">
        <w:rPr>
          <w:sz w:val="36"/>
          <w:szCs w:val="36"/>
        </w:rPr>
        <w:t xml:space="preserve">Task Force </w:t>
      </w:r>
      <w:r w:rsidRPr="004B1737">
        <w:rPr>
          <w:sz w:val="36"/>
          <w:szCs w:val="36"/>
        </w:rPr>
        <w:t>on</w:t>
      </w:r>
      <w:r w:rsidR="00913B46" w:rsidRPr="004B1737">
        <w:rPr>
          <w:sz w:val="36"/>
          <w:szCs w:val="36"/>
        </w:rPr>
        <w:t xml:space="preserve"> </w:t>
      </w:r>
      <w:r w:rsidRPr="004B1737">
        <w:rPr>
          <w:sz w:val="36"/>
          <w:szCs w:val="36"/>
        </w:rPr>
        <w:t>“</w:t>
      </w:r>
      <w:r w:rsidR="00913B46" w:rsidRPr="004B1737">
        <w:rPr>
          <w:sz w:val="36"/>
          <w:szCs w:val="36"/>
        </w:rPr>
        <w:t>Glare Prevention</w:t>
      </w:r>
      <w:r w:rsidRPr="004B1737">
        <w:rPr>
          <w:sz w:val="36"/>
          <w:szCs w:val="36"/>
        </w:rPr>
        <w:t>” (GRE-TF GP)</w:t>
      </w:r>
    </w:p>
    <w:p w14:paraId="57DDA4AF" w14:textId="727FA28F" w:rsidR="00913B46" w:rsidRPr="004B1737" w:rsidRDefault="004B1737" w:rsidP="004B1737">
      <w:pPr>
        <w:pStyle w:val="Titolo"/>
        <w:jc w:val="center"/>
        <w:rPr>
          <w:sz w:val="36"/>
          <w:szCs w:val="36"/>
        </w:rPr>
      </w:pPr>
      <w:r w:rsidRPr="004B1737">
        <w:rPr>
          <w:sz w:val="36"/>
          <w:szCs w:val="36"/>
        </w:rPr>
        <w:t>Terms of Reference</w:t>
      </w:r>
    </w:p>
    <w:p w14:paraId="6D03B9FE" w14:textId="77777777" w:rsidR="00913B46" w:rsidRPr="00431848" w:rsidRDefault="00913B46" w:rsidP="00913B46"/>
    <w:p w14:paraId="6E98D622" w14:textId="77777777" w:rsidR="00913B46" w:rsidRPr="00431848" w:rsidRDefault="00913B46" w:rsidP="00913B46">
      <w:pPr>
        <w:rPr>
          <w:sz w:val="24"/>
          <w:szCs w:val="24"/>
        </w:rPr>
      </w:pPr>
    </w:p>
    <w:p w14:paraId="785BC2B2" w14:textId="77777777" w:rsidR="00913B46" w:rsidRPr="00573E75" w:rsidRDefault="00913B46" w:rsidP="00913B4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73E75">
        <w:rPr>
          <w:sz w:val="24"/>
          <w:szCs w:val="24"/>
        </w:rPr>
        <w:t>Introduction</w:t>
      </w:r>
    </w:p>
    <w:p w14:paraId="734919AD" w14:textId="77777777" w:rsidR="00913B46" w:rsidRPr="00573E75" w:rsidRDefault="00913B46" w:rsidP="00913B46">
      <w:pPr>
        <w:pStyle w:val="Paragrafoelenco"/>
        <w:ind w:left="1080"/>
        <w:rPr>
          <w:sz w:val="24"/>
          <w:szCs w:val="24"/>
        </w:rPr>
      </w:pPr>
    </w:p>
    <w:p w14:paraId="00BFCE4A" w14:textId="5BD5803A" w:rsidR="00F13152" w:rsidRPr="00431848" w:rsidRDefault="00F13152" w:rsidP="00913B46">
      <w:pPr>
        <w:pStyle w:val="Paragrafoelenco"/>
        <w:numPr>
          <w:ilvl w:val="0"/>
          <w:numId w:val="3"/>
        </w:numPr>
        <w:spacing w:before="80" w:after="0" w:line="240" w:lineRule="exact"/>
        <w:jc w:val="both"/>
        <w:rPr>
          <w:ins w:id="0" w:author="Davide Puglisi" w:date="2025-01-23T12:45:00Z" w16du:dateUtc="2025-01-23T11:45:00Z"/>
          <w14:numForm w14:val="lining"/>
        </w:rPr>
      </w:pPr>
      <w:ins w:id="1" w:author="Davide Puglisi" w:date="2025-01-23T12:44:00Z" w16du:dateUtc="2025-01-23T11:44:00Z">
        <w:r w:rsidRPr="00431848">
          <w:rPr>
            <w14:numForm w14:val="lining"/>
          </w:rPr>
          <w:t xml:space="preserve">Various CPs over </w:t>
        </w:r>
      </w:ins>
      <w:ins w:id="2" w:author="Davide Puglisi" w:date="2025-01-23T12:45:00Z" w16du:dateUtc="2025-01-23T11:45:00Z">
        <w:r w:rsidRPr="00431848">
          <w:rPr>
            <w14:numForm w14:val="lining"/>
          </w:rPr>
          <w:t>t</w:t>
        </w:r>
      </w:ins>
      <w:ins w:id="3" w:author="Davide Puglisi" w:date="2025-01-23T12:44:00Z" w16du:dateUtc="2025-01-23T11:44:00Z">
        <w:r w:rsidRPr="00431848">
          <w:rPr>
            <w14:numForm w14:val="lining"/>
          </w:rPr>
          <w:t>he years have raised concerns on gl</w:t>
        </w:r>
      </w:ins>
      <w:ins w:id="4" w:author="Davide Puglisi" w:date="2025-01-23T12:45:00Z" w16du:dateUtc="2025-01-23T11:45:00Z">
        <w:r w:rsidRPr="00431848">
          <w:rPr>
            <w14:numForm w14:val="lining"/>
          </w:rPr>
          <w:t>are.</w:t>
        </w:r>
      </w:ins>
    </w:p>
    <w:p w14:paraId="04B40A14" w14:textId="5D10CE2F" w:rsidR="00F13152" w:rsidRPr="00431848" w:rsidRDefault="00F13152" w:rsidP="00913B46">
      <w:pPr>
        <w:pStyle w:val="Paragrafoelenco"/>
        <w:numPr>
          <w:ilvl w:val="0"/>
          <w:numId w:val="3"/>
        </w:numPr>
        <w:spacing w:before="80" w:after="0" w:line="240" w:lineRule="exact"/>
        <w:jc w:val="both"/>
        <w:rPr>
          <w:ins w:id="5" w:author="Davide Puglisi" w:date="2025-01-23T12:44:00Z" w16du:dateUtc="2025-01-23T11:44:00Z"/>
          <w14:numForm w14:val="lining"/>
        </w:rPr>
      </w:pPr>
      <w:ins w:id="6" w:author="Davide Puglisi" w:date="2025-01-23T12:45:00Z" w16du:dateUtc="2025-01-23T11:45:00Z">
        <w:r w:rsidRPr="00431848">
          <w:rPr>
            <w14:numForm w14:val="lining"/>
          </w:rPr>
          <w:t xml:space="preserve">IWG-VGL investigated the subject over the years. The activity, then moved under </w:t>
        </w:r>
      </w:ins>
      <w:ins w:id="7" w:author="Davide Puglisi" w:date="2025-01-23T12:47:00Z" w16du:dateUtc="2025-01-23T11:47:00Z">
        <w:r w:rsidRPr="00431848">
          <w:rPr>
            <w14:numForm w14:val="lining"/>
          </w:rPr>
          <w:t>IWG-</w:t>
        </w:r>
      </w:ins>
      <w:ins w:id="8" w:author="Davide Puglisi" w:date="2025-01-23T12:45:00Z" w16du:dateUtc="2025-01-23T11:45:00Z">
        <w:r w:rsidRPr="00431848">
          <w:rPr>
            <w14:numForm w14:val="lining"/>
          </w:rPr>
          <w:t>SLR</w:t>
        </w:r>
      </w:ins>
      <w:ins w:id="9" w:author="Davide Puglisi" w:date="2025-01-23T12:48:00Z" w16du:dateUtc="2025-01-23T11:48:00Z">
        <w:r w:rsidRPr="00431848">
          <w:rPr>
            <w14:numForm w14:val="lining"/>
          </w:rPr>
          <w:t xml:space="preserve"> which concluded its work with </w:t>
        </w:r>
      </w:ins>
      <w:ins w:id="10" w:author="Davide Puglisi" w:date="2025-01-23T12:46:00Z" w16du:dateUtc="2025-01-23T11:46:00Z">
        <w:r w:rsidRPr="00431848">
          <w:rPr>
            <w14:numForm w14:val="lining"/>
          </w:rPr>
          <w:t xml:space="preserve">the approval of </w:t>
        </w:r>
      </w:ins>
      <w:ins w:id="11" w:author="Davide Puglisi" w:date="2025-01-23T12:48:00Z" w16du:dateUtc="2025-01-23T11:48:00Z">
        <w:r w:rsidRPr="00431848">
          <w:rPr>
            <w14:numForm w14:val="lining"/>
          </w:rPr>
          <w:t xml:space="preserve">mandatory </w:t>
        </w:r>
      </w:ins>
      <w:ins w:id="12" w:author="Davide Puglisi" w:date="2025-01-23T12:46:00Z" w16du:dateUtc="2025-01-23T11:46:00Z">
        <w:r w:rsidRPr="00431848">
          <w:rPr>
            <w14:numForm w14:val="lining"/>
          </w:rPr>
          <w:t>Auto levelling</w:t>
        </w:r>
      </w:ins>
    </w:p>
    <w:p w14:paraId="566AFB28" w14:textId="001ECF6C" w:rsidR="00913B46" w:rsidRPr="00431848" w:rsidRDefault="00913B46" w:rsidP="00913B46">
      <w:pPr>
        <w:pStyle w:val="Paragrafoelenco"/>
        <w:numPr>
          <w:ilvl w:val="0"/>
          <w:numId w:val="3"/>
        </w:numPr>
        <w:spacing w:before="80" w:after="0" w:line="240" w:lineRule="exact"/>
        <w:jc w:val="both"/>
        <w:rPr>
          <w14:numForm w14:val="lining"/>
        </w:rPr>
      </w:pPr>
      <w:r w:rsidRPr="00431848">
        <w:rPr>
          <w14:numForm w14:val="lining"/>
        </w:rPr>
        <w:t xml:space="preserve">At its ninetieth Session, GRE agreed to </w:t>
      </w:r>
      <w:r w:rsidR="00277B95" w:rsidRPr="00431848">
        <w:rPr>
          <w14:numForm w14:val="lining"/>
        </w:rPr>
        <w:t xml:space="preserve">consider </w:t>
      </w:r>
      <w:r w:rsidRPr="00431848">
        <w:rPr>
          <w14:numForm w14:val="lining"/>
        </w:rPr>
        <w:t>establish</w:t>
      </w:r>
      <w:r w:rsidR="00277B95" w:rsidRPr="00431848">
        <w:rPr>
          <w14:numForm w14:val="lining"/>
        </w:rPr>
        <w:t>ing</w:t>
      </w:r>
      <w:r w:rsidRPr="00431848">
        <w:rPr>
          <w14:numForm w14:val="lining"/>
        </w:rPr>
        <w:t xml:space="preserve"> a TF in order to Address the results of the</w:t>
      </w:r>
      <w:r w:rsidR="00252343" w:rsidRPr="00431848">
        <w:rPr>
          <w14:numForm w14:val="lining"/>
        </w:rPr>
        <w:t xml:space="preserve"> </w:t>
      </w:r>
      <w:r w:rsidRPr="00431848">
        <w:rPr>
          <w14:numForm w14:val="lining"/>
        </w:rPr>
        <w:t xml:space="preserve">2024 European consumer study on glare in road traffic (GRE-90-20 and GRE-90-40) highlighted by FIA. </w:t>
      </w:r>
      <w:ins w:id="13" w:author="Davide Puglisi" w:date="2025-01-23T12:50:00Z" w16du:dateUtc="2025-01-23T11:50:00Z">
        <w:r w:rsidR="00F13152" w:rsidRPr="00573E75">
          <w:rPr>
            <w:rFonts w:ascii="Times New Roman" w:hAnsi="Times New Roman" w:cs="Times New Roman"/>
          </w:rPr>
          <w:t>GRE-90 Report (Par. 42)</w:t>
        </w:r>
      </w:ins>
    </w:p>
    <w:p w14:paraId="61320A5E" w14:textId="77777777" w:rsidR="00913B46" w:rsidRPr="00431848" w:rsidRDefault="00913B46" w:rsidP="00913B46">
      <w:pPr>
        <w:pStyle w:val="Paragrafoelenco"/>
        <w:numPr>
          <w:ilvl w:val="0"/>
          <w:numId w:val="3"/>
        </w:numPr>
        <w:spacing w:before="80" w:after="0" w:line="240" w:lineRule="exact"/>
        <w:jc w:val="both"/>
        <w:rPr>
          <w:ins w:id="14" w:author="Davide Puglisi" w:date="2025-01-23T12:43:00Z" w16du:dateUtc="2025-01-23T11:43:00Z"/>
          <w14:numForm w14:val="lining"/>
        </w:rPr>
      </w:pPr>
      <w:r w:rsidRPr="00431848">
        <w:rPr>
          <w14:numForm w14:val="lining"/>
        </w:rPr>
        <w:t>According to surveys conducted by 10 Europeans mobility clubs</w:t>
      </w:r>
      <w:r w:rsidR="007463F8" w:rsidRPr="00431848">
        <w:rPr>
          <w14:numForm w14:val="lining"/>
        </w:rPr>
        <w:t xml:space="preserve"> presented by FIA</w:t>
      </w:r>
      <w:r w:rsidRPr="00431848">
        <w:rPr>
          <w14:numForm w14:val="lining"/>
        </w:rPr>
        <w:t>, the majority of drivers felt dazzled in road traffic, and three out of four of the respondents believed that glare prevention should be better regulated.</w:t>
      </w:r>
    </w:p>
    <w:p w14:paraId="2C387FEE" w14:textId="5F6AD10B" w:rsidR="00F13152" w:rsidRPr="00431848" w:rsidRDefault="00F13152" w:rsidP="00913B46">
      <w:pPr>
        <w:pStyle w:val="Paragrafoelenco"/>
        <w:numPr>
          <w:ilvl w:val="0"/>
          <w:numId w:val="3"/>
        </w:numPr>
        <w:spacing w:before="80" w:after="0" w:line="240" w:lineRule="exact"/>
        <w:jc w:val="both"/>
        <w:rPr>
          <w14:numForm w14:val="lining"/>
        </w:rPr>
      </w:pPr>
      <w:ins w:id="15" w:author="Davide Puglisi" w:date="2025-01-23T12:43:00Z" w16du:dateUtc="2025-01-23T11:43:00Z">
        <w:r w:rsidRPr="00431848">
          <w:rPr>
            <w14:numForm w14:val="lining"/>
          </w:rPr>
          <w:t>GRE-91 outcome and decision</w:t>
        </w:r>
      </w:ins>
      <w:ins w:id="16" w:author="Davide Puglisi" w:date="2025-01-23T12:50:00Z" w16du:dateUtc="2025-01-23T11:50:00Z">
        <w:r w:rsidRPr="00431848">
          <w:rPr>
            <w14:numForm w14:val="lining"/>
          </w:rPr>
          <w:t xml:space="preserve"> </w:t>
        </w:r>
        <w:r w:rsidRPr="00573E75">
          <w:rPr>
            <w:rFonts w:ascii="Times New Roman" w:hAnsi="Times New Roman" w:cs="Times New Roman"/>
          </w:rPr>
          <w:t>GRE-91 Report (Par. 28-29)</w:t>
        </w:r>
      </w:ins>
    </w:p>
    <w:p w14:paraId="39576EE2" w14:textId="77777777" w:rsidR="00F13152" w:rsidRPr="00431848" w:rsidRDefault="00F13152" w:rsidP="00F13152">
      <w:pPr>
        <w:pStyle w:val="Paragrafoelenco"/>
        <w:spacing w:before="80" w:after="0" w:line="240" w:lineRule="exact"/>
        <w:ind w:left="1428"/>
        <w:jc w:val="both"/>
        <w:rPr>
          <w14:numForm w14:val="lining"/>
        </w:rPr>
      </w:pPr>
    </w:p>
    <w:p w14:paraId="57C49402" w14:textId="77777777" w:rsidR="00913B46" w:rsidRPr="00431848" w:rsidRDefault="00913B46" w:rsidP="00913B46">
      <w:pPr>
        <w:ind w:left="1080"/>
        <w:rPr>
          <w:sz w:val="24"/>
          <w:szCs w:val="24"/>
        </w:rPr>
      </w:pPr>
    </w:p>
    <w:p w14:paraId="2B6F0517" w14:textId="77777777" w:rsidR="00913B46" w:rsidRPr="00573E75" w:rsidRDefault="00913B46" w:rsidP="00913B4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73E75">
        <w:rPr>
          <w:sz w:val="24"/>
          <w:szCs w:val="24"/>
        </w:rPr>
        <w:t>Objective</w:t>
      </w:r>
    </w:p>
    <w:p w14:paraId="5D232091" w14:textId="77777777" w:rsidR="00913B46" w:rsidRPr="00573E75" w:rsidRDefault="00913B46" w:rsidP="00913B46">
      <w:pPr>
        <w:pStyle w:val="TextBlocksatz"/>
        <w:numPr>
          <w:ilvl w:val="0"/>
          <w:numId w:val="6"/>
        </w:numPr>
        <w:rPr>
          <w:lang w:val="en-GB"/>
        </w:rPr>
      </w:pPr>
      <w:r w:rsidRPr="00573E75">
        <w:rPr>
          <w:lang w:val="en-GB"/>
        </w:rPr>
        <w:t>The TF shall:</w:t>
      </w:r>
    </w:p>
    <w:p w14:paraId="27A53305" w14:textId="6024161D" w:rsidR="00913B46" w:rsidRPr="00573E75" w:rsidRDefault="00913B46" w:rsidP="00913B46">
      <w:pPr>
        <w:pStyle w:val="TextBlocksatz"/>
        <w:numPr>
          <w:ilvl w:val="1"/>
          <w:numId w:val="6"/>
        </w:numPr>
        <w:rPr>
          <w:lang w:val="en-GB"/>
        </w:rPr>
      </w:pPr>
      <w:r w:rsidRPr="00573E75">
        <w:rPr>
          <w:lang w:val="en-GB"/>
        </w:rPr>
        <w:t xml:space="preserve">Have an </w:t>
      </w:r>
      <w:ins w:id="17" w:author="Davide Puglisi" w:date="2025-01-23T13:02:00Z" w16du:dateUtc="2025-01-23T12:02:00Z">
        <w:r w:rsidR="002214CD">
          <w:rPr>
            <w:lang w:val="en-GB"/>
          </w:rPr>
          <w:t xml:space="preserve">initial assessment followed by an </w:t>
        </w:r>
      </w:ins>
      <w:r w:rsidR="00252343" w:rsidRPr="00573E75">
        <w:rPr>
          <w:lang w:val="en-GB"/>
        </w:rPr>
        <w:t>in-depth</w:t>
      </w:r>
      <w:r w:rsidRPr="00573E75">
        <w:rPr>
          <w:lang w:val="en-GB"/>
        </w:rPr>
        <w:t xml:space="preserve"> </w:t>
      </w:r>
      <w:del w:id="18" w:author="Davide Puglisi" w:date="2025-01-23T13:02:00Z" w16du:dateUtc="2025-01-23T12:02:00Z">
        <w:r w:rsidR="005011E6" w:rsidRPr="00573E75" w:rsidDel="002214CD">
          <w:rPr>
            <w:lang w:val="en-GB"/>
          </w:rPr>
          <w:delText>assessment</w:delText>
        </w:r>
        <w:r w:rsidRPr="00573E75" w:rsidDel="002214CD">
          <w:rPr>
            <w:lang w:val="en-GB"/>
          </w:rPr>
          <w:delText xml:space="preserve"> </w:delText>
        </w:r>
      </w:del>
      <w:ins w:id="19" w:author="Davide Puglisi" w:date="2025-01-23T13:02:00Z" w16du:dateUtc="2025-01-23T12:02:00Z">
        <w:r w:rsidR="002214CD">
          <w:rPr>
            <w:lang w:val="en-GB"/>
          </w:rPr>
          <w:t>evaluation</w:t>
        </w:r>
        <w:r w:rsidR="002214CD" w:rsidRPr="00573E75">
          <w:rPr>
            <w:lang w:val="en-GB"/>
          </w:rPr>
          <w:t xml:space="preserve"> </w:t>
        </w:r>
      </w:ins>
      <w:r w:rsidRPr="00573E75">
        <w:rPr>
          <w:lang w:val="en-GB"/>
        </w:rPr>
        <w:t xml:space="preserve">of the </w:t>
      </w:r>
      <w:ins w:id="20" w:author="Davide Puglisi" w:date="2025-01-23T12:55:00Z" w16du:dateUtc="2025-01-23T11:55:00Z">
        <w:r w:rsidR="00573E75" w:rsidRPr="00573E75">
          <w:rPr>
            <w:lang w:val="en-GB"/>
          </w:rPr>
          <w:t>ava</w:t>
        </w:r>
      </w:ins>
      <w:ins w:id="21" w:author="Davide Puglisi" w:date="2025-01-23T12:56:00Z" w16du:dateUtc="2025-01-23T11:56:00Z">
        <w:r w:rsidR="00573E75" w:rsidRPr="00573E75">
          <w:rPr>
            <w:lang w:val="en-GB"/>
          </w:rPr>
          <w:t xml:space="preserve">ilable </w:t>
        </w:r>
      </w:ins>
      <w:r w:rsidRPr="00573E75">
        <w:rPr>
          <w:lang w:val="en-GB"/>
        </w:rPr>
        <w:t>surveys</w:t>
      </w:r>
      <w:ins w:id="22" w:author="Davide Puglisi" w:date="2025-01-23T12:56:00Z" w16du:dateUtc="2025-01-23T11:56:00Z">
        <w:r w:rsidR="00573E75" w:rsidRPr="00573E75">
          <w:rPr>
            <w:lang w:val="en-GB"/>
          </w:rPr>
          <w:t xml:space="preserve"> and material about glare</w:t>
        </w:r>
      </w:ins>
      <w:ins w:id="23" w:author="Davide Puglisi" w:date="2025-01-23T12:59:00Z" w16du:dateUtc="2025-01-23T11:59:00Z">
        <w:r w:rsidR="00573E75" w:rsidRPr="00573E75">
          <w:rPr>
            <w:lang w:val="en-GB"/>
          </w:rPr>
          <w:t xml:space="preserve"> and summarise them</w:t>
        </w:r>
      </w:ins>
      <w:r w:rsidR="007463F8" w:rsidRPr="00573E75">
        <w:rPr>
          <w:lang w:val="en-GB"/>
        </w:rPr>
        <w:t>.</w:t>
      </w:r>
    </w:p>
    <w:p w14:paraId="07A30037" w14:textId="0340C99E" w:rsidR="00913B46" w:rsidRPr="00573E75" w:rsidRDefault="00913B46" w:rsidP="00913B46">
      <w:pPr>
        <w:pStyle w:val="TextBlocksatz"/>
        <w:numPr>
          <w:ilvl w:val="1"/>
          <w:numId w:val="6"/>
        </w:numPr>
        <w:rPr>
          <w:lang w:val="en-GB"/>
        </w:rPr>
      </w:pPr>
      <w:r w:rsidRPr="00573E75">
        <w:rPr>
          <w:lang w:val="en-GB"/>
        </w:rPr>
        <w:t>Collect researches being carried out on glare and invite all the participant</w:t>
      </w:r>
      <w:ins w:id="24" w:author="Davide Puglisi" w:date="2025-01-23T13:05:00Z" w16du:dateUtc="2025-01-23T12:05:00Z">
        <w:r w:rsidR="002214CD">
          <w:rPr>
            <w:lang w:val="en-GB"/>
          </w:rPr>
          <w:t>s</w:t>
        </w:r>
      </w:ins>
      <w:r w:rsidRPr="00573E75">
        <w:rPr>
          <w:lang w:val="en-GB"/>
        </w:rPr>
        <w:t xml:space="preserve"> of the TF to review the outcome </w:t>
      </w:r>
      <w:ins w:id="25" w:author="Davide Puglisi" w:date="2025-01-23T13:06:00Z" w16du:dateUtc="2025-01-23T12:06:00Z">
        <w:r w:rsidR="002214CD">
          <w:rPr>
            <w:lang w:val="en-GB"/>
          </w:rPr>
          <w:t xml:space="preserve">and recommendations </w:t>
        </w:r>
      </w:ins>
      <w:r w:rsidRPr="00573E75">
        <w:rPr>
          <w:lang w:val="en-GB"/>
        </w:rPr>
        <w:t xml:space="preserve">of </w:t>
      </w:r>
      <w:del w:id="26" w:author="Davide Puglisi" w:date="2025-01-23T13:05:00Z" w16du:dateUtc="2025-01-23T12:05:00Z">
        <w:r w:rsidRPr="00573E75" w:rsidDel="002214CD">
          <w:rPr>
            <w:lang w:val="en-GB"/>
          </w:rPr>
          <w:delText>th</w:delText>
        </w:r>
        <w:r w:rsidR="00252343" w:rsidRPr="00573E75" w:rsidDel="002214CD">
          <w:rPr>
            <w:lang w:val="en-GB"/>
          </w:rPr>
          <w:delText>is</w:delText>
        </w:r>
        <w:r w:rsidRPr="00573E75" w:rsidDel="002214CD">
          <w:rPr>
            <w:lang w:val="en-GB"/>
          </w:rPr>
          <w:delText xml:space="preserve"> </w:delText>
        </w:r>
      </w:del>
      <w:ins w:id="27" w:author="Davide Puglisi" w:date="2025-01-23T13:05:00Z" w16du:dateUtc="2025-01-23T12:05:00Z">
        <w:r w:rsidR="002214CD" w:rsidRPr="00573E75">
          <w:rPr>
            <w:lang w:val="en-GB"/>
          </w:rPr>
          <w:t>th</w:t>
        </w:r>
        <w:r w:rsidR="002214CD">
          <w:rPr>
            <w:lang w:val="en-GB"/>
          </w:rPr>
          <w:t>ese</w:t>
        </w:r>
        <w:r w:rsidR="002214CD" w:rsidRPr="00573E75">
          <w:rPr>
            <w:lang w:val="en-GB"/>
          </w:rPr>
          <w:t xml:space="preserve"> </w:t>
        </w:r>
      </w:ins>
      <w:r w:rsidRPr="00573E75">
        <w:rPr>
          <w:lang w:val="en-GB"/>
        </w:rPr>
        <w:t>researches</w:t>
      </w:r>
      <w:ins w:id="28" w:author="Davide Puglisi" w:date="2025-01-23T13:08:00Z" w16du:dateUtc="2025-01-23T12:08:00Z">
        <w:r w:rsidR="002214CD">
          <w:rPr>
            <w:lang w:val="en-GB"/>
          </w:rPr>
          <w:t xml:space="preserve"> for mapping them out</w:t>
        </w:r>
      </w:ins>
      <w:r w:rsidRPr="00573E75">
        <w:rPr>
          <w:lang w:val="en-GB"/>
        </w:rPr>
        <w:t>.</w:t>
      </w:r>
    </w:p>
    <w:p w14:paraId="134BF6B4" w14:textId="4AC10292" w:rsidR="007463F8" w:rsidRPr="00573E75" w:rsidRDefault="00782FB8" w:rsidP="007463F8">
      <w:pPr>
        <w:pStyle w:val="TextBlocksatz"/>
        <w:numPr>
          <w:ilvl w:val="1"/>
          <w:numId w:val="6"/>
        </w:numPr>
        <w:rPr>
          <w:lang w:val="en-GB"/>
        </w:rPr>
      </w:pPr>
      <w:del w:id="29" w:author="Davide Puglisi" w:date="2025-01-23T13:15:00Z" w16du:dateUtc="2025-01-23T12:15:00Z">
        <w:r w:rsidRPr="00573E75" w:rsidDel="00E1131A">
          <w:rPr>
            <w:lang w:val="en-GB"/>
          </w:rPr>
          <w:delText>(</w:delText>
        </w:r>
      </w:del>
      <w:ins w:id="30" w:author="Davide Puglisi" w:date="2025-01-23T13:16:00Z" w16du:dateUtc="2025-01-23T12:16:00Z">
        <w:r w:rsidR="00E1131A">
          <w:rPr>
            <w:lang w:val="en-GB"/>
          </w:rPr>
          <w:t xml:space="preserve">Identify areas </w:t>
        </w:r>
      </w:ins>
      <w:ins w:id="31" w:author="Davide Puglisi" w:date="2025-01-23T13:39:00Z" w16du:dateUtc="2025-01-23T12:39:00Z">
        <w:r w:rsidR="005D51CD">
          <w:rPr>
            <w:lang w:val="en-GB"/>
          </w:rPr>
          <w:t xml:space="preserve">where there may be a </w:t>
        </w:r>
      </w:ins>
      <w:ins w:id="32" w:author="Davide Puglisi" w:date="2025-01-23T13:16:00Z" w16du:dateUtc="2025-01-23T12:16:00Z">
        <w:r w:rsidR="00E1131A">
          <w:rPr>
            <w:lang w:val="en-GB"/>
          </w:rPr>
          <w:t>knowledge</w:t>
        </w:r>
      </w:ins>
      <w:ins w:id="33" w:author="Davide Puglisi" w:date="2025-01-23T13:17:00Z" w16du:dateUtc="2025-01-23T12:17:00Z">
        <w:r w:rsidR="00E1131A">
          <w:rPr>
            <w:lang w:val="en-GB"/>
          </w:rPr>
          <w:t xml:space="preserve"> gap</w:t>
        </w:r>
      </w:ins>
      <w:ins w:id="34" w:author="Davide Puglisi" w:date="2025-01-23T13:16:00Z" w16du:dateUtc="2025-01-23T12:16:00Z">
        <w:r w:rsidR="00E1131A">
          <w:rPr>
            <w:lang w:val="en-GB"/>
          </w:rPr>
          <w:t xml:space="preserve"> and </w:t>
        </w:r>
      </w:ins>
      <w:del w:id="35" w:author="Davide Puglisi" w:date="2025-01-23T13:16:00Z" w16du:dateUtc="2025-01-23T12:16:00Z">
        <w:r w:rsidR="007463F8" w:rsidRPr="00573E75" w:rsidDel="00E1131A">
          <w:rPr>
            <w:lang w:val="en-GB"/>
          </w:rPr>
          <w:delText xml:space="preserve">If necessary, </w:delText>
        </w:r>
      </w:del>
      <w:del w:id="36" w:author="Davide Puglisi" w:date="2025-01-23T13:15:00Z" w16du:dateUtc="2025-01-23T12:15:00Z">
        <w:r w:rsidR="007463F8" w:rsidRPr="00573E75" w:rsidDel="00E1131A">
          <w:rPr>
            <w:lang w:val="en-GB"/>
          </w:rPr>
          <w:delText xml:space="preserve">commission </w:delText>
        </w:r>
      </w:del>
      <w:ins w:id="37" w:author="Davide Puglisi" w:date="2025-01-23T13:15:00Z" w16du:dateUtc="2025-01-23T12:15:00Z">
        <w:r w:rsidR="00E1131A">
          <w:rPr>
            <w:lang w:val="en-GB"/>
          </w:rPr>
          <w:t>recommend/identify/suggest</w:t>
        </w:r>
        <w:r w:rsidR="00E1131A" w:rsidRPr="00573E75">
          <w:rPr>
            <w:lang w:val="en-GB"/>
          </w:rPr>
          <w:t xml:space="preserve"> </w:t>
        </w:r>
      </w:ins>
      <w:r w:rsidR="007463F8" w:rsidRPr="00573E75">
        <w:rPr>
          <w:lang w:val="en-GB"/>
        </w:rPr>
        <w:t>additional researches and studies.</w:t>
      </w:r>
      <w:del w:id="38" w:author="Davide Puglisi" w:date="2025-01-23T13:15:00Z" w16du:dateUtc="2025-01-23T12:15:00Z">
        <w:r w:rsidRPr="00573E75" w:rsidDel="00E1131A">
          <w:rPr>
            <w:lang w:val="en-GB"/>
          </w:rPr>
          <w:delText>)</w:delText>
        </w:r>
      </w:del>
    </w:p>
    <w:p w14:paraId="64441E1F" w14:textId="5D665FE9" w:rsidR="007463F8" w:rsidRPr="00573E75" w:rsidRDefault="00E1131A" w:rsidP="007463F8">
      <w:pPr>
        <w:pStyle w:val="TextBlocksatz"/>
        <w:numPr>
          <w:ilvl w:val="1"/>
          <w:numId w:val="6"/>
        </w:numPr>
        <w:rPr>
          <w:lang w:val="en-GB"/>
        </w:rPr>
      </w:pPr>
      <w:ins w:id="39" w:author="Davide Puglisi" w:date="2025-01-23T13:18:00Z" w16du:dateUtc="2025-01-23T12:18:00Z">
        <w:r>
          <w:rPr>
            <w:lang w:val="en-GB"/>
          </w:rPr>
          <w:t xml:space="preserve">Understand </w:t>
        </w:r>
      </w:ins>
      <w:del w:id="40" w:author="Davide Puglisi" w:date="2025-01-23T13:18:00Z" w16du:dateUtc="2025-01-23T12:18:00Z">
        <w:r w:rsidR="007463F8" w:rsidRPr="00573E75" w:rsidDel="00E1131A">
          <w:rPr>
            <w:lang w:val="en-GB"/>
          </w:rPr>
          <w:delText>Determine</w:delText>
        </w:r>
      </w:del>
      <w:del w:id="41" w:author="Davide Puglisi" w:date="2025-01-23T13:19:00Z" w16du:dateUtc="2025-01-23T12:19:00Z">
        <w:r w:rsidR="007463F8" w:rsidRPr="00573E75" w:rsidDel="00E1131A">
          <w:rPr>
            <w:lang w:val="en-GB"/>
          </w:rPr>
          <w:delText xml:space="preserve"> </w:delText>
        </w:r>
      </w:del>
      <w:r w:rsidR="007463F8" w:rsidRPr="00573E75">
        <w:rPr>
          <w:lang w:val="en-GB"/>
        </w:rPr>
        <w:t>glare characteristics and mechanisms</w:t>
      </w:r>
      <w:ins w:id="42" w:author="Davide Puglisi" w:date="2025-01-23T13:19:00Z" w16du:dateUtc="2025-01-23T12:19:00Z">
        <w:r>
          <w:rPr>
            <w:lang w:val="en-GB"/>
          </w:rPr>
          <w:t xml:space="preserve"> </w:t>
        </w:r>
      </w:ins>
      <w:ins w:id="43" w:author="Davide Puglisi" w:date="2025-01-23T13:22:00Z" w16du:dateUtc="2025-01-23T12:22:00Z">
        <w:r w:rsidR="00182853">
          <w:rPr>
            <w:lang w:val="en-GB"/>
          </w:rPr>
          <w:t xml:space="preserve">and situations </w:t>
        </w:r>
      </w:ins>
      <w:ins w:id="44" w:author="Davide Puglisi" w:date="2025-01-23T13:19:00Z" w16du:dateUtc="2025-01-23T12:19:00Z">
        <w:r>
          <w:rPr>
            <w:lang w:val="en-GB"/>
          </w:rPr>
          <w:t>that generate it</w:t>
        </w:r>
      </w:ins>
      <w:ins w:id="45" w:author="Davide Puglisi" w:date="2025-01-23T13:23:00Z" w16du:dateUtc="2025-01-23T12:23:00Z">
        <w:r w:rsidR="00182853">
          <w:rPr>
            <w:lang w:val="en-GB"/>
          </w:rPr>
          <w:t xml:space="preserve"> and distinguish between avoidable and unavoidable occurrences</w:t>
        </w:r>
      </w:ins>
      <w:ins w:id="46" w:author="Davide Puglisi" w:date="2025-01-23T13:27:00Z" w16du:dateUtc="2025-01-23T12:27:00Z">
        <w:r w:rsidR="00182853">
          <w:rPr>
            <w:lang w:val="en-GB"/>
          </w:rPr>
          <w:t xml:space="preserve"> as well as shor</w:t>
        </w:r>
      </w:ins>
      <w:ins w:id="47" w:author="Davide Puglisi" w:date="2025-01-23T13:28:00Z" w16du:dateUtc="2025-01-23T12:28:00Z">
        <w:r w:rsidR="00182853">
          <w:rPr>
            <w:lang w:val="en-GB"/>
          </w:rPr>
          <w:t xml:space="preserve">t term and </w:t>
        </w:r>
      </w:ins>
      <w:ins w:id="48" w:author="Davide Puglisi" w:date="2025-01-23T13:29:00Z" w16du:dateUtc="2025-01-23T12:29:00Z">
        <w:r w:rsidR="00182853">
          <w:rPr>
            <w:lang w:val="en-GB"/>
          </w:rPr>
          <w:t>long-term</w:t>
        </w:r>
      </w:ins>
      <w:ins w:id="49" w:author="Davide Puglisi" w:date="2025-01-23T13:28:00Z" w16du:dateUtc="2025-01-23T12:28:00Z">
        <w:r w:rsidR="00182853">
          <w:rPr>
            <w:lang w:val="en-GB"/>
          </w:rPr>
          <w:t xml:space="preserve"> solutions</w:t>
        </w:r>
      </w:ins>
      <w:r w:rsidR="007463F8" w:rsidRPr="00573E75">
        <w:rPr>
          <w:lang w:val="en-GB"/>
        </w:rPr>
        <w:t>.</w:t>
      </w:r>
    </w:p>
    <w:p w14:paraId="24447716" w14:textId="4C9033FB" w:rsidR="00913B46" w:rsidRDefault="00913B46" w:rsidP="00913B46">
      <w:pPr>
        <w:pStyle w:val="TextBlocksatz"/>
        <w:numPr>
          <w:ilvl w:val="1"/>
          <w:numId w:val="6"/>
        </w:numPr>
        <w:rPr>
          <w:ins w:id="50" w:author="Davide Puglisi" w:date="2025-01-23T13:41:00Z" w16du:dateUtc="2025-01-23T12:41:00Z"/>
          <w:lang w:val="en-GB"/>
        </w:rPr>
      </w:pPr>
      <w:r w:rsidRPr="00573E75">
        <w:rPr>
          <w:lang w:val="en-GB"/>
        </w:rPr>
        <w:t xml:space="preserve">In a first </w:t>
      </w:r>
      <w:r w:rsidR="00BC5851" w:rsidRPr="00573E75">
        <w:rPr>
          <w:lang w:val="en-GB"/>
        </w:rPr>
        <w:t>s</w:t>
      </w:r>
      <w:r w:rsidRPr="00573E75">
        <w:rPr>
          <w:lang w:val="en-GB"/>
        </w:rPr>
        <w:t xml:space="preserve">tep consider glare caused by road illuminating devices </w:t>
      </w:r>
      <w:r w:rsidR="004E3348" w:rsidRPr="00573E75">
        <w:rPr>
          <w:lang w:val="en-GB"/>
        </w:rPr>
        <w:t>(</w:t>
      </w:r>
      <w:ins w:id="51" w:author="Davide Puglisi" w:date="2025-01-23T13:33:00Z" w16du:dateUtc="2025-01-23T12:33:00Z">
        <w:r w:rsidR="005D51CD">
          <w:rPr>
            <w:lang w:val="en-GB"/>
          </w:rPr>
          <w:t xml:space="preserve">headlamps, </w:t>
        </w:r>
      </w:ins>
      <w:r w:rsidR="004E3348" w:rsidRPr="00573E75">
        <w:rPr>
          <w:lang w:val="en-GB"/>
        </w:rPr>
        <w:t xml:space="preserve">including </w:t>
      </w:r>
      <w:r w:rsidR="00E072F3" w:rsidRPr="00573E75">
        <w:rPr>
          <w:lang w:val="en-GB"/>
        </w:rPr>
        <w:t>ADB</w:t>
      </w:r>
      <w:r w:rsidR="004E3348" w:rsidRPr="00573E75">
        <w:rPr>
          <w:lang w:val="en-GB"/>
        </w:rPr>
        <w:t xml:space="preserve"> and </w:t>
      </w:r>
      <w:r w:rsidR="00E072F3" w:rsidRPr="00573E75">
        <w:rPr>
          <w:lang w:val="en-GB"/>
        </w:rPr>
        <w:t>AFS</w:t>
      </w:r>
      <w:r w:rsidR="004E3348" w:rsidRPr="00573E75">
        <w:rPr>
          <w:lang w:val="en-GB"/>
        </w:rPr>
        <w:t xml:space="preserve">) </w:t>
      </w:r>
      <w:r w:rsidRPr="00573E75">
        <w:rPr>
          <w:lang w:val="en-GB"/>
        </w:rPr>
        <w:t>and</w:t>
      </w:r>
      <w:ins w:id="52" w:author="Davide Puglisi" w:date="2025-01-23T13:30:00Z" w16du:dateUtc="2025-01-23T12:30:00Z">
        <w:r w:rsidR="005D51CD">
          <w:rPr>
            <w:lang w:val="en-GB"/>
          </w:rPr>
          <w:t>,</w:t>
        </w:r>
      </w:ins>
      <w:r w:rsidRPr="00573E75">
        <w:rPr>
          <w:lang w:val="en-GB"/>
        </w:rPr>
        <w:t xml:space="preserve"> in a second step</w:t>
      </w:r>
      <w:r w:rsidR="00277B95" w:rsidRPr="00573E75">
        <w:rPr>
          <w:lang w:val="en-GB"/>
        </w:rPr>
        <w:t xml:space="preserve">, </w:t>
      </w:r>
      <w:r w:rsidRPr="00573E75">
        <w:rPr>
          <w:lang w:val="en-GB"/>
        </w:rPr>
        <w:t>glare caused by light signal</w:t>
      </w:r>
      <w:ins w:id="53" w:author="Davide Puglisi" w:date="2025-01-23T13:29:00Z" w16du:dateUtc="2025-01-23T12:29:00Z">
        <w:r w:rsidR="00182853">
          <w:rPr>
            <w:lang w:val="en-GB"/>
          </w:rPr>
          <w:t>l</w:t>
        </w:r>
      </w:ins>
      <w:r w:rsidRPr="00573E75">
        <w:rPr>
          <w:lang w:val="en-GB"/>
        </w:rPr>
        <w:t>ing devices</w:t>
      </w:r>
      <w:ins w:id="54" w:author="Davide Puglisi" w:date="2025-01-23T13:30:00Z" w16du:dateUtc="2025-01-23T12:30:00Z">
        <w:r w:rsidR="00182853">
          <w:rPr>
            <w:lang w:val="en-GB"/>
          </w:rPr>
          <w:t xml:space="preserve"> (including DRL)</w:t>
        </w:r>
      </w:ins>
      <w:r w:rsidRPr="00573E75">
        <w:rPr>
          <w:lang w:val="en-GB"/>
        </w:rPr>
        <w:t>.</w:t>
      </w:r>
    </w:p>
    <w:p w14:paraId="6D429170" w14:textId="5E8F6A22" w:rsidR="002257D2" w:rsidRPr="00573E75" w:rsidRDefault="002257D2" w:rsidP="00913B46">
      <w:pPr>
        <w:pStyle w:val="TextBlocksatz"/>
        <w:numPr>
          <w:ilvl w:val="1"/>
          <w:numId w:val="6"/>
        </w:numPr>
        <w:rPr>
          <w:lang w:val="en-GB"/>
        </w:rPr>
      </w:pPr>
      <w:ins w:id="55" w:author="Davide Puglisi" w:date="2025-01-23T13:41:00Z" w16du:dateUtc="2025-01-23T12:41:00Z">
        <w:r>
          <w:rPr>
            <w:lang w:val="en-GB"/>
          </w:rPr>
          <w:t xml:space="preserve">Investigate the </w:t>
        </w:r>
      </w:ins>
      <w:ins w:id="56" w:author="Davide Puglisi" w:date="2025-01-23T13:42:00Z" w16du:dateUtc="2025-01-23T12:42:00Z">
        <w:r>
          <w:rPr>
            <w:lang w:val="en-GB"/>
          </w:rPr>
          <w:t>best balance between glare</w:t>
        </w:r>
      </w:ins>
      <w:ins w:id="57" w:author="Davide Puglisi" w:date="2025-01-23T13:45:00Z" w16du:dateUtc="2025-01-23T12:45:00Z">
        <w:r>
          <w:rPr>
            <w:lang w:val="en-GB"/>
          </w:rPr>
          <w:t>,</w:t>
        </w:r>
      </w:ins>
      <w:ins w:id="58" w:author="Davide Puglisi" w:date="2025-01-23T13:42:00Z" w16du:dateUtc="2025-01-23T12:42:00Z">
        <w:r>
          <w:rPr>
            <w:lang w:val="en-GB"/>
          </w:rPr>
          <w:t xml:space="preserve"> </w:t>
        </w:r>
      </w:ins>
      <w:ins w:id="59" w:author="Davide Puglisi" w:date="2025-01-23T13:45:00Z" w16du:dateUtc="2025-01-23T12:45:00Z">
        <w:r>
          <w:rPr>
            <w:lang w:val="en-GB"/>
          </w:rPr>
          <w:t>v</w:t>
        </w:r>
      </w:ins>
      <w:ins w:id="60" w:author="Davide Puglisi" w:date="2025-01-23T13:42:00Z" w16du:dateUtc="2025-01-23T12:42:00Z">
        <w:r>
          <w:rPr>
            <w:lang w:val="en-GB"/>
          </w:rPr>
          <w:t>isibility</w:t>
        </w:r>
      </w:ins>
      <w:ins w:id="61" w:author="Davide Puglisi" w:date="2025-01-23T13:45:00Z" w16du:dateUtc="2025-01-23T12:45:00Z">
        <w:r>
          <w:rPr>
            <w:lang w:val="en-GB"/>
          </w:rPr>
          <w:t xml:space="preserve"> and conspicuity</w:t>
        </w:r>
      </w:ins>
      <w:ins w:id="62" w:author="Davide Puglisi" w:date="2025-01-23T13:42:00Z" w16du:dateUtc="2025-01-23T12:42:00Z">
        <w:r>
          <w:rPr>
            <w:lang w:val="en-GB"/>
          </w:rPr>
          <w:t>, to reduce glare but keeping a good visibility range</w:t>
        </w:r>
      </w:ins>
    </w:p>
    <w:p w14:paraId="71994914" w14:textId="0CFDE4BB" w:rsidR="00913B46" w:rsidRPr="00573E75" w:rsidRDefault="00913B46" w:rsidP="00913B46">
      <w:pPr>
        <w:pStyle w:val="TextBlocksatz"/>
        <w:numPr>
          <w:ilvl w:val="1"/>
          <w:numId w:val="6"/>
        </w:numPr>
        <w:rPr>
          <w:lang w:val="en-GB"/>
        </w:rPr>
      </w:pPr>
      <w:commentRangeStart w:id="63"/>
      <w:r w:rsidRPr="00573E75">
        <w:rPr>
          <w:lang w:val="en-GB"/>
        </w:rPr>
        <w:t xml:space="preserve">Develop </w:t>
      </w:r>
      <w:ins w:id="64" w:author="Davide Puglisi" w:date="2025-01-23T13:44:00Z" w16du:dateUtc="2025-01-23T12:44:00Z">
        <w:r w:rsidR="002257D2">
          <w:rPr>
            <w:lang w:val="en-GB"/>
          </w:rPr>
          <w:t>recommendati</w:t>
        </w:r>
      </w:ins>
      <w:ins w:id="65" w:author="Davide Puglisi" w:date="2025-01-23T13:45:00Z" w16du:dateUtc="2025-01-23T12:45:00Z">
        <w:r w:rsidR="002257D2">
          <w:rPr>
            <w:lang w:val="en-GB"/>
          </w:rPr>
          <w:t xml:space="preserve">ons for GRE </w:t>
        </w:r>
      </w:ins>
      <w:del w:id="66" w:author="Davide Puglisi" w:date="2025-01-23T13:45:00Z" w16du:dateUtc="2025-01-23T12:45:00Z">
        <w:r w:rsidRPr="00573E75" w:rsidDel="002257D2">
          <w:rPr>
            <w:lang w:val="en-GB"/>
          </w:rPr>
          <w:delText>a proposal of</w:delText>
        </w:r>
      </w:del>
      <w:ins w:id="67" w:author="Davide Puglisi" w:date="2025-01-23T13:45:00Z" w16du:dateUtc="2025-01-23T12:45:00Z">
        <w:r w:rsidR="002257D2">
          <w:rPr>
            <w:lang w:val="en-GB"/>
          </w:rPr>
          <w:t>to</w:t>
        </w:r>
      </w:ins>
      <w:r w:rsidRPr="00573E75">
        <w:rPr>
          <w:lang w:val="en-GB"/>
        </w:rPr>
        <w:t xml:space="preserve"> amend</w:t>
      </w:r>
      <w:del w:id="68" w:author="Davide Puglisi" w:date="2025-01-23T13:45:00Z" w16du:dateUtc="2025-01-23T12:45:00Z">
        <w:r w:rsidRPr="00573E75" w:rsidDel="002257D2">
          <w:rPr>
            <w:lang w:val="en-GB"/>
          </w:rPr>
          <w:delText>ment of</w:delText>
        </w:r>
      </w:del>
      <w:r w:rsidRPr="00573E75">
        <w:rPr>
          <w:lang w:val="en-GB"/>
        </w:rPr>
        <w:t xml:space="preserve"> UN-Regulations at component</w:t>
      </w:r>
      <w:ins w:id="69" w:author="Davide Puglisi" w:date="2025-01-23T13:43:00Z" w16du:dateUtc="2025-01-23T12:43:00Z">
        <w:r w:rsidR="002257D2">
          <w:rPr>
            <w:lang w:val="en-GB"/>
          </w:rPr>
          <w:t>,</w:t>
        </w:r>
      </w:ins>
      <w:del w:id="70" w:author="Davide Puglisi" w:date="2025-01-23T13:43:00Z" w16du:dateUtc="2025-01-23T12:43:00Z">
        <w:r w:rsidRPr="00573E75" w:rsidDel="002257D2">
          <w:rPr>
            <w:lang w:val="en-GB"/>
          </w:rPr>
          <w:delText>- and</w:delText>
        </w:r>
      </w:del>
      <w:r w:rsidRPr="00573E75">
        <w:rPr>
          <w:lang w:val="en-GB"/>
        </w:rPr>
        <w:t xml:space="preserve"> installation </w:t>
      </w:r>
      <w:ins w:id="71" w:author="Davide Puglisi" w:date="2025-01-23T13:43:00Z" w16du:dateUtc="2025-01-23T12:43:00Z">
        <w:r w:rsidR="002257D2">
          <w:rPr>
            <w:lang w:val="en-GB"/>
          </w:rPr>
          <w:t xml:space="preserve">and inspection </w:t>
        </w:r>
      </w:ins>
      <w:r w:rsidRPr="00573E75">
        <w:rPr>
          <w:lang w:val="en-GB"/>
        </w:rPr>
        <w:t xml:space="preserve">level </w:t>
      </w:r>
      <w:r w:rsidR="00277B95" w:rsidRPr="00573E75">
        <w:rPr>
          <w:lang w:val="en-GB"/>
        </w:rPr>
        <w:t>(R.149</w:t>
      </w:r>
      <w:r w:rsidR="002E3C65" w:rsidRPr="00573E75">
        <w:rPr>
          <w:lang w:val="en-GB"/>
        </w:rPr>
        <w:t xml:space="preserve">, </w:t>
      </w:r>
      <w:ins w:id="72" w:author="Davide Puglisi" w:date="2025-01-23T13:36:00Z" w16du:dateUtc="2025-01-23T12:36:00Z">
        <w:r w:rsidR="005D51CD">
          <w:rPr>
            <w:lang w:val="en-GB"/>
          </w:rPr>
          <w:t xml:space="preserve">R.148, </w:t>
        </w:r>
      </w:ins>
      <w:r w:rsidR="00277B95" w:rsidRPr="00573E75">
        <w:rPr>
          <w:lang w:val="en-GB"/>
        </w:rPr>
        <w:t>R.48</w:t>
      </w:r>
      <w:r w:rsidR="00E072F3" w:rsidRPr="00573E75">
        <w:rPr>
          <w:lang w:val="en-GB"/>
        </w:rPr>
        <w:t xml:space="preserve">, </w:t>
      </w:r>
      <w:r w:rsidR="002E3C65" w:rsidRPr="00573E75">
        <w:rPr>
          <w:lang w:val="en-GB"/>
        </w:rPr>
        <w:t>R.86</w:t>
      </w:r>
      <w:r w:rsidR="00E072F3" w:rsidRPr="00573E75">
        <w:rPr>
          <w:lang w:val="en-GB"/>
        </w:rPr>
        <w:t>, R.53, and R.74</w:t>
      </w:r>
      <w:r w:rsidR="00277B95" w:rsidRPr="00573E75">
        <w:rPr>
          <w:lang w:val="en-GB"/>
        </w:rPr>
        <w:t xml:space="preserve">) </w:t>
      </w:r>
      <w:r w:rsidRPr="00573E75">
        <w:rPr>
          <w:lang w:val="en-GB"/>
        </w:rPr>
        <w:t>which includes the development of harmonized test methods for assessing the conformity of visibility and glare properties</w:t>
      </w:r>
      <w:commentRangeEnd w:id="63"/>
      <w:r w:rsidR="002257D2">
        <w:rPr>
          <w:rStyle w:val="Rimandocommento"/>
          <w:rFonts w:asciiTheme="minorHAnsi" w:hAnsiTheme="minorHAnsi" w:cstheme="minorBidi"/>
          <w:kern w:val="0"/>
          <w:lang w:val="en-GB"/>
          <w14:ligatures w14:val="none"/>
        </w:rPr>
        <w:commentReference w:id="63"/>
      </w:r>
      <w:r w:rsidRPr="00573E75">
        <w:rPr>
          <w:lang w:val="en-GB"/>
        </w:rPr>
        <w:t>.</w:t>
      </w:r>
    </w:p>
    <w:p w14:paraId="2095660D" w14:textId="77777777" w:rsidR="00913B46" w:rsidRPr="00573E75" w:rsidRDefault="00913B46" w:rsidP="00913B46">
      <w:pPr>
        <w:rPr>
          <w:sz w:val="24"/>
          <w:szCs w:val="24"/>
        </w:rPr>
      </w:pPr>
    </w:p>
    <w:p w14:paraId="1E78B5D9" w14:textId="19D4AFD5" w:rsidR="00913B46" w:rsidRPr="00573E75" w:rsidRDefault="00BC5851" w:rsidP="00913B4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73E75">
        <w:rPr>
          <w:sz w:val="24"/>
          <w:szCs w:val="24"/>
        </w:rPr>
        <w:t>Rules of Procedure</w:t>
      </w:r>
    </w:p>
    <w:p w14:paraId="17E5175B" w14:textId="77777777" w:rsidR="00913B46" w:rsidRPr="00431848" w:rsidRDefault="00913B46" w:rsidP="00913B46">
      <w:pPr>
        <w:pStyle w:val="Texthngend"/>
        <w:numPr>
          <w:ilvl w:val="0"/>
          <w:numId w:val="9"/>
        </w:numPr>
      </w:pPr>
      <w:r w:rsidRPr="00431848">
        <w:lastRenderedPageBreak/>
        <w:t xml:space="preserve">The </w:t>
      </w:r>
      <w:r w:rsidR="007463F8" w:rsidRPr="00431848">
        <w:t>TF</w:t>
      </w:r>
      <w:r w:rsidRPr="00431848">
        <w:t xml:space="preserve"> Glare </w:t>
      </w:r>
      <w:r w:rsidR="007463F8" w:rsidRPr="00431848">
        <w:t>P</w:t>
      </w:r>
      <w:r w:rsidRPr="00431848">
        <w:t>revention is open to all participant of GRE including contracting parties to the 1958 and 1998 Agreements and non</w:t>
      </w:r>
      <w:r w:rsidR="00782FB8" w:rsidRPr="00431848">
        <w:t>-</w:t>
      </w:r>
      <w:r w:rsidRPr="00431848">
        <w:t>governmental organizations.</w:t>
      </w:r>
    </w:p>
    <w:p w14:paraId="4ABDC983" w14:textId="77777777" w:rsidR="00913B46" w:rsidRPr="00431848" w:rsidRDefault="00913B46" w:rsidP="00913B46">
      <w:pPr>
        <w:pStyle w:val="Texthngend"/>
        <w:numPr>
          <w:ilvl w:val="0"/>
          <w:numId w:val="9"/>
        </w:numPr>
      </w:pPr>
      <w:r w:rsidRPr="00431848">
        <w:t xml:space="preserve">A Chair, a Vice-Chair and a Secretary will manage the </w:t>
      </w:r>
      <w:r w:rsidR="007463F8" w:rsidRPr="00431848">
        <w:t>TF</w:t>
      </w:r>
      <w:r w:rsidRPr="00431848">
        <w:t>.</w:t>
      </w:r>
    </w:p>
    <w:p w14:paraId="6DE87D0E" w14:textId="77777777" w:rsidR="00913B46" w:rsidRPr="00431848" w:rsidRDefault="00913B46" w:rsidP="00913B46">
      <w:pPr>
        <w:pStyle w:val="Texthngend"/>
        <w:numPr>
          <w:ilvl w:val="0"/>
          <w:numId w:val="9"/>
        </w:numPr>
      </w:pPr>
      <w:r w:rsidRPr="00431848">
        <w:t>The Secretary of the TF shall submit the agenda and related documents in a suitable electronic format in advance of all scheduled meetings. All documents shall be posted on the Website (</w:t>
      </w:r>
      <w:hyperlink r:id="rId13" w:history="1">
        <w:r w:rsidRPr="00431848">
          <w:rPr>
            <w:rStyle w:val="Collegamentoipertestuale"/>
          </w:rPr>
          <w:t>https://wiki.unece.org</w:t>
        </w:r>
      </w:hyperlink>
      <w:r w:rsidRPr="00431848">
        <w:t>...). The TF may postpone on any item or proposal, which has not been circulated five working days in advance of the scheduled meeting.</w:t>
      </w:r>
    </w:p>
    <w:p w14:paraId="0B127375" w14:textId="77777777" w:rsidR="00913B46" w:rsidRPr="00431848" w:rsidRDefault="00913B46" w:rsidP="00913B46">
      <w:pPr>
        <w:pStyle w:val="Texthngend"/>
        <w:numPr>
          <w:ilvl w:val="0"/>
          <w:numId w:val="9"/>
        </w:numPr>
      </w:pPr>
      <w:r w:rsidRPr="00431848">
        <w:t>The Secretary of the TF will distribute the meeting minutes to the TF members within 15 working days after the meeting of the TF.</w:t>
      </w:r>
    </w:p>
    <w:p w14:paraId="5DE3FC3C" w14:textId="77777777" w:rsidR="00913B46" w:rsidRPr="00431848" w:rsidRDefault="00913B46" w:rsidP="00913B46">
      <w:pPr>
        <w:pStyle w:val="Texthngend"/>
        <w:numPr>
          <w:ilvl w:val="0"/>
          <w:numId w:val="9"/>
        </w:numPr>
      </w:pPr>
      <w:r w:rsidRPr="00431848">
        <w:t>Decisions and proposals of the TF shall be reached by con</w:t>
      </w:r>
      <w:r w:rsidR="00782FB8" w:rsidRPr="00431848">
        <w:t>s</w:t>
      </w:r>
      <w:r w:rsidRPr="00431848">
        <w:t>ensus. When consen</w:t>
      </w:r>
      <w:r w:rsidR="00782FB8" w:rsidRPr="00431848">
        <w:t>s</w:t>
      </w:r>
      <w:r w:rsidRPr="00431848">
        <w:t>us cannot be reached, the chair of the TF shall present the different points of view to GRE. The chair may seek guidance from GRE as appropriate.</w:t>
      </w:r>
    </w:p>
    <w:p w14:paraId="0E507480" w14:textId="77777777" w:rsidR="00913B46" w:rsidRPr="00431848" w:rsidRDefault="00913B46" w:rsidP="00913B46">
      <w:pPr>
        <w:pStyle w:val="Texthngend"/>
        <w:numPr>
          <w:ilvl w:val="0"/>
          <w:numId w:val="9"/>
        </w:numPr>
      </w:pPr>
      <w:r w:rsidRPr="00431848">
        <w:t>Sessions shall be convened, in agreement with the majority of the participants, after the TF has been established in a constitutional meeting. Sessions may be in person and/or virtual using web-based technology and shall be scheduled to meet the timeline for deliverables.</w:t>
      </w:r>
    </w:p>
    <w:p w14:paraId="3F91F8CA" w14:textId="683F14E7" w:rsidR="00913B46" w:rsidRPr="00431848" w:rsidRDefault="00913B46" w:rsidP="00913B46">
      <w:pPr>
        <w:pStyle w:val="Texthngend"/>
        <w:numPr>
          <w:ilvl w:val="0"/>
          <w:numId w:val="9"/>
        </w:numPr>
      </w:pPr>
      <w:r w:rsidRPr="00431848">
        <w:t xml:space="preserve">A provisional agenda shall be drafted by the secretariat in accordance with the participants of the TF. The first </w:t>
      </w:r>
      <w:r w:rsidR="00277B95" w:rsidRPr="00431848">
        <w:t xml:space="preserve">main </w:t>
      </w:r>
      <w:r w:rsidRPr="00431848">
        <w:t>item of the provisional agenda for each session shall be the adoption of the agenda.</w:t>
      </w:r>
    </w:p>
    <w:p w14:paraId="5E023041" w14:textId="77777777" w:rsidR="00913B46" w:rsidRPr="00431848" w:rsidRDefault="00913B46" w:rsidP="00913B46">
      <w:pPr>
        <w:pStyle w:val="Texthngend"/>
        <w:numPr>
          <w:ilvl w:val="0"/>
          <w:numId w:val="9"/>
        </w:numPr>
      </w:pPr>
      <w:r w:rsidRPr="00431848">
        <w:t>The second item on the provisional agenda shall be the discussion on matters arising and adoption of the minutes of the previous session.</w:t>
      </w:r>
    </w:p>
    <w:p w14:paraId="15020369" w14:textId="77777777" w:rsidR="00913B46" w:rsidRPr="00431848" w:rsidRDefault="00913B46" w:rsidP="00913B46">
      <w:pPr>
        <w:rPr>
          <w:sz w:val="24"/>
          <w:szCs w:val="24"/>
        </w:rPr>
      </w:pPr>
    </w:p>
    <w:p w14:paraId="094985CD" w14:textId="77777777" w:rsidR="00913B46" w:rsidRPr="00573E75" w:rsidRDefault="00913B46" w:rsidP="00913B46">
      <w:pPr>
        <w:pStyle w:val="Paragrafoelenco"/>
        <w:numPr>
          <w:ilvl w:val="0"/>
          <w:numId w:val="1"/>
        </w:numPr>
      </w:pPr>
      <w:r w:rsidRPr="00573E75">
        <w:rPr>
          <w:sz w:val="24"/>
          <w:szCs w:val="24"/>
        </w:rPr>
        <w:t>Time schedule</w:t>
      </w:r>
    </w:p>
    <w:p w14:paraId="649EB4DB" w14:textId="6E3C2D30" w:rsidR="00913B46" w:rsidRPr="00573E75" w:rsidRDefault="00BC5851" w:rsidP="00913B46">
      <w:pPr>
        <w:pStyle w:val="Paragrafoelenco"/>
        <w:numPr>
          <w:ilvl w:val="1"/>
          <w:numId w:val="1"/>
        </w:numPr>
      </w:pPr>
      <w:r w:rsidRPr="00573E75">
        <w:t>Tbd.</w:t>
      </w:r>
    </w:p>
    <w:p w14:paraId="194B7E18" w14:textId="77777777" w:rsidR="00937296" w:rsidRPr="00573E75" w:rsidRDefault="00937296" w:rsidP="00937296"/>
    <w:p w14:paraId="754BFD11" w14:textId="77777777" w:rsidR="00937296" w:rsidRPr="00573E75" w:rsidRDefault="00937296" w:rsidP="00937296"/>
    <w:p w14:paraId="321BDFE5" w14:textId="77777777" w:rsidR="00937296" w:rsidRPr="00573E75" w:rsidRDefault="00937296" w:rsidP="00937296"/>
    <w:p w14:paraId="46F84783" w14:textId="77777777" w:rsidR="00937296" w:rsidRPr="00573E75" w:rsidRDefault="00937296" w:rsidP="00937296"/>
    <w:p w14:paraId="44FFCD39" w14:textId="77777777" w:rsidR="00937296" w:rsidRPr="00573E75" w:rsidRDefault="00937296" w:rsidP="00937296"/>
    <w:p w14:paraId="169FF02D" w14:textId="77777777" w:rsidR="00937296" w:rsidRPr="00573E75" w:rsidRDefault="00937296" w:rsidP="00937296"/>
    <w:p w14:paraId="3C726591" w14:textId="77777777" w:rsidR="00937296" w:rsidRPr="00573E75" w:rsidRDefault="00937296" w:rsidP="00937296"/>
    <w:p w14:paraId="5B6A08E3" w14:textId="77777777" w:rsidR="00937296" w:rsidRPr="00573E75" w:rsidRDefault="00937296" w:rsidP="00937296"/>
    <w:p w14:paraId="76F367BA" w14:textId="77777777" w:rsidR="00937296" w:rsidRPr="00937296" w:rsidRDefault="00937296" w:rsidP="00937296">
      <w:pPr>
        <w:jc w:val="center"/>
      </w:pPr>
    </w:p>
    <w:sectPr w:rsidR="00937296" w:rsidRPr="00937296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3" w:author="Davide Puglisi" w:date="2025-01-23T13:43:00Z" w:initials="DP">
    <w:p w14:paraId="635C385B" w14:textId="4BA38209" w:rsidR="002257D2" w:rsidRDefault="002257D2">
      <w:pPr>
        <w:pStyle w:val="Testocommento"/>
      </w:pPr>
      <w:r>
        <w:rPr>
          <w:rStyle w:val="Rimandocommento"/>
        </w:rPr>
        <w:annotationRef/>
      </w:r>
      <w:r>
        <w:t>This should be the result of the GRE discussion and decision and not part of the initial objectives of the TF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5C38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E3F4F8" w16cex:dateUtc="2025-01-23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5C385B" w16cid:durableId="13E3F4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C0DD" w14:textId="77777777" w:rsidR="007122FB" w:rsidRPr="00573E75" w:rsidRDefault="007122FB" w:rsidP="00937296">
      <w:pPr>
        <w:spacing w:after="0" w:line="240" w:lineRule="auto"/>
      </w:pPr>
      <w:r w:rsidRPr="00573E75">
        <w:separator/>
      </w:r>
    </w:p>
  </w:endnote>
  <w:endnote w:type="continuationSeparator" w:id="0">
    <w:p w14:paraId="001B9262" w14:textId="77777777" w:rsidR="007122FB" w:rsidRPr="00573E75" w:rsidRDefault="007122FB" w:rsidP="00937296">
      <w:pPr>
        <w:spacing w:after="0" w:line="240" w:lineRule="auto"/>
      </w:pPr>
      <w:r w:rsidRPr="00573E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lo ADAC">
    <w:altName w:val="Calibri"/>
    <w:charset w:val="00"/>
    <w:family w:val="auto"/>
    <w:pitch w:val="variable"/>
    <w:sig w:usb0="A00000F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96B1" w14:textId="77777777" w:rsidR="007122FB" w:rsidRPr="00573E75" w:rsidRDefault="007122FB" w:rsidP="00937296">
      <w:pPr>
        <w:spacing w:after="0" w:line="240" w:lineRule="auto"/>
      </w:pPr>
      <w:r w:rsidRPr="00573E75">
        <w:separator/>
      </w:r>
    </w:p>
  </w:footnote>
  <w:footnote w:type="continuationSeparator" w:id="0">
    <w:p w14:paraId="5F71A7DF" w14:textId="77777777" w:rsidR="007122FB" w:rsidRPr="00573E75" w:rsidRDefault="007122FB" w:rsidP="00937296">
      <w:pPr>
        <w:spacing w:after="0" w:line="240" w:lineRule="auto"/>
      </w:pPr>
      <w:r w:rsidRPr="00573E7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Look w:val="04A0" w:firstRow="1" w:lastRow="0" w:firstColumn="1" w:lastColumn="0" w:noHBand="0" w:noVBand="1"/>
    </w:tblPr>
    <w:tblGrid>
      <w:gridCol w:w="5812"/>
      <w:gridCol w:w="3686"/>
    </w:tblGrid>
    <w:tr w:rsidR="00630390" w:rsidRPr="00573E75" w14:paraId="72EA55C5" w14:textId="77777777" w:rsidTr="000332A9">
      <w:tc>
        <w:tcPr>
          <w:tcW w:w="5812" w:type="dxa"/>
          <w:shd w:val="clear" w:color="auto" w:fill="auto"/>
        </w:tcPr>
        <w:p w14:paraId="650C1D4D" w14:textId="7807C73F" w:rsidR="00630390" w:rsidRPr="00573E75" w:rsidRDefault="00630390" w:rsidP="00630390">
          <w:pPr>
            <w:pStyle w:val="Intestazione"/>
            <w:tabs>
              <w:tab w:val="right" w:pos="5875"/>
            </w:tabs>
            <w:ind w:left="42"/>
            <w:rPr>
              <w:sz w:val="20"/>
            </w:rPr>
          </w:pPr>
          <w:r w:rsidRPr="00573E75">
            <w:rPr>
              <w:sz w:val="20"/>
            </w:rPr>
            <w:t xml:space="preserve">Submitted by the expert from </w:t>
          </w:r>
          <w:r w:rsidR="00F13152" w:rsidRPr="00573E75">
            <w:rPr>
              <w:sz w:val="20"/>
            </w:rPr>
            <w:t>GRE-TF GP</w:t>
          </w:r>
        </w:p>
        <w:p w14:paraId="1CCCFDBF" w14:textId="77777777" w:rsidR="00630390" w:rsidRPr="00573E75" w:rsidRDefault="00630390" w:rsidP="00630390">
          <w:pPr>
            <w:pStyle w:val="Intestazione"/>
            <w:tabs>
              <w:tab w:val="right" w:pos="5875"/>
            </w:tabs>
            <w:ind w:left="42"/>
            <w:rPr>
              <w:sz w:val="20"/>
            </w:rPr>
          </w:pPr>
        </w:p>
      </w:tc>
      <w:tc>
        <w:tcPr>
          <w:tcW w:w="3686" w:type="dxa"/>
          <w:shd w:val="clear" w:color="auto" w:fill="auto"/>
        </w:tcPr>
        <w:p w14:paraId="7F2F5C01" w14:textId="4D6BEBDC" w:rsidR="00630390" w:rsidRPr="00573E75" w:rsidRDefault="00630390" w:rsidP="00630390">
          <w:pPr>
            <w:pStyle w:val="Intestazione"/>
            <w:ind w:left="31" w:right="40"/>
            <w:jc w:val="right"/>
            <w:rPr>
              <w:sz w:val="20"/>
            </w:rPr>
          </w:pPr>
          <w:r w:rsidRPr="00573E75">
            <w:rPr>
              <w:sz w:val="20"/>
              <w:u w:val="single"/>
            </w:rPr>
            <w:t>Informal document</w:t>
          </w:r>
          <w:r w:rsidRPr="00573E75">
            <w:rPr>
              <w:sz w:val="20"/>
            </w:rPr>
            <w:t xml:space="preserve"> GRE-9</w:t>
          </w:r>
          <w:r w:rsidR="004B1737">
            <w:rPr>
              <w:sz w:val="20"/>
            </w:rPr>
            <w:t>2</w:t>
          </w:r>
          <w:r w:rsidRPr="00573E75">
            <w:rPr>
              <w:sz w:val="20"/>
            </w:rPr>
            <w:t>-</w:t>
          </w:r>
          <w:r w:rsidR="004B1737">
            <w:rPr>
              <w:sz w:val="20"/>
            </w:rPr>
            <w:t>xx</w:t>
          </w:r>
        </w:p>
        <w:p w14:paraId="56E9877A" w14:textId="157F9C70" w:rsidR="00630390" w:rsidRPr="00573E75" w:rsidRDefault="00630390" w:rsidP="00630390">
          <w:pPr>
            <w:pStyle w:val="Intestazione"/>
            <w:ind w:left="31" w:right="40"/>
            <w:jc w:val="right"/>
            <w:rPr>
              <w:sz w:val="20"/>
            </w:rPr>
          </w:pPr>
          <w:r w:rsidRPr="00573E75">
            <w:rPr>
              <w:sz w:val="20"/>
            </w:rPr>
            <w:t>9</w:t>
          </w:r>
          <w:r w:rsidR="004B1737">
            <w:rPr>
              <w:sz w:val="20"/>
            </w:rPr>
            <w:t>2</w:t>
          </w:r>
          <w:r w:rsidR="004B1737" w:rsidRPr="004B1737">
            <w:rPr>
              <w:sz w:val="20"/>
              <w:vertAlign w:val="superscript"/>
            </w:rPr>
            <w:t>nd</w:t>
          </w:r>
          <w:r w:rsidR="004B1737">
            <w:rPr>
              <w:sz w:val="20"/>
            </w:rPr>
            <w:t xml:space="preserve"> </w:t>
          </w:r>
          <w:r w:rsidRPr="00573E75">
            <w:rPr>
              <w:sz w:val="20"/>
            </w:rPr>
            <w:t xml:space="preserve">GRE, 22-25 </w:t>
          </w:r>
          <w:r w:rsidR="004B1737">
            <w:rPr>
              <w:sz w:val="20"/>
            </w:rPr>
            <w:t>April</w:t>
          </w:r>
          <w:r w:rsidRPr="00573E75">
            <w:rPr>
              <w:sz w:val="20"/>
            </w:rPr>
            <w:t xml:space="preserve"> 202</w:t>
          </w:r>
          <w:r w:rsidR="004B1737">
            <w:rPr>
              <w:sz w:val="20"/>
            </w:rPr>
            <w:t>5</w:t>
          </w:r>
        </w:p>
        <w:p w14:paraId="57FF2990" w14:textId="524F10C1" w:rsidR="00630390" w:rsidRPr="00573E75" w:rsidRDefault="00630390" w:rsidP="00630390">
          <w:pPr>
            <w:pStyle w:val="Intestazione"/>
            <w:ind w:left="31" w:right="40"/>
            <w:jc w:val="right"/>
            <w:rPr>
              <w:sz w:val="20"/>
            </w:rPr>
          </w:pPr>
          <w:r w:rsidRPr="00573E75">
            <w:t xml:space="preserve">Item </w:t>
          </w:r>
          <w:r w:rsidR="004B1737">
            <w:t>x</w:t>
          </w:r>
          <w:r w:rsidRPr="00573E75">
            <w:t xml:space="preserve"> of the agenda)</w:t>
          </w:r>
        </w:p>
      </w:tc>
    </w:tr>
  </w:tbl>
  <w:p w14:paraId="0014CCF5" w14:textId="1CA3487D" w:rsidR="00937296" w:rsidRPr="00573E75" w:rsidRDefault="009372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9C6"/>
    <w:multiLevelType w:val="hybridMultilevel"/>
    <w:tmpl w:val="1A98A272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FB2E5C"/>
    <w:multiLevelType w:val="hybridMultilevel"/>
    <w:tmpl w:val="03E8348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5F5F17"/>
    <w:multiLevelType w:val="hybridMultilevel"/>
    <w:tmpl w:val="7B1EAE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7639"/>
    <w:multiLevelType w:val="hybridMultilevel"/>
    <w:tmpl w:val="6C7414B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124D4"/>
    <w:multiLevelType w:val="hybridMultilevel"/>
    <w:tmpl w:val="D2408C3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1D07B1C"/>
    <w:multiLevelType w:val="hybridMultilevel"/>
    <w:tmpl w:val="78EEA7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790A"/>
    <w:multiLevelType w:val="hybridMultilevel"/>
    <w:tmpl w:val="71BE200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CC2635"/>
    <w:multiLevelType w:val="hybridMultilevel"/>
    <w:tmpl w:val="02FE4896"/>
    <w:lvl w:ilvl="0" w:tplc="1C705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337F3"/>
    <w:multiLevelType w:val="hybridMultilevel"/>
    <w:tmpl w:val="4D42644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465220">
    <w:abstractNumId w:val="7"/>
  </w:num>
  <w:num w:numId="2" w16cid:durableId="1932859851">
    <w:abstractNumId w:val="2"/>
  </w:num>
  <w:num w:numId="3" w16cid:durableId="2002612393">
    <w:abstractNumId w:val="1"/>
  </w:num>
  <w:num w:numId="4" w16cid:durableId="388067995">
    <w:abstractNumId w:val="5"/>
  </w:num>
  <w:num w:numId="5" w16cid:durableId="473908556">
    <w:abstractNumId w:val="6"/>
  </w:num>
  <w:num w:numId="6" w16cid:durableId="1158303157">
    <w:abstractNumId w:val="0"/>
  </w:num>
  <w:num w:numId="7" w16cid:durableId="525023928">
    <w:abstractNumId w:val="8"/>
  </w:num>
  <w:num w:numId="8" w16cid:durableId="580332637">
    <w:abstractNumId w:val="3"/>
  </w:num>
  <w:num w:numId="9" w16cid:durableId="18944676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e Puglisi">
    <w15:presenceInfo w15:providerId="Windows Live" w15:userId="8a696cf998f394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46"/>
    <w:rsid w:val="000478F1"/>
    <w:rsid w:val="000A0E3D"/>
    <w:rsid w:val="00182853"/>
    <w:rsid w:val="002214CD"/>
    <w:rsid w:val="002257D2"/>
    <w:rsid w:val="00252343"/>
    <w:rsid w:val="00277B95"/>
    <w:rsid w:val="002E3C65"/>
    <w:rsid w:val="003A518C"/>
    <w:rsid w:val="00431848"/>
    <w:rsid w:val="004A79A4"/>
    <w:rsid w:val="004B1737"/>
    <w:rsid w:val="004E3348"/>
    <w:rsid w:val="005011E6"/>
    <w:rsid w:val="00503626"/>
    <w:rsid w:val="00526987"/>
    <w:rsid w:val="00535C49"/>
    <w:rsid w:val="005500A6"/>
    <w:rsid w:val="00573E75"/>
    <w:rsid w:val="005D39A8"/>
    <w:rsid w:val="005D51CD"/>
    <w:rsid w:val="00600ADA"/>
    <w:rsid w:val="00630390"/>
    <w:rsid w:val="007122FB"/>
    <w:rsid w:val="007463F8"/>
    <w:rsid w:val="00782FB8"/>
    <w:rsid w:val="007975FB"/>
    <w:rsid w:val="008E7CAD"/>
    <w:rsid w:val="00913B46"/>
    <w:rsid w:val="00937296"/>
    <w:rsid w:val="00967EEF"/>
    <w:rsid w:val="009D71A0"/>
    <w:rsid w:val="009F1E67"/>
    <w:rsid w:val="00A50AD5"/>
    <w:rsid w:val="00AF73E5"/>
    <w:rsid w:val="00B020D2"/>
    <w:rsid w:val="00B060AE"/>
    <w:rsid w:val="00BA61FC"/>
    <w:rsid w:val="00BC5851"/>
    <w:rsid w:val="00CA2082"/>
    <w:rsid w:val="00CE5261"/>
    <w:rsid w:val="00D25623"/>
    <w:rsid w:val="00D363E3"/>
    <w:rsid w:val="00E03149"/>
    <w:rsid w:val="00E072F3"/>
    <w:rsid w:val="00E1131A"/>
    <w:rsid w:val="00E515A5"/>
    <w:rsid w:val="00EE791E"/>
    <w:rsid w:val="00F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BEE73"/>
  <w15:chartTrackingRefBased/>
  <w15:docId w15:val="{C4A326FB-B755-4D7A-AEA0-CF3AAD91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13B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913B46"/>
    <w:pPr>
      <w:ind w:left="720"/>
      <w:contextualSpacing/>
    </w:pPr>
  </w:style>
  <w:style w:type="paragraph" w:customStyle="1" w:styleId="TextBlocksatz">
    <w:name w:val="Text Blocksatz"/>
    <w:link w:val="TextBlocksatzZchn"/>
    <w:qFormat/>
    <w:rsid w:val="00913B46"/>
    <w:pPr>
      <w:spacing w:before="80" w:after="0" w:line="240" w:lineRule="exact"/>
      <w:jc w:val="both"/>
    </w:pPr>
    <w:rPr>
      <w:rFonts w:ascii="Milo ADAC" w:hAnsi="Milo ADAC" w:cstheme="minorHAnsi"/>
      <w:kern w:val="2"/>
      <w14:ligatures w14:val="standardContextual"/>
    </w:rPr>
  </w:style>
  <w:style w:type="character" w:customStyle="1" w:styleId="TextBlocksatzZchn">
    <w:name w:val="Text Blocksatz Zchn"/>
    <w:basedOn w:val="Carpredefinitoparagrafo"/>
    <w:link w:val="TextBlocksatz"/>
    <w:rsid w:val="00913B46"/>
    <w:rPr>
      <w:rFonts w:ascii="Milo ADAC" w:hAnsi="Milo ADAC" w:cstheme="minorHAnsi"/>
      <w:kern w:val="2"/>
      <w14:ligatures w14:val="standardContextual"/>
    </w:rPr>
  </w:style>
  <w:style w:type="paragraph" w:customStyle="1" w:styleId="Texthngend">
    <w:name w:val="Text hängend"/>
    <w:basedOn w:val="Normale"/>
    <w:link w:val="TexthngendZchn"/>
    <w:uiPriority w:val="3"/>
    <w:qFormat/>
    <w:rsid w:val="00913B46"/>
    <w:pPr>
      <w:spacing w:before="30" w:after="0" w:line="240" w:lineRule="exact"/>
      <w:ind w:left="567" w:hanging="567"/>
      <w:jc w:val="both"/>
    </w:pPr>
    <w:rPr>
      <w:rFonts w:ascii="Milo ADAC" w:hAnsi="Milo ADAC" w:cstheme="minorHAnsi"/>
      <w:kern w:val="2"/>
      <w14:ligatures w14:val="standardContextual"/>
    </w:rPr>
  </w:style>
  <w:style w:type="character" w:customStyle="1" w:styleId="TexthngendZchn">
    <w:name w:val="Text hängend Zchn"/>
    <w:basedOn w:val="Carpredefinitoparagrafo"/>
    <w:link w:val="Texthngend"/>
    <w:uiPriority w:val="3"/>
    <w:rsid w:val="00913B46"/>
    <w:rPr>
      <w:rFonts w:ascii="Milo ADAC" w:hAnsi="Milo ADAC" w:cstheme="minorHAnsi"/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913B46"/>
    <w:rPr>
      <w:rFonts w:cstheme="minorHAnsi"/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277B9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18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E3C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3C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3C6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3C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3C65"/>
    <w:rPr>
      <w:b/>
      <w:bCs/>
      <w:sz w:val="20"/>
      <w:szCs w:val="20"/>
    </w:rPr>
  </w:style>
  <w:style w:type="paragraph" w:styleId="Intestazione">
    <w:name w:val="header"/>
    <w:aliases w:val="6_G"/>
    <w:basedOn w:val="Normale"/>
    <w:link w:val="IntestazioneCarattere"/>
    <w:uiPriority w:val="99"/>
    <w:unhideWhenUsed/>
    <w:qFormat/>
    <w:rsid w:val="0093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aliases w:val="6_G Carattere"/>
    <w:basedOn w:val="Carpredefinitoparagrafo"/>
    <w:link w:val="Intestazione"/>
    <w:uiPriority w:val="99"/>
    <w:qFormat/>
    <w:rsid w:val="00937296"/>
  </w:style>
  <w:style w:type="paragraph" w:styleId="Pidipagina">
    <w:name w:val="footer"/>
    <w:basedOn w:val="Normale"/>
    <w:link w:val="PidipaginaCarattere"/>
    <w:uiPriority w:val="99"/>
    <w:unhideWhenUsed/>
    <w:rsid w:val="0093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iki.unece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87823-A9E1-401D-9CDD-42AFD8E3A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3E310-148D-402F-B169-1D805BC4E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Marc</dc:creator>
  <cp:keywords/>
  <dc:description/>
  <cp:lastModifiedBy>Davide Puglisi</cp:lastModifiedBy>
  <cp:revision>17</cp:revision>
  <dcterms:created xsi:type="dcterms:W3CDTF">2024-10-11T11:03:00Z</dcterms:created>
  <dcterms:modified xsi:type="dcterms:W3CDTF">2025-02-10T10:27:00Z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37af7d-023d-4dfc-a150-245b16607fbf_Enabled">
    <vt:lpwstr>true</vt:lpwstr>
  </property>
  <property fmtid="{D5CDD505-2E9C-101B-9397-08002B2CF9AE}" pid="3" name="MSIP_Label_2d37af7d-023d-4dfc-a150-245b16607fbf_SetDate">
    <vt:lpwstr>2024-10-21T08:30:27Z</vt:lpwstr>
  </property>
  <property fmtid="{D5CDD505-2E9C-101B-9397-08002B2CF9AE}" pid="4" name="MSIP_Label_2d37af7d-023d-4dfc-a150-245b16607fbf_Method">
    <vt:lpwstr>Privileged</vt:lpwstr>
  </property>
  <property fmtid="{D5CDD505-2E9C-101B-9397-08002B2CF9AE}" pid="5" name="MSIP_Label_2d37af7d-023d-4dfc-a150-245b16607fbf_Name">
    <vt:lpwstr>vb_oeffentlich</vt:lpwstr>
  </property>
  <property fmtid="{D5CDD505-2E9C-101B-9397-08002B2CF9AE}" pid="6" name="MSIP_Label_2d37af7d-023d-4dfc-a150-245b16607fbf_SiteId">
    <vt:lpwstr>9186fbbe-fa2f-408b-b116-e9799f388136</vt:lpwstr>
  </property>
  <property fmtid="{D5CDD505-2E9C-101B-9397-08002B2CF9AE}" pid="7" name="MSIP_Label_2d37af7d-023d-4dfc-a150-245b16607fbf_ActionId">
    <vt:lpwstr>b4a3f00e-f818-4f8f-bada-6a8354f68abd</vt:lpwstr>
  </property>
  <property fmtid="{D5CDD505-2E9C-101B-9397-08002B2CF9AE}" pid="8" name="MSIP_Label_2d37af7d-023d-4dfc-a150-245b16607fbf_ContentBits">
    <vt:lpwstr>0</vt:lpwstr>
  </property>
</Properties>
</file>