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18AF97CB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4D34FE">
        <w:rPr>
          <w:sz w:val="28"/>
          <w:lang w:val="en-US"/>
        </w:rPr>
        <w:t xml:space="preserve">Modifications to </w:t>
      </w:r>
      <w:r w:rsidR="0052023C" w:rsidRPr="0052023C">
        <w:rPr>
          <w:sz w:val="28"/>
          <w:lang w:val="en-US"/>
        </w:rPr>
        <w:t>ECE/TRANS/WP.29/GRSP/2025/3</w:t>
      </w:r>
      <w:r w:rsidR="00655106">
        <w:rPr>
          <w:sz w:val="28"/>
          <w:lang w:val="en-US"/>
        </w:rPr>
        <w:t>8</w:t>
      </w:r>
      <w:r w:rsidR="0052023C" w:rsidRPr="00DF4279">
        <w:rPr>
          <w:rStyle w:val="FootnoteReference"/>
          <w:sz w:val="28"/>
          <w:szCs w:val="28"/>
          <w:lang w:val="en-US"/>
        </w:rPr>
        <w:footnoteReference w:customMarkFollows="1" w:id="2"/>
        <w:t>*</w:t>
      </w:r>
    </w:p>
    <w:p w14:paraId="42D5AF3D" w14:textId="77777777" w:rsidR="008611FD" w:rsidRPr="004E3F12" w:rsidRDefault="008611FD" w:rsidP="008611FD">
      <w:pPr>
        <w:pStyle w:val="HChG"/>
      </w:pPr>
      <w:r>
        <w:tab/>
        <w:t>I.</w:t>
      </w:r>
      <w:r>
        <w:tab/>
      </w:r>
      <w:r w:rsidRPr="004E3F12">
        <w:t>Proposal</w:t>
      </w:r>
    </w:p>
    <w:p w14:paraId="37E3D76C" w14:textId="77777777" w:rsidR="00C968A9" w:rsidRPr="007D717F" w:rsidRDefault="00C968A9" w:rsidP="00C968A9">
      <w:pPr>
        <w:pStyle w:val="SingleTxtG"/>
        <w:spacing w:line="238" w:lineRule="auto"/>
        <w:ind w:left="2268" w:hanging="1134"/>
      </w:pPr>
      <w:r w:rsidRPr="001C76F3">
        <w:rPr>
          <w:i/>
          <w:iCs/>
        </w:rPr>
        <w:t>Paragraph 5.1.4.4.,</w:t>
      </w:r>
      <w:r w:rsidRPr="00B7175F">
        <w:t xml:space="preserve"> amend to </w:t>
      </w:r>
      <w:r w:rsidRPr="009725DE">
        <w:rPr>
          <w:rFonts w:eastAsia="SimSun"/>
        </w:rPr>
        <w:t>read</w:t>
      </w:r>
      <w:r w:rsidRPr="00B7175F">
        <w:t>:</w:t>
      </w:r>
    </w:p>
    <w:p w14:paraId="3ACC18D6" w14:textId="77777777" w:rsidR="00C968A9" w:rsidRDefault="00C968A9" w:rsidP="00C968A9">
      <w:pPr>
        <w:pStyle w:val="SingleTxtG"/>
        <w:spacing w:line="238" w:lineRule="auto"/>
        <w:ind w:left="2268" w:hanging="1134"/>
        <w:rPr>
          <w:ins w:id="0" w:author="AZZOPARDI Antoine" w:date="2025-12-02T14:22:00Z"/>
          <w:bCs/>
        </w:rPr>
      </w:pPr>
      <w:r>
        <w:rPr>
          <w:bCs/>
        </w:rPr>
        <w:t>“</w:t>
      </w:r>
      <w:r w:rsidRPr="00D15FEB">
        <w:rPr>
          <w:bCs/>
        </w:rPr>
        <w:t>5.1.4.4.</w:t>
      </w:r>
      <w:r>
        <w:rPr>
          <w:bCs/>
        </w:rPr>
        <w:tab/>
      </w:r>
      <w:r w:rsidRPr="00D15FEB">
        <w:rPr>
          <w:bCs/>
        </w:rPr>
        <w:t>If an isolation resistance monitoring system is provided, and the isolation resist</w:t>
      </w:r>
      <w:r>
        <w:rPr>
          <w:bCs/>
        </w:rPr>
        <w:t xml:space="preserve">ance less than the requirements </w:t>
      </w:r>
      <w:r w:rsidRPr="00D15FEB">
        <w:rPr>
          <w:bCs/>
        </w:rPr>
        <w:t>given in paragraph 5.1.3. is detected, a warning shall be indicated to the driver. The function of the on-board isolation resistance monitoring system shall be confirmed as described in Annex 6</w:t>
      </w:r>
      <w:r>
        <w:rPr>
          <w:bCs/>
        </w:rPr>
        <w:t xml:space="preserve">.  </w:t>
      </w:r>
      <w:r w:rsidRPr="00F73B1A">
        <w:rPr>
          <w:b/>
          <w:bCs/>
        </w:rPr>
        <w:t xml:space="preserve">In case of vehicles of category O, the trailer shall provide an optical and/or audible warning to the driver of the towing vehicle. </w:t>
      </w:r>
      <w:r>
        <w:rPr>
          <w:bCs/>
        </w:rPr>
        <w:t xml:space="preserve"> </w:t>
      </w:r>
    </w:p>
    <w:p w14:paraId="42E191F9" w14:textId="77777777" w:rsidR="00C968A9" w:rsidRPr="006C0E69" w:rsidRDefault="00C968A9" w:rsidP="00C968A9">
      <w:pPr>
        <w:pStyle w:val="SingleTxtG"/>
        <w:spacing w:line="238" w:lineRule="auto"/>
        <w:ind w:left="2268" w:hanging="1134"/>
        <w:rPr>
          <w:bCs/>
        </w:rPr>
      </w:pPr>
      <w:ins w:id="1" w:author="AZZOPARDI Antoine" w:date="2025-12-02T14:22:00Z">
        <w:r>
          <w:rPr>
            <w:bCs/>
          </w:rPr>
          <w:tab/>
        </w:r>
      </w:ins>
      <w:r w:rsidRPr="00F73B1A">
        <w:rPr>
          <w:b/>
          <w:bCs/>
        </w:rPr>
        <w:t>In addition,</w:t>
      </w:r>
      <w:r w:rsidRPr="00F73B1A">
        <w:rPr>
          <w:bCs/>
        </w:rPr>
        <w:t xml:space="preserve"> </w:t>
      </w:r>
      <w:r w:rsidRPr="00F73B1A">
        <w:rPr>
          <w:b/>
          <w:bCs/>
        </w:rPr>
        <w:t>in case of vehicles of category O</w:t>
      </w:r>
      <w:r w:rsidRPr="00831554">
        <w:rPr>
          <w:b/>
          <w:bCs/>
          <w:vertAlign w:val="subscript"/>
        </w:rPr>
        <w:t>3</w:t>
      </w:r>
      <w:r w:rsidRPr="00F73B1A">
        <w:rPr>
          <w:b/>
          <w:bCs/>
        </w:rPr>
        <w:t xml:space="preserve"> and O</w:t>
      </w:r>
      <w:r w:rsidRPr="00831554">
        <w:rPr>
          <w:b/>
          <w:bCs/>
          <w:vertAlign w:val="subscript"/>
        </w:rPr>
        <w:t>4</w:t>
      </w:r>
      <w:r w:rsidRPr="00F73B1A">
        <w:rPr>
          <w:b/>
          <w:bCs/>
        </w:rPr>
        <w:t>, the trailer may provide to the towing vehicle a signal to address an optical warning according to this paragraph and/or an audible warning (e.g. transmission via CAN-Bus according to ISO 11992-2).</w:t>
      </w:r>
      <w:r w:rsidRPr="00F73B1A">
        <w:t>”</w:t>
      </w:r>
    </w:p>
    <w:p w14:paraId="62A9DB31" w14:textId="77777777" w:rsidR="00C968A9" w:rsidRDefault="00C968A9" w:rsidP="00C968A9">
      <w:pPr>
        <w:pStyle w:val="SingleTxtG"/>
        <w:spacing w:line="238" w:lineRule="auto"/>
        <w:ind w:left="2268" w:hanging="1134"/>
      </w:pPr>
      <w:r>
        <w:rPr>
          <w:i/>
        </w:rPr>
        <w:t>Paragraph 5.2.3</w:t>
      </w:r>
      <w:r w:rsidRPr="00B7175F">
        <w:rPr>
          <w:i/>
        </w:rPr>
        <w:t>.</w:t>
      </w:r>
      <w:r w:rsidRPr="00B7175F">
        <w:t>,</w:t>
      </w:r>
      <w:r w:rsidRPr="00B7175F">
        <w:rPr>
          <w:i/>
        </w:rPr>
        <w:t xml:space="preserve"> </w:t>
      </w:r>
      <w:r w:rsidRPr="00B7175F">
        <w:t xml:space="preserve">amend </w:t>
      </w:r>
      <w:r>
        <w:t xml:space="preserve">the last paragraph </w:t>
      </w:r>
      <w:r w:rsidRPr="00B7175F">
        <w:t xml:space="preserve">to </w:t>
      </w:r>
      <w:r w:rsidRPr="009725DE">
        <w:rPr>
          <w:rFonts w:eastAsia="SimSun"/>
        </w:rPr>
        <w:t>read</w:t>
      </w:r>
      <w:r w:rsidRPr="00B7175F">
        <w:t>:</w:t>
      </w:r>
    </w:p>
    <w:p w14:paraId="294AC98F" w14:textId="77777777" w:rsidR="00C968A9" w:rsidRPr="00585C48" w:rsidRDefault="00C968A9" w:rsidP="00C968A9">
      <w:pPr>
        <w:pStyle w:val="SingleTxtG"/>
        <w:spacing w:line="238" w:lineRule="auto"/>
        <w:ind w:left="2268" w:hanging="1134"/>
        <w:rPr>
          <w:rFonts w:eastAsia="SimSun"/>
          <w:bCs/>
        </w:rPr>
      </w:pPr>
      <w:r>
        <w:rPr>
          <w:rFonts w:eastAsia="SimSun"/>
          <w:bCs/>
        </w:rPr>
        <w:t>“</w:t>
      </w:r>
      <w:r>
        <w:rPr>
          <w:rFonts w:eastAsia="SimSun"/>
          <w:b/>
          <w:bCs/>
        </w:rPr>
        <w:tab/>
      </w:r>
      <w:r w:rsidRPr="00D52B84">
        <w:rPr>
          <w:rFonts w:eastAsia="SimSun"/>
          <w:b/>
          <w:bCs/>
        </w:rPr>
        <w:t>In addition,</w:t>
      </w:r>
      <w:r>
        <w:rPr>
          <w:rFonts w:eastAsia="SimSun"/>
          <w:bCs/>
        </w:rPr>
        <w:t xml:space="preserve"> i</w:t>
      </w:r>
      <w:r w:rsidRPr="00585C48">
        <w:rPr>
          <w:rFonts w:eastAsia="SimSun"/>
          <w:bCs/>
        </w:rPr>
        <w:t>n case of vehicles of category O</w:t>
      </w:r>
      <w:r w:rsidRPr="002A203C">
        <w:rPr>
          <w:rFonts w:eastAsia="SimSun"/>
          <w:bCs/>
          <w:vertAlign w:val="subscript"/>
        </w:rPr>
        <w:t>3</w:t>
      </w:r>
      <w:r w:rsidRPr="00585C48">
        <w:rPr>
          <w:rFonts w:eastAsia="SimSun"/>
          <w:bCs/>
        </w:rPr>
        <w:t xml:space="preserve"> and O</w:t>
      </w:r>
      <w:r w:rsidRPr="002A203C">
        <w:rPr>
          <w:rFonts w:eastAsia="SimSun"/>
          <w:bCs/>
          <w:vertAlign w:val="subscript"/>
        </w:rPr>
        <w:t>4</w:t>
      </w:r>
      <w:r w:rsidRPr="00585C48">
        <w:rPr>
          <w:rFonts w:eastAsia="SimSun"/>
          <w:bCs/>
        </w:rPr>
        <w:t xml:space="preserve">, the trailer may provide to the towing vehicle a signal to address an optical warning according to this paragraph and/or an audible warning (e.g. </w:t>
      </w:r>
      <w:r w:rsidRPr="009725DE">
        <w:rPr>
          <w:rFonts w:eastAsia="SimSun"/>
        </w:rPr>
        <w:t>transmission</w:t>
      </w:r>
      <w:r w:rsidRPr="00585C48">
        <w:rPr>
          <w:rFonts w:eastAsia="SimSun"/>
          <w:bCs/>
        </w:rPr>
        <w:t xml:space="preserve"> via CAN-Bus according to ISO 11992-2) in the event specified in paragraphs 6.13. to 6.15.</w:t>
      </w:r>
    </w:p>
    <w:p w14:paraId="352335DC" w14:textId="4857A079" w:rsidR="00C968A9" w:rsidRPr="00AC0836" w:rsidRDefault="00C968A9" w:rsidP="00C968A9">
      <w:pPr>
        <w:pStyle w:val="SingleTxtG"/>
        <w:spacing w:line="238" w:lineRule="auto"/>
        <w:ind w:left="2268" w:hanging="1134"/>
        <w:rPr>
          <w:rFonts w:eastAsia="SimSun"/>
          <w:bCs/>
          <w:szCs w:val="22"/>
        </w:rPr>
      </w:pPr>
      <w:r>
        <w:rPr>
          <w:rFonts w:eastAsia="SimSun"/>
          <w:b/>
          <w:bCs/>
          <w:szCs w:val="22"/>
        </w:rPr>
        <w:tab/>
      </w:r>
      <w:r w:rsidRPr="00385287">
        <w:rPr>
          <w:rFonts w:eastAsia="SimSun"/>
          <w:b/>
          <w:bCs/>
          <w:szCs w:val="22"/>
        </w:rPr>
        <w:t>The requirements of this paragraph related to paragraph 6.15 do not apply to REESS that are solely installed on vehicles of category O</w:t>
      </w:r>
      <w:r w:rsidRPr="00385287">
        <w:rPr>
          <w:rFonts w:ascii="Calibri" w:eastAsia="Calibri" w:hAnsi="Calibri" w:cs="Calibri"/>
          <w:color w:val="000000"/>
          <w:sz w:val="22"/>
          <w:szCs w:val="22"/>
          <w:lang w:val="en-US"/>
        </w:rPr>
        <w:t xml:space="preserve"> </w:t>
      </w:r>
      <w:del w:id="2" w:author="AZZOPARDI Antoine" w:date="2025-12-02T14:25:00Z">
        <w:r w:rsidRPr="00385287" w:rsidDel="00475B8B">
          <w:rPr>
            <w:rFonts w:ascii="Calibri" w:eastAsia="Calibri" w:hAnsi="Calibri" w:cs="Calibri"/>
            <w:color w:val="000000"/>
            <w:sz w:val="22"/>
            <w:szCs w:val="22"/>
            <w:lang w:val="en-US"/>
          </w:rPr>
          <w:delText>[</w:delText>
        </w:r>
        <w:r w:rsidRPr="00385287" w:rsidDel="00475B8B">
          <w:rPr>
            <w:rFonts w:eastAsia="SimSun"/>
            <w:b/>
            <w:bCs/>
            <w:szCs w:val="22"/>
          </w:rPr>
          <w:delText>that are not designed to carry occupants at any time]</w:delText>
        </w:r>
        <w:r w:rsidRPr="00385287" w:rsidDel="00475B8B">
          <w:rPr>
            <w:rFonts w:eastAsia="SimSun"/>
            <w:bCs/>
            <w:szCs w:val="22"/>
          </w:rPr>
          <w:delText xml:space="preserve"> </w:delText>
        </w:r>
      </w:del>
      <w:r w:rsidRPr="00385287">
        <w:rPr>
          <w:rFonts w:eastAsia="SimSun"/>
          <w:b/>
          <w:bCs/>
          <w:szCs w:val="22"/>
        </w:rPr>
        <w:t>nor to batteries on vehicles of category O</w:t>
      </w:r>
      <w:r w:rsidRPr="00385287">
        <w:rPr>
          <w:rFonts w:eastAsia="SimSun"/>
          <w:bCs/>
          <w:szCs w:val="22"/>
        </w:rPr>
        <w:t xml:space="preserve"> </w:t>
      </w:r>
      <w:del w:id="3" w:author="AZZOPARDI Antoine" w:date="2025-12-02T14:25:00Z">
        <w:r w:rsidRPr="00385287" w:rsidDel="00475B8B">
          <w:rPr>
            <w:rFonts w:eastAsia="SimSun"/>
            <w:bCs/>
            <w:szCs w:val="22"/>
          </w:rPr>
          <w:delText>[</w:delText>
        </w:r>
        <w:r w:rsidRPr="00385287" w:rsidDel="00475B8B">
          <w:rPr>
            <w:rFonts w:eastAsia="SimSun"/>
            <w:b/>
            <w:bCs/>
            <w:szCs w:val="22"/>
          </w:rPr>
          <w:delText>that are not designed to carry occupants at any time,]</w:delText>
        </w:r>
        <w:r w:rsidRPr="00385287" w:rsidDel="00475B8B">
          <w:rPr>
            <w:rFonts w:eastAsia="SimSun"/>
            <w:bCs/>
            <w:szCs w:val="22"/>
          </w:rPr>
          <w:delText xml:space="preserve"> </w:delText>
        </w:r>
      </w:del>
      <w:r w:rsidRPr="00385287">
        <w:rPr>
          <w:rFonts w:eastAsia="SimSun"/>
          <w:b/>
          <w:bCs/>
          <w:szCs w:val="22"/>
        </w:rPr>
        <w:t>used for recuperation</w:t>
      </w:r>
      <w:del w:id="4" w:author="Armando Serrano Lombillo" w:date="2025-12-03T16:03:00Z" w16du:dateUtc="2025-12-03T15:03:00Z">
        <w:r w:rsidRPr="00385287" w:rsidDel="00452148">
          <w:rPr>
            <w:rFonts w:eastAsia="SimSun"/>
            <w:b/>
            <w:bCs/>
            <w:szCs w:val="22"/>
          </w:rPr>
          <w:delText xml:space="preserve"> only</w:delText>
        </w:r>
      </w:del>
      <w:r w:rsidRPr="00385287">
        <w:rPr>
          <w:rFonts w:eastAsia="SimSun"/>
          <w:bCs/>
          <w:szCs w:val="22"/>
        </w:rPr>
        <w:t>.”</w:t>
      </w:r>
    </w:p>
    <w:p w14:paraId="22D61AA1" w14:textId="77777777" w:rsidR="00C968A9" w:rsidRDefault="00C968A9" w:rsidP="00C968A9">
      <w:pPr>
        <w:pStyle w:val="SingleTxtG"/>
        <w:spacing w:line="238" w:lineRule="auto"/>
        <w:ind w:left="2268" w:hanging="1134"/>
      </w:pPr>
      <w:r>
        <w:rPr>
          <w:i/>
        </w:rPr>
        <w:t>Paragraph 5.3.3</w:t>
      </w:r>
      <w:r w:rsidRPr="00B7175F">
        <w:rPr>
          <w:i/>
        </w:rPr>
        <w:t>.</w:t>
      </w:r>
      <w:r w:rsidRPr="00B7175F">
        <w:t>,</w:t>
      </w:r>
      <w:r w:rsidRPr="00B7175F">
        <w:rPr>
          <w:i/>
        </w:rPr>
        <w:t xml:space="preserve"> </w:t>
      </w:r>
      <w:r w:rsidRPr="00B7175F">
        <w:t xml:space="preserve">amend </w:t>
      </w:r>
      <w:r>
        <w:t xml:space="preserve">the third paragraph </w:t>
      </w:r>
      <w:r w:rsidRPr="00B7175F">
        <w:t xml:space="preserve">to </w:t>
      </w:r>
      <w:r w:rsidRPr="009725DE">
        <w:rPr>
          <w:rFonts w:eastAsia="SimSun"/>
        </w:rPr>
        <w:t>read</w:t>
      </w:r>
      <w:r w:rsidRPr="00B7175F">
        <w:t>:</w:t>
      </w:r>
    </w:p>
    <w:p w14:paraId="0AC866F0" w14:textId="77777777" w:rsidR="00C968A9" w:rsidRDefault="00C968A9" w:rsidP="00C968A9">
      <w:pPr>
        <w:pStyle w:val="SingleTxtG"/>
        <w:spacing w:line="238" w:lineRule="auto"/>
        <w:ind w:left="2268" w:hanging="1134"/>
      </w:pPr>
      <w:r>
        <w:t>“</w:t>
      </w:r>
      <w:r>
        <w:tab/>
      </w:r>
      <w:del w:id="5" w:author="AZZOPARDI Antoine" w:date="2025-12-02T14:19:00Z">
        <w:r w:rsidDel="008E5826">
          <w:delText xml:space="preserve">In case of vehicles of category </w:delText>
        </w:r>
        <w:r w:rsidRPr="00DE2D8F" w:rsidDel="008E5826">
          <w:delText xml:space="preserve">O a trailer </w:delText>
        </w:r>
        <w:r w:rsidRPr="003E383F" w:rsidDel="008E5826">
          <w:delText>parking</w:delText>
        </w:r>
        <w:r w:rsidRPr="00DE2D8F" w:rsidDel="008E5826">
          <w:delText xml:space="preserve"> </w:delText>
        </w:r>
        <w:r w:rsidRPr="0054416D" w:rsidDel="008E5826">
          <w:delText xml:space="preserve">brake </w:delText>
        </w:r>
        <w:r w:rsidRPr="0054416D" w:rsidDel="008E5826">
          <w:rPr>
            <w:rFonts w:eastAsia="SimSun" w:cs="Arial"/>
            <w:b/>
            <w:szCs w:val="22"/>
          </w:rPr>
          <w:delText>or a service brake</w:delText>
        </w:r>
        <w:r w:rsidRPr="0054416D" w:rsidDel="008E5826">
          <w:rPr>
            <w:rFonts w:eastAsia="SimSun" w:cs="Arial"/>
            <w:szCs w:val="22"/>
          </w:rPr>
          <w:delText xml:space="preserve"> </w:delText>
        </w:r>
        <w:r w:rsidRPr="0054416D" w:rsidDel="008E5826">
          <w:delText>shall</w:delText>
        </w:r>
        <w:r w:rsidDel="008E5826">
          <w:delText xml:space="preserve"> be automatically activated as long as the trailer connector is physically connected to the trailer inlet.”</w:delText>
        </w:r>
      </w:del>
    </w:p>
    <w:p w14:paraId="4521AD80" w14:textId="77777777" w:rsidR="00C968A9" w:rsidRDefault="00C968A9" w:rsidP="00C968A9">
      <w:pPr>
        <w:pStyle w:val="SingleTxtG"/>
        <w:spacing w:line="238" w:lineRule="auto"/>
        <w:ind w:left="2268" w:hanging="1134"/>
        <w:rPr>
          <w:i/>
        </w:rPr>
      </w:pPr>
      <w:r>
        <w:rPr>
          <w:i/>
        </w:rPr>
        <w:t xml:space="preserve">Paragraph 6.4.1.3., </w:t>
      </w:r>
      <w:r w:rsidRPr="00D74CFF">
        <w:t xml:space="preserve">amend </w:t>
      </w:r>
      <w:r>
        <w:t xml:space="preserve">the fourth paragraph of </w:t>
      </w:r>
      <w:r>
        <w:rPr>
          <w:lang w:val="en-US"/>
        </w:rPr>
        <w:t xml:space="preserve">(c2) </w:t>
      </w:r>
      <w:r w:rsidRPr="00D74CFF">
        <w:t xml:space="preserve">to </w:t>
      </w:r>
      <w:r w:rsidRPr="009725DE">
        <w:rPr>
          <w:rFonts w:eastAsia="SimSun"/>
        </w:rPr>
        <w:t>read</w:t>
      </w:r>
      <w:r w:rsidRPr="00D74CFF">
        <w:t xml:space="preserve"> :</w:t>
      </w:r>
    </w:p>
    <w:p w14:paraId="3809D6B3" w14:textId="77777777" w:rsidR="00C968A9" w:rsidRPr="00DD5897" w:rsidRDefault="00C968A9" w:rsidP="00C968A9">
      <w:pPr>
        <w:pStyle w:val="SingleTxtG"/>
        <w:spacing w:line="238" w:lineRule="auto"/>
        <w:ind w:left="2268" w:hanging="1134"/>
      </w:pPr>
      <w:r>
        <w:t>“</w:t>
      </w:r>
      <w:r>
        <w:tab/>
      </w:r>
      <w:r w:rsidRPr="00C87DA3">
        <w:t xml:space="preserve">For a high </w:t>
      </w:r>
      <w:r w:rsidRPr="009725DE">
        <w:rPr>
          <w:rFonts w:eastAsia="SimSun"/>
        </w:rPr>
        <w:t>voltage</w:t>
      </w:r>
      <w:r w:rsidRPr="00C87DA3">
        <w:t xml:space="preserve"> REESS the isolation resistance of the Tested-Device shall ensure at least 100 Ω/Volt for the whole REESS measured </w:t>
      </w:r>
      <w:r w:rsidRPr="00654C64">
        <w:rPr>
          <w:strike/>
        </w:rPr>
        <w:t>after the test</w:t>
      </w:r>
      <w:r w:rsidRPr="00C87DA3">
        <w:t xml:space="preserve"> in accordance with Annex 5A</w:t>
      </w:r>
      <w:r>
        <w:t xml:space="preserve"> </w:t>
      </w:r>
      <w:r w:rsidRPr="00FA46BC">
        <w:rPr>
          <w:b/>
        </w:rPr>
        <w:t xml:space="preserve">to this Regulation </w:t>
      </w:r>
      <w:r w:rsidRPr="00654C64">
        <w:rPr>
          <w:b/>
        </w:rPr>
        <w:t>after the vehicle based test</w:t>
      </w:r>
      <w:r w:rsidRPr="00C87DA3">
        <w:t xml:space="preserve"> </w:t>
      </w:r>
      <w:r w:rsidRPr="00C87DA3">
        <w:rPr>
          <w:b/>
        </w:rPr>
        <w:t>(paragraph 6.4.1.1.)</w:t>
      </w:r>
      <w:r w:rsidRPr="00C87DA3">
        <w:t xml:space="preserve"> or </w:t>
      </w:r>
      <w:r w:rsidRPr="00654C64">
        <w:rPr>
          <w:b/>
        </w:rPr>
        <w:t>in accordance</w:t>
      </w:r>
      <w:r>
        <w:t xml:space="preserve"> </w:t>
      </w:r>
      <w:r w:rsidRPr="00FA46BC">
        <w:rPr>
          <w:b/>
        </w:rPr>
        <w:t xml:space="preserve">with </w:t>
      </w:r>
      <w:r w:rsidRPr="00C87DA3">
        <w:t>Annex 5B</w:t>
      </w:r>
      <w:r>
        <w:t xml:space="preserve"> </w:t>
      </w:r>
      <w:r w:rsidRPr="00FA46BC">
        <w:t>to this Regulation</w:t>
      </w:r>
      <w:r>
        <w:rPr>
          <w:b/>
        </w:rPr>
        <w:t xml:space="preserve"> after the component</w:t>
      </w:r>
      <w:r w:rsidRPr="00654C64">
        <w:rPr>
          <w:b/>
        </w:rPr>
        <w:t xml:space="preserve"> based test</w:t>
      </w:r>
      <w:r w:rsidRPr="00C87DA3">
        <w:t xml:space="preserve"> </w:t>
      </w:r>
      <w:r w:rsidRPr="00C87DA3">
        <w:rPr>
          <w:b/>
        </w:rPr>
        <w:t>(paragraph 6.4.1.2.)</w:t>
      </w:r>
      <w:r>
        <w:t xml:space="preserve"> </w:t>
      </w:r>
      <w:r w:rsidRPr="00654C64">
        <w:rPr>
          <w:strike/>
        </w:rPr>
        <w:t>to this Regulation</w:t>
      </w:r>
      <w:r w:rsidRPr="00C87DA3">
        <w:t>, or the protection degree IPXXB shall be fulfilled for the Tested-Device.</w:t>
      </w:r>
      <w:r>
        <w:t>”</w:t>
      </w:r>
    </w:p>
    <w:p w14:paraId="6C7E6AA4" w14:textId="77777777" w:rsidR="00C968A9" w:rsidRDefault="00C968A9" w:rsidP="00C968A9">
      <w:pPr>
        <w:pStyle w:val="SingleTxtG"/>
        <w:spacing w:line="238" w:lineRule="auto"/>
        <w:ind w:left="2268" w:hanging="1134"/>
      </w:pPr>
      <w:r>
        <w:rPr>
          <w:i/>
        </w:rPr>
        <w:t>Paragraph 6.15</w:t>
      </w:r>
      <w:r w:rsidRPr="00B7175F">
        <w:rPr>
          <w:i/>
        </w:rPr>
        <w:t>.</w:t>
      </w:r>
      <w:r w:rsidRPr="00B7175F">
        <w:t>,</w:t>
      </w:r>
      <w:r w:rsidRPr="00B7175F">
        <w:rPr>
          <w:i/>
        </w:rPr>
        <w:t xml:space="preserve"> </w:t>
      </w:r>
      <w:r w:rsidRPr="00B7175F">
        <w:t>amend to read:</w:t>
      </w:r>
    </w:p>
    <w:p w14:paraId="48CDF8B5" w14:textId="77777777" w:rsidR="00C968A9" w:rsidRDefault="00C968A9" w:rsidP="00C968A9">
      <w:pPr>
        <w:pStyle w:val="SingleTxtG"/>
        <w:spacing w:line="238" w:lineRule="auto"/>
        <w:ind w:left="2268" w:hanging="1134"/>
        <w:rPr>
          <w:rFonts w:eastAsia="SimSun"/>
        </w:rPr>
      </w:pPr>
      <w:r>
        <w:rPr>
          <w:rFonts w:eastAsia="SimSun"/>
        </w:rPr>
        <w:t>“</w:t>
      </w:r>
      <w:r w:rsidRPr="00F766FF">
        <w:rPr>
          <w:rFonts w:eastAsia="SimSun"/>
        </w:rPr>
        <w:t>6.15.</w:t>
      </w:r>
      <w:r w:rsidRPr="00F766FF">
        <w:rPr>
          <w:rFonts w:eastAsia="SimSun"/>
        </w:rPr>
        <w:tab/>
        <w:t>Thermal propagation.</w:t>
      </w:r>
    </w:p>
    <w:p w14:paraId="20CB1D95" w14:textId="77777777" w:rsidR="00C968A9" w:rsidRPr="00084735" w:rsidRDefault="00C968A9" w:rsidP="00C968A9">
      <w:pPr>
        <w:pStyle w:val="SingleTxtG"/>
        <w:spacing w:line="238" w:lineRule="auto"/>
        <w:ind w:left="2268" w:hanging="1134"/>
        <w:rPr>
          <w:rFonts w:eastAsia="SimSun"/>
          <w:bCs/>
          <w:lang w:val="en-US"/>
        </w:rPr>
      </w:pPr>
      <w:r>
        <w:rPr>
          <w:rFonts w:eastAsia="SimSun"/>
          <w:bCs/>
        </w:rPr>
        <w:tab/>
      </w:r>
      <w:r w:rsidRPr="005A7268">
        <w:rPr>
          <w:rFonts w:eastAsia="SimSun"/>
          <w:bCs/>
        </w:rPr>
        <w:t xml:space="preserve">For a REESS containing flammable electrolyte, the vehicle occupants shall </w:t>
      </w:r>
      <w:r>
        <w:rPr>
          <w:rFonts w:eastAsia="SimSun"/>
          <w:bCs/>
        </w:rPr>
        <w:t xml:space="preserve">not be exposed to any hazardous </w:t>
      </w:r>
      <w:r w:rsidRPr="009725DE">
        <w:rPr>
          <w:rFonts w:eastAsia="SimSun"/>
        </w:rPr>
        <w:t>environment</w:t>
      </w:r>
      <w:r w:rsidRPr="005A7268">
        <w:rPr>
          <w:rFonts w:eastAsia="SimSun"/>
          <w:bCs/>
        </w:rPr>
        <w:t xml:space="preserve"> caused by thermal propagation which is triggered by an internal short c</w:t>
      </w:r>
      <w:r>
        <w:rPr>
          <w:rFonts w:eastAsia="SimSun"/>
          <w:bCs/>
        </w:rPr>
        <w:t xml:space="preserve">ircuit leading to a single cell </w:t>
      </w:r>
      <w:r w:rsidRPr="005A7268">
        <w:rPr>
          <w:rFonts w:eastAsia="SimSun"/>
          <w:bCs/>
        </w:rPr>
        <w:t>thermal runaway. To ensure this, the requirements of paragraphs 6.15.1. and 6.15.2. shall be satisfied.</w:t>
      </w:r>
    </w:p>
    <w:p w14:paraId="2B3AB133" w14:textId="74E9EB0E" w:rsidR="00C968A9" w:rsidRPr="00DE2D8F" w:rsidRDefault="00C968A9" w:rsidP="00C968A9">
      <w:pPr>
        <w:pStyle w:val="SingleTxtG"/>
        <w:spacing w:line="238" w:lineRule="auto"/>
        <w:ind w:left="2268" w:hanging="1134"/>
        <w:rPr>
          <w:rFonts w:eastAsia="SimSun"/>
          <w:b/>
          <w:bCs/>
          <w:szCs w:val="22"/>
        </w:rPr>
      </w:pPr>
      <w:r>
        <w:rPr>
          <w:rFonts w:eastAsia="SimSun"/>
          <w:b/>
          <w:bCs/>
          <w:szCs w:val="22"/>
        </w:rPr>
        <w:tab/>
      </w:r>
      <w:r w:rsidRPr="00DE2D8F">
        <w:rPr>
          <w:rFonts w:eastAsia="SimSun"/>
          <w:b/>
          <w:bCs/>
          <w:szCs w:val="22"/>
        </w:rPr>
        <w:t xml:space="preserve">The </w:t>
      </w:r>
      <w:r w:rsidRPr="00DE2D8F">
        <w:rPr>
          <w:rFonts w:eastAsia="SimSun"/>
          <w:b/>
        </w:rPr>
        <w:t>requirements</w:t>
      </w:r>
      <w:r w:rsidRPr="00DE2D8F">
        <w:rPr>
          <w:rFonts w:eastAsia="SimSun"/>
          <w:b/>
          <w:bCs/>
          <w:szCs w:val="22"/>
        </w:rPr>
        <w:t xml:space="preserve"> of this paragraph do not apply to REESS that are solely installed on vehicles of category O</w:t>
      </w:r>
      <w:del w:id="6" w:author="AZZOPARDI Antoine" w:date="2025-12-02T14:18:00Z">
        <w:r w:rsidRPr="00DE2D8F" w:rsidDel="00B44CBD">
          <w:rPr>
            <w:rFonts w:eastAsia="SimSun"/>
            <w:b/>
            <w:bCs/>
            <w:szCs w:val="22"/>
          </w:rPr>
          <w:delText xml:space="preserve"> [that are not designed to carry occupants at any time</w:delText>
        </w:r>
      </w:del>
      <w:del w:id="7" w:author="AZZOPARDI Antoine" w:date="2025-12-02T14:19:00Z">
        <w:r w:rsidRPr="00DE2D8F" w:rsidDel="008E5826">
          <w:rPr>
            <w:rFonts w:eastAsia="SimSun"/>
            <w:b/>
            <w:bCs/>
            <w:szCs w:val="22"/>
          </w:rPr>
          <w:delText xml:space="preserve">] </w:delText>
        </w:r>
      </w:del>
      <w:ins w:id="8" w:author="AZZOPARDI Antoine" w:date="2025-12-02T14:19:00Z">
        <w:r w:rsidRPr="00DE2D8F">
          <w:rPr>
            <w:rFonts w:eastAsia="SimSun"/>
            <w:b/>
            <w:bCs/>
            <w:szCs w:val="22"/>
          </w:rPr>
          <w:t xml:space="preserve"> </w:t>
        </w:r>
      </w:ins>
      <w:r w:rsidRPr="00DE2D8F">
        <w:rPr>
          <w:rFonts w:eastAsia="SimSun"/>
          <w:b/>
          <w:bCs/>
          <w:szCs w:val="22"/>
        </w:rPr>
        <w:t xml:space="preserve">nor to batteries on vehicles of category O </w:t>
      </w:r>
      <w:del w:id="9" w:author="AZZOPARDI Antoine" w:date="2025-12-02T14:18:00Z">
        <w:r w:rsidRPr="00DE2D8F" w:rsidDel="00B44CBD">
          <w:rPr>
            <w:rFonts w:eastAsia="SimSun"/>
            <w:b/>
            <w:bCs/>
            <w:szCs w:val="22"/>
          </w:rPr>
          <w:delText xml:space="preserve">[that are not designed to carry occupants at any time,] </w:delText>
        </w:r>
      </w:del>
      <w:r w:rsidRPr="00DE2D8F">
        <w:rPr>
          <w:rFonts w:eastAsia="SimSun"/>
          <w:b/>
          <w:bCs/>
          <w:szCs w:val="22"/>
        </w:rPr>
        <w:t>used for recuperation</w:t>
      </w:r>
      <w:del w:id="10" w:author="AZZOPARDI Antoine 2" w:date="2025-12-03T09:33:00Z">
        <w:r w:rsidRPr="00DE2D8F" w:rsidDel="00EE29F6">
          <w:rPr>
            <w:rFonts w:eastAsia="SimSun"/>
            <w:b/>
            <w:bCs/>
            <w:szCs w:val="22"/>
          </w:rPr>
          <w:delText xml:space="preserve"> only</w:delText>
        </w:r>
      </w:del>
      <w:r w:rsidRPr="00DE2D8F">
        <w:rPr>
          <w:rFonts w:eastAsia="SimSun"/>
          <w:b/>
          <w:bCs/>
          <w:szCs w:val="22"/>
        </w:rPr>
        <w:t>.</w:t>
      </w:r>
      <w:r w:rsidRPr="00EA7B25">
        <w:rPr>
          <w:rFonts w:eastAsia="SimSun"/>
          <w:szCs w:val="22"/>
        </w:rPr>
        <w:t>”</w:t>
      </w:r>
    </w:p>
    <w:p w14:paraId="05ACC3BA" w14:textId="77777777" w:rsidR="00C968A9" w:rsidRPr="00B52190" w:rsidRDefault="00C968A9" w:rsidP="00C968A9">
      <w:pPr>
        <w:pStyle w:val="HChG"/>
        <w:spacing w:line="238" w:lineRule="auto"/>
      </w:pPr>
      <w:r>
        <w:lastRenderedPageBreak/>
        <w:tab/>
        <w:t>II.</w:t>
      </w:r>
      <w:r>
        <w:tab/>
      </w:r>
      <w:r w:rsidRPr="00B52190">
        <w:t>Justification</w:t>
      </w:r>
    </w:p>
    <w:p w14:paraId="4FDD7403" w14:textId="77777777" w:rsidR="00C968A9" w:rsidRDefault="00C968A9" w:rsidP="00C968A9">
      <w:pPr>
        <w:pStyle w:val="SingleTxtG"/>
        <w:spacing w:line="238" w:lineRule="auto"/>
        <w:rPr>
          <w:rFonts w:eastAsia="SimSun"/>
        </w:rPr>
      </w:pPr>
      <w:r w:rsidRPr="00B035EE">
        <w:rPr>
          <w:rFonts w:eastAsia="SimSun"/>
        </w:rPr>
        <w:t xml:space="preserve">The modifications introduced </w:t>
      </w:r>
      <w:r>
        <w:rPr>
          <w:rFonts w:eastAsia="SimSun"/>
        </w:rPr>
        <w:t>in this proposal</w:t>
      </w:r>
      <w:r w:rsidRPr="00B035EE">
        <w:rPr>
          <w:rFonts w:eastAsia="SimSun"/>
        </w:rPr>
        <w:t xml:space="preserve"> are the same as for supplement 01 to the 05 </w:t>
      </w:r>
      <w:r>
        <w:rPr>
          <w:rFonts w:eastAsia="SimSun"/>
        </w:rPr>
        <w:t>s</w:t>
      </w:r>
      <w:r w:rsidRPr="00B035EE">
        <w:rPr>
          <w:rFonts w:eastAsia="SimSun"/>
        </w:rPr>
        <w:t xml:space="preserve">eries of </w:t>
      </w:r>
      <w:r>
        <w:rPr>
          <w:rFonts w:eastAsia="SimSun"/>
        </w:rPr>
        <w:t>a</w:t>
      </w:r>
      <w:r w:rsidRPr="00B035EE">
        <w:rPr>
          <w:rFonts w:eastAsia="SimSun"/>
        </w:rPr>
        <w:t>mendments</w:t>
      </w:r>
      <w:r>
        <w:rPr>
          <w:rFonts w:eastAsia="SimSun"/>
        </w:rPr>
        <w:t xml:space="preserve"> (</w:t>
      </w:r>
      <w:r w:rsidRPr="007E05FB">
        <w:rPr>
          <w:rFonts w:eastAsia="SimSun"/>
        </w:rPr>
        <w:t>ECE/TRANS/WP.29/GRSP/2025/37</w:t>
      </w:r>
      <w:r>
        <w:rPr>
          <w:rFonts w:eastAsia="SimSun"/>
        </w:rPr>
        <w:t>)</w:t>
      </w:r>
      <w:r w:rsidRPr="00B035EE">
        <w:rPr>
          <w:rFonts w:eastAsia="SimSun"/>
        </w:rPr>
        <w:t>, except for the modifications in paragraph 6.15.</w:t>
      </w: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1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D6ED" w14:textId="77777777" w:rsidR="00771D1F" w:rsidRDefault="00771D1F" w:rsidP="00203C11">
      <w:pPr>
        <w:spacing w:line="240" w:lineRule="auto"/>
      </w:pPr>
      <w:r>
        <w:separator/>
      </w:r>
    </w:p>
  </w:endnote>
  <w:endnote w:type="continuationSeparator" w:id="0">
    <w:p w14:paraId="5B112608" w14:textId="77777777" w:rsidR="00771D1F" w:rsidRDefault="00771D1F" w:rsidP="00203C11">
      <w:pPr>
        <w:spacing w:line="240" w:lineRule="auto"/>
      </w:pPr>
      <w:r>
        <w:continuationSeparator/>
      </w:r>
    </w:p>
  </w:endnote>
  <w:endnote w:type="continuationNotice" w:id="1">
    <w:p w14:paraId="0AFAA742" w14:textId="77777777" w:rsidR="00771D1F" w:rsidRDefault="00771D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D102" w14:textId="77777777" w:rsidR="00771D1F" w:rsidRPr="00E378AC" w:rsidRDefault="00771D1F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84B958B" w14:textId="77777777" w:rsidR="00771D1F" w:rsidRDefault="00771D1F">
      <w:r>
        <w:continuationSeparator/>
      </w:r>
    </w:p>
  </w:footnote>
  <w:footnote w:type="continuationNotice" w:id="1">
    <w:p w14:paraId="663471EE" w14:textId="77777777" w:rsidR="00771D1F" w:rsidRDefault="00771D1F">
      <w:pPr>
        <w:spacing w:line="240" w:lineRule="auto"/>
      </w:pPr>
    </w:p>
  </w:footnote>
  <w:footnote w:id="2">
    <w:p w14:paraId="50617696" w14:textId="70AD5F37" w:rsidR="0052023C" w:rsidRPr="0052023C" w:rsidRDefault="0052023C" w:rsidP="00DF4279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52023C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D8103A" w:rsidRPr="0079666C">
        <w:t xml:space="preserve">Proposal for </w:t>
      </w:r>
      <w:r w:rsidR="00D8103A">
        <w:t>supplement 03 to the 04</w:t>
      </w:r>
      <w:r w:rsidR="00D8103A" w:rsidRPr="0079666C">
        <w:t xml:space="preserve"> series of amendments</w:t>
      </w:r>
      <w:r w:rsidR="00D8103A">
        <w:t xml:space="preserve"> and supplement 06 to the 03 series</w:t>
      </w:r>
      <w:r w:rsidR="00D8103A" w:rsidRPr="0079666C">
        <w:t xml:space="preserve"> of amendments</w:t>
      </w:r>
      <w:r w:rsidR="00D8103A">
        <w:t xml:space="preserve"> </w:t>
      </w:r>
      <w:r w:rsidR="00D8103A" w:rsidRPr="0079666C">
        <w:t xml:space="preserve">to UN Regulation No. </w:t>
      </w:r>
      <w:r w:rsidR="00D8103A">
        <w:t>100</w:t>
      </w:r>
      <w:r w:rsidR="00D8103A" w:rsidRPr="00F56A30">
        <w:t xml:space="preserve"> (</w:t>
      </w:r>
      <w:r w:rsidR="00D8103A" w:rsidRPr="00DC5313">
        <w:t>Electric power trained vehicles</w:t>
      </w:r>
      <w:r w:rsidR="00D8103A" w:rsidRPr="00F56A30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7005497A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the </w:t>
    </w:r>
    <w:r w:rsidR="00A9731D">
      <w:rPr>
        <w:b w:val="0"/>
        <w:bCs/>
        <w:lang w:val="en-US"/>
      </w:rPr>
      <w:t xml:space="preserve">expert from </w:t>
    </w:r>
    <w:r w:rsidR="004B6C2E">
      <w:rPr>
        <w:b w:val="0"/>
        <w:bCs/>
        <w:lang w:val="en-US"/>
      </w:rPr>
      <w:t>France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655106">
      <w:rPr>
        <w:sz w:val="24"/>
        <w:szCs w:val="28"/>
        <w:lang w:val="en-US"/>
      </w:rPr>
      <w:t>37</w:t>
    </w:r>
    <w:r w:rsidR="00452148">
      <w:rPr>
        <w:sz w:val="24"/>
        <w:szCs w:val="28"/>
        <w:lang w:val="en-US"/>
      </w:rPr>
      <w:t>-Rev.2</w:t>
    </w:r>
  </w:p>
  <w:p w14:paraId="5DE79F76" w14:textId="39B9BE4F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4B6C2E">
      <w:rPr>
        <w:b w:val="0"/>
        <w:bCs/>
        <w:lang w:val="en-US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90594321">
    <w:abstractNumId w:val="2"/>
  </w:num>
  <w:num w:numId="2" w16cid:durableId="2028828779">
    <w:abstractNumId w:val="1"/>
  </w:num>
  <w:num w:numId="3" w16cid:durableId="1437091522">
    <w:abstractNumId w:val="3"/>
  </w:num>
  <w:num w:numId="4" w16cid:durableId="1504858782">
    <w:abstractNumId w:val="0"/>
  </w:num>
  <w:num w:numId="5" w16cid:durableId="1334147509">
    <w:abstractNumId w:val="7"/>
  </w:num>
  <w:num w:numId="6" w16cid:durableId="1366911125">
    <w:abstractNumId w:val="37"/>
  </w:num>
  <w:num w:numId="7" w16cid:durableId="617882077">
    <w:abstractNumId w:val="14"/>
  </w:num>
  <w:num w:numId="8" w16cid:durableId="2117092475">
    <w:abstractNumId w:val="6"/>
  </w:num>
  <w:num w:numId="9" w16cid:durableId="825780628">
    <w:abstractNumId w:val="31"/>
  </w:num>
  <w:num w:numId="10" w16cid:durableId="1988433034">
    <w:abstractNumId w:val="15"/>
  </w:num>
  <w:num w:numId="11" w16cid:durableId="524370226">
    <w:abstractNumId w:val="17"/>
  </w:num>
  <w:num w:numId="12" w16cid:durableId="500196366">
    <w:abstractNumId w:val="34"/>
  </w:num>
  <w:num w:numId="13" w16cid:durableId="1705136047">
    <w:abstractNumId w:val="32"/>
  </w:num>
  <w:num w:numId="14" w16cid:durableId="1988977541">
    <w:abstractNumId w:val="11"/>
  </w:num>
  <w:num w:numId="15" w16cid:durableId="875122785">
    <w:abstractNumId w:val="19"/>
  </w:num>
  <w:num w:numId="16" w16cid:durableId="1800681666">
    <w:abstractNumId w:val="40"/>
  </w:num>
  <w:num w:numId="17" w16cid:durableId="676081029">
    <w:abstractNumId w:val="12"/>
  </w:num>
  <w:num w:numId="18" w16cid:durableId="21134754">
    <w:abstractNumId w:val="13"/>
  </w:num>
  <w:num w:numId="19" w16cid:durableId="109976838">
    <w:abstractNumId w:val="41"/>
  </w:num>
  <w:num w:numId="20" w16cid:durableId="2110538654">
    <w:abstractNumId w:val="39"/>
  </w:num>
  <w:num w:numId="21" w16cid:durableId="657225673">
    <w:abstractNumId w:val="43"/>
  </w:num>
  <w:num w:numId="22" w16cid:durableId="315837125">
    <w:abstractNumId w:val="23"/>
  </w:num>
  <w:num w:numId="23" w16cid:durableId="1451784742">
    <w:abstractNumId w:val="22"/>
  </w:num>
  <w:num w:numId="24" w16cid:durableId="779567819">
    <w:abstractNumId w:val="36"/>
  </w:num>
  <w:num w:numId="25" w16cid:durableId="1513716726">
    <w:abstractNumId w:val="16"/>
  </w:num>
  <w:num w:numId="26" w16cid:durableId="707492801">
    <w:abstractNumId w:val="18"/>
  </w:num>
  <w:num w:numId="27" w16cid:durableId="351685578">
    <w:abstractNumId w:val="38"/>
  </w:num>
  <w:num w:numId="28" w16cid:durableId="1128355107">
    <w:abstractNumId w:val="8"/>
  </w:num>
  <w:num w:numId="29" w16cid:durableId="96029520">
    <w:abstractNumId w:val="26"/>
  </w:num>
  <w:num w:numId="30" w16cid:durableId="1412121421">
    <w:abstractNumId w:val="42"/>
  </w:num>
  <w:num w:numId="31" w16cid:durableId="1890846022">
    <w:abstractNumId w:val="28"/>
  </w:num>
  <w:num w:numId="32" w16cid:durableId="1940986991">
    <w:abstractNumId w:val="25"/>
  </w:num>
  <w:num w:numId="33" w16cid:durableId="2120563524">
    <w:abstractNumId w:val="27"/>
  </w:num>
  <w:num w:numId="34" w16cid:durableId="638345137">
    <w:abstractNumId w:val="21"/>
  </w:num>
  <w:num w:numId="35" w16cid:durableId="27723071">
    <w:abstractNumId w:val="5"/>
  </w:num>
  <w:num w:numId="36" w16cid:durableId="821889237">
    <w:abstractNumId w:val="4"/>
  </w:num>
  <w:num w:numId="37" w16cid:durableId="911617200">
    <w:abstractNumId w:val="20"/>
  </w:num>
  <w:num w:numId="38" w16cid:durableId="1553618181">
    <w:abstractNumId w:val="30"/>
  </w:num>
  <w:num w:numId="39" w16cid:durableId="318726709">
    <w:abstractNumId w:val="29"/>
  </w:num>
  <w:num w:numId="40" w16cid:durableId="1321227846">
    <w:abstractNumId w:val="9"/>
  </w:num>
  <w:num w:numId="41" w16cid:durableId="121120652">
    <w:abstractNumId w:val="24"/>
  </w:num>
  <w:num w:numId="42" w16cid:durableId="3897271">
    <w:abstractNumId w:val="10"/>
  </w:num>
  <w:num w:numId="43" w16cid:durableId="430321709">
    <w:abstractNumId w:val="35"/>
  </w:num>
  <w:num w:numId="44" w16cid:durableId="360135260">
    <w:abstractNumId w:val="33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ZZOPARDI Antoine">
    <w15:presenceInfo w15:providerId="None" w15:userId="AZZOPARDI Antoine"/>
  </w15:person>
  <w15:person w15:author="Armando Serrano Lombillo">
    <w15:presenceInfo w15:providerId="AD" w15:userId="S::serranolombillo@un.org::e7945154-08c7-4b0b-83b4-27c44099d3f8"/>
  </w15:person>
  <w15:person w15:author="AZZOPARDI Antoine 2">
    <w15:presenceInfo w15:providerId="None" w15:userId="AZZOPARDI Antoine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567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72FC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43BC"/>
    <w:rsid w:val="000A02AC"/>
    <w:rsid w:val="000A673A"/>
    <w:rsid w:val="000C6C33"/>
    <w:rsid w:val="000C75E6"/>
    <w:rsid w:val="000D367D"/>
    <w:rsid w:val="000D44E5"/>
    <w:rsid w:val="000D4D9B"/>
    <w:rsid w:val="000E0289"/>
    <w:rsid w:val="000E1BC7"/>
    <w:rsid w:val="000E1E99"/>
    <w:rsid w:val="000E4521"/>
    <w:rsid w:val="000F05BA"/>
    <w:rsid w:val="000F3D0D"/>
    <w:rsid w:val="00100D60"/>
    <w:rsid w:val="00111E92"/>
    <w:rsid w:val="001309F4"/>
    <w:rsid w:val="00135272"/>
    <w:rsid w:val="00137B33"/>
    <w:rsid w:val="001428CE"/>
    <w:rsid w:val="00143D77"/>
    <w:rsid w:val="00145AE4"/>
    <w:rsid w:val="00151208"/>
    <w:rsid w:val="00152CCF"/>
    <w:rsid w:val="00166221"/>
    <w:rsid w:val="001662EC"/>
    <w:rsid w:val="00170E8B"/>
    <w:rsid w:val="00177852"/>
    <w:rsid w:val="00180E18"/>
    <w:rsid w:val="00185FD4"/>
    <w:rsid w:val="00186BC1"/>
    <w:rsid w:val="001873E6"/>
    <w:rsid w:val="00191C12"/>
    <w:rsid w:val="00193AAC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7AED"/>
    <w:rsid w:val="001D1600"/>
    <w:rsid w:val="001D5F9A"/>
    <w:rsid w:val="001D6C5C"/>
    <w:rsid w:val="001D7664"/>
    <w:rsid w:val="001E4A74"/>
    <w:rsid w:val="001E5139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EA3"/>
    <w:rsid w:val="00214421"/>
    <w:rsid w:val="0021630E"/>
    <w:rsid w:val="00222D9F"/>
    <w:rsid w:val="00226884"/>
    <w:rsid w:val="00226B1A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814D6"/>
    <w:rsid w:val="00383B46"/>
    <w:rsid w:val="00384A16"/>
    <w:rsid w:val="003860DE"/>
    <w:rsid w:val="00387F52"/>
    <w:rsid w:val="0039091B"/>
    <w:rsid w:val="0039598B"/>
    <w:rsid w:val="00395FDF"/>
    <w:rsid w:val="003A08CF"/>
    <w:rsid w:val="003A52AA"/>
    <w:rsid w:val="003A5C66"/>
    <w:rsid w:val="003A740F"/>
    <w:rsid w:val="003C2BF8"/>
    <w:rsid w:val="003C5401"/>
    <w:rsid w:val="003C56A9"/>
    <w:rsid w:val="003D3F74"/>
    <w:rsid w:val="003D7D24"/>
    <w:rsid w:val="003F0E1E"/>
    <w:rsid w:val="003F1224"/>
    <w:rsid w:val="003F6115"/>
    <w:rsid w:val="00411DA6"/>
    <w:rsid w:val="0041619B"/>
    <w:rsid w:val="00416621"/>
    <w:rsid w:val="00416C08"/>
    <w:rsid w:val="004259A0"/>
    <w:rsid w:val="004375E7"/>
    <w:rsid w:val="00452148"/>
    <w:rsid w:val="004567E8"/>
    <w:rsid w:val="00461D8F"/>
    <w:rsid w:val="00465801"/>
    <w:rsid w:val="004736D0"/>
    <w:rsid w:val="0048226E"/>
    <w:rsid w:val="0048232A"/>
    <w:rsid w:val="0048799F"/>
    <w:rsid w:val="00494339"/>
    <w:rsid w:val="0049466C"/>
    <w:rsid w:val="004A29E9"/>
    <w:rsid w:val="004A2ED5"/>
    <w:rsid w:val="004A4780"/>
    <w:rsid w:val="004A4D19"/>
    <w:rsid w:val="004A5BFD"/>
    <w:rsid w:val="004B00C5"/>
    <w:rsid w:val="004B6C2E"/>
    <w:rsid w:val="004C0D67"/>
    <w:rsid w:val="004C1EC0"/>
    <w:rsid w:val="004C24FB"/>
    <w:rsid w:val="004C30A2"/>
    <w:rsid w:val="004C38E6"/>
    <w:rsid w:val="004D34FE"/>
    <w:rsid w:val="004D57E9"/>
    <w:rsid w:val="004D5A4F"/>
    <w:rsid w:val="004E2854"/>
    <w:rsid w:val="004E652D"/>
    <w:rsid w:val="004F1145"/>
    <w:rsid w:val="004F6709"/>
    <w:rsid w:val="0050031D"/>
    <w:rsid w:val="00511138"/>
    <w:rsid w:val="005176EC"/>
    <w:rsid w:val="0052023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5F6A"/>
    <w:rsid w:val="00560A93"/>
    <w:rsid w:val="005634CA"/>
    <w:rsid w:val="00564582"/>
    <w:rsid w:val="00571231"/>
    <w:rsid w:val="00573AAA"/>
    <w:rsid w:val="00574823"/>
    <w:rsid w:val="005762BC"/>
    <w:rsid w:val="005774CD"/>
    <w:rsid w:val="005800F3"/>
    <w:rsid w:val="005821C2"/>
    <w:rsid w:val="0058526C"/>
    <w:rsid w:val="00592DED"/>
    <w:rsid w:val="00596A87"/>
    <w:rsid w:val="005A38DF"/>
    <w:rsid w:val="005A3F55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F2A59"/>
    <w:rsid w:val="005F67CA"/>
    <w:rsid w:val="0060044D"/>
    <w:rsid w:val="006010F4"/>
    <w:rsid w:val="00613892"/>
    <w:rsid w:val="00615632"/>
    <w:rsid w:val="00624113"/>
    <w:rsid w:val="00625ECF"/>
    <w:rsid w:val="00627C53"/>
    <w:rsid w:val="006321A9"/>
    <w:rsid w:val="00637C28"/>
    <w:rsid w:val="00650687"/>
    <w:rsid w:val="00654807"/>
    <w:rsid w:val="00655106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3A37"/>
    <w:rsid w:val="006D2946"/>
    <w:rsid w:val="006D5C56"/>
    <w:rsid w:val="006E0A06"/>
    <w:rsid w:val="006E324D"/>
    <w:rsid w:val="006E6737"/>
    <w:rsid w:val="006F13D9"/>
    <w:rsid w:val="006F2B2E"/>
    <w:rsid w:val="006F3508"/>
    <w:rsid w:val="006F5237"/>
    <w:rsid w:val="006F6664"/>
    <w:rsid w:val="0072504D"/>
    <w:rsid w:val="00733F61"/>
    <w:rsid w:val="0073505F"/>
    <w:rsid w:val="00740DEF"/>
    <w:rsid w:val="007446ED"/>
    <w:rsid w:val="00752996"/>
    <w:rsid w:val="00757DF4"/>
    <w:rsid w:val="00764095"/>
    <w:rsid w:val="007673BC"/>
    <w:rsid w:val="00770BB1"/>
    <w:rsid w:val="00771D1F"/>
    <w:rsid w:val="00784837"/>
    <w:rsid w:val="00785AC2"/>
    <w:rsid w:val="00785AED"/>
    <w:rsid w:val="007929D7"/>
    <w:rsid w:val="007B334C"/>
    <w:rsid w:val="007C2214"/>
    <w:rsid w:val="007D1180"/>
    <w:rsid w:val="007D1397"/>
    <w:rsid w:val="007D1613"/>
    <w:rsid w:val="007D1C0E"/>
    <w:rsid w:val="007D1EE3"/>
    <w:rsid w:val="007D1FEA"/>
    <w:rsid w:val="007D571C"/>
    <w:rsid w:val="007E02D5"/>
    <w:rsid w:val="007E3032"/>
    <w:rsid w:val="007E7A63"/>
    <w:rsid w:val="007F30A6"/>
    <w:rsid w:val="007F6AFC"/>
    <w:rsid w:val="007F7C9B"/>
    <w:rsid w:val="00803608"/>
    <w:rsid w:val="008058D9"/>
    <w:rsid w:val="00807EAE"/>
    <w:rsid w:val="00813548"/>
    <w:rsid w:val="00820317"/>
    <w:rsid w:val="0082103C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60D92"/>
    <w:rsid w:val="008611FD"/>
    <w:rsid w:val="008733AF"/>
    <w:rsid w:val="00881632"/>
    <w:rsid w:val="008836E1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160B3"/>
    <w:rsid w:val="009246A5"/>
    <w:rsid w:val="00926B71"/>
    <w:rsid w:val="00930D94"/>
    <w:rsid w:val="0093191C"/>
    <w:rsid w:val="009368C6"/>
    <w:rsid w:val="00941811"/>
    <w:rsid w:val="009458EA"/>
    <w:rsid w:val="00945B49"/>
    <w:rsid w:val="00951833"/>
    <w:rsid w:val="009528A7"/>
    <w:rsid w:val="009537CE"/>
    <w:rsid w:val="00955848"/>
    <w:rsid w:val="0096058B"/>
    <w:rsid w:val="00966715"/>
    <w:rsid w:val="0097132E"/>
    <w:rsid w:val="00973A7E"/>
    <w:rsid w:val="00973CDF"/>
    <w:rsid w:val="00992C8B"/>
    <w:rsid w:val="009939AB"/>
    <w:rsid w:val="00995FEC"/>
    <w:rsid w:val="009967AC"/>
    <w:rsid w:val="00997063"/>
    <w:rsid w:val="009A1081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EB9"/>
    <w:rsid w:val="00A424FD"/>
    <w:rsid w:val="00A478A1"/>
    <w:rsid w:val="00A51A2B"/>
    <w:rsid w:val="00A54DE8"/>
    <w:rsid w:val="00A63A1E"/>
    <w:rsid w:val="00A64B85"/>
    <w:rsid w:val="00A64DE2"/>
    <w:rsid w:val="00A72084"/>
    <w:rsid w:val="00A72549"/>
    <w:rsid w:val="00A72F50"/>
    <w:rsid w:val="00A77FBC"/>
    <w:rsid w:val="00A80E7C"/>
    <w:rsid w:val="00A81C12"/>
    <w:rsid w:val="00A8703B"/>
    <w:rsid w:val="00A91A35"/>
    <w:rsid w:val="00A91AEB"/>
    <w:rsid w:val="00A944F1"/>
    <w:rsid w:val="00A9731D"/>
    <w:rsid w:val="00AA5844"/>
    <w:rsid w:val="00AC0268"/>
    <w:rsid w:val="00AC1CB4"/>
    <w:rsid w:val="00AC4428"/>
    <w:rsid w:val="00AC74F7"/>
    <w:rsid w:val="00AD4943"/>
    <w:rsid w:val="00AE0F22"/>
    <w:rsid w:val="00AE439A"/>
    <w:rsid w:val="00AE6268"/>
    <w:rsid w:val="00AF3645"/>
    <w:rsid w:val="00B1124A"/>
    <w:rsid w:val="00B124BE"/>
    <w:rsid w:val="00B156BC"/>
    <w:rsid w:val="00B20041"/>
    <w:rsid w:val="00B20DB1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60289"/>
    <w:rsid w:val="00B80C0C"/>
    <w:rsid w:val="00B9350C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E1147"/>
    <w:rsid w:val="00BE32F0"/>
    <w:rsid w:val="00BE7A0C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79DB"/>
    <w:rsid w:val="00C37CF4"/>
    <w:rsid w:val="00C462A5"/>
    <w:rsid w:val="00C50622"/>
    <w:rsid w:val="00C5205A"/>
    <w:rsid w:val="00C574D8"/>
    <w:rsid w:val="00C62158"/>
    <w:rsid w:val="00C62DE1"/>
    <w:rsid w:val="00C638A3"/>
    <w:rsid w:val="00C670EE"/>
    <w:rsid w:val="00C71484"/>
    <w:rsid w:val="00C744D3"/>
    <w:rsid w:val="00C77A89"/>
    <w:rsid w:val="00C81A74"/>
    <w:rsid w:val="00C842E9"/>
    <w:rsid w:val="00C8489C"/>
    <w:rsid w:val="00C851BD"/>
    <w:rsid w:val="00C922A8"/>
    <w:rsid w:val="00C93AD6"/>
    <w:rsid w:val="00C942A1"/>
    <w:rsid w:val="00C968A9"/>
    <w:rsid w:val="00CA210D"/>
    <w:rsid w:val="00CA23C9"/>
    <w:rsid w:val="00CA607D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4B5B"/>
    <w:rsid w:val="00CE7F5E"/>
    <w:rsid w:val="00CF0014"/>
    <w:rsid w:val="00D03EA9"/>
    <w:rsid w:val="00D04342"/>
    <w:rsid w:val="00D06F91"/>
    <w:rsid w:val="00D12C8F"/>
    <w:rsid w:val="00D14810"/>
    <w:rsid w:val="00D17938"/>
    <w:rsid w:val="00D26E7F"/>
    <w:rsid w:val="00D272A6"/>
    <w:rsid w:val="00D27FD0"/>
    <w:rsid w:val="00D3016B"/>
    <w:rsid w:val="00D3215F"/>
    <w:rsid w:val="00D321FF"/>
    <w:rsid w:val="00D344AE"/>
    <w:rsid w:val="00D522FE"/>
    <w:rsid w:val="00D52604"/>
    <w:rsid w:val="00D55DBE"/>
    <w:rsid w:val="00D57444"/>
    <w:rsid w:val="00D65EF9"/>
    <w:rsid w:val="00D6617C"/>
    <w:rsid w:val="00D6703E"/>
    <w:rsid w:val="00D808C4"/>
    <w:rsid w:val="00D8103A"/>
    <w:rsid w:val="00D87D12"/>
    <w:rsid w:val="00D87F6B"/>
    <w:rsid w:val="00D9262A"/>
    <w:rsid w:val="00D9479F"/>
    <w:rsid w:val="00D97A05"/>
    <w:rsid w:val="00DA330F"/>
    <w:rsid w:val="00DA37B4"/>
    <w:rsid w:val="00DA4426"/>
    <w:rsid w:val="00DA4437"/>
    <w:rsid w:val="00DB2FAD"/>
    <w:rsid w:val="00DC0D2A"/>
    <w:rsid w:val="00DD103F"/>
    <w:rsid w:val="00DD5F08"/>
    <w:rsid w:val="00DE148E"/>
    <w:rsid w:val="00DE337B"/>
    <w:rsid w:val="00DF0C11"/>
    <w:rsid w:val="00DF0E34"/>
    <w:rsid w:val="00DF3935"/>
    <w:rsid w:val="00DF4279"/>
    <w:rsid w:val="00DF46FE"/>
    <w:rsid w:val="00DF4980"/>
    <w:rsid w:val="00DF5349"/>
    <w:rsid w:val="00E01D68"/>
    <w:rsid w:val="00E066BE"/>
    <w:rsid w:val="00E15128"/>
    <w:rsid w:val="00E170FC"/>
    <w:rsid w:val="00E2686B"/>
    <w:rsid w:val="00E34A5D"/>
    <w:rsid w:val="00E378AC"/>
    <w:rsid w:val="00E43A91"/>
    <w:rsid w:val="00E45498"/>
    <w:rsid w:val="00E46099"/>
    <w:rsid w:val="00E51C5D"/>
    <w:rsid w:val="00E55C46"/>
    <w:rsid w:val="00E759D8"/>
    <w:rsid w:val="00E80937"/>
    <w:rsid w:val="00E8137B"/>
    <w:rsid w:val="00E866A5"/>
    <w:rsid w:val="00E94A2F"/>
    <w:rsid w:val="00E967C3"/>
    <w:rsid w:val="00EA4F1F"/>
    <w:rsid w:val="00EB1119"/>
    <w:rsid w:val="00EB19D3"/>
    <w:rsid w:val="00EB21BD"/>
    <w:rsid w:val="00EB464A"/>
    <w:rsid w:val="00EB6ADA"/>
    <w:rsid w:val="00ED2A2A"/>
    <w:rsid w:val="00ED3D15"/>
    <w:rsid w:val="00ED7050"/>
    <w:rsid w:val="00EE29F6"/>
    <w:rsid w:val="00EE5E07"/>
    <w:rsid w:val="00EF30A9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502A"/>
    <w:rsid w:val="00F75563"/>
    <w:rsid w:val="00F8358E"/>
    <w:rsid w:val="00F85BF4"/>
    <w:rsid w:val="00F934E1"/>
    <w:rsid w:val="00FB3682"/>
    <w:rsid w:val="00FB7884"/>
    <w:rsid w:val="00FC5A7E"/>
    <w:rsid w:val="00FD0FF2"/>
    <w:rsid w:val="00FD494E"/>
    <w:rsid w:val="00FD55D9"/>
    <w:rsid w:val="00FE0DCF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uiPriority w:val="99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203C11"/>
  </w:style>
  <w:style w:type="character" w:customStyle="1" w:styleId="CommentTextChar">
    <w:name w:val="Comment Text Char"/>
    <w:link w:val="CommentText"/>
    <w:uiPriority w:val="99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uiPriority w:val="99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A3CC0-4EDF-4219-8DA9-7A9ADA7143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19EBB-8908-40A2-934E-C6E4DC514CE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2718</Characters>
  <Application>Microsoft Office Word</Application>
  <DocSecurity>0</DocSecurity>
  <Lines>22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Amendment to UNECE R67</vt:lpstr>
      <vt:lpstr>Amendment to UNECE R67</vt:lpstr>
      <vt:lpstr>Amendment to UNECE R67</vt:lpstr>
      <vt:lpstr>ECE/TRANS/WP.29/GRSG/2020/19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Armando Serrano Lombillo</cp:lastModifiedBy>
  <cp:revision>3</cp:revision>
  <cp:lastPrinted>2025-12-02T15:04:00Z</cp:lastPrinted>
  <dcterms:created xsi:type="dcterms:W3CDTF">2025-12-03T15:02:00Z</dcterms:created>
  <dcterms:modified xsi:type="dcterms:W3CDTF">2025-12-03T15:03:00Z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</Properties>
</file>