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D527CB" w:rsidRPr="00A868B6" w14:paraId="75BE269C" w14:textId="77777777" w:rsidTr="00D527CB">
        <w:trPr>
          <w:cantSplit/>
          <w:trHeight w:hRule="exact" w:val="568"/>
        </w:trPr>
        <w:tc>
          <w:tcPr>
            <w:tcW w:w="1276" w:type="dxa"/>
            <w:tcBorders>
              <w:bottom w:val="single" w:sz="4" w:space="0" w:color="auto"/>
            </w:tcBorders>
            <w:vAlign w:val="bottom"/>
          </w:tcPr>
          <w:p w14:paraId="5F2D168F" w14:textId="77777777" w:rsidR="00D527CB" w:rsidRPr="00A868B6" w:rsidRDefault="00D527CB" w:rsidP="00D527CB">
            <w:pPr>
              <w:spacing w:after="80"/>
              <w:rPr>
                <w:color w:val="000000" w:themeColor="text1"/>
              </w:rPr>
            </w:pPr>
          </w:p>
        </w:tc>
        <w:tc>
          <w:tcPr>
            <w:tcW w:w="2268" w:type="dxa"/>
            <w:tcBorders>
              <w:bottom w:val="single" w:sz="4" w:space="0" w:color="auto"/>
            </w:tcBorders>
            <w:vAlign w:val="bottom"/>
          </w:tcPr>
          <w:p w14:paraId="5FC75E5D" w14:textId="77777777" w:rsidR="00D527CB" w:rsidRPr="00A868B6" w:rsidRDefault="00D527CB" w:rsidP="00D527CB">
            <w:pPr>
              <w:spacing w:after="80" w:line="300" w:lineRule="exact"/>
              <w:rPr>
                <w:b/>
                <w:color w:val="000000" w:themeColor="text1"/>
                <w:sz w:val="24"/>
                <w:szCs w:val="24"/>
              </w:rPr>
            </w:pPr>
            <w:r w:rsidRPr="00A868B6">
              <w:rPr>
                <w:color w:val="000000" w:themeColor="text1"/>
                <w:sz w:val="28"/>
                <w:szCs w:val="28"/>
              </w:rPr>
              <w:t>United Nations</w:t>
            </w:r>
          </w:p>
        </w:tc>
        <w:tc>
          <w:tcPr>
            <w:tcW w:w="6095" w:type="dxa"/>
            <w:gridSpan w:val="2"/>
            <w:tcBorders>
              <w:bottom w:val="single" w:sz="4" w:space="0" w:color="auto"/>
            </w:tcBorders>
            <w:vAlign w:val="bottom"/>
          </w:tcPr>
          <w:p w14:paraId="7E7BFDA2" w14:textId="5F297251" w:rsidR="00D527CB" w:rsidRPr="00A868B6" w:rsidRDefault="00D527CB" w:rsidP="00D527CB">
            <w:pPr>
              <w:jc w:val="right"/>
              <w:rPr>
                <w:color w:val="000000" w:themeColor="text1"/>
                <w:lang w:eastAsia="ja-JP"/>
              </w:rPr>
            </w:pPr>
            <w:r w:rsidRPr="00A868B6">
              <w:rPr>
                <w:color w:val="000000" w:themeColor="text1"/>
                <w:sz w:val="40"/>
              </w:rPr>
              <w:t>ECE</w:t>
            </w:r>
            <w:r w:rsidRPr="00A868B6">
              <w:rPr>
                <w:color w:val="000000" w:themeColor="text1"/>
              </w:rPr>
              <w:t>/TRANS/</w:t>
            </w:r>
            <w:r w:rsidR="009106DB">
              <w:rPr>
                <w:color w:val="000000" w:themeColor="text1"/>
              </w:rPr>
              <w:t>WP.29/</w:t>
            </w:r>
            <w:r w:rsidRPr="00A868B6">
              <w:rPr>
                <w:color w:val="000000" w:themeColor="text1"/>
              </w:rPr>
              <w:t>GRPE/</w:t>
            </w:r>
            <w:r w:rsidR="00284566">
              <w:rPr>
                <w:color w:val="000000" w:themeColor="text1"/>
                <w:lang w:eastAsia="ja-JP"/>
              </w:rPr>
              <w:t>202</w:t>
            </w:r>
            <w:r w:rsidR="00550074">
              <w:rPr>
                <w:color w:val="000000" w:themeColor="text1"/>
                <w:lang w:eastAsia="ja-JP"/>
              </w:rPr>
              <w:t>6</w:t>
            </w:r>
            <w:r w:rsidR="00485594">
              <w:rPr>
                <w:color w:val="000000" w:themeColor="text1"/>
                <w:lang w:eastAsia="ja-JP"/>
              </w:rPr>
              <w:t>/</w:t>
            </w:r>
            <w:r w:rsidR="00784E40">
              <w:rPr>
                <w:color w:val="000000" w:themeColor="text1"/>
                <w:lang w:eastAsia="ja-JP"/>
              </w:rPr>
              <w:t>11</w:t>
            </w:r>
          </w:p>
        </w:tc>
      </w:tr>
      <w:tr w:rsidR="00D527CB" w:rsidRPr="00A868B6" w14:paraId="227C1FC8" w14:textId="77777777" w:rsidTr="00D527CB">
        <w:trPr>
          <w:cantSplit/>
          <w:trHeight w:hRule="exact" w:val="2422"/>
        </w:trPr>
        <w:tc>
          <w:tcPr>
            <w:tcW w:w="1276" w:type="dxa"/>
            <w:tcBorders>
              <w:top w:val="single" w:sz="4" w:space="0" w:color="auto"/>
              <w:bottom w:val="single" w:sz="12" w:space="0" w:color="auto"/>
            </w:tcBorders>
          </w:tcPr>
          <w:p w14:paraId="1ADC2B21" w14:textId="77777777" w:rsidR="00D527CB" w:rsidRPr="00A868B6" w:rsidRDefault="00D527CB" w:rsidP="00D527CB">
            <w:pPr>
              <w:spacing w:before="120"/>
              <w:rPr>
                <w:color w:val="000000" w:themeColor="text1"/>
              </w:rPr>
            </w:pPr>
            <w:r w:rsidRPr="00A868B6">
              <w:rPr>
                <w:noProof/>
                <w:color w:val="000000" w:themeColor="text1"/>
                <w:lang w:val="en-US" w:eastAsia="ja-JP"/>
              </w:rPr>
              <w:drawing>
                <wp:inline distT="0" distB="0" distL="0" distR="0" wp14:anchorId="0EDC0A56" wp14:editId="2A852E14">
                  <wp:extent cx="716280" cy="594360"/>
                  <wp:effectExtent l="0" t="0" r="7620" b="0"/>
                  <wp:docPr id="2"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6280" cy="59436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0B6F5F97" w14:textId="38790A0A" w:rsidR="00D527CB" w:rsidRPr="00A868B6" w:rsidRDefault="003F6A97" w:rsidP="00D527CB">
            <w:pPr>
              <w:spacing w:before="120" w:line="420" w:lineRule="exact"/>
              <w:rPr>
                <w:color w:val="000000" w:themeColor="text1"/>
                <w:sz w:val="40"/>
                <w:szCs w:val="40"/>
              </w:rPr>
            </w:pPr>
            <w:ins w:id="0" w:author="RG Sept 2025c" w:date="2025-09-24T14:17:00Z">
              <w:r w:rsidRPr="00BF5FA6">
                <w:rPr>
                  <w:bCs/>
                  <w:noProof/>
                  <w:color w:val="000000" w:themeColor="text1"/>
                </w:rPr>
                <mc:AlternateContent>
                  <mc:Choice Requires="wps">
                    <w:drawing>
                      <wp:anchor distT="45720" distB="45720" distL="114300" distR="114300" simplePos="0" relativeHeight="251659264" behindDoc="0" locked="0" layoutInCell="1" allowOverlap="1" wp14:anchorId="2A5CECAF" wp14:editId="10699BFA">
                        <wp:simplePos x="0" y="0"/>
                        <wp:positionH relativeFrom="column">
                          <wp:posOffset>0</wp:posOffset>
                        </wp:positionH>
                        <wp:positionV relativeFrom="paragraph">
                          <wp:posOffset>428625</wp:posOffset>
                        </wp:positionV>
                        <wp:extent cx="3594100" cy="1404620"/>
                        <wp:effectExtent l="0" t="0" r="25400" b="13970"/>
                        <wp:wrapSquare wrapText="bothSides"/>
                        <wp:docPr id="122678674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0" cy="1404620"/>
                                </a:xfrm>
                                <a:prstGeom prst="rect">
                                  <a:avLst/>
                                </a:prstGeom>
                                <a:solidFill>
                                  <a:srgbClr val="FFFFFF"/>
                                </a:solidFill>
                                <a:ln w="9525">
                                  <a:solidFill>
                                    <a:srgbClr val="000000"/>
                                  </a:solidFill>
                                  <a:miter lim="800000"/>
                                  <a:headEnd/>
                                  <a:tailEnd/>
                                </a:ln>
                              </wps:spPr>
                              <wps:txbx>
                                <w:txbxContent>
                                  <w:p w14:paraId="61B7728F" w14:textId="754CFDA7" w:rsidR="00041D53" w:rsidRDefault="00041D53" w:rsidP="00041D53">
                                    <w:pPr>
                                      <w:rPr>
                                        <w:color w:val="FF0000"/>
                                      </w:rPr>
                                    </w:pPr>
                                    <w:r w:rsidRPr="00B70C96">
                                      <w:rPr>
                                        <w:color w:val="FF0000"/>
                                      </w:rPr>
                                      <w:t>Informal Document GRPE-</w:t>
                                    </w:r>
                                    <w:r>
                                      <w:rPr>
                                        <w:color w:val="FF0000"/>
                                      </w:rPr>
                                      <w:t>9</w:t>
                                    </w:r>
                                    <w:r w:rsidR="00401BCC">
                                      <w:rPr>
                                        <w:color w:val="FF0000"/>
                                      </w:rPr>
                                      <w:t>4</w:t>
                                    </w:r>
                                    <w:r>
                                      <w:rPr>
                                        <w:color w:val="FF0000"/>
                                      </w:rPr>
                                      <w:t>-</w:t>
                                    </w:r>
                                    <w:r w:rsidR="00885F81">
                                      <w:rPr>
                                        <w:color w:val="FF0000"/>
                                      </w:rPr>
                                      <w:t>65</w:t>
                                    </w:r>
                                  </w:p>
                                  <w:p w14:paraId="55B2D527" w14:textId="44A26B61" w:rsidR="00041D53" w:rsidRPr="00B70C96" w:rsidRDefault="00041D53" w:rsidP="00041D53">
                                    <w:pPr>
                                      <w:rPr>
                                        <w:color w:val="FF0000"/>
                                      </w:rPr>
                                    </w:pPr>
                                    <w:r>
                                      <w:rPr>
                                        <w:color w:val="FF0000"/>
                                      </w:rPr>
                                      <w:t xml:space="preserve">Submitted by the experts from </w:t>
                                    </w:r>
                                    <w:r w:rsidRPr="00885F81">
                                      <w:rPr>
                                        <w:color w:val="FF0000"/>
                                      </w:rPr>
                                      <w:t>the EC, UK and OICA</w:t>
                                    </w:r>
                                  </w:p>
                                  <w:p w14:paraId="48A82703" w14:textId="56CD6FBB" w:rsidR="00041D53" w:rsidRPr="00B70C96" w:rsidRDefault="00041D53" w:rsidP="00041D53">
                                    <w:pPr>
                                      <w:rPr>
                                        <w:color w:val="FF0000"/>
                                      </w:rPr>
                                    </w:pPr>
                                    <w:r w:rsidRPr="00B70C96">
                                      <w:rPr>
                                        <w:color w:val="FF0000"/>
                                      </w:rPr>
                                      <w:t>9</w:t>
                                    </w:r>
                                    <w:r w:rsidR="00401BCC">
                                      <w:rPr>
                                        <w:color w:val="FF0000"/>
                                      </w:rPr>
                                      <w:t>4</w:t>
                                    </w:r>
                                    <w:r w:rsidR="00401BCC" w:rsidRPr="00401BCC">
                                      <w:rPr>
                                        <w:color w:val="FF0000"/>
                                        <w:vertAlign w:val="superscript"/>
                                      </w:rPr>
                                      <w:t>th</w:t>
                                    </w:r>
                                    <w:r w:rsidR="00401BCC">
                                      <w:rPr>
                                        <w:color w:val="FF0000"/>
                                      </w:rPr>
                                      <w:t xml:space="preserve"> </w:t>
                                    </w:r>
                                    <w:r w:rsidRPr="00B70C96">
                                      <w:rPr>
                                        <w:color w:val="FF0000"/>
                                      </w:rPr>
                                      <w:t>GRPE, 1</w:t>
                                    </w:r>
                                    <w:r w:rsidR="00FF7914">
                                      <w:rPr>
                                        <w:color w:val="FF0000"/>
                                      </w:rPr>
                                      <w:t>7</w:t>
                                    </w:r>
                                    <w:r w:rsidRPr="00B70C96">
                                      <w:rPr>
                                        <w:color w:val="FF0000"/>
                                      </w:rPr>
                                      <w:t>-1</w:t>
                                    </w:r>
                                    <w:r w:rsidR="00FF7914">
                                      <w:rPr>
                                        <w:color w:val="FF0000"/>
                                      </w:rPr>
                                      <w:t>9</w:t>
                                    </w:r>
                                    <w:r w:rsidRPr="00B70C96">
                                      <w:rPr>
                                        <w:color w:val="FF0000"/>
                                      </w:rPr>
                                      <w:t xml:space="preserve"> </w:t>
                                    </w:r>
                                    <w:r w:rsidR="00FF7914">
                                      <w:rPr>
                                        <w:color w:val="FF0000"/>
                                      </w:rPr>
                                      <w:t>March</w:t>
                                    </w:r>
                                    <w:r w:rsidRPr="00B70C96">
                                      <w:rPr>
                                        <w:color w:val="FF0000"/>
                                      </w:rPr>
                                      <w:t xml:space="preserve"> 202</w:t>
                                    </w:r>
                                    <w:r w:rsidR="00FF7914">
                                      <w:rPr>
                                        <w:color w:val="FF0000"/>
                                      </w:rPr>
                                      <w:t>6</w:t>
                                    </w:r>
                                  </w:p>
                                  <w:p w14:paraId="75ED82DE" w14:textId="77777777" w:rsidR="00041D53" w:rsidRDefault="00041D53" w:rsidP="003F6A97">
                                    <w:pPr>
                                      <w:spacing w:after="60"/>
                                      <w:rPr>
                                        <w:ins w:id="1" w:author="OICA" w:date="2024-10-04T12:18:00Z"/>
                                        <w:color w:val="FF0000"/>
                                      </w:rPr>
                                    </w:pPr>
                                    <w:r w:rsidRPr="00B70C96">
                                      <w:rPr>
                                        <w:color w:val="FF0000"/>
                                      </w:rPr>
                                      <w:t xml:space="preserve">Agenda item </w:t>
                                    </w:r>
                                    <w:r>
                                      <w:rPr>
                                        <w:color w:val="FF0000"/>
                                      </w:rPr>
                                      <w:t>3(a)</w:t>
                                    </w:r>
                                  </w:p>
                                  <w:p w14:paraId="438CD0C7" w14:textId="6A005DC4" w:rsidR="00041D53" w:rsidRPr="00B70C96" w:rsidRDefault="00041D53" w:rsidP="00041D53">
                                    <w:pPr>
                                      <w:rPr>
                                        <w:color w:val="FF0000"/>
                                      </w:rPr>
                                    </w:pPr>
                                    <w:r w:rsidRPr="00B70C96">
                                      <w:rPr>
                                        <w:color w:val="FF0000"/>
                                      </w:rPr>
                                      <w:t>Updates to GRPE</w:t>
                                    </w:r>
                                    <w:r>
                                      <w:rPr>
                                        <w:color w:val="FF0000"/>
                                      </w:rPr>
                                      <w:t>/</w:t>
                                    </w:r>
                                    <w:r w:rsidRPr="00B70C96">
                                      <w:rPr>
                                        <w:color w:val="FF0000"/>
                                      </w:rPr>
                                      <w:t>202</w:t>
                                    </w:r>
                                    <w:r w:rsidR="00FF7914">
                                      <w:rPr>
                                        <w:color w:val="FF0000"/>
                                      </w:rPr>
                                      <w:t>6</w:t>
                                    </w:r>
                                    <w:r>
                                      <w:rPr>
                                        <w:color w:val="FF0000"/>
                                      </w:rPr>
                                      <w:t>/</w:t>
                                    </w:r>
                                    <w:r w:rsidR="00FF7914" w:rsidRPr="002F295C">
                                      <w:rPr>
                                        <w:color w:val="FF0000"/>
                                      </w:rPr>
                                      <w:t>11</w:t>
                                    </w:r>
                                    <w:r w:rsidRPr="002F295C">
                                      <w:rPr>
                                        <w:color w:val="FF0000"/>
                                      </w:rPr>
                                      <w:t xml:space="preserve">e </w:t>
                                    </w:r>
                                    <w:r w:rsidR="00A077D1" w:rsidRPr="002F295C">
                                      <w:rPr>
                                        <w:color w:val="FF0000"/>
                                      </w:rPr>
                                      <w:t xml:space="preserve">and GRPE/2026/12e </w:t>
                                    </w:r>
                                    <w:r w:rsidRPr="002F295C">
                                      <w:rPr>
                                        <w:color w:val="FF0000"/>
                                      </w:rPr>
                                      <w:t>are shown using tracked changes</w:t>
                                    </w:r>
                                    <w:r w:rsidR="00210A63" w:rsidRPr="002F295C">
                                      <w:rPr>
                                        <w:color w:val="FF0000"/>
                                      </w:rPr>
                                      <w:t xml:space="preserve">. The text from GRPE/2026/12e </w:t>
                                    </w:r>
                                    <w:r w:rsidR="00C83A98" w:rsidRPr="002F295C">
                                      <w:rPr>
                                        <w:color w:val="FF0000"/>
                                      </w:rPr>
                                      <w:t>is</w:t>
                                    </w:r>
                                    <w:r w:rsidR="00C83A98">
                                      <w:rPr>
                                        <w:color w:val="FF0000"/>
                                      </w:rPr>
                                      <w:t xml:space="preserve"> </w:t>
                                    </w:r>
                                    <w:r w:rsidR="003F6A97" w:rsidRPr="002F295C">
                                      <w:rPr>
                                        <w:color w:val="00B050"/>
                                      </w:rPr>
                                      <w:t>green</w:t>
                                    </w:r>
                                    <w:r w:rsidR="002F295C">
                                      <w:rPr>
                                        <w:color w:val="FF0000"/>
                                      </w:rPr>
                                      <w:t xml:space="preserve"> in colour.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5CECAF" id="_x0000_t202" coordsize="21600,21600" o:spt="202" path="m,l,21600r21600,l21600,xe">
                        <v:stroke joinstyle="miter"/>
                        <v:path gradientshapeok="t" o:connecttype="rect"/>
                      </v:shapetype>
                      <v:shape id="Textfeld 2" o:spid="_x0000_s1026" type="#_x0000_t202" style="position:absolute;margin-left:0;margin-top:33.75pt;width:28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">
                        <v:textbox style="mso-fit-shape-to-text:t">
                          <w:txbxContent>
                            <w:p w14:paraId="61B7728F" w14:textId="754CFDA7" w:rsidR="00041D53" w:rsidRDefault="00041D53" w:rsidP="00041D53">
                              <w:pPr>
                                <w:rPr>
                                  <w:color w:val="FF0000"/>
                                </w:rPr>
                              </w:pPr>
                              <w:r w:rsidRPr="00B70C96">
                                <w:rPr>
                                  <w:color w:val="FF0000"/>
                                </w:rPr>
                                <w:t>Informal Document GRPE-</w:t>
                              </w:r>
                              <w:r>
                                <w:rPr>
                                  <w:color w:val="FF0000"/>
                                </w:rPr>
                                <w:t>9</w:t>
                              </w:r>
                              <w:r w:rsidR="00401BCC">
                                <w:rPr>
                                  <w:color w:val="FF0000"/>
                                </w:rPr>
                                <w:t>4</w:t>
                              </w:r>
                              <w:r>
                                <w:rPr>
                                  <w:color w:val="FF0000"/>
                                </w:rPr>
                                <w:t>-</w:t>
                              </w:r>
                              <w:r w:rsidR="00885F81">
                                <w:rPr>
                                  <w:color w:val="FF0000"/>
                                </w:rPr>
                                <w:t>65</w:t>
                              </w:r>
                            </w:p>
                            <w:p w14:paraId="55B2D527" w14:textId="44A26B61" w:rsidR="00041D53" w:rsidRPr="00B70C96" w:rsidRDefault="00041D53" w:rsidP="00041D53">
                              <w:pPr>
                                <w:rPr>
                                  <w:color w:val="FF0000"/>
                                </w:rPr>
                              </w:pPr>
                              <w:r>
                                <w:rPr>
                                  <w:color w:val="FF0000"/>
                                </w:rPr>
                                <w:t xml:space="preserve">Submitted by the experts from </w:t>
                              </w:r>
                              <w:r w:rsidRPr="00885F81">
                                <w:rPr>
                                  <w:color w:val="FF0000"/>
                                </w:rPr>
                                <w:t>the EC, UK and OICA</w:t>
                              </w:r>
                            </w:p>
                            <w:p w14:paraId="48A82703" w14:textId="56CD6FBB" w:rsidR="00041D53" w:rsidRPr="00B70C96" w:rsidRDefault="00041D53" w:rsidP="00041D53">
                              <w:pPr>
                                <w:rPr>
                                  <w:color w:val="FF0000"/>
                                </w:rPr>
                              </w:pPr>
                              <w:r w:rsidRPr="00B70C96">
                                <w:rPr>
                                  <w:color w:val="FF0000"/>
                                </w:rPr>
                                <w:t>9</w:t>
                              </w:r>
                              <w:r w:rsidR="00401BCC">
                                <w:rPr>
                                  <w:color w:val="FF0000"/>
                                </w:rPr>
                                <w:t>4</w:t>
                              </w:r>
                              <w:r w:rsidR="00401BCC" w:rsidRPr="00401BCC">
                                <w:rPr>
                                  <w:color w:val="FF0000"/>
                                  <w:vertAlign w:val="superscript"/>
                                </w:rPr>
                                <w:t>th</w:t>
                              </w:r>
                              <w:r w:rsidR="00401BCC">
                                <w:rPr>
                                  <w:color w:val="FF0000"/>
                                </w:rPr>
                                <w:t xml:space="preserve"> </w:t>
                              </w:r>
                              <w:r w:rsidRPr="00B70C96">
                                <w:rPr>
                                  <w:color w:val="FF0000"/>
                                </w:rPr>
                                <w:t>GRPE, 1</w:t>
                              </w:r>
                              <w:r w:rsidR="00FF7914">
                                <w:rPr>
                                  <w:color w:val="FF0000"/>
                                </w:rPr>
                                <w:t>7</w:t>
                              </w:r>
                              <w:r w:rsidRPr="00B70C96">
                                <w:rPr>
                                  <w:color w:val="FF0000"/>
                                </w:rPr>
                                <w:t>-1</w:t>
                              </w:r>
                              <w:r w:rsidR="00FF7914">
                                <w:rPr>
                                  <w:color w:val="FF0000"/>
                                </w:rPr>
                                <w:t>9</w:t>
                              </w:r>
                              <w:r w:rsidRPr="00B70C96">
                                <w:rPr>
                                  <w:color w:val="FF0000"/>
                                </w:rPr>
                                <w:t xml:space="preserve"> </w:t>
                              </w:r>
                              <w:r w:rsidR="00FF7914">
                                <w:rPr>
                                  <w:color w:val="FF0000"/>
                                </w:rPr>
                                <w:t>March</w:t>
                              </w:r>
                              <w:r w:rsidRPr="00B70C96">
                                <w:rPr>
                                  <w:color w:val="FF0000"/>
                                </w:rPr>
                                <w:t xml:space="preserve"> 202</w:t>
                              </w:r>
                              <w:r w:rsidR="00FF7914">
                                <w:rPr>
                                  <w:color w:val="FF0000"/>
                                </w:rPr>
                                <w:t>6</w:t>
                              </w:r>
                            </w:p>
                            <w:p w14:paraId="75ED82DE" w14:textId="77777777" w:rsidR="00041D53" w:rsidRDefault="00041D53" w:rsidP="003F6A97">
                              <w:pPr>
                                <w:spacing w:after="60"/>
                                <w:rPr>
                                  <w:ins w:id="2" w:author="OICA" w:date="2024-10-04T12:18:00Z"/>
                                  <w:color w:val="FF0000"/>
                                </w:rPr>
                              </w:pPr>
                              <w:r w:rsidRPr="00B70C96">
                                <w:rPr>
                                  <w:color w:val="FF0000"/>
                                </w:rPr>
                                <w:t xml:space="preserve">Agenda item </w:t>
                              </w:r>
                              <w:r>
                                <w:rPr>
                                  <w:color w:val="FF0000"/>
                                </w:rPr>
                                <w:t>3(a)</w:t>
                              </w:r>
                            </w:p>
                            <w:p w14:paraId="438CD0C7" w14:textId="6A005DC4" w:rsidR="00041D53" w:rsidRPr="00B70C96" w:rsidRDefault="00041D53" w:rsidP="00041D53">
                              <w:pPr>
                                <w:rPr>
                                  <w:color w:val="FF0000"/>
                                </w:rPr>
                              </w:pPr>
                              <w:r w:rsidRPr="00B70C96">
                                <w:rPr>
                                  <w:color w:val="FF0000"/>
                                </w:rPr>
                                <w:t>Updates to GRPE</w:t>
                              </w:r>
                              <w:r>
                                <w:rPr>
                                  <w:color w:val="FF0000"/>
                                </w:rPr>
                                <w:t>/</w:t>
                              </w:r>
                              <w:r w:rsidRPr="00B70C96">
                                <w:rPr>
                                  <w:color w:val="FF0000"/>
                                </w:rPr>
                                <w:t>202</w:t>
                              </w:r>
                              <w:r w:rsidR="00FF7914">
                                <w:rPr>
                                  <w:color w:val="FF0000"/>
                                </w:rPr>
                                <w:t>6</w:t>
                              </w:r>
                              <w:r>
                                <w:rPr>
                                  <w:color w:val="FF0000"/>
                                </w:rPr>
                                <w:t>/</w:t>
                              </w:r>
                              <w:r w:rsidR="00FF7914" w:rsidRPr="002F295C">
                                <w:rPr>
                                  <w:color w:val="FF0000"/>
                                </w:rPr>
                                <w:t>11</w:t>
                              </w:r>
                              <w:r w:rsidRPr="002F295C">
                                <w:rPr>
                                  <w:color w:val="FF0000"/>
                                </w:rPr>
                                <w:t xml:space="preserve">e </w:t>
                              </w:r>
                              <w:r w:rsidR="00A077D1" w:rsidRPr="002F295C">
                                <w:rPr>
                                  <w:color w:val="FF0000"/>
                                </w:rPr>
                                <w:t xml:space="preserve">and GRPE/2026/12e </w:t>
                              </w:r>
                              <w:r w:rsidRPr="002F295C">
                                <w:rPr>
                                  <w:color w:val="FF0000"/>
                                </w:rPr>
                                <w:t>are shown using tracked changes</w:t>
                              </w:r>
                              <w:r w:rsidR="00210A63" w:rsidRPr="002F295C">
                                <w:rPr>
                                  <w:color w:val="FF0000"/>
                                </w:rPr>
                                <w:t xml:space="preserve">. The text from GRPE/2026/12e </w:t>
                              </w:r>
                              <w:r w:rsidR="00C83A98" w:rsidRPr="002F295C">
                                <w:rPr>
                                  <w:color w:val="FF0000"/>
                                </w:rPr>
                                <w:t>is</w:t>
                              </w:r>
                              <w:r w:rsidR="00C83A98">
                                <w:rPr>
                                  <w:color w:val="FF0000"/>
                                </w:rPr>
                                <w:t xml:space="preserve"> </w:t>
                              </w:r>
                              <w:r w:rsidR="003F6A97" w:rsidRPr="002F295C">
                                <w:rPr>
                                  <w:color w:val="00B050"/>
                                </w:rPr>
                                <w:t>green</w:t>
                              </w:r>
                              <w:r w:rsidR="002F295C">
                                <w:rPr>
                                  <w:color w:val="FF0000"/>
                                </w:rPr>
                                <w:t xml:space="preserve"> in colour.</w:t>
                              </w:r>
                            </w:p>
                          </w:txbxContent>
                        </v:textbox>
                        <w10:wrap type="square"/>
                      </v:shape>
                    </w:pict>
                  </mc:Fallback>
                </mc:AlternateContent>
              </w:r>
            </w:ins>
            <w:r w:rsidR="00D527CB" w:rsidRPr="00A868B6">
              <w:rPr>
                <w:b/>
                <w:color w:val="000000" w:themeColor="text1"/>
                <w:sz w:val="40"/>
                <w:szCs w:val="40"/>
              </w:rPr>
              <w:t>Economic and Social Council</w:t>
            </w:r>
          </w:p>
        </w:tc>
        <w:tc>
          <w:tcPr>
            <w:tcW w:w="2835" w:type="dxa"/>
            <w:tcBorders>
              <w:top w:val="single" w:sz="4" w:space="0" w:color="auto"/>
              <w:bottom w:val="single" w:sz="12" w:space="0" w:color="auto"/>
            </w:tcBorders>
          </w:tcPr>
          <w:p w14:paraId="4AB2EC16" w14:textId="77777777" w:rsidR="00D527CB" w:rsidRPr="00A868B6" w:rsidRDefault="00D527CB" w:rsidP="00D527CB">
            <w:pPr>
              <w:spacing w:before="240" w:line="240" w:lineRule="exact"/>
              <w:rPr>
                <w:color w:val="000000" w:themeColor="text1"/>
              </w:rPr>
            </w:pPr>
            <w:r w:rsidRPr="00A868B6">
              <w:rPr>
                <w:color w:val="000000" w:themeColor="text1"/>
              </w:rPr>
              <w:t>Distr.: General</w:t>
            </w:r>
          </w:p>
          <w:p w14:paraId="4D17E5BA" w14:textId="2B7FE0C4" w:rsidR="00D527CB" w:rsidRPr="00A868B6" w:rsidRDefault="009D2F3B" w:rsidP="00D527CB">
            <w:pPr>
              <w:spacing w:line="240" w:lineRule="exact"/>
              <w:rPr>
                <w:color w:val="000000" w:themeColor="text1"/>
                <w:lang w:eastAsia="ja-JP"/>
              </w:rPr>
            </w:pPr>
            <w:r>
              <w:rPr>
                <w:color w:val="000000" w:themeColor="text1"/>
                <w:lang w:eastAsia="ja-JP"/>
              </w:rPr>
              <w:t>5</w:t>
            </w:r>
            <w:r w:rsidR="00D37F60">
              <w:rPr>
                <w:color w:val="000000" w:themeColor="text1"/>
                <w:lang w:eastAsia="ja-JP"/>
              </w:rPr>
              <w:t xml:space="preserve"> January</w:t>
            </w:r>
            <w:r w:rsidR="00962A68" w:rsidRPr="00BF3D9C">
              <w:rPr>
                <w:color w:val="000000" w:themeColor="text1"/>
                <w:lang w:eastAsia="ja-JP"/>
              </w:rPr>
              <w:t xml:space="preserve"> </w:t>
            </w:r>
            <w:r w:rsidR="00E75524" w:rsidRPr="00BF3D9C">
              <w:rPr>
                <w:color w:val="000000" w:themeColor="text1"/>
                <w:lang w:eastAsia="ja-JP"/>
              </w:rPr>
              <w:t>202</w:t>
            </w:r>
            <w:r w:rsidR="00A448BC">
              <w:rPr>
                <w:color w:val="000000" w:themeColor="text1"/>
                <w:lang w:eastAsia="ja-JP"/>
              </w:rPr>
              <w:t>6</w:t>
            </w:r>
          </w:p>
          <w:p w14:paraId="28D4F354" w14:textId="77777777" w:rsidR="00D527CB" w:rsidRPr="00A868B6" w:rsidRDefault="00D527CB" w:rsidP="00D527CB">
            <w:pPr>
              <w:spacing w:line="240" w:lineRule="exact"/>
              <w:rPr>
                <w:color w:val="000000" w:themeColor="text1"/>
              </w:rPr>
            </w:pPr>
          </w:p>
          <w:p w14:paraId="0C87A06E" w14:textId="77777777" w:rsidR="00D527CB" w:rsidRPr="00A868B6" w:rsidRDefault="00D527CB" w:rsidP="00D527CB">
            <w:pPr>
              <w:spacing w:line="240" w:lineRule="exact"/>
              <w:rPr>
                <w:color w:val="000000" w:themeColor="text1"/>
              </w:rPr>
            </w:pPr>
            <w:r w:rsidRPr="00A868B6">
              <w:rPr>
                <w:color w:val="000000" w:themeColor="text1"/>
              </w:rPr>
              <w:t>Original: English</w:t>
            </w:r>
          </w:p>
          <w:p w14:paraId="4A22574E" w14:textId="77777777" w:rsidR="00D527CB" w:rsidRPr="00A868B6" w:rsidRDefault="00D527CB" w:rsidP="00D527CB">
            <w:pPr>
              <w:spacing w:line="240" w:lineRule="exact"/>
              <w:rPr>
                <w:color w:val="000000" w:themeColor="text1"/>
              </w:rPr>
            </w:pPr>
          </w:p>
        </w:tc>
      </w:tr>
    </w:tbl>
    <w:p w14:paraId="4A29AA0C" w14:textId="77777777" w:rsidR="00D527CB" w:rsidRPr="00A868B6" w:rsidRDefault="00D527CB" w:rsidP="00D527CB">
      <w:pPr>
        <w:tabs>
          <w:tab w:val="left" w:pos="567"/>
          <w:tab w:val="left" w:pos="1134"/>
        </w:tabs>
        <w:spacing w:before="120"/>
        <w:rPr>
          <w:color w:val="000000" w:themeColor="text1"/>
          <w:sz w:val="22"/>
          <w:szCs w:val="22"/>
        </w:rPr>
      </w:pPr>
      <w:r w:rsidRPr="00A868B6">
        <w:rPr>
          <w:b/>
          <w:color w:val="000000" w:themeColor="text1"/>
          <w:sz w:val="28"/>
          <w:szCs w:val="28"/>
        </w:rPr>
        <w:t>Economic</w:t>
      </w:r>
      <w:r w:rsidRPr="00A868B6">
        <w:rPr>
          <w:b/>
          <w:bCs/>
          <w:color w:val="000000" w:themeColor="text1"/>
          <w:sz w:val="28"/>
          <w:szCs w:val="28"/>
        </w:rPr>
        <w:t xml:space="preserve"> Commission for Europe </w:t>
      </w:r>
    </w:p>
    <w:p w14:paraId="3B6D594A" w14:textId="77777777" w:rsidR="00D527CB" w:rsidRPr="00A868B6" w:rsidRDefault="00D527CB" w:rsidP="00D527CB">
      <w:pPr>
        <w:tabs>
          <w:tab w:val="left" w:pos="567"/>
          <w:tab w:val="left" w:pos="1134"/>
        </w:tabs>
        <w:spacing w:before="120"/>
        <w:rPr>
          <w:color w:val="000000" w:themeColor="text1"/>
          <w:sz w:val="22"/>
          <w:szCs w:val="22"/>
        </w:rPr>
      </w:pPr>
      <w:r w:rsidRPr="00A868B6">
        <w:rPr>
          <w:color w:val="000000" w:themeColor="text1"/>
          <w:sz w:val="28"/>
          <w:szCs w:val="28"/>
        </w:rPr>
        <w:t xml:space="preserve">Inland Transport Committee </w:t>
      </w:r>
    </w:p>
    <w:p w14:paraId="6D0737EF" w14:textId="77777777" w:rsidR="00D527CB" w:rsidRPr="00A868B6" w:rsidRDefault="00D527CB" w:rsidP="00D527CB">
      <w:pPr>
        <w:tabs>
          <w:tab w:val="left" w:pos="567"/>
          <w:tab w:val="left" w:pos="1134"/>
        </w:tabs>
        <w:spacing w:before="120"/>
        <w:rPr>
          <w:color w:val="000000" w:themeColor="text1"/>
          <w:sz w:val="22"/>
          <w:szCs w:val="22"/>
        </w:rPr>
      </w:pPr>
      <w:r w:rsidRPr="00A868B6">
        <w:rPr>
          <w:b/>
          <w:bCs/>
          <w:color w:val="000000" w:themeColor="text1"/>
          <w:sz w:val="24"/>
          <w:szCs w:val="24"/>
        </w:rPr>
        <w:t>World Forum for Harmonization of Vehicle Regulations</w:t>
      </w:r>
    </w:p>
    <w:p w14:paraId="48F9B3AD" w14:textId="77777777" w:rsidR="00D527CB" w:rsidRPr="00A868B6" w:rsidRDefault="00D527CB" w:rsidP="00D527CB">
      <w:pPr>
        <w:tabs>
          <w:tab w:val="left" w:pos="567"/>
          <w:tab w:val="left" w:pos="1134"/>
        </w:tabs>
        <w:spacing w:before="120" w:after="120"/>
        <w:rPr>
          <w:b/>
          <w:bCs/>
          <w:color w:val="000000" w:themeColor="text1"/>
        </w:rPr>
      </w:pPr>
      <w:r w:rsidRPr="00A868B6">
        <w:rPr>
          <w:b/>
          <w:bCs/>
          <w:color w:val="000000" w:themeColor="text1"/>
        </w:rPr>
        <w:t>Working Party on Pollution and Energy</w:t>
      </w:r>
    </w:p>
    <w:p w14:paraId="2E6EC43F" w14:textId="09149803" w:rsidR="00D527CB" w:rsidRPr="00A868B6" w:rsidRDefault="00142655" w:rsidP="00D527CB">
      <w:pPr>
        <w:rPr>
          <w:b/>
          <w:color w:val="000000" w:themeColor="text1"/>
        </w:rPr>
      </w:pPr>
      <w:r>
        <w:rPr>
          <w:rFonts w:hint="eastAsia"/>
          <w:b/>
          <w:color w:val="000000" w:themeColor="text1"/>
          <w:lang w:eastAsia="ja-JP"/>
        </w:rPr>
        <w:t>N</w:t>
      </w:r>
      <w:r w:rsidRPr="00142655">
        <w:rPr>
          <w:b/>
          <w:color w:val="000000" w:themeColor="text1"/>
          <w:lang w:eastAsia="ja-JP"/>
        </w:rPr>
        <w:t>inet</w:t>
      </w:r>
      <w:r w:rsidR="00C975EC">
        <w:rPr>
          <w:b/>
          <w:color w:val="000000" w:themeColor="text1"/>
          <w:lang w:eastAsia="ja-JP"/>
        </w:rPr>
        <w:t xml:space="preserve">y </w:t>
      </w:r>
      <w:r w:rsidR="00550074">
        <w:rPr>
          <w:b/>
          <w:color w:val="000000" w:themeColor="text1"/>
          <w:lang w:eastAsia="ja-JP"/>
        </w:rPr>
        <w:t>fourth</w:t>
      </w:r>
      <w:r w:rsidR="00D527CB" w:rsidRPr="00A868B6">
        <w:rPr>
          <w:b/>
          <w:color w:val="000000" w:themeColor="text1"/>
        </w:rPr>
        <w:t xml:space="preserve"> session</w:t>
      </w:r>
    </w:p>
    <w:p w14:paraId="6A6B7AE7" w14:textId="005AD83E" w:rsidR="00D527CB" w:rsidRPr="00A868B6" w:rsidRDefault="00962A68" w:rsidP="00D527CB">
      <w:pPr>
        <w:rPr>
          <w:color w:val="000000" w:themeColor="text1"/>
          <w:lang w:eastAsia="ja-JP"/>
        </w:rPr>
      </w:pPr>
      <w:r w:rsidRPr="00A868B6">
        <w:rPr>
          <w:color w:val="000000" w:themeColor="text1"/>
        </w:rPr>
        <w:t>Geneva</w:t>
      </w:r>
      <w:r w:rsidRPr="00A868B6">
        <w:rPr>
          <w:bCs/>
          <w:color w:val="000000" w:themeColor="text1"/>
        </w:rPr>
        <w:t xml:space="preserve">, </w:t>
      </w:r>
      <w:r>
        <w:rPr>
          <w:bCs/>
          <w:color w:val="000000" w:themeColor="text1"/>
        </w:rPr>
        <w:t>1</w:t>
      </w:r>
      <w:r w:rsidR="004F60B5">
        <w:rPr>
          <w:bCs/>
          <w:color w:val="000000" w:themeColor="text1"/>
        </w:rPr>
        <w:t>7</w:t>
      </w:r>
      <w:r w:rsidRPr="00CB6516">
        <w:rPr>
          <w:bCs/>
          <w:color w:val="000000" w:themeColor="text1"/>
        </w:rPr>
        <w:t>–</w:t>
      </w:r>
      <w:r>
        <w:rPr>
          <w:bCs/>
          <w:color w:val="000000" w:themeColor="text1"/>
        </w:rPr>
        <w:t>1</w:t>
      </w:r>
      <w:r w:rsidR="004F60B5">
        <w:rPr>
          <w:bCs/>
          <w:color w:val="000000" w:themeColor="text1"/>
        </w:rPr>
        <w:t>9</w:t>
      </w:r>
      <w:r w:rsidRPr="00CB6516">
        <w:rPr>
          <w:bCs/>
          <w:color w:val="000000" w:themeColor="text1"/>
        </w:rPr>
        <w:t xml:space="preserve"> </w:t>
      </w:r>
      <w:r w:rsidR="008E4ABC">
        <w:rPr>
          <w:bCs/>
          <w:color w:val="000000" w:themeColor="text1"/>
        </w:rPr>
        <w:t>March</w:t>
      </w:r>
      <w:r w:rsidRPr="00CB6516">
        <w:rPr>
          <w:bCs/>
          <w:color w:val="000000" w:themeColor="text1"/>
        </w:rPr>
        <w:t xml:space="preserve"> </w:t>
      </w:r>
      <w:r w:rsidR="0040029B" w:rsidRPr="00885CEC">
        <w:rPr>
          <w:bCs/>
        </w:rPr>
        <w:t>202</w:t>
      </w:r>
      <w:r w:rsidR="008E4ABC">
        <w:rPr>
          <w:bCs/>
        </w:rPr>
        <w:t>6</w:t>
      </w:r>
    </w:p>
    <w:p w14:paraId="3856DDD7" w14:textId="22DC10BA" w:rsidR="00D527CB" w:rsidRPr="00A868B6" w:rsidRDefault="00D527CB" w:rsidP="00D527CB">
      <w:pPr>
        <w:tabs>
          <w:tab w:val="left" w:pos="567"/>
          <w:tab w:val="left" w:pos="1134"/>
        </w:tabs>
        <w:rPr>
          <w:bCs/>
          <w:color w:val="000000" w:themeColor="text1"/>
        </w:rPr>
      </w:pPr>
      <w:r w:rsidRPr="00A868B6">
        <w:rPr>
          <w:bCs/>
          <w:color w:val="000000" w:themeColor="text1"/>
        </w:rPr>
        <w:t xml:space="preserve">Item </w:t>
      </w:r>
      <w:r w:rsidR="00284566">
        <w:rPr>
          <w:bCs/>
        </w:rPr>
        <w:t>3(</w:t>
      </w:r>
      <w:r w:rsidR="00550074">
        <w:rPr>
          <w:bCs/>
        </w:rPr>
        <w:t>a</w:t>
      </w:r>
      <w:r w:rsidR="00284566">
        <w:rPr>
          <w:bCs/>
        </w:rPr>
        <w:t>)</w:t>
      </w:r>
      <w:r w:rsidRPr="00A868B6">
        <w:rPr>
          <w:bCs/>
          <w:color w:val="000000" w:themeColor="text1"/>
        </w:rPr>
        <w:t xml:space="preserve"> of the provisional agenda</w:t>
      </w:r>
    </w:p>
    <w:p w14:paraId="0B9ACEA0" w14:textId="77777777" w:rsidR="00066E6B" w:rsidRPr="00F11A48" w:rsidRDefault="00066E6B" w:rsidP="00066E6B">
      <w:pPr>
        <w:rPr>
          <w:b/>
          <w:bCs/>
        </w:rPr>
      </w:pPr>
      <w:bookmarkStart w:id="3" w:name="_Hlk66108778"/>
      <w:r>
        <w:rPr>
          <w:b/>
          <w:bCs/>
        </w:rPr>
        <w:t>Light vehicles:</w:t>
      </w:r>
      <w:r>
        <w:rPr>
          <w:b/>
          <w:bCs/>
        </w:rPr>
        <w:br/>
        <w:t>UN Regulations Nos. 68 (Measurement of the maximum speed,</w:t>
      </w:r>
      <w:r>
        <w:rPr>
          <w:b/>
          <w:bCs/>
        </w:rPr>
        <w:br/>
        <w:t>including electric vehicles), 83 (Emissions of M1 and N1 vehicles),</w:t>
      </w:r>
      <w:r>
        <w:rPr>
          <w:b/>
          <w:bCs/>
        </w:rPr>
        <w:br/>
        <w:t>101 (CO2 emissions/fuel consumption), 103 (Replacement pollution</w:t>
      </w:r>
      <w:r>
        <w:rPr>
          <w:b/>
          <w:bCs/>
        </w:rPr>
        <w:br/>
        <w:t xml:space="preserve">control devices) and 154 (Worldwide harmonized Light vehicles </w:t>
      </w:r>
      <w:r>
        <w:rPr>
          <w:b/>
          <w:bCs/>
        </w:rPr>
        <w:br/>
        <w:t xml:space="preserve">Test Procedures (WLTP)) </w:t>
      </w:r>
      <w:r w:rsidRPr="006E2CB9">
        <w:rPr>
          <w:b/>
          <w:bCs/>
          <w:lang w:val="en-US"/>
        </w:rPr>
        <w:t>and [180] (OBM and EVP)</w:t>
      </w:r>
    </w:p>
    <w:p w14:paraId="5F0FAA6C" w14:textId="682483E8" w:rsidR="00D527CB" w:rsidRPr="00A868B6" w:rsidRDefault="00D527CB" w:rsidP="00D527CB">
      <w:pPr>
        <w:pStyle w:val="HChG"/>
        <w:tabs>
          <w:tab w:val="left" w:pos="3544"/>
        </w:tabs>
        <w:jc w:val="both"/>
        <w:rPr>
          <w:color w:val="000000" w:themeColor="text1"/>
        </w:rPr>
      </w:pPr>
      <w:r w:rsidRPr="00A868B6">
        <w:rPr>
          <w:color w:val="000000" w:themeColor="text1"/>
        </w:rPr>
        <w:tab/>
      </w:r>
      <w:r w:rsidRPr="00A868B6">
        <w:rPr>
          <w:color w:val="000000" w:themeColor="text1"/>
        </w:rPr>
        <w:tab/>
        <w:t xml:space="preserve">Proposal for a new </w:t>
      </w:r>
      <w:r w:rsidR="00BE5026" w:rsidRPr="00BE5026">
        <w:rPr>
          <w:color w:val="000000" w:themeColor="text1"/>
        </w:rPr>
        <w:t>S</w:t>
      </w:r>
      <w:r w:rsidR="00D67659">
        <w:rPr>
          <w:color w:val="000000" w:themeColor="text1"/>
        </w:rPr>
        <w:t>upplement to</w:t>
      </w:r>
      <w:r w:rsidR="00BE5026" w:rsidRPr="00BE5026">
        <w:rPr>
          <w:color w:val="000000" w:themeColor="text1"/>
        </w:rPr>
        <w:t xml:space="preserve"> </w:t>
      </w:r>
      <w:r w:rsidR="000B69AF">
        <w:rPr>
          <w:color w:val="000000" w:themeColor="text1"/>
        </w:rPr>
        <w:t xml:space="preserve">the 09 series of amendments to </w:t>
      </w:r>
      <w:r w:rsidR="00BE5026" w:rsidRPr="00BE5026">
        <w:rPr>
          <w:color w:val="000000" w:themeColor="text1"/>
        </w:rPr>
        <w:t xml:space="preserve">UN Regulation No. </w:t>
      </w:r>
      <w:r w:rsidR="00D67659">
        <w:rPr>
          <w:color w:val="000000" w:themeColor="text1"/>
        </w:rPr>
        <w:t>83</w:t>
      </w:r>
      <w:r w:rsidR="00BE5026" w:rsidRPr="00BE5026">
        <w:rPr>
          <w:color w:val="000000" w:themeColor="text1"/>
        </w:rPr>
        <w:t xml:space="preserve"> </w:t>
      </w:r>
      <w:r w:rsidR="00E66476">
        <w:rPr>
          <w:lang w:val="en-US"/>
        </w:rPr>
        <w:t>(</w:t>
      </w:r>
      <w:r w:rsidR="00E66476" w:rsidRPr="00A13C93">
        <w:rPr>
          <w:bCs/>
          <w:szCs w:val="28"/>
          <w:lang w:val="en-US"/>
        </w:rPr>
        <w:t>Emissions of M</w:t>
      </w:r>
      <w:r w:rsidR="00E66476" w:rsidRPr="00A13C93">
        <w:rPr>
          <w:bCs/>
          <w:szCs w:val="28"/>
          <w:vertAlign w:val="subscript"/>
          <w:lang w:val="en-US"/>
        </w:rPr>
        <w:t>1</w:t>
      </w:r>
      <w:r w:rsidR="00E66476" w:rsidRPr="00A13C93">
        <w:rPr>
          <w:bCs/>
          <w:szCs w:val="28"/>
          <w:lang w:val="en-US"/>
        </w:rPr>
        <w:t xml:space="preserve"> and N</w:t>
      </w:r>
      <w:r w:rsidR="00E66476" w:rsidRPr="00A13C93">
        <w:rPr>
          <w:bCs/>
          <w:szCs w:val="28"/>
          <w:vertAlign w:val="subscript"/>
          <w:lang w:val="en-US"/>
        </w:rPr>
        <w:t>1</w:t>
      </w:r>
      <w:r w:rsidR="00E66476" w:rsidRPr="00A13C93">
        <w:rPr>
          <w:bCs/>
          <w:szCs w:val="28"/>
          <w:lang w:val="en-US"/>
        </w:rPr>
        <w:t xml:space="preserve"> vehicles</w:t>
      </w:r>
      <w:r w:rsidR="00E66476" w:rsidRPr="00FB70AE">
        <w:rPr>
          <w:lang w:val="en-US"/>
        </w:rPr>
        <w:t>)</w:t>
      </w:r>
    </w:p>
    <w:bookmarkEnd w:id="3"/>
    <w:p w14:paraId="1EAA8D45" w14:textId="7F453D03" w:rsidR="00BE5026" w:rsidRDefault="00BE5026" w:rsidP="00D527CB">
      <w:pPr>
        <w:pStyle w:val="SingleTxtG"/>
        <w:rPr>
          <w:b/>
          <w:color w:val="000000" w:themeColor="text1"/>
          <w:sz w:val="24"/>
        </w:rPr>
      </w:pPr>
      <w:r w:rsidRPr="00BE5026">
        <w:rPr>
          <w:b/>
          <w:color w:val="000000" w:themeColor="text1"/>
          <w:sz w:val="24"/>
        </w:rPr>
        <w:t>Submitted by the</w:t>
      </w:r>
      <w:r w:rsidR="00B36FD4">
        <w:rPr>
          <w:b/>
          <w:color w:val="000000" w:themeColor="text1"/>
          <w:sz w:val="24"/>
        </w:rPr>
        <w:t xml:space="preserve"> experts of </w:t>
      </w:r>
      <w:r w:rsidR="00962A68">
        <w:rPr>
          <w:b/>
          <w:color w:val="000000" w:themeColor="text1"/>
          <w:sz w:val="24"/>
        </w:rPr>
        <w:t>T</w:t>
      </w:r>
      <w:r w:rsidR="00B36FD4">
        <w:rPr>
          <w:b/>
          <w:color w:val="000000" w:themeColor="text1"/>
          <w:sz w:val="24"/>
        </w:rPr>
        <w:t>he United Kingdom</w:t>
      </w:r>
      <w:r w:rsidR="00962A68">
        <w:rPr>
          <w:b/>
          <w:color w:val="000000" w:themeColor="text1"/>
          <w:sz w:val="24"/>
        </w:rPr>
        <w:t xml:space="preserve"> of Great Britain</w:t>
      </w:r>
      <w:r w:rsidR="007508A3">
        <w:rPr>
          <w:b/>
          <w:color w:val="000000" w:themeColor="text1"/>
          <w:sz w:val="24"/>
        </w:rPr>
        <w:t xml:space="preserve"> and Northern Ireland</w:t>
      </w:r>
      <w:r w:rsidR="00BB6430">
        <w:rPr>
          <w:b/>
          <w:color w:val="000000" w:themeColor="text1"/>
          <w:sz w:val="24"/>
        </w:rPr>
        <w:t>, the</w:t>
      </w:r>
      <w:r w:rsidR="00BB6430" w:rsidRPr="00BE5026">
        <w:rPr>
          <w:b/>
          <w:color w:val="000000" w:themeColor="text1"/>
          <w:sz w:val="24"/>
        </w:rPr>
        <w:t xml:space="preserve"> European Commission</w:t>
      </w:r>
      <w:r w:rsidR="00B36FD4">
        <w:rPr>
          <w:b/>
          <w:color w:val="000000" w:themeColor="text1"/>
          <w:sz w:val="24"/>
        </w:rPr>
        <w:t xml:space="preserve"> and</w:t>
      </w:r>
      <w:r>
        <w:rPr>
          <w:b/>
          <w:color w:val="000000" w:themeColor="text1"/>
          <w:sz w:val="24"/>
        </w:rPr>
        <w:t xml:space="preserve"> </w:t>
      </w:r>
      <w:r w:rsidRPr="00BE5026">
        <w:rPr>
          <w:b/>
          <w:color w:val="000000" w:themeColor="text1"/>
          <w:sz w:val="24"/>
        </w:rPr>
        <w:t>the International Organization of Motor Vehicle Manufacturers</w:t>
      </w:r>
      <w:r w:rsidR="009D7EF8" w:rsidRPr="009D7EF8">
        <w:rPr>
          <w:b/>
          <w:sz w:val="24"/>
          <w:lang w:eastAsia="fr-FR"/>
        </w:rPr>
        <w:t xml:space="preserve"> </w:t>
      </w:r>
      <w:r w:rsidR="00BB6430" w:rsidRPr="00031683">
        <w:rPr>
          <w:sz w:val="24"/>
        </w:rPr>
        <w:footnoteReference w:customMarkFollows="1" w:id="2"/>
        <w:t>*</w:t>
      </w:r>
      <w:r w:rsidR="009D7EF8" w:rsidRPr="009D7EF8">
        <w:rPr>
          <w:b/>
          <w:color w:val="000000" w:themeColor="text1"/>
          <w:sz w:val="24"/>
        </w:rPr>
        <w:t xml:space="preserve"> </w:t>
      </w:r>
    </w:p>
    <w:p w14:paraId="13D13C7C" w14:textId="4192C6C2" w:rsidR="00BE5026" w:rsidRDefault="00D527CB" w:rsidP="00C87FD1">
      <w:pPr>
        <w:pStyle w:val="SingleTxtG"/>
        <w:ind w:firstLine="567"/>
        <w:rPr>
          <w:lang w:val="en-US"/>
        </w:rPr>
      </w:pPr>
      <w:r w:rsidRPr="00A868B6">
        <w:rPr>
          <w:color w:val="000000" w:themeColor="text1"/>
        </w:rPr>
        <w:t xml:space="preserve">The text reproduced below was prepared by </w:t>
      </w:r>
      <w:r w:rsidR="00962A68">
        <w:rPr>
          <w:color w:val="000000" w:themeColor="text1"/>
        </w:rPr>
        <w:t>the representative</w:t>
      </w:r>
      <w:r w:rsidR="0017181D">
        <w:rPr>
          <w:color w:val="000000" w:themeColor="text1"/>
        </w:rPr>
        <w:t>s</w:t>
      </w:r>
      <w:r w:rsidR="00962A68">
        <w:rPr>
          <w:color w:val="000000" w:themeColor="text1"/>
        </w:rPr>
        <w:t xml:space="preserve"> of </w:t>
      </w:r>
      <w:r w:rsidRPr="00A868B6">
        <w:rPr>
          <w:color w:val="000000" w:themeColor="text1"/>
        </w:rPr>
        <w:t>the</w:t>
      </w:r>
      <w:r w:rsidR="00BE5026">
        <w:rPr>
          <w:color w:val="000000" w:themeColor="text1"/>
        </w:rPr>
        <w:t xml:space="preserve"> European Commission</w:t>
      </w:r>
      <w:r w:rsidR="00962A68">
        <w:rPr>
          <w:color w:val="000000" w:themeColor="text1"/>
        </w:rPr>
        <w:t>, The United Kingdom of Great Britain</w:t>
      </w:r>
      <w:r w:rsidR="00BE5026">
        <w:rPr>
          <w:color w:val="000000" w:themeColor="text1"/>
        </w:rPr>
        <w:t xml:space="preserve"> and the</w:t>
      </w:r>
      <w:r w:rsidRPr="00A868B6">
        <w:rPr>
          <w:color w:val="000000" w:themeColor="text1"/>
        </w:rPr>
        <w:t xml:space="preserve"> experts from the International Organization of Motor Vehicle Manufacturers (OICA). </w:t>
      </w:r>
      <w:r w:rsidR="00BE5026" w:rsidRPr="008405E4">
        <w:rPr>
          <w:lang w:val="en-US"/>
        </w:rPr>
        <w:t>Th</w:t>
      </w:r>
      <w:r w:rsidR="00BE5026">
        <w:rPr>
          <w:lang w:val="en-US"/>
        </w:rPr>
        <w:t xml:space="preserve">is document aims to propose a new </w:t>
      </w:r>
      <w:r w:rsidR="00A47048">
        <w:rPr>
          <w:lang w:val="en-US"/>
        </w:rPr>
        <w:t xml:space="preserve">Supplement </w:t>
      </w:r>
      <w:r w:rsidR="00BE5026">
        <w:rPr>
          <w:lang w:val="en-US"/>
        </w:rPr>
        <w:t>to</w:t>
      </w:r>
      <w:r w:rsidR="00A47048">
        <w:rPr>
          <w:lang w:val="en-US"/>
        </w:rPr>
        <w:t xml:space="preserve"> the 09 series of amendments </w:t>
      </w:r>
      <w:r w:rsidR="00F84D62" w:rsidRPr="00F84D62">
        <w:rPr>
          <w:lang w:val="en-US"/>
        </w:rPr>
        <w:t>to UN Regulation No. 83</w:t>
      </w:r>
      <w:r w:rsidR="00F84D62">
        <w:rPr>
          <w:lang w:val="en-US"/>
        </w:rPr>
        <w:t xml:space="preserve"> in order </w:t>
      </w:r>
      <w:r w:rsidR="00A47048">
        <w:rPr>
          <w:lang w:val="en-US"/>
        </w:rPr>
        <w:t xml:space="preserve">to remove the </w:t>
      </w:r>
      <w:r w:rsidR="00774BB8">
        <w:rPr>
          <w:lang w:val="en-US"/>
        </w:rPr>
        <w:t xml:space="preserve">provisions relating to </w:t>
      </w:r>
      <w:r w:rsidR="004B2A38">
        <w:rPr>
          <w:lang w:val="en-US"/>
        </w:rPr>
        <w:t>m</w:t>
      </w:r>
      <w:r w:rsidR="00774BB8">
        <w:rPr>
          <w:lang w:val="en-US"/>
        </w:rPr>
        <w:t xml:space="preserve">anipulation </w:t>
      </w:r>
      <w:r w:rsidR="004B2A38">
        <w:rPr>
          <w:lang w:val="en-US"/>
        </w:rPr>
        <w:t>d</w:t>
      </w:r>
      <w:r w:rsidR="00774BB8">
        <w:rPr>
          <w:lang w:val="en-US"/>
        </w:rPr>
        <w:t xml:space="preserve">evices and </w:t>
      </w:r>
      <w:r w:rsidR="004B2A38">
        <w:rPr>
          <w:lang w:val="en-US"/>
        </w:rPr>
        <w:t>m</w:t>
      </w:r>
      <w:r w:rsidR="00CB1B44">
        <w:rPr>
          <w:lang w:val="en-US"/>
        </w:rPr>
        <w:t>anipulation s</w:t>
      </w:r>
      <w:r w:rsidR="00877F03">
        <w:rPr>
          <w:lang w:val="en-US"/>
        </w:rPr>
        <w:t xml:space="preserve">trategies. These are </w:t>
      </w:r>
      <w:r w:rsidR="00C71584">
        <w:rPr>
          <w:lang w:val="en-US"/>
        </w:rPr>
        <w:t xml:space="preserve">now </w:t>
      </w:r>
      <w:r w:rsidR="00877F03">
        <w:rPr>
          <w:lang w:val="en-US"/>
        </w:rPr>
        <w:t xml:space="preserve">proposed for inclusion in a new Supplement to </w:t>
      </w:r>
      <w:r w:rsidR="0017181D">
        <w:rPr>
          <w:lang w:val="en-US"/>
        </w:rPr>
        <w:t>the 04 series of amendment</w:t>
      </w:r>
      <w:r w:rsidR="00C71584">
        <w:rPr>
          <w:lang w:val="en-US"/>
        </w:rPr>
        <w:t>s</w:t>
      </w:r>
      <w:r w:rsidR="0017181D">
        <w:rPr>
          <w:lang w:val="en-US"/>
        </w:rPr>
        <w:t xml:space="preserve"> to </w:t>
      </w:r>
      <w:r w:rsidR="00877F03">
        <w:rPr>
          <w:lang w:val="en-US"/>
        </w:rPr>
        <w:t>UN Regulation No. 154.</w:t>
      </w:r>
      <w:r w:rsidR="002F04AB">
        <w:rPr>
          <w:lang w:val="en-US"/>
        </w:rPr>
        <w:t xml:space="preserve"> This proposal also clarifies that in-service conformity </w:t>
      </w:r>
      <w:r w:rsidR="00464AFD">
        <w:rPr>
          <w:lang w:val="en-US"/>
        </w:rPr>
        <w:t xml:space="preserve">checks </w:t>
      </w:r>
      <w:r w:rsidR="002F04AB">
        <w:rPr>
          <w:lang w:val="en-US"/>
        </w:rPr>
        <w:t xml:space="preserve">for </w:t>
      </w:r>
      <w:r w:rsidR="002F04AB" w:rsidRPr="00070712">
        <w:rPr>
          <w:lang w:val="en-US"/>
        </w:rPr>
        <w:t>electric range of pure electric vehicles at low temperatures is optional</w:t>
      </w:r>
      <w:r w:rsidR="004F149C">
        <w:rPr>
          <w:lang w:val="en-US"/>
        </w:rPr>
        <w:t>.</w:t>
      </w:r>
    </w:p>
    <w:p w14:paraId="65AFA618" w14:textId="65D4BEAF" w:rsidR="00F562A4" w:rsidRDefault="00F562A4" w:rsidP="00C87FD1">
      <w:pPr>
        <w:pStyle w:val="SingleTxtG"/>
        <w:ind w:firstLine="567"/>
        <w:rPr>
          <w:ins w:id="4" w:author="RG Mar 2026b" w:date="2026-03-11T17:50:00Z"/>
        </w:rPr>
      </w:pPr>
      <w:r w:rsidRPr="00F562A4">
        <w:t xml:space="preserve">The modifications to the current text of the Regulation are marked in </w:t>
      </w:r>
      <w:r w:rsidRPr="00962A68">
        <w:t>bold</w:t>
      </w:r>
      <w:r w:rsidRPr="00F562A4">
        <w:t xml:space="preserve"> for new or </w:t>
      </w:r>
      <w:r w:rsidRPr="00962A68">
        <w:t>strikethrough</w:t>
      </w:r>
      <w:r w:rsidRPr="00F562A4">
        <w:t xml:space="preserve"> for deleted characters.</w:t>
      </w:r>
      <w:r w:rsidR="00274965">
        <w:t xml:space="preserve"> </w:t>
      </w:r>
      <w:r w:rsidR="00274965" w:rsidRPr="001C3441">
        <w:t>It</w:t>
      </w:r>
      <w:r w:rsidR="00274965">
        <w:t xml:space="preserve"> is submitted to the Working Party on Pollution and Energy consideration at its 94th session.</w:t>
      </w:r>
    </w:p>
    <w:p w14:paraId="7A21D38E" w14:textId="2978339B" w:rsidR="005F0C53" w:rsidRDefault="00382EB6" w:rsidP="00382EB6">
      <w:pPr>
        <w:pStyle w:val="SingleTxtG"/>
        <w:rPr>
          <w:bCs/>
          <w:color w:val="000000" w:themeColor="text1"/>
          <w:szCs w:val="28"/>
        </w:rPr>
      </w:pPr>
      <w:r w:rsidRPr="00382EB6">
        <w:rPr>
          <w:color w:val="00B050"/>
        </w:rPr>
        <w:t>The text reproduced below introduces In-Service Conformity requirements for system power. The modifications to the current text of the Regulation are marked in bold for new or strikethrough for deleted characters.</w:t>
      </w:r>
      <w:r w:rsidRPr="00EF74E6">
        <w:rPr>
          <w:b/>
          <w:bCs/>
          <w:color w:val="000000" w:themeColor="text1"/>
          <w:sz w:val="28"/>
          <w:szCs w:val="28"/>
        </w:rPr>
        <w:br w:type="page"/>
      </w:r>
      <w:r>
        <w:lastRenderedPageBreak/>
        <w:t xml:space="preserve"> </w:t>
      </w:r>
    </w:p>
    <w:p w14:paraId="50275E04" w14:textId="08D66834" w:rsidR="005F0C53" w:rsidRPr="00EF07B8" w:rsidRDefault="00EF07B8" w:rsidP="00EF07B8">
      <w:pPr>
        <w:pStyle w:val="HChG"/>
      </w:pPr>
      <w:r>
        <w:tab/>
      </w:r>
      <w:r w:rsidR="005F0C53" w:rsidRPr="00EF07B8">
        <w:t>I.</w:t>
      </w:r>
      <w:r w:rsidR="005F0C53" w:rsidRPr="00EF07B8">
        <w:tab/>
        <w:t>Proposal</w:t>
      </w:r>
    </w:p>
    <w:p w14:paraId="69CBB049" w14:textId="77777777" w:rsidR="006B138D" w:rsidRPr="006B138D" w:rsidRDefault="006B138D" w:rsidP="00744869">
      <w:pPr>
        <w:pStyle w:val="SingleTxtG"/>
        <w:rPr>
          <w:lang w:val="en-US"/>
        </w:rPr>
      </w:pPr>
    </w:p>
    <w:p w14:paraId="34E0F021" w14:textId="03302A19" w:rsidR="00744869" w:rsidRDefault="00744869" w:rsidP="00744869">
      <w:pPr>
        <w:pStyle w:val="SingleTxtG"/>
        <w:rPr>
          <w:i/>
          <w:iCs/>
          <w:lang w:val="en-US"/>
        </w:rPr>
      </w:pPr>
      <w:r>
        <w:rPr>
          <w:i/>
          <w:iCs/>
          <w:lang w:val="en-US"/>
        </w:rPr>
        <w:t xml:space="preserve">Table of Contents, </w:t>
      </w:r>
      <w:r w:rsidRPr="00DB75B3">
        <w:rPr>
          <w:lang w:val="en-US"/>
        </w:rPr>
        <w:t>amend to read</w:t>
      </w:r>
      <w:r>
        <w:rPr>
          <w:i/>
          <w:iCs/>
          <w:lang w:val="en-US"/>
        </w:rPr>
        <w:t>:</w:t>
      </w:r>
    </w:p>
    <w:p w14:paraId="3468EF18" w14:textId="62277415" w:rsidR="00744869" w:rsidRDefault="00744869" w:rsidP="00744869">
      <w:pPr>
        <w:tabs>
          <w:tab w:val="right" w:pos="850"/>
          <w:tab w:val="left" w:pos="1134"/>
          <w:tab w:val="left" w:pos="1559"/>
          <w:tab w:val="left" w:pos="1984"/>
          <w:tab w:val="left" w:leader="dot" w:pos="8929"/>
          <w:tab w:val="right" w:pos="9638"/>
        </w:tabs>
        <w:spacing w:after="120"/>
        <w:ind w:left="1134"/>
      </w:pPr>
      <w:r w:rsidRPr="0052554C">
        <w:t>"</w:t>
      </w:r>
      <w:r>
        <w:t>…</w:t>
      </w:r>
    </w:p>
    <w:p w14:paraId="428A923D" w14:textId="535E3289" w:rsidR="00D22AEB" w:rsidRDefault="0068438C" w:rsidP="00D22AEB">
      <w:pPr>
        <w:tabs>
          <w:tab w:val="right" w:pos="850"/>
          <w:tab w:val="left" w:pos="1134"/>
          <w:tab w:val="left" w:pos="1559"/>
          <w:tab w:val="left" w:pos="1984"/>
          <w:tab w:val="left" w:leader="dot" w:pos="8929"/>
          <w:tab w:val="right" w:pos="9638"/>
        </w:tabs>
        <w:spacing w:after="120"/>
        <w:ind w:left="284"/>
      </w:pPr>
      <w:r>
        <w:tab/>
      </w:r>
      <w:r>
        <w:tab/>
      </w:r>
      <w:r w:rsidR="00D22AEB">
        <w:t>Annexes</w:t>
      </w:r>
    </w:p>
    <w:p w14:paraId="3FC18FFA" w14:textId="3FD4D05D" w:rsidR="00D22AEB" w:rsidRPr="00891DA3" w:rsidRDefault="00D22AEB" w:rsidP="00744869">
      <w:pPr>
        <w:tabs>
          <w:tab w:val="right" w:pos="850"/>
          <w:tab w:val="left" w:pos="1134"/>
          <w:tab w:val="left" w:pos="1559"/>
          <w:tab w:val="left" w:pos="1984"/>
          <w:tab w:val="left" w:leader="dot" w:pos="8929"/>
          <w:tab w:val="right" w:pos="9638"/>
        </w:tabs>
        <w:spacing w:after="120"/>
        <w:ind w:left="1134"/>
      </w:pPr>
      <w:r>
        <w:t>…</w:t>
      </w:r>
    </w:p>
    <w:p w14:paraId="727B2652" w14:textId="2CCFAA92" w:rsidR="005E03BD" w:rsidRPr="005E03BD" w:rsidRDefault="005E03BD" w:rsidP="00FE7AA0">
      <w:pPr>
        <w:pStyle w:val="SingleTxtG"/>
        <w:jc w:val="left"/>
        <w:rPr>
          <w:strike/>
          <w:webHidden/>
        </w:rPr>
      </w:pPr>
      <w:r w:rsidRPr="005E03BD">
        <w:t>7</w:t>
      </w:r>
      <w:r w:rsidRPr="005E03BD">
        <w:tab/>
      </w:r>
      <w:bookmarkStart w:id="5" w:name="_Hlk204067572"/>
      <w:r w:rsidR="00FE7AA0" w:rsidRPr="00FE7AA0">
        <w:rPr>
          <w:b/>
          <w:bCs/>
        </w:rPr>
        <w:t>Reserved</w:t>
      </w:r>
      <w:r w:rsidR="00FE7AA0">
        <w:t xml:space="preserve"> </w:t>
      </w:r>
      <w:r w:rsidRPr="005E03BD">
        <w:rPr>
          <w:strike/>
        </w:rPr>
        <w:t>Manipulation devices and manipulation strategies</w:t>
      </w:r>
      <w:bookmarkEnd w:id="5"/>
      <w:r w:rsidR="001F7540" w:rsidRPr="00F9172A">
        <w:rPr>
          <w:strike/>
        </w:rPr>
        <w:t xml:space="preserve"> </w:t>
      </w:r>
      <w:r w:rsidR="00FE7AA0" w:rsidRPr="00F9172A">
        <w:rPr>
          <w:strike/>
        </w:rPr>
        <w:t xml:space="preserve">             </w:t>
      </w:r>
    </w:p>
    <w:p w14:paraId="43388CE1" w14:textId="77777777" w:rsidR="001F7540" w:rsidRPr="00F9172A" w:rsidRDefault="005E03BD" w:rsidP="00523254">
      <w:pPr>
        <w:pStyle w:val="SingleTxtG"/>
        <w:ind w:left="1701"/>
        <w:rPr>
          <w:strike/>
        </w:rPr>
      </w:pPr>
      <w:r w:rsidRPr="005E03BD">
        <w:rPr>
          <w:strike/>
        </w:rPr>
        <w:t xml:space="preserve">Appendix 1 - Methodology for the assessment and approval of AES and BES </w:t>
      </w:r>
      <w:r w:rsidR="001F7540" w:rsidRPr="00F9172A">
        <w:rPr>
          <w:strike/>
        </w:rPr>
        <w:t>……</w:t>
      </w:r>
    </w:p>
    <w:p w14:paraId="38A932AD" w14:textId="2EAF5169" w:rsidR="00744869" w:rsidRPr="00F9172A" w:rsidRDefault="005E03BD" w:rsidP="00523254">
      <w:pPr>
        <w:pStyle w:val="SingleTxtG"/>
        <w:ind w:left="1701"/>
        <w:rPr>
          <w:strike/>
        </w:rPr>
      </w:pPr>
      <w:r w:rsidRPr="005E03BD">
        <w:rPr>
          <w:strike/>
          <w:webHidden/>
        </w:rPr>
        <w:tab/>
      </w:r>
      <w:r w:rsidRPr="00F9172A">
        <w:rPr>
          <w:strike/>
        </w:rPr>
        <w:t>Appendix 2 - Documentation packages</w:t>
      </w:r>
      <w:r w:rsidR="00090C71" w:rsidRPr="00F9172A">
        <w:rPr>
          <w:strike/>
        </w:rPr>
        <w:t xml:space="preserve"> </w:t>
      </w:r>
      <w:r w:rsidR="00EE36F8" w:rsidRPr="00F9172A">
        <w:rPr>
          <w:strike/>
        </w:rPr>
        <w:t>…………………………………………….</w:t>
      </w:r>
    </w:p>
    <w:p w14:paraId="521B2A74" w14:textId="77777777" w:rsidR="00744869" w:rsidRDefault="00744869" w:rsidP="00744869">
      <w:pPr>
        <w:adjustRightInd w:val="0"/>
        <w:spacing w:before="240" w:after="120"/>
        <w:ind w:left="2268" w:right="1134" w:hanging="1134"/>
        <w:jc w:val="both"/>
      </w:pPr>
      <w:r>
        <w:t>…</w:t>
      </w:r>
      <w:r w:rsidRPr="0052554C">
        <w:t>"</w:t>
      </w:r>
    </w:p>
    <w:p w14:paraId="45097399" w14:textId="777EAF62" w:rsidR="00A628A9" w:rsidRDefault="00C77C5A" w:rsidP="00744869">
      <w:pPr>
        <w:adjustRightInd w:val="0"/>
        <w:spacing w:before="240" w:after="120"/>
        <w:ind w:left="2268" w:right="1134" w:hanging="1134"/>
        <w:jc w:val="both"/>
        <w:rPr>
          <w:lang w:val="en-US"/>
        </w:rPr>
      </w:pPr>
      <w:r>
        <w:rPr>
          <w:i/>
          <w:iCs/>
          <w:lang w:val="en-US"/>
        </w:rPr>
        <w:t>P</w:t>
      </w:r>
      <w:r w:rsidR="005F0C53" w:rsidRPr="00EA7854">
        <w:rPr>
          <w:i/>
          <w:iCs/>
          <w:lang w:val="en-US"/>
        </w:rPr>
        <w:t>ar</w:t>
      </w:r>
      <w:r w:rsidR="00A628A9" w:rsidRPr="00EA7854">
        <w:rPr>
          <w:i/>
          <w:iCs/>
          <w:lang w:val="en-US"/>
        </w:rPr>
        <w:t xml:space="preserve">agraph </w:t>
      </w:r>
      <w:r w:rsidR="00A628A9">
        <w:rPr>
          <w:i/>
          <w:iCs/>
          <w:lang w:val="en-US"/>
        </w:rPr>
        <w:t>1.</w:t>
      </w:r>
      <w:r w:rsidR="00A628A9">
        <w:rPr>
          <w:lang w:val="en-US"/>
        </w:rPr>
        <w:t>, amend</w:t>
      </w:r>
      <w:r w:rsidR="00A628A9">
        <w:rPr>
          <w:i/>
          <w:iCs/>
          <w:lang w:val="en-US"/>
        </w:rPr>
        <w:t xml:space="preserve"> </w:t>
      </w:r>
      <w:r w:rsidR="00A628A9" w:rsidRPr="00AE3C95">
        <w:rPr>
          <w:lang w:val="en-US"/>
        </w:rPr>
        <w:t>to read:</w:t>
      </w:r>
    </w:p>
    <w:p w14:paraId="0BAB5A32" w14:textId="77777777" w:rsidR="00706FF5" w:rsidRDefault="00A628A9" w:rsidP="00EF635D">
      <w:pPr>
        <w:pStyle w:val="SingleTxtG"/>
        <w:spacing w:before="360" w:line="300" w:lineRule="exact"/>
        <w:ind w:left="2268" w:hanging="1134"/>
      </w:pPr>
      <w:r w:rsidRPr="0052554C">
        <w:t>"</w:t>
      </w:r>
      <w:r w:rsidRPr="00FC1775">
        <w:rPr>
          <w:b/>
          <w:bCs/>
          <w:sz w:val="28"/>
          <w:szCs w:val="28"/>
        </w:rPr>
        <w:t>1.</w:t>
      </w:r>
      <w:r w:rsidRPr="00C975EC">
        <w:t xml:space="preserve"> </w:t>
      </w:r>
      <w:r>
        <w:tab/>
      </w:r>
      <w:r w:rsidR="00706FF5" w:rsidRPr="00CD2A34">
        <w:rPr>
          <w:b/>
          <w:bCs/>
          <w:sz w:val="28"/>
          <w:szCs w:val="28"/>
        </w:rPr>
        <w:t>Scope</w:t>
      </w:r>
      <w:r w:rsidR="00706FF5" w:rsidRPr="00706FF5">
        <w:t xml:space="preserve"> </w:t>
      </w:r>
    </w:p>
    <w:p w14:paraId="607B51F7" w14:textId="790D3B5D" w:rsidR="00C71E1B" w:rsidRDefault="00C71E1B" w:rsidP="00706FF5">
      <w:pPr>
        <w:pStyle w:val="SingleTxtG"/>
        <w:ind w:left="2268"/>
      </w:pPr>
      <w:r>
        <w:t xml:space="preserve">This Regulation establishes technical requirements for the type approval of </w:t>
      </w:r>
      <w:r>
        <w:tab/>
        <w:t>motor vehicles with regard to crankcase emissions (Type 3 test) and exhaust emissions at low ambient temperature (Type 6 test) for emissions of gaseous compounds.</w:t>
      </w:r>
    </w:p>
    <w:p w14:paraId="76045DF9" w14:textId="77777777" w:rsidR="00C71E1B" w:rsidRDefault="00C71E1B" w:rsidP="00C71E1B">
      <w:pPr>
        <w:pStyle w:val="SingleTxtG"/>
        <w:ind w:left="2268"/>
      </w:pPr>
      <w:r>
        <w:t>In addition, this Regulation lays down rules for in-service conformity for tailpipe and evaporative emissions, and battery durability, electric range ratio of pure electric vehicles at low temperatures, brake emissions and on-board monitoring; as well as rules for anti-tampering, security and cybersecurity</w:t>
      </w:r>
      <w:r w:rsidRPr="00434CFF">
        <w:rPr>
          <w:strike/>
        </w:rPr>
        <w:t>; and manipulation devices and manipulation strategies</w:t>
      </w:r>
      <w:r>
        <w:t>.</w:t>
      </w:r>
    </w:p>
    <w:p w14:paraId="729BCEF3" w14:textId="0E9E8767" w:rsidR="00605426" w:rsidRDefault="00C71E1B" w:rsidP="00BF1149">
      <w:pPr>
        <w:pStyle w:val="SingleTxtG"/>
        <w:ind w:left="2268" w:hanging="1134"/>
      </w:pPr>
      <w:r>
        <w:t>1.1.</w:t>
      </w:r>
      <w:r>
        <w:tab/>
      </w:r>
      <w:r>
        <w:tab/>
        <w:t>This Regulation</w:t>
      </w:r>
      <w:r w:rsidR="00BF1149">
        <w:t xml:space="preserve"> .</w:t>
      </w:r>
      <w:r>
        <w:t>.</w:t>
      </w:r>
      <w:r w:rsidR="00A628A9" w:rsidRPr="00BE5026">
        <w:t>.</w:t>
      </w:r>
      <w:r w:rsidR="00A628A9" w:rsidRPr="0052554C">
        <w:t>"</w:t>
      </w:r>
    </w:p>
    <w:p w14:paraId="1300D332" w14:textId="77777777" w:rsidR="00D14466" w:rsidRPr="00D14466" w:rsidRDefault="00D14466" w:rsidP="00D14466">
      <w:pPr>
        <w:adjustRightInd w:val="0"/>
        <w:spacing w:before="240" w:after="120"/>
        <w:ind w:left="1134" w:right="1134"/>
        <w:jc w:val="both"/>
        <w:rPr>
          <w:ins w:id="6" w:author="RG Mar 2026e" w:date="2026-03-17T15:35:00Z" w16du:dateUtc="2026-03-17T15:35:00Z"/>
          <w:rFonts w:eastAsia="Times New Roman"/>
          <w:lang w:val="en-US"/>
        </w:rPr>
      </w:pPr>
      <w:ins w:id="7" w:author="RG Mar 2026e" w:date="2026-03-17T15:35:00Z" w16du:dateUtc="2026-03-17T15:35:00Z">
        <w:r w:rsidRPr="00D14466">
          <w:rPr>
            <w:rFonts w:eastAsia="Times New Roman"/>
            <w:i/>
            <w:iCs/>
            <w:lang w:val="en-US"/>
          </w:rPr>
          <w:t xml:space="preserve">Paragraphs 2.47. and 2.48., </w:t>
        </w:r>
        <w:r w:rsidRPr="00D14466">
          <w:rPr>
            <w:rFonts w:eastAsia="Times New Roman"/>
            <w:lang w:val="en-US"/>
          </w:rPr>
          <w:t>amend to read:</w:t>
        </w:r>
      </w:ins>
    </w:p>
    <w:p w14:paraId="21B2D9FE" w14:textId="30AB5F5E" w:rsidR="00D14466" w:rsidRPr="00D14466" w:rsidRDefault="00D14466" w:rsidP="00D14466">
      <w:pPr>
        <w:adjustRightInd w:val="0"/>
        <w:spacing w:after="120"/>
        <w:ind w:left="2268" w:right="1134" w:hanging="1134"/>
        <w:jc w:val="both"/>
        <w:rPr>
          <w:ins w:id="8" w:author="RG Mar 2026e" w:date="2026-03-17T15:35:00Z" w16du:dateUtc="2026-03-17T15:35:00Z"/>
          <w:rFonts w:eastAsia="Times New Roman"/>
          <w:lang w:val="en-US"/>
        </w:rPr>
      </w:pPr>
      <w:ins w:id="9" w:author="RG Mar 2026e" w:date="2026-03-17T15:35:00Z" w16du:dateUtc="2026-03-17T15:35:00Z">
        <w:r w:rsidRPr="00D14466">
          <w:t>"</w:t>
        </w:r>
        <w:r w:rsidRPr="00D14466">
          <w:rPr>
            <w:rFonts w:eastAsia="Times New Roman"/>
            <w:lang w:val="en-US"/>
          </w:rPr>
          <w:t>2.47.</w:t>
        </w:r>
        <w:r w:rsidRPr="00D14466">
          <w:rPr>
            <w:rFonts w:eastAsia="Times New Roman"/>
            <w:lang w:val="en-US"/>
          </w:rPr>
          <w:tab/>
          <w:t>"</w:t>
        </w:r>
        <w:r w:rsidRPr="00D14466">
          <w:rPr>
            <w:rFonts w:eastAsia="Times New Roman"/>
            <w:i/>
            <w:iCs/>
            <w:lang w:val="en-US"/>
          </w:rPr>
          <w:t>Certified range</w:t>
        </w:r>
        <w:r w:rsidRPr="00D14466">
          <w:rPr>
            <w:rFonts w:eastAsia="Times New Roman"/>
            <w:lang w:val="en-US"/>
          </w:rPr>
          <w:t>" (Range</w:t>
        </w:r>
        <w:r w:rsidRPr="00D14466">
          <w:rPr>
            <w:rFonts w:eastAsia="Times New Roman"/>
            <w:vertAlign w:val="subscript"/>
            <w:lang w:val="en-US"/>
          </w:rPr>
          <w:t>certified</w:t>
        </w:r>
        <w:r w:rsidRPr="00D14466">
          <w:rPr>
            <w:rFonts w:eastAsia="Times New Roman"/>
            <w:lang w:val="en-US"/>
          </w:rPr>
          <w:t xml:space="preserve">) refers to the electric driving range that was determined during certification of the vehicle, according to Appendix </w:t>
        </w:r>
        <w:r w:rsidRPr="00D14466">
          <w:rPr>
            <w:rFonts w:eastAsia="Times New Roman"/>
            <w:b/>
            <w:lang w:val="en-US"/>
          </w:rPr>
          <w:t>2</w:t>
        </w:r>
        <w:r w:rsidRPr="00D14466">
          <w:rPr>
            <w:rFonts w:eastAsia="Times New Roman"/>
            <w:strike/>
            <w:lang w:val="en-US"/>
          </w:rPr>
          <w:t>3</w:t>
        </w:r>
        <w:r w:rsidRPr="00D14466">
          <w:rPr>
            <w:rFonts w:eastAsia="Times New Roman"/>
            <w:lang w:val="en-US"/>
          </w:rPr>
          <w:t xml:space="preserve"> to Annex C1 of Regulation No. 154.</w:t>
        </w:r>
      </w:ins>
    </w:p>
    <w:p w14:paraId="622ED31E" w14:textId="32E6FEAC" w:rsidR="00D14466" w:rsidRDefault="00D14466" w:rsidP="00D14466">
      <w:pPr>
        <w:adjustRightInd w:val="0"/>
        <w:spacing w:before="240" w:after="120"/>
        <w:ind w:left="2268" w:right="1134" w:hanging="1134"/>
        <w:jc w:val="both"/>
        <w:rPr>
          <w:ins w:id="10" w:author="RG Mar 2026e" w:date="2026-03-17T15:35:00Z" w16du:dateUtc="2026-03-17T15:35:00Z"/>
          <w:i/>
          <w:iCs/>
          <w:lang w:val="en-US"/>
        </w:rPr>
      </w:pPr>
      <w:ins w:id="11" w:author="RG Mar 2026e" w:date="2026-03-17T15:35:00Z" w16du:dateUtc="2026-03-17T15:35:00Z">
        <w:r w:rsidRPr="00D14466">
          <w:rPr>
            <w:rFonts w:eastAsia="Times New Roman"/>
            <w:lang w:val="en-US"/>
          </w:rPr>
          <w:t>2.48.</w:t>
        </w:r>
        <w:r w:rsidRPr="00D14466">
          <w:rPr>
            <w:rFonts w:eastAsia="Times New Roman"/>
            <w:lang w:val="en-US"/>
          </w:rPr>
          <w:tab/>
          <w:t>"</w:t>
        </w:r>
        <w:r w:rsidRPr="00D14466">
          <w:rPr>
            <w:rFonts w:eastAsia="Times New Roman"/>
            <w:i/>
            <w:iCs/>
            <w:lang w:val="en-US"/>
          </w:rPr>
          <w:t>Measured range</w:t>
        </w:r>
        <w:r w:rsidRPr="00D14466">
          <w:rPr>
            <w:rFonts w:eastAsia="Times New Roman"/>
            <w:lang w:val="en-US"/>
          </w:rPr>
          <w:t>" (Range</w:t>
        </w:r>
        <w:r w:rsidRPr="00D14466">
          <w:rPr>
            <w:rFonts w:eastAsia="Times New Roman"/>
            <w:vertAlign w:val="subscript"/>
            <w:lang w:val="en-US"/>
          </w:rPr>
          <w:t>measured</w:t>
        </w:r>
        <w:r w:rsidRPr="00D14466">
          <w:rPr>
            <w:rFonts w:eastAsia="Times New Roman"/>
            <w:lang w:val="en-US"/>
          </w:rPr>
          <w:t xml:space="preserve">) means the electric range determined at the present point in the lifetime of the vehicle by the test procedure used for certification, according to Appendix </w:t>
        </w:r>
        <w:r w:rsidRPr="00D14466">
          <w:rPr>
            <w:rFonts w:eastAsia="Times New Roman"/>
            <w:b/>
            <w:lang w:val="en-US"/>
          </w:rPr>
          <w:t>2</w:t>
        </w:r>
        <w:r w:rsidRPr="00D14466">
          <w:rPr>
            <w:rFonts w:eastAsia="Times New Roman"/>
            <w:strike/>
            <w:lang w:val="en-US"/>
          </w:rPr>
          <w:t>3</w:t>
        </w:r>
        <w:r w:rsidRPr="00D14466">
          <w:rPr>
            <w:rFonts w:eastAsia="Times New Roman"/>
            <w:lang w:val="en-US"/>
          </w:rPr>
          <w:t xml:space="preserve"> to Annex C1 of Regulation No. 154.</w:t>
        </w:r>
        <w:r w:rsidRPr="00D14466">
          <w:t>"</w:t>
        </w:r>
      </w:ins>
    </w:p>
    <w:p w14:paraId="2974EC04" w14:textId="7F5104B7" w:rsidR="00B27B23" w:rsidRDefault="00B27B23" w:rsidP="00D558FD">
      <w:pPr>
        <w:adjustRightInd w:val="0"/>
        <w:spacing w:before="240" w:after="120"/>
        <w:ind w:left="2268" w:right="1134" w:hanging="1134"/>
        <w:jc w:val="both"/>
        <w:rPr>
          <w:lang w:val="en-US"/>
        </w:rPr>
      </w:pPr>
      <w:r>
        <w:rPr>
          <w:i/>
          <w:iCs/>
          <w:lang w:val="en-US"/>
        </w:rPr>
        <w:t>P</w:t>
      </w:r>
      <w:r w:rsidRPr="00EA7854">
        <w:rPr>
          <w:i/>
          <w:iCs/>
          <w:lang w:val="en-US"/>
        </w:rPr>
        <w:t xml:space="preserve">aragraph </w:t>
      </w:r>
      <w:r w:rsidR="00837BD2">
        <w:rPr>
          <w:i/>
          <w:iCs/>
          <w:lang w:val="en-US"/>
        </w:rPr>
        <w:t>3</w:t>
      </w:r>
      <w:r w:rsidR="00897E05">
        <w:rPr>
          <w:i/>
          <w:iCs/>
          <w:lang w:val="en-US"/>
        </w:rPr>
        <w:t>.</w:t>
      </w:r>
      <w:r>
        <w:rPr>
          <w:i/>
          <w:iCs/>
          <w:lang w:val="en-US"/>
        </w:rPr>
        <w:t>1.</w:t>
      </w:r>
      <w:r w:rsidR="00897E05">
        <w:rPr>
          <w:i/>
          <w:iCs/>
          <w:lang w:val="en-US"/>
        </w:rPr>
        <w:t>2. (a)</w:t>
      </w:r>
      <w:r>
        <w:rPr>
          <w:lang w:val="en-US"/>
        </w:rPr>
        <w:t>, amend</w:t>
      </w:r>
      <w:r>
        <w:rPr>
          <w:i/>
          <w:iCs/>
          <w:lang w:val="en-US"/>
        </w:rPr>
        <w:t xml:space="preserve"> </w:t>
      </w:r>
      <w:r w:rsidRPr="00AE3C95">
        <w:rPr>
          <w:lang w:val="en-US"/>
        </w:rPr>
        <w:t>to read:</w:t>
      </w:r>
    </w:p>
    <w:p w14:paraId="131BB82A" w14:textId="7C8B4510" w:rsidR="00B27B23" w:rsidRDefault="00B27B23" w:rsidP="00121452">
      <w:pPr>
        <w:pStyle w:val="SingleTxtG"/>
        <w:ind w:left="2268" w:hanging="1134"/>
      </w:pPr>
      <w:r w:rsidRPr="0052554C">
        <w:t>"</w:t>
      </w:r>
      <w:r w:rsidR="00010116" w:rsidRPr="00010116">
        <w:t>(a)</w:t>
      </w:r>
      <w:r w:rsidR="00010116" w:rsidRPr="00010116">
        <w:tab/>
      </w:r>
      <w:r w:rsidR="00010116" w:rsidRPr="00AB4E18">
        <w:rPr>
          <w:strike/>
        </w:rPr>
        <w:t>All relevant documentation to technically justify the absence of manipulation devices and manipulation strategies.</w:t>
      </w:r>
      <w:r w:rsidR="00121452" w:rsidRPr="00121452">
        <w:rPr>
          <w:b/>
          <w:bCs/>
        </w:rPr>
        <w:t xml:space="preserve"> </w:t>
      </w:r>
      <w:r w:rsidR="00121452" w:rsidRPr="001F7531">
        <w:rPr>
          <w:b/>
          <w:bCs/>
        </w:rPr>
        <w:t>Reserved</w:t>
      </w:r>
      <w:r w:rsidR="00121452" w:rsidRPr="0052554C">
        <w:t>"</w:t>
      </w:r>
    </w:p>
    <w:p w14:paraId="49E24B12" w14:textId="5103BAE5" w:rsidR="00837BD2" w:rsidRDefault="00837BD2" w:rsidP="00143887">
      <w:pPr>
        <w:keepNext/>
        <w:adjustRightInd w:val="0"/>
        <w:spacing w:before="240" w:after="120"/>
        <w:ind w:left="2268" w:right="1134" w:hanging="1134"/>
        <w:jc w:val="both"/>
        <w:rPr>
          <w:lang w:val="en-US"/>
        </w:rPr>
      </w:pPr>
      <w:r>
        <w:rPr>
          <w:i/>
          <w:iCs/>
          <w:lang w:val="en-US"/>
        </w:rPr>
        <w:t>P</w:t>
      </w:r>
      <w:r w:rsidRPr="00EA7854">
        <w:rPr>
          <w:i/>
          <w:iCs/>
          <w:lang w:val="en-US"/>
        </w:rPr>
        <w:t xml:space="preserve">aragraph </w:t>
      </w:r>
      <w:r w:rsidR="00632B10">
        <w:rPr>
          <w:i/>
          <w:iCs/>
          <w:lang w:val="en-US"/>
        </w:rPr>
        <w:t>3.3.2.</w:t>
      </w:r>
      <w:r>
        <w:rPr>
          <w:lang w:val="en-US"/>
        </w:rPr>
        <w:t>, amend</w:t>
      </w:r>
      <w:r>
        <w:rPr>
          <w:i/>
          <w:iCs/>
          <w:lang w:val="en-US"/>
        </w:rPr>
        <w:t xml:space="preserve"> </w:t>
      </w:r>
      <w:r w:rsidRPr="00AE3C95">
        <w:rPr>
          <w:lang w:val="en-US"/>
        </w:rPr>
        <w:t>to read:</w:t>
      </w:r>
    </w:p>
    <w:p w14:paraId="44C52DEE" w14:textId="7A56AFAE" w:rsidR="00632B10" w:rsidRPr="008E1D8E" w:rsidRDefault="00837BD2" w:rsidP="00632B10">
      <w:pPr>
        <w:pStyle w:val="SingleTxtG"/>
        <w:ind w:left="2268" w:hanging="1134"/>
        <w:rPr>
          <w:strike/>
        </w:rPr>
      </w:pPr>
      <w:r w:rsidRPr="0052554C">
        <w:t>"</w:t>
      </w:r>
      <w:r w:rsidR="00632B10" w:rsidRPr="00632B10">
        <w:t>3.3.2.</w:t>
      </w:r>
      <w:r w:rsidR="00632B10" w:rsidRPr="00632B10">
        <w:tab/>
      </w:r>
      <w:r w:rsidR="00632B10" w:rsidRPr="008E1D8E">
        <w:rPr>
          <w:strike/>
        </w:rPr>
        <w:tab/>
        <w:t>For the purpose of paragraph 3.1.2.(a)., the manufacturer shall comply with Annex 7 to this Regulation on tests, methods and procedures to establish the absence of manipulation devices and manipulation strategies</w:t>
      </w:r>
    </w:p>
    <w:p w14:paraId="2E09D2A2" w14:textId="0A808848" w:rsidR="00837BD2" w:rsidRDefault="00632B10" w:rsidP="00632B10">
      <w:pPr>
        <w:pStyle w:val="SingleTxtG"/>
        <w:ind w:left="2268" w:hanging="1134"/>
      </w:pPr>
      <w:r w:rsidRPr="008E1D8E">
        <w:rPr>
          <w:strike/>
        </w:rPr>
        <w:t>3.3.2.1.</w:t>
      </w:r>
      <w:r w:rsidRPr="008E1D8E">
        <w:rPr>
          <w:strike/>
        </w:rPr>
        <w:tab/>
        <w:t>These tests, methods and procedures include the roles and responsibilities assigned to vehicle manufacturers, type-approval authorities, and other actors that shall ensure the absence of manipulation devices and manipulation strategies and are specified in Annex 7.</w:t>
      </w:r>
      <w:r w:rsidR="00837BD2" w:rsidRPr="00BE5026">
        <w:t>.</w:t>
      </w:r>
      <w:r w:rsidR="008E1D8E" w:rsidRPr="008E1D8E">
        <w:rPr>
          <w:b/>
          <w:bCs/>
        </w:rPr>
        <w:t xml:space="preserve"> </w:t>
      </w:r>
      <w:r w:rsidR="008E1D8E" w:rsidRPr="001F7531">
        <w:rPr>
          <w:b/>
          <w:bCs/>
        </w:rPr>
        <w:t>Reserved</w:t>
      </w:r>
      <w:r w:rsidR="00837BD2" w:rsidRPr="0052554C">
        <w:t>"</w:t>
      </w:r>
    </w:p>
    <w:p w14:paraId="602304D6" w14:textId="2767AFFD" w:rsidR="00837BD2" w:rsidRDefault="00837BD2" w:rsidP="00D02921">
      <w:pPr>
        <w:keepNext/>
        <w:adjustRightInd w:val="0"/>
        <w:spacing w:before="240" w:after="120"/>
        <w:ind w:left="2268" w:right="1134" w:hanging="1134"/>
        <w:jc w:val="both"/>
        <w:rPr>
          <w:lang w:val="en-US"/>
        </w:rPr>
      </w:pPr>
      <w:r>
        <w:rPr>
          <w:i/>
          <w:iCs/>
          <w:lang w:val="en-US"/>
        </w:rPr>
        <w:lastRenderedPageBreak/>
        <w:t>P</w:t>
      </w:r>
      <w:r w:rsidRPr="00EA7854">
        <w:rPr>
          <w:i/>
          <w:iCs/>
          <w:lang w:val="en-US"/>
        </w:rPr>
        <w:t xml:space="preserve">aragraph </w:t>
      </w:r>
      <w:r w:rsidR="008E1D8E">
        <w:rPr>
          <w:i/>
          <w:iCs/>
          <w:lang w:val="en-US"/>
        </w:rPr>
        <w:t>5.1.</w:t>
      </w:r>
      <w:r>
        <w:rPr>
          <w:i/>
          <w:iCs/>
          <w:lang w:val="en-US"/>
        </w:rPr>
        <w:t>1.</w:t>
      </w:r>
      <w:r>
        <w:rPr>
          <w:lang w:val="en-US"/>
        </w:rPr>
        <w:t>, amend</w:t>
      </w:r>
      <w:r>
        <w:rPr>
          <w:i/>
          <w:iCs/>
          <w:lang w:val="en-US"/>
        </w:rPr>
        <w:t xml:space="preserve"> </w:t>
      </w:r>
      <w:r w:rsidRPr="00AE3C95">
        <w:rPr>
          <w:lang w:val="en-US"/>
        </w:rPr>
        <w:t>to read:</w:t>
      </w:r>
    </w:p>
    <w:p w14:paraId="5814B3B7" w14:textId="61EC547A" w:rsidR="00F637C1" w:rsidRPr="00F637C1" w:rsidRDefault="00837BD2" w:rsidP="00F637C1">
      <w:pPr>
        <w:pStyle w:val="SingleTxtG"/>
        <w:ind w:left="2268" w:hanging="1134"/>
      </w:pPr>
      <w:r w:rsidRPr="0052554C">
        <w:t>"</w:t>
      </w:r>
      <w:r w:rsidR="00F637C1" w:rsidRPr="00F637C1">
        <w:t>5.1.1.</w:t>
      </w:r>
      <w:r w:rsidR="00F637C1">
        <w:tab/>
      </w:r>
      <w:r w:rsidR="00F637C1" w:rsidRPr="00F637C1">
        <w:t>Manufacturers shall demonstrate that all new vehicles are type approved in accordance with this Regulation. These obligations include meeting the emission limits set out in this Regulation.</w:t>
      </w:r>
    </w:p>
    <w:p w14:paraId="2D3F6406" w14:textId="77777777" w:rsidR="00F637C1" w:rsidRPr="00F637C1" w:rsidRDefault="00F637C1" w:rsidP="00F637C1">
      <w:pPr>
        <w:pStyle w:val="SingleTxtG"/>
        <w:ind w:left="2268"/>
      </w:pPr>
      <w:r w:rsidRPr="00F637C1">
        <w:t>Manufacturers shall ensure that type approval procedures for verifying conformity of production; in-service conformity; anti-tampering, security and cybersecurity</w:t>
      </w:r>
      <w:r w:rsidRPr="00F637C1">
        <w:rPr>
          <w:strike/>
        </w:rPr>
        <w:t>; and manipulation devices and manipulation strategies</w:t>
      </w:r>
      <w:r w:rsidRPr="00F637C1">
        <w:t xml:space="preserve"> are met. </w:t>
      </w:r>
    </w:p>
    <w:p w14:paraId="3B12ED36" w14:textId="175661F4" w:rsidR="00837BD2" w:rsidRDefault="00F637C1" w:rsidP="0050191A">
      <w:pPr>
        <w:pStyle w:val="SingleTxtG"/>
        <w:ind w:left="2268"/>
      </w:pPr>
      <w:r w:rsidRPr="00F637C1">
        <w:t xml:space="preserve">In addition, </w:t>
      </w:r>
      <w:r w:rsidR="0050191A">
        <w:t>..</w:t>
      </w:r>
      <w:r w:rsidRPr="00F637C1">
        <w:t>.</w:t>
      </w:r>
      <w:r w:rsidR="00837BD2" w:rsidRPr="0052554C">
        <w:t>"</w:t>
      </w:r>
    </w:p>
    <w:p w14:paraId="7940F7FD" w14:textId="34F20CFB" w:rsidR="00CA7EE7" w:rsidRPr="00920204" w:rsidRDefault="00CA7EE7" w:rsidP="0050191A">
      <w:pPr>
        <w:keepNext/>
        <w:adjustRightInd w:val="0"/>
        <w:spacing w:before="240" w:after="120"/>
        <w:ind w:left="2268" w:right="1134" w:hanging="1134"/>
        <w:jc w:val="both"/>
        <w:rPr>
          <w:lang w:val="en-US"/>
        </w:rPr>
      </w:pPr>
      <w:r w:rsidRPr="00920204">
        <w:rPr>
          <w:i/>
          <w:iCs/>
          <w:lang w:val="en-US"/>
        </w:rPr>
        <w:t>Paragraph 5.2., Table A</w:t>
      </w:r>
      <w:r w:rsidRPr="00920204">
        <w:rPr>
          <w:lang w:val="en-US"/>
        </w:rPr>
        <w:t>, amend</w:t>
      </w:r>
      <w:r w:rsidR="007B5E78" w:rsidRPr="00920204">
        <w:rPr>
          <w:lang w:val="en-US"/>
        </w:rPr>
        <w:t xml:space="preserve"> </w:t>
      </w:r>
      <w:r w:rsidR="00F27B8A" w:rsidRPr="00920204">
        <w:rPr>
          <w:lang w:val="en-US"/>
        </w:rPr>
        <w:t>the</w:t>
      </w:r>
      <w:r w:rsidR="007B5E78" w:rsidRPr="00920204">
        <w:rPr>
          <w:lang w:val="en-US"/>
        </w:rPr>
        <w:t xml:space="preserve"> final row</w:t>
      </w:r>
      <w:r w:rsidRPr="00920204">
        <w:rPr>
          <w:lang w:val="en-US"/>
        </w:rPr>
        <w:t xml:space="preserve"> </w:t>
      </w:r>
      <w:r w:rsidR="00FF3103" w:rsidRPr="00920204">
        <w:rPr>
          <w:lang w:val="en-US"/>
        </w:rPr>
        <w:t xml:space="preserve">and notes </w:t>
      </w:r>
      <w:r w:rsidR="00887BB9" w:rsidRPr="00920204">
        <w:rPr>
          <w:lang w:val="en-US"/>
        </w:rPr>
        <w:t xml:space="preserve">below the table </w:t>
      </w:r>
      <w:r w:rsidRPr="00920204">
        <w:rPr>
          <w:lang w:val="en-US"/>
        </w:rPr>
        <w:t>to read:</w:t>
      </w:r>
    </w:p>
    <w:p w14:paraId="682A6ED9" w14:textId="1C030E5E" w:rsidR="00CB120B" w:rsidRPr="00920204" w:rsidRDefault="00CA7EE7" w:rsidP="0050191A">
      <w:pPr>
        <w:keepNext/>
        <w:adjustRightInd w:val="0"/>
        <w:spacing w:before="240" w:after="120"/>
        <w:ind w:left="2268" w:right="1134" w:hanging="1134"/>
        <w:jc w:val="both"/>
        <w:rPr>
          <w:rFonts w:eastAsia="Times New Roman"/>
        </w:rPr>
      </w:pPr>
      <w:r w:rsidRPr="00920204">
        <w:t>"</w:t>
      </w:r>
      <w:r w:rsidR="00CB120B" w:rsidRPr="00920204">
        <w:rPr>
          <w:rFonts w:eastAsia="Times New Roman"/>
        </w:rPr>
        <w:t>Table A - Requirements</w:t>
      </w:r>
    </w:p>
    <w:p w14:paraId="3EEB6827" w14:textId="77777777" w:rsidR="00CB120B" w:rsidRPr="00920204" w:rsidRDefault="00CB120B" w:rsidP="00CB120B">
      <w:pPr>
        <w:keepNext/>
        <w:spacing w:after="120"/>
        <w:ind w:left="1134" w:right="1134"/>
        <w:jc w:val="both"/>
        <w:rPr>
          <w:rFonts w:eastAsia="Times New Roman"/>
        </w:rPr>
      </w:pPr>
      <w:r w:rsidRPr="00920204">
        <w:rPr>
          <w:rFonts w:eastAsia="Times New Roman"/>
          <w:b/>
        </w:rPr>
        <w:t>Application of test requirements for type approval and extensions</w:t>
      </w:r>
    </w:p>
    <w:tbl>
      <w:tblPr>
        <w:tblW w:w="9639" w:type="dxa"/>
        <w:tblLayout w:type="fixed"/>
        <w:tblCellMar>
          <w:left w:w="85" w:type="dxa"/>
          <w:right w:w="85" w:type="dxa"/>
        </w:tblCellMar>
        <w:tblLook w:val="04A0" w:firstRow="1" w:lastRow="0" w:firstColumn="1" w:lastColumn="0" w:noHBand="0" w:noVBand="1"/>
      </w:tblPr>
      <w:tblGrid>
        <w:gridCol w:w="1749"/>
        <w:gridCol w:w="583"/>
        <w:gridCol w:w="584"/>
        <w:gridCol w:w="584"/>
        <w:gridCol w:w="584"/>
        <w:gridCol w:w="865"/>
        <w:gridCol w:w="865"/>
        <w:gridCol w:w="865"/>
        <w:gridCol w:w="865"/>
        <w:gridCol w:w="602"/>
        <w:gridCol w:w="602"/>
        <w:gridCol w:w="891"/>
      </w:tblGrid>
      <w:tr w:rsidR="00920204" w:rsidRPr="00920204" w14:paraId="0941DCB6" w14:textId="77777777" w:rsidTr="004E22DA">
        <w:tc>
          <w:tcPr>
            <w:tcW w:w="851" w:type="dxa"/>
            <w:gridSpan w:val="11"/>
            <w:tcBorders>
              <w:top w:val="single" w:sz="2" w:space="0" w:color="auto"/>
              <w:left w:val="single" w:sz="2" w:space="0" w:color="auto"/>
              <w:bottom w:val="single" w:sz="2" w:space="0" w:color="auto"/>
              <w:right w:val="single" w:sz="2" w:space="0" w:color="auto"/>
            </w:tcBorders>
          </w:tcPr>
          <w:p w14:paraId="68077A88" w14:textId="77777777" w:rsidR="00CB120B" w:rsidRPr="00920204" w:rsidRDefault="00CB120B" w:rsidP="00CB120B">
            <w:pPr>
              <w:keepNext/>
              <w:spacing w:before="80" w:after="80" w:line="200" w:lineRule="exact"/>
              <w:jc w:val="center"/>
              <w:rPr>
                <w:rFonts w:eastAsia="Calibri"/>
                <w:sz w:val="16"/>
                <w:szCs w:val="16"/>
              </w:rPr>
            </w:pPr>
            <w:r w:rsidRPr="00920204">
              <w:rPr>
                <w:rFonts w:eastAsia="Calibri"/>
                <w:i/>
                <w:iCs/>
                <w:sz w:val="16"/>
                <w:szCs w:val="16"/>
              </w:rPr>
              <w:t>Application of test requirements for type approval and extensions</w:t>
            </w:r>
          </w:p>
        </w:tc>
        <w:tc>
          <w:tcPr>
            <w:tcW w:w="876" w:type="dxa"/>
            <w:tcBorders>
              <w:top w:val="single" w:sz="2" w:space="0" w:color="auto"/>
              <w:left w:val="single" w:sz="2" w:space="0" w:color="auto"/>
              <w:bottom w:val="single" w:sz="2" w:space="0" w:color="auto"/>
              <w:right w:val="single" w:sz="2" w:space="0" w:color="auto"/>
            </w:tcBorders>
          </w:tcPr>
          <w:p w14:paraId="01F48F7F" w14:textId="77777777" w:rsidR="00CB120B" w:rsidRPr="00920204" w:rsidRDefault="00CB120B" w:rsidP="00CB120B">
            <w:pPr>
              <w:keepNext/>
              <w:spacing w:before="80" w:after="80" w:line="200" w:lineRule="exact"/>
              <w:jc w:val="center"/>
              <w:rPr>
                <w:rFonts w:eastAsia="Calibri"/>
                <w:i/>
                <w:iCs/>
                <w:sz w:val="16"/>
                <w:szCs w:val="16"/>
              </w:rPr>
            </w:pPr>
          </w:p>
        </w:tc>
      </w:tr>
      <w:tr w:rsidR="00920204" w:rsidRPr="00920204" w14:paraId="0A63226B" w14:textId="77777777" w:rsidTr="004E22DA">
        <w:tc>
          <w:tcPr>
            <w:tcW w:w="1721" w:type="dxa"/>
            <w:tcBorders>
              <w:top w:val="single" w:sz="2" w:space="0" w:color="auto"/>
              <w:left w:val="single" w:sz="2" w:space="0" w:color="auto"/>
              <w:bottom w:val="single" w:sz="2" w:space="0" w:color="auto"/>
              <w:right w:val="single" w:sz="2" w:space="0" w:color="auto"/>
            </w:tcBorders>
            <w:hideMark/>
          </w:tcPr>
          <w:p w14:paraId="74605F0F" w14:textId="77777777" w:rsidR="00CB120B" w:rsidRPr="00920204" w:rsidRDefault="00CB120B" w:rsidP="00CB120B">
            <w:pPr>
              <w:keepNext/>
              <w:spacing w:before="80" w:after="80" w:line="200" w:lineRule="exact"/>
              <w:jc w:val="center"/>
              <w:rPr>
                <w:rFonts w:eastAsia="Calibri"/>
                <w:i/>
                <w:iCs/>
                <w:sz w:val="16"/>
                <w:szCs w:val="16"/>
              </w:rPr>
            </w:pPr>
            <w:r w:rsidRPr="00920204">
              <w:rPr>
                <w:rFonts w:eastAsia="Calibri"/>
                <w:i/>
                <w:iCs/>
                <w:sz w:val="16"/>
                <w:szCs w:val="16"/>
              </w:rPr>
              <w:t>Vehicle category</w:t>
            </w:r>
          </w:p>
        </w:tc>
        <w:tc>
          <w:tcPr>
            <w:tcW w:w="851" w:type="dxa"/>
            <w:gridSpan w:val="8"/>
            <w:tcBorders>
              <w:top w:val="single" w:sz="2" w:space="0" w:color="auto"/>
              <w:left w:val="single" w:sz="2" w:space="0" w:color="auto"/>
              <w:bottom w:val="single" w:sz="2" w:space="0" w:color="auto"/>
              <w:right w:val="single" w:sz="2" w:space="0" w:color="auto"/>
            </w:tcBorders>
            <w:hideMark/>
          </w:tcPr>
          <w:p w14:paraId="302BB2EB" w14:textId="77777777" w:rsidR="00CB120B" w:rsidRPr="00920204" w:rsidRDefault="00CB120B" w:rsidP="00CB120B">
            <w:pPr>
              <w:spacing w:before="80" w:after="80" w:line="200" w:lineRule="exact"/>
              <w:jc w:val="center"/>
              <w:rPr>
                <w:rFonts w:eastAsia="Calibri"/>
                <w:i/>
                <w:iCs/>
                <w:sz w:val="16"/>
                <w:szCs w:val="16"/>
              </w:rPr>
            </w:pPr>
            <w:r w:rsidRPr="00920204">
              <w:rPr>
                <w:rFonts w:eastAsia="Calibri"/>
                <w:i/>
                <w:iCs/>
                <w:sz w:val="16"/>
                <w:szCs w:val="16"/>
              </w:rPr>
              <w:t>Vehicles with positive ignition engines including hybrids</w:t>
            </w:r>
          </w:p>
        </w:tc>
        <w:tc>
          <w:tcPr>
            <w:tcW w:w="1184" w:type="dxa"/>
            <w:gridSpan w:val="2"/>
            <w:tcBorders>
              <w:top w:val="single" w:sz="2" w:space="0" w:color="auto"/>
              <w:left w:val="single" w:sz="2" w:space="0" w:color="auto"/>
              <w:bottom w:val="single" w:sz="2" w:space="0" w:color="auto"/>
              <w:right w:val="single" w:sz="2" w:space="0" w:color="auto"/>
            </w:tcBorders>
            <w:hideMark/>
          </w:tcPr>
          <w:p w14:paraId="177BAD93" w14:textId="77777777" w:rsidR="00CB120B" w:rsidRPr="00920204" w:rsidRDefault="00CB120B" w:rsidP="00CB120B">
            <w:pPr>
              <w:spacing w:before="80" w:after="80" w:line="200" w:lineRule="exact"/>
              <w:jc w:val="center"/>
              <w:rPr>
                <w:rFonts w:eastAsia="Calibri"/>
                <w:i/>
                <w:iCs/>
                <w:sz w:val="16"/>
                <w:szCs w:val="16"/>
              </w:rPr>
            </w:pPr>
            <w:r w:rsidRPr="00920204">
              <w:rPr>
                <w:rFonts w:eastAsia="Calibri"/>
                <w:i/>
                <w:iCs/>
                <w:sz w:val="16"/>
                <w:szCs w:val="16"/>
              </w:rPr>
              <w:t>Vehicles with compression ignition engines including hybrids</w:t>
            </w:r>
          </w:p>
        </w:tc>
        <w:tc>
          <w:tcPr>
            <w:tcW w:w="876" w:type="dxa"/>
            <w:tcBorders>
              <w:top w:val="single" w:sz="2" w:space="0" w:color="auto"/>
              <w:left w:val="single" w:sz="2" w:space="0" w:color="auto"/>
              <w:bottom w:val="single" w:sz="2" w:space="0" w:color="auto"/>
              <w:right w:val="single" w:sz="2" w:space="0" w:color="auto"/>
            </w:tcBorders>
          </w:tcPr>
          <w:p w14:paraId="7EBEAFD3" w14:textId="77777777" w:rsidR="00CB120B" w:rsidRPr="00920204" w:rsidRDefault="00CB120B" w:rsidP="00CB120B">
            <w:pPr>
              <w:spacing w:before="80" w:after="80" w:line="200" w:lineRule="exact"/>
              <w:jc w:val="center"/>
              <w:rPr>
                <w:rFonts w:eastAsia="Calibri"/>
                <w:i/>
                <w:iCs/>
                <w:sz w:val="16"/>
                <w:szCs w:val="16"/>
              </w:rPr>
            </w:pPr>
            <w:r w:rsidRPr="00920204">
              <w:rPr>
                <w:rFonts w:eastAsia="Calibri"/>
                <w:i/>
                <w:iCs/>
                <w:sz w:val="16"/>
                <w:szCs w:val="16"/>
              </w:rPr>
              <w:t>Pure electric vehicles</w:t>
            </w:r>
          </w:p>
        </w:tc>
      </w:tr>
      <w:tr w:rsidR="009739D3" w:rsidRPr="00920204" w14:paraId="70F7A801" w14:textId="77777777" w:rsidTr="004E22DA">
        <w:tc>
          <w:tcPr>
            <w:tcW w:w="1721" w:type="dxa"/>
            <w:tcBorders>
              <w:top w:val="single" w:sz="2" w:space="0" w:color="auto"/>
              <w:left w:val="single" w:sz="2" w:space="0" w:color="auto"/>
              <w:bottom w:val="single" w:sz="12" w:space="0" w:color="auto"/>
              <w:right w:val="single" w:sz="2" w:space="0" w:color="auto"/>
            </w:tcBorders>
          </w:tcPr>
          <w:p w14:paraId="731B0ED3" w14:textId="77777777" w:rsidR="00CB120B" w:rsidRPr="00920204" w:rsidRDefault="00CB120B" w:rsidP="00CB120B">
            <w:pPr>
              <w:keepNext/>
              <w:adjustRightInd w:val="0"/>
              <w:spacing w:before="80" w:after="80" w:line="200" w:lineRule="exact"/>
              <w:rPr>
                <w:rFonts w:eastAsia="Calibri"/>
                <w:i/>
                <w:iCs/>
                <w:sz w:val="16"/>
                <w:szCs w:val="16"/>
              </w:rPr>
            </w:pPr>
          </w:p>
        </w:tc>
        <w:tc>
          <w:tcPr>
            <w:tcW w:w="2296" w:type="dxa"/>
            <w:gridSpan w:val="4"/>
            <w:tcBorders>
              <w:top w:val="single" w:sz="2" w:space="0" w:color="auto"/>
              <w:left w:val="single" w:sz="2" w:space="0" w:color="auto"/>
              <w:bottom w:val="single" w:sz="12" w:space="0" w:color="auto"/>
              <w:right w:val="single" w:sz="2" w:space="0" w:color="auto"/>
            </w:tcBorders>
            <w:hideMark/>
          </w:tcPr>
          <w:p w14:paraId="7014A292" w14:textId="77777777" w:rsidR="00CB120B" w:rsidRPr="00920204" w:rsidRDefault="00CB120B" w:rsidP="00CB120B">
            <w:pPr>
              <w:spacing w:before="80" w:after="80" w:line="200" w:lineRule="exact"/>
              <w:jc w:val="center"/>
              <w:rPr>
                <w:rFonts w:eastAsia="Calibri"/>
                <w:i/>
                <w:iCs/>
                <w:sz w:val="16"/>
                <w:szCs w:val="16"/>
              </w:rPr>
            </w:pPr>
            <w:r w:rsidRPr="00920204">
              <w:rPr>
                <w:rFonts w:eastAsia="Calibri"/>
                <w:i/>
                <w:iCs/>
                <w:sz w:val="16"/>
                <w:szCs w:val="16"/>
              </w:rPr>
              <w:t>Mono fuel</w:t>
            </w:r>
          </w:p>
        </w:tc>
        <w:tc>
          <w:tcPr>
            <w:tcW w:w="851" w:type="dxa"/>
            <w:gridSpan w:val="3"/>
            <w:tcBorders>
              <w:top w:val="single" w:sz="2" w:space="0" w:color="auto"/>
              <w:left w:val="single" w:sz="2" w:space="0" w:color="auto"/>
              <w:bottom w:val="single" w:sz="12" w:space="0" w:color="auto"/>
              <w:right w:val="single" w:sz="2" w:space="0" w:color="auto"/>
            </w:tcBorders>
            <w:hideMark/>
          </w:tcPr>
          <w:p w14:paraId="62ADA6DC" w14:textId="77777777" w:rsidR="00CB120B" w:rsidRPr="00920204" w:rsidRDefault="00CB120B" w:rsidP="00CB120B">
            <w:pPr>
              <w:spacing w:before="80" w:after="80" w:line="200" w:lineRule="exact"/>
              <w:jc w:val="center"/>
              <w:rPr>
                <w:rFonts w:eastAsia="Calibri"/>
                <w:i/>
                <w:iCs/>
                <w:sz w:val="16"/>
                <w:szCs w:val="16"/>
              </w:rPr>
            </w:pPr>
            <w:r w:rsidRPr="00920204">
              <w:rPr>
                <w:rFonts w:eastAsia="Calibri"/>
                <w:i/>
                <w:iCs/>
                <w:sz w:val="16"/>
                <w:szCs w:val="16"/>
              </w:rPr>
              <w:t>Bi-fuel</w:t>
            </w:r>
            <w:r w:rsidRPr="00920204">
              <w:rPr>
                <w:rFonts w:eastAsia="Calibri"/>
                <w:i/>
                <w:iCs/>
                <w:sz w:val="16"/>
                <w:szCs w:val="16"/>
                <w:vertAlign w:val="superscript"/>
              </w:rPr>
              <w:t>2</w:t>
            </w:r>
          </w:p>
        </w:tc>
        <w:tc>
          <w:tcPr>
            <w:tcW w:w="851" w:type="dxa"/>
            <w:tcBorders>
              <w:top w:val="single" w:sz="2" w:space="0" w:color="auto"/>
              <w:left w:val="single" w:sz="2" w:space="0" w:color="auto"/>
              <w:bottom w:val="single" w:sz="12" w:space="0" w:color="auto"/>
              <w:right w:val="single" w:sz="2" w:space="0" w:color="auto"/>
            </w:tcBorders>
            <w:hideMark/>
          </w:tcPr>
          <w:p w14:paraId="3AE72E73" w14:textId="77777777" w:rsidR="00CB120B" w:rsidRPr="00920204" w:rsidRDefault="00CB120B" w:rsidP="00CB120B">
            <w:pPr>
              <w:spacing w:before="80" w:after="80" w:line="200" w:lineRule="exact"/>
              <w:jc w:val="center"/>
              <w:rPr>
                <w:rFonts w:eastAsia="Calibri"/>
                <w:i/>
                <w:iCs/>
                <w:sz w:val="16"/>
                <w:szCs w:val="16"/>
              </w:rPr>
            </w:pPr>
            <w:r w:rsidRPr="00920204">
              <w:rPr>
                <w:rFonts w:eastAsia="Calibri"/>
                <w:i/>
                <w:iCs/>
                <w:sz w:val="16"/>
                <w:szCs w:val="16"/>
              </w:rPr>
              <w:t>Flex-fuel</w:t>
            </w:r>
          </w:p>
        </w:tc>
        <w:tc>
          <w:tcPr>
            <w:tcW w:w="1184" w:type="dxa"/>
            <w:gridSpan w:val="2"/>
            <w:tcBorders>
              <w:top w:val="single" w:sz="2" w:space="0" w:color="auto"/>
              <w:left w:val="single" w:sz="2" w:space="0" w:color="auto"/>
              <w:bottom w:val="single" w:sz="12" w:space="0" w:color="auto"/>
              <w:right w:val="single" w:sz="2" w:space="0" w:color="auto"/>
            </w:tcBorders>
          </w:tcPr>
          <w:p w14:paraId="51EDB42A" w14:textId="77777777" w:rsidR="00CB120B" w:rsidRPr="00920204" w:rsidRDefault="00CB120B" w:rsidP="00CB120B">
            <w:pPr>
              <w:spacing w:before="80" w:after="80" w:line="200" w:lineRule="exact"/>
              <w:jc w:val="center"/>
              <w:rPr>
                <w:rFonts w:eastAsia="Calibri"/>
                <w:i/>
                <w:iCs/>
                <w:strike/>
                <w:sz w:val="16"/>
                <w:szCs w:val="16"/>
              </w:rPr>
            </w:pPr>
            <w:r w:rsidRPr="00920204">
              <w:rPr>
                <w:rFonts w:eastAsia="Calibri"/>
                <w:i/>
                <w:iCs/>
                <w:sz w:val="16"/>
                <w:szCs w:val="16"/>
              </w:rPr>
              <w:t>Mono fuel</w:t>
            </w:r>
          </w:p>
        </w:tc>
        <w:tc>
          <w:tcPr>
            <w:tcW w:w="876" w:type="dxa"/>
            <w:tcBorders>
              <w:top w:val="single" w:sz="2" w:space="0" w:color="auto"/>
              <w:left w:val="single" w:sz="2" w:space="0" w:color="auto"/>
              <w:bottom w:val="single" w:sz="12" w:space="0" w:color="auto"/>
              <w:right w:val="single" w:sz="2" w:space="0" w:color="auto"/>
            </w:tcBorders>
          </w:tcPr>
          <w:p w14:paraId="2725868D" w14:textId="77777777" w:rsidR="00CB120B" w:rsidRPr="00920204" w:rsidRDefault="00CB120B" w:rsidP="00CB120B">
            <w:pPr>
              <w:spacing w:before="80" w:after="80" w:line="200" w:lineRule="exact"/>
              <w:jc w:val="center"/>
              <w:rPr>
                <w:rFonts w:eastAsia="Calibri"/>
                <w:i/>
                <w:iCs/>
                <w:sz w:val="16"/>
                <w:szCs w:val="16"/>
              </w:rPr>
            </w:pPr>
          </w:p>
        </w:tc>
      </w:tr>
      <w:tr w:rsidR="009739D3" w:rsidRPr="00920204" w14:paraId="75E491CF" w14:textId="77777777" w:rsidTr="004E22DA">
        <w:tc>
          <w:tcPr>
            <w:tcW w:w="1721" w:type="dxa"/>
            <w:tcBorders>
              <w:top w:val="single" w:sz="2" w:space="0" w:color="auto"/>
              <w:left w:val="single" w:sz="2" w:space="0" w:color="auto"/>
              <w:bottom w:val="single" w:sz="2" w:space="0" w:color="auto"/>
              <w:right w:val="single" w:sz="2" w:space="0" w:color="auto"/>
            </w:tcBorders>
          </w:tcPr>
          <w:p w14:paraId="7B98C36B" w14:textId="1086ADE0" w:rsidR="00CB120B" w:rsidRPr="00920204" w:rsidRDefault="00CA7EE7" w:rsidP="00CB120B">
            <w:pPr>
              <w:keepNext/>
              <w:spacing w:after="120" w:line="276" w:lineRule="auto"/>
              <w:rPr>
                <w:rFonts w:eastAsia="Calibri"/>
                <w:sz w:val="16"/>
                <w:szCs w:val="16"/>
              </w:rPr>
            </w:pPr>
            <w:r w:rsidRPr="00920204">
              <w:rPr>
                <w:rFonts w:eastAsia="Calibri"/>
                <w:sz w:val="16"/>
                <w:szCs w:val="16"/>
              </w:rPr>
              <w:t>…</w:t>
            </w:r>
          </w:p>
        </w:tc>
        <w:tc>
          <w:tcPr>
            <w:tcW w:w="574" w:type="dxa"/>
            <w:tcBorders>
              <w:top w:val="single" w:sz="2" w:space="0" w:color="auto"/>
              <w:left w:val="single" w:sz="2" w:space="0" w:color="auto"/>
              <w:bottom w:val="single" w:sz="2" w:space="0" w:color="auto"/>
              <w:right w:val="single" w:sz="2" w:space="0" w:color="auto"/>
            </w:tcBorders>
          </w:tcPr>
          <w:p w14:paraId="2E8DDB34" w14:textId="143EC3E3" w:rsidR="00CB120B" w:rsidRPr="00920204" w:rsidRDefault="00CB120B" w:rsidP="00CB120B">
            <w:pPr>
              <w:spacing w:after="120" w:line="276" w:lineRule="auto"/>
              <w:rPr>
                <w:rFonts w:eastAsia="Calibri"/>
                <w:sz w:val="16"/>
                <w:szCs w:val="16"/>
              </w:rPr>
            </w:pPr>
          </w:p>
        </w:tc>
        <w:tc>
          <w:tcPr>
            <w:tcW w:w="574" w:type="dxa"/>
            <w:tcBorders>
              <w:top w:val="single" w:sz="2" w:space="0" w:color="auto"/>
              <w:left w:val="single" w:sz="2" w:space="0" w:color="auto"/>
              <w:bottom w:val="single" w:sz="2" w:space="0" w:color="auto"/>
              <w:right w:val="single" w:sz="2" w:space="0" w:color="auto"/>
            </w:tcBorders>
          </w:tcPr>
          <w:p w14:paraId="131F3322" w14:textId="1CFF9689" w:rsidR="00CB120B" w:rsidRPr="00920204" w:rsidRDefault="00CB120B" w:rsidP="00CB120B">
            <w:pPr>
              <w:spacing w:after="120" w:line="276" w:lineRule="auto"/>
              <w:rPr>
                <w:rFonts w:eastAsia="Calibri"/>
                <w:sz w:val="16"/>
                <w:szCs w:val="16"/>
              </w:rPr>
            </w:pPr>
          </w:p>
        </w:tc>
        <w:tc>
          <w:tcPr>
            <w:tcW w:w="574" w:type="dxa"/>
            <w:tcBorders>
              <w:top w:val="single" w:sz="2" w:space="0" w:color="auto"/>
              <w:left w:val="single" w:sz="2" w:space="0" w:color="auto"/>
              <w:bottom w:val="single" w:sz="2" w:space="0" w:color="auto"/>
              <w:right w:val="single" w:sz="2" w:space="0" w:color="auto"/>
            </w:tcBorders>
          </w:tcPr>
          <w:p w14:paraId="2EF95FA4" w14:textId="7BB9ABC5" w:rsidR="00CB120B" w:rsidRPr="00920204" w:rsidRDefault="00CB120B" w:rsidP="00CB120B">
            <w:pPr>
              <w:spacing w:after="120" w:line="276" w:lineRule="auto"/>
              <w:rPr>
                <w:rFonts w:eastAsia="Calibri"/>
                <w:sz w:val="16"/>
                <w:szCs w:val="16"/>
              </w:rPr>
            </w:pPr>
          </w:p>
        </w:tc>
        <w:tc>
          <w:tcPr>
            <w:tcW w:w="574" w:type="dxa"/>
            <w:tcBorders>
              <w:top w:val="single" w:sz="2" w:space="0" w:color="auto"/>
              <w:left w:val="single" w:sz="2" w:space="0" w:color="auto"/>
              <w:bottom w:val="single" w:sz="2" w:space="0" w:color="auto"/>
              <w:right w:val="single" w:sz="2" w:space="0" w:color="auto"/>
            </w:tcBorders>
          </w:tcPr>
          <w:p w14:paraId="2FD6EA93" w14:textId="166A011E" w:rsidR="00CB120B" w:rsidRPr="00920204" w:rsidRDefault="00CB120B" w:rsidP="00CB120B">
            <w:pPr>
              <w:spacing w:after="120" w:line="276" w:lineRule="auto"/>
              <w:rPr>
                <w:rFonts w:eastAsia="Calibri"/>
                <w:sz w:val="16"/>
                <w:szCs w:val="16"/>
              </w:rPr>
            </w:pPr>
          </w:p>
        </w:tc>
        <w:tc>
          <w:tcPr>
            <w:tcW w:w="851" w:type="dxa"/>
            <w:tcBorders>
              <w:top w:val="single" w:sz="2" w:space="0" w:color="auto"/>
              <w:left w:val="single" w:sz="2" w:space="0" w:color="auto"/>
              <w:bottom w:val="single" w:sz="2" w:space="0" w:color="auto"/>
              <w:right w:val="single" w:sz="2" w:space="0" w:color="auto"/>
            </w:tcBorders>
          </w:tcPr>
          <w:p w14:paraId="72770C69" w14:textId="39874B8C" w:rsidR="00CB120B" w:rsidRPr="00920204" w:rsidRDefault="00CB120B" w:rsidP="00CB120B">
            <w:pPr>
              <w:spacing w:after="120" w:line="276" w:lineRule="auto"/>
              <w:rPr>
                <w:rFonts w:eastAsia="Calibri"/>
                <w:sz w:val="16"/>
                <w:szCs w:val="16"/>
              </w:rPr>
            </w:pPr>
          </w:p>
        </w:tc>
        <w:tc>
          <w:tcPr>
            <w:tcW w:w="851" w:type="dxa"/>
            <w:tcBorders>
              <w:top w:val="single" w:sz="2" w:space="0" w:color="auto"/>
              <w:left w:val="single" w:sz="2" w:space="0" w:color="auto"/>
              <w:bottom w:val="single" w:sz="2" w:space="0" w:color="auto"/>
              <w:right w:val="single" w:sz="2" w:space="0" w:color="auto"/>
            </w:tcBorders>
          </w:tcPr>
          <w:p w14:paraId="6F68046B" w14:textId="10AE260C" w:rsidR="00CB120B" w:rsidRPr="00920204" w:rsidRDefault="00CB120B" w:rsidP="00CB120B">
            <w:pPr>
              <w:spacing w:after="120" w:line="276" w:lineRule="auto"/>
              <w:rPr>
                <w:rFonts w:eastAsia="Calibri"/>
                <w:sz w:val="16"/>
                <w:szCs w:val="16"/>
              </w:rPr>
            </w:pPr>
          </w:p>
        </w:tc>
        <w:tc>
          <w:tcPr>
            <w:tcW w:w="851" w:type="dxa"/>
            <w:tcBorders>
              <w:top w:val="single" w:sz="2" w:space="0" w:color="auto"/>
              <w:left w:val="single" w:sz="2" w:space="0" w:color="auto"/>
              <w:bottom w:val="single" w:sz="2" w:space="0" w:color="auto"/>
              <w:right w:val="single" w:sz="2" w:space="0" w:color="auto"/>
            </w:tcBorders>
          </w:tcPr>
          <w:p w14:paraId="02F8BA95" w14:textId="6BF01F37" w:rsidR="00CB120B" w:rsidRPr="00920204" w:rsidRDefault="00CB120B" w:rsidP="00CB120B">
            <w:pPr>
              <w:spacing w:after="120" w:line="276" w:lineRule="auto"/>
              <w:rPr>
                <w:rFonts w:eastAsia="Calibri"/>
                <w:sz w:val="16"/>
                <w:szCs w:val="16"/>
              </w:rPr>
            </w:pPr>
          </w:p>
        </w:tc>
        <w:tc>
          <w:tcPr>
            <w:tcW w:w="851" w:type="dxa"/>
            <w:tcBorders>
              <w:top w:val="single" w:sz="2" w:space="0" w:color="auto"/>
              <w:left w:val="single" w:sz="2" w:space="0" w:color="auto"/>
              <w:bottom w:val="single" w:sz="2" w:space="0" w:color="auto"/>
              <w:right w:val="single" w:sz="2" w:space="0" w:color="auto"/>
            </w:tcBorders>
          </w:tcPr>
          <w:p w14:paraId="66C5BE02" w14:textId="25A0BC68" w:rsidR="00CB120B" w:rsidRPr="00920204" w:rsidRDefault="00CB120B" w:rsidP="00CB120B">
            <w:pPr>
              <w:spacing w:after="120" w:line="276" w:lineRule="auto"/>
              <w:rPr>
                <w:rFonts w:eastAsia="Calibri"/>
                <w:sz w:val="16"/>
                <w:szCs w:val="16"/>
              </w:rPr>
            </w:pPr>
          </w:p>
        </w:tc>
        <w:tc>
          <w:tcPr>
            <w:tcW w:w="592" w:type="dxa"/>
            <w:tcBorders>
              <w:top w:val="single" w:sz="2" w:space="0" w:color="auto"/>
              <w:left w:val="single" w:sz="2" w:space="0" w:color="auto"/>
              <w:bottom w:val="single" w:sz="2" w:space="0" w:color="auto"/>
              <w:right w:val="single" w:sz="2" w:space="0" w:color="auto"/>
            </w:tcBorders>
          </w:tcPr>
          <w:p w14:paraId="4B173110" w14:textId="1767F296" w:rsidR="00CB120B" w:rsidRPr="00920204" w:rsidRDefault="00CB120B" w:rsidP="00CB120B">
            <w:pPr>
              <w:spacing w:after="120" w:line="276" w:lineRule="auto"/>
              <w:rPr>
                <w:rFonts w:eastAsia="Calibri"/>
                <w:sz w:val="16"/>
                <w:szCs w:val="16"/>
              </w:rPr>
            </w:pPr>
          </w:p>
        </w:tc>
        <w:tc>
          <w:tcPr>
            <w:tcW w:w="592" w:type="dxa"/>
            <w:tcBorders>
              <w:top w:val="single" w:sz="2" w:space="0" w:color="auto"/>
              <w:left w:val="single" w:sz="2" w:space="0" w:color="auto"/>
              <w:bottom w:val="single" w:sz="2" w:space="0" w:color="auto"/>
              <w:right w:val="single" w:sz="2" w:space="0" w:color="auto"/>
            </w:tcBorders>
          </w:tcPr>
          <w:p w14:paraId="53C20096" w14:textId="387C6629" w:rsidR="00CB120B" w:rsidRPr="00920204" w:rsidRDefault="00CB120B" w:rsidP="00CB120B">
            <w:pPr>
              <w:spacing w:after="120" w:line="276" w:lineRule="auto"/>
              <w:rPr>
                <w:rFonts w:eastAsia="Calibri"/>
                <w:sz w:val="16"/>
                <w:szCs w:val="16"/>
              </w:rPr>
            </w:pPr>
          </w:p>
        </w:tc>
        <w:tc>
          <w:tcPr>
            <w:tcW w:w="876" w:type="dxa"/>
            <w:tcBorders>
              <w:top w:val="single" w:sz="2" w:space="0" w:color="auto"/>
              <w:left w:val="single" w:sz="2" w:space="0" w:color="auto"/>
              <w:bottom w:val="single" w:sz="2" w:space="0" w:color="auto"/>
              <w:right w:val="single" w:sz="2" w:space="0" w:color="auto"/>
            </w:tcBorders>
          </w:tcPr>
          <w:p w14:paraId="549D6929" w14:textId="6AA4346F" w:rsidR="00CB120B" w:rsidRPr="00920204" w:rsidRDefault="00CB120B" w:rsidP="00CB120B">
            <w:pPr>
              <w:spacing w:after="120" w:line="276" w:lineRule="auto"/>
              <w:rPr>
                <w:rFonts w:eastAsia="Calibri"/>
                <w:sz w:val="16"/>
                <w:szCs w:val="16"/>
              </w:rPr>
            </w:pPr>
          </w:p>
        </w:tc>
      </w:tr>
      <w:tr w:rsidR="009739D3" w:rsidRPr="00920204" w14:paraId="7268D76E" w14:textId="77777777" w:rsidTr="004E22DA">
        <w:tc>
          <w:tcPr>
            <w:tcW w:w="1721" w:type="dxa"/>
            <w:tcBorders>
              <w:top w:val="single" w:sz="2" w:space="0" w:color="auto"/>
              <w:left w:val="single" w:sz="2" w:space="0" w:color="auto"/>
              <w:bottom w:val="single" w:sz="12" w:space="0" w:color="auto"/>
              <w:right w:val="single" w:sz="2" w:space="0" w:color="auto"/>
            </w:tcBorders>
            <w:hideMark/>
          </w:tcPr>
          <w:p w14:paraId="41808237" w14:textId="77777777" w:rsidR="00CB120B" w:rsidRPr="00920204" w:rsidRDefault="00CB120B" w:rsidP="00CB120B">
            <w:pPr>
              <w:spacing w:after="120" w:line="276" w:lineRule="auto"/>
              <w:rPr>
                <w:rFonts w:eastAsia="Calibri"/>
                <w:sz w:val="16"/>
                <w:szCs w:val="16"/>
              </w:rPr>
            </w:pPr>
            <w:r w:rsidRPr="00920204">
              <w:rPr>
                <w:rFonts w:eastAsia="Calibri"/>
                <w:sz w:val="16"/>
                <w:szCs w:val="16"/>
              </w:rPr>
              <w:t>In-service conformity</w:t>
            </w:r>
          </w:p>
        </w:tc>
        <w:tc>
          <w:tcPr>
            <w:tcW w:w="574" w:type="dxa"/>
            <w:tcBorders>
              <w:top w:val="single" w:sz="2" w:space="0" w:color="auto"/>
              <w:left w:val="single" w:sz="2" w:space="0" w:color="auto"/>
              <w:bottom w:val="single" w:sz="12" w:space="0" w:color="auto"/>
              <w:right w:val="single" w:sz="2" w:space="0" w:color="auto"/>
            </w:tcBorders>
            <w:hideMark/>
          </w:tcPr>
          <w:p w14:paraId="7A1061A0" w14:textId="77777777" w:rsidR="00CB120B" w:rsidRPr="00920204" w:rsidRDefault="00CB120B" w:rsidP="00CB120B">
            <w:pPr>
              <w:spacing w:after="120" w:line="276" w:lineRule="auto"/>
              <w:rPr>
                <w:rFonts w:eastAsia="Calibri"/>
                <w:sz w:val="16"/>
                <w:szCs w:val="16"/>
              </w:rPr>
            </w:pPr>
            <w:r w:rsidRPr="00920204">
              <w:rPr>
                <w:rFonts w:eastAsia="Calibri"/>
                <w:sz w:val="16"/>
                <w:szCs w:val="16"/>
              </w:rPr>
              <w:t>Yes</w:t>
            </w:r>
          </w:p>
        </w:tc>
        <w:tc>
          <w:tcPr>
            <w:tcW w:w="574" w:type="dxa"/>
            <w:tcBorders>
              <w:top w:val="single" w:sz="2" w:space="0" w:color="auto"/>
              <w:left w:val="single" w:sz="2" w:space="0" w:color="auto"/>
              <w:bottom w:val="single" w:sz="12" w:space="0" w:color="auto"/>
              <w:right w:val="single" w:sz="2" w:space="0" w:color="auto"/>
            </w:tcBorders>
            <w:hideMark/>
          </w:tcPr>
          <w:p w14:paraId="617E3BAC" w14:textId="77777777" w:rsidR="00CB120B" w:rsidRPr="00920204" w:rsidRDefault="00CB120B" w:rsidP="00CB120B">
            <w:pPr>
              <w:spacing w:after="120" w:line="276" w:lineRule="auto"/>
              <w:rPr>
                <w:rFonts w:eastAsia="Calibri"/>
                <w:sz w:val="16"/>
                <w:szCs w:val="16"/>
              </w:rPr>
            </w:pPr>
            <w:r w:rsidRPr="00920204">
              <w:rPr>
                <w:rFonts w:eastAsia="Calibri"/>
                <w:sz w:val="16"/>
                <w:szCs w:val="16"/>
              </w:rPr>
              <w:t>Yes</w:t>
            </w:r>
          </w:p>
        </w:tc>
        <w:tc>
          <w:tcPr>
            <w:tcW w:w="574" w:type="dxa"/>
            <w:tcBorders>
              <w:top w:val="single" w:sz="2" w:space="0" w:color="auto"/>
              <w:left w:val="single" w:sz="2" w:space="0" w:color="auto"/>
              <w:bottom w:val="single" w:sz="12" w:space="0" w:color="auto"/>
              <w:right w:val="single" w:sz="2" w:space="0" w:color="auto"/>
            </w:tcBorders>
            <w:hideMark/>
          </w:tcPr>
          <w:p w14:paraId="42C41BC3" w14:textId="77777777" w:rsidR="00CB120B" w:rsidRPr="00920204" w:rsidRDefault="00CB120B" w:rsidP="00CB120B">
            <w:pPr>
              <w:spacing w:after="120" w:line="276" w:lineRule="auto"/>
              <w:rPr>
                <w:rFonts w:eastAsia="Calibri"/>
                <w:sz w:val="16"/>
                <w:szCs w:val="16"/>
              </w:rPr>
            </w:pPr>
            <w:r w:rsidRPr="00920204">
              <w:rPr>
                <w:rFonts w:eastAsia="Calibri"/>
                <w:sz w:val="16"/>
                <w:szCs w:val="16"/>
              </w:rPr>
              <w:t>Yes</w:t>
            </w:r>
          </w:p>
        </w:tc>
        <w:tc>
          <w:tcPr>
            <w:tcW w:w="574" w:type="dxa"/>
            <w:tcBorders>
              <w:top w:val="single" w:sz="2" w:space="0" w:color="auto"/>
              <w:left w:val="single" w:sz="2" w:space="0" w:color="auto"/>
              <w:bottom w:val="single" w:sz="12" w:space="0" w:color="auto"/>
              <w:right w:val="single" w:sz="2" w:space="0" w:color="auto"/>
            </w:tcBorders>
            <w:hideMark/>
          </w:tcPr>
          <w:p w14:paraId="7869DF5A" w14:textId="77777777" w:rsidR="00CB120B" w:rsidRPr="00920204" w:rsidRDefault="00CB120B" w:rsidP="00CB120B">
            <w:pPr>
              <w:spacing w:after="120" w:line="276" w:lineRule="auto"/>
              <w:rPr>
                <w:rFonts w:eastAsia="Calibri"/>
                <w:sz w:val="16"/>
                <w:szCs w:val="16"/>
              </w:rPr>
            </w:pPr>
            <w:r w:rsidRPr="00920204">
              <w:rPr>
                <w:rFonts w:eastAsia="Calibri"/>
                <w:sz w:val="16"/>
                <w:szCs w:val="16"/>
              </w:rPr>
              <w:t>Yes</w:t>
            </w:r>
          </w:p>
        </w:tc>
        <w:tc>
          <w:tcPr>
            <w:tcW w:w="851" w:type="dxa"/>
            <w:tcBorders>
              <w:top w:val="single" w:sz="2" w:space="0" w:color="auto"/>
              <w:left w:val="single" w:sz="2" w:space="0" w:color="auto"/>
              <w:bottom w:val="single" w:sz="12" w:space="0" w:color="auto"/>
              <w:right w:val="single" w:sz="2" w:space="0" w:color="auto"/>
            </w:tcBorders>
            <w:hideMark/>
          </w:tcPr>
          <w:p w14:paraId="10AA85E5" w14:textId="77777777" w:rsidR="00CB120B" w:rsidRPr="00920204" w:rsidRDefault="00CB120B" w:rsidP="00CB120B">
            <w:pPr>
              <w:spacing w:after="120" w:line="276" w:lineRule="auto"/>
              <w:rPr>
                <w:rFonts w:eastAsia="Calibri"/>
                <w:sz w:val="16"/>
                <w:szCs w:val="16"/>
              </w:rPr>
            </w:pPr>
            <w:r w:rsidRPr="00920204">
              <w:rPr>
                <w:rFonts w:eastAsia="Calibri"/>
                <w:sz w:val="16"/>
                <w:szCs w:val="16"/>
              </w:rPr>
              <w:t>Yes</w:t>
            </w:r>
          </w:p>
          <w:p w14:paraId="78DF61F4" w14:textId="77777777" w:rsidR="00CB120B" w:rsidRPr="00920204" w:rsidRDefault="00CB120B" w:rsidP="00CB120B">
            <w:pPr>
              <w:spacing w:after="120" w:line="276" w:lineRule="auto"/>
              <w:rPr>
                <w:rFonts w:eastAsia="Calibri"/>
                <w:sz w:val="16"/>
                <w:szCs w:val="16"/>
              </w:rPr>
            </w:pPr>
            <w:r w:rsidRPr="00920204">
              <w:rPr>
                <w:rFonts w:eastAsia="Times New Roman"/>
                <w:sz w:val="17"/>
                <w:lang w:val="en-US"/>
              </w:rPr>
              <w:t>(as</w:t>
            </w:r>
            <w:r w:rsidRPr="00920204">
              <w:rPr>
                <w:rFonts w:eastAsia="Times New Roman"/>
                <w:spacing w:val="3"/>
                <w:sz w:val="17"/>
                <w:lang w:val="en-US"/>
              </w:rPr>
              <w:t xml:space="preserve"> </w:t>
            </w:r>
            <w:r w:rsidRPr="00920204">
              <w:rPr>
                <w:rFonts w:eastAsia="Times New Roman"/>
                <w:sz w:val="17"/>
                <w:lang w:val="en-US"/>
              </w:rPr>
              <w:t>at</w:t>
            </w:r>
            <w:r w:rsidRPr="00920204">
              <w:rPr>
                <w:rFonts w:eastAsia="Times New Roman"/>
                <w:spacing w:val="3"/>
                <w:sz w:val="17"/>
                <w:lang w:val="en-US"/>
              </w:rPr>
              <w:t xml:space="preserve"> </w:t>
            </w:r>
            <w:r w:rsidRPr="00920204">
              <w:rPr>
                <w:rFonts w:eastAsia="Times New Roman"/>
                <w:sz w:val="17"/>
                <w:lang w:val="en-US"/>
              </w:rPr>
              <w:t>type-approval</w:t>
            </w:r>
            <w:r w:rsidRPr="00920204">
              <w:rPr>
                <w:rFonts w:eastAsia="Times New Roman"/>
                <w:spacing w:val="-2"/>
                <w:sz w:val="17"/>
                <w:lang w:val="en-US"/>
              </w:rPr>
              <w:t>)</w:t>
            </w:r>
            <w:r w:rsidRPr="00920204" w:rsidDel="003530C8">
              <w:rPr>
                <w:rFonts w:eastAsia="Calibri"/>
                <w:sz w:val="16"/>
                <w:szCs w:val="16"/>
              </w:rPr>
              <w:t xml:space="preserve"> </w:t>
            </w:r>
          </w:p>
        </w:tc>
        <w:tc>
          <w:tcPr>
            <w:tcW w:w="851" w:type="dxa"/>
            <w:tcBorders>
              <w:top w:val="single" w:sz="2" w:space="0" w:color="auto"/>
              <w:left w:val="single" w:sz="2" w:space="0" w:color="auto"/>
              <w:bottom w:val="single" w:sz="12" w:space="0" w:color="auto"/>
              <w:right w:val="single" w:sz="2" w:space="0" w:color="auto"/>
            </w:tcBorders>
            <w:hideMark/>
          </w:tcPr>
          <w:p w14:paraId="2CBDBD96" w14:textId="77777777" w:rsidR="00CB120B" w:rsidRPr="00920204" w:rsidRDefault="00CB120B" w:rsidP="00CB120B">
            <w:pPr>
              <w:spacing w:after="120" w:line="276" w:lineRule="auto"/>
              <w:rPr>
                <w:rFonts w:eastAsia="Calibri"/>
                <w:sz w:val="16"/>
                <w:szCs w:val="16"/>
              </w:rPr>
            </w:pPr>
            <w:r w:rsidRPr="00920204">
              <w:rPr>
                <w:rFonts w:eastAsia="Calibri"/>
                <w:sz w:val="16"/>
                <w:szCs w:val="16"/>
              </w:rPr>
              <w:t>Yes</w:t>
            </w:r>
          </w:p>
          <w:p w14:paraId="061EE55C" w14:textId="77777777" w:rsidR="00CB120B" w:rsidRPr="00920204" w:rsidRDefault="00CB120B" w:rsidP="00CB120B">
            <w:pPr>
              <w:spacing w:after="120" w:line="276" w:lineRule="auto"/>
              <w:rPr>
                <w:rFonts w:eastAsia="Calibri"/>
                <w:sz w:val="16"/>
                <w:szCs w:val="16"/>
              </w:rPr>
            </w:pPr>
            <w:r w:rsidRPr="00920204">
              <w:rPr>
                <w:rFonts w:eastAsia="Times New Roman"/>
                <w:sz w:val="17"/>
                <w:lang w:val="en-US"/>
              </w:rPr>
              <w:t>(as</w:t>
            </w:r>
            <w:r w:rsidRPr="00920204">
              <w:rPr>
                <w:rFonts w:eastAsia="Times New Roman"/>
                <w:spacing w:val="3"/>
                <w:sz w:val="17"/>
                <w:lang w:val="en-US"/>
              </w:rPr>
              <w:t xml:space="preserve"> </w:t>
            </w:r>
            <w:r w:rsidRPr="00920204">
              <w:rPr>
                <w:rFonts w:eastAsia="Times New Roman"/>
                <w:sz w:val="17"/>
                <w:lang w:val="en-US"/>
              </w:rPr>
              <w:t>at</w:t>
            </w:r>
            <w:r w:rsidRPr="00920204">
              <w:rPr>
                <w:rFonts w:eastAsia="Times New Roman"/>
                <w:spacing w:val="3"/>
                <w:sz w:val="17"/>
                <w:lang w:val="en-US"/>
              </w:rPr>
              <w:t xml:space="preserve"> </w:t>
            </w:r>
            <w:r w:rsidRPr="00920204">
              <w:rPr>
                <w:rFonts w:eastAsia="Times New Roman"/>
                <w:sz w:val="17"/>
                <w:lang w:val="en-US"/>
              </w:rPr>
              <w:t>type-approval</w:t>
            </w:r>
            <w:r w:rsidRPr="00920204">
              <w:rPr>
                <w:rFonts w:eastAsia="Times New Roman"/>
                <w:spacing w:val="-2"/>
                <w:sz w:val="17"/>
                <w:lang w:val="en-US"/>
              </w:rPr>
              <w:t>)</w:t>
            </w:r>
            <w:r w:rsidRPr="00920204">
              <w:rPr>
                <w:rFonts w:eastAsia="Calibri"/>
                <w:sz w:val="16"/>
                <w:szCs w:val="16"/>
              </w:rPr>
              <w:t xml:space="preserve"> </w:t>
            </w:r>
            <w:r w:rsidRPr="00920204" w:rsidDel="00D05CD5">
              <w:rPr>
                <w:rFonts w:eastAsia="Calibri"/>
                <w:sz w:val="16"/>
                <w:szCs w:val="16"/>
              </w:rPr>
              <w:t xml:space="preserve"> </w:t>
            </w:r>
          </w:p>
        </w:tc>
        <w:tc>
          <w:tcPr>
            <w:tcW w:w="851" w:type="dxa"/>
            <w:tcBorders>
              <w:top w:val="single" w:sz="2" w:space="0" w:color="auto"/>
              <w:left w:val="single" w:sz="2" w:space="0" w:color="auto"/>
              <w:bottom w:val="single" w:sz="12" w:space="0" w:color="auto"/>
              <w:right w:val="single" w:sz="2" w:space="0" w:color="auto"/>
            </w:tcBorders>
            <w:hideMark/>
          </w:tcPr>
          <w:p w14:paraId="6A51A0EF" w14:textId="77777777" w:rsidR="00CB120B" w:rsidRPr="00920204" w:rsidRDefault="00CB120B" w:rsidP="00CB120B">
            <w:pPr>
              <w:spacing w:after="120" w:line="276" w:lineRule="auto"/>
              <w:rPr>
                <w:rFonts w:eastAsia="Calibri"/>
                <w:sz w:val="16"/>
                <w:szCs w:val="16"/>
              </w:rPr>
            </w:pPr>
            <w:r w:rsidRPr="00920204">
              <w:rPr>
                <w:rFonts w:eastAsia="Calibri"/>
                <w:sz w:val="16"/>
                <w:szCs w:val="16"/>
              </w:rPr>
              <w:t>Yes</w:t>
            </w:r>
          </w:p>
          <w:p w14:paraId="5897D899" w14:textId="77777777" w:rsidR="00CB120B" w:rsidRPr="00920204" w:rsidRDefault="00CB120B" w:rsidP="00CB120B">
            <w:pPr>
              <w:spacing w:after="120" w:line="276" w:lineRule="auto"/>
              <w:rPr>
                <w:rFonts w:eastAsia="Calibri"/>
                <w:sz w:val="16"/>
                <w:szCs w:val="16"/>
              </w:rPr>
            </w:pPr>
            <w:r w:rsidRPr="00920204">
              <w:rPr>
                <w:rFonts w:eastAsia="Times New Roman"/>
                <w:sz w:val="17"/>
                <w:lang w:val="en-US"/>
              </w:rPr>
              <w:t>(as</w:t>
            </w:r>
            <w:r w:rsidRPr="00920204">
              <w:rPr>
                <w:rFonts w:eastAsia="Times New Roman"/>
                <w:spacing w:val="3"/>
                <w:sz w:val="17"/>
                <w:lang w:val="en-US"/>
              </w:rPr>
              <w:t xml:space="preserve"> </w:t>
            </w:r>
            <w:r w:rsidRPr="00920204">
              <w:rPr>
                <w:rFonts w:eastAsia="Times New Roman"/>
                <w:sz w:val="17"/>
                <w:lang w:val="en-US"/>
              </w:rPr>
              <w:t>at</w:t>
            </w:r>
            <w:r w:rsidRPr="00920204">
              <w:rPr>
                <w:rFonts w:eastAsia="Times New Roman"/>
                <w:spacing w:val="3"/>
                <w:sz w:val="17"/>
                <w:lang w:val="en-US"/>
              </w:rPr>
              <w:t xml:space="preserve"> </w:t>
            </w:r>
            <w:r w:rsidRPr="00920204">
              <w:rPr>
                <w:rFonts w:eastAsia="Times New Roman"/>
                <w:sz w:val="17"/>
                <w:lang w:val="en-US"/>
              </w:rPr>
              <w:t>type-approval</w:t>
            </w:r>
            <w:r w:rsidRPr="00920204">
              <w:rPr>
                <w:rFonts w:eastAsia="Times New Roman"/>
                <w:spacing w:val="-2"/>
                <w:sz w:val="17"/>
                <w:lang w:val="en-US"/>
              </w:rPr>
              <w:t>)</w:t>
            </w:r>
            <w:r w:rsidRPr="00920204" w:rsidDel="00832EF2">
              <w:rPr>
                <w:rFonts w:eastAsia="Calibri"/>
                <w:sz w:val="16"/>
                <w:szCs w:val="16"/>
              </w:rPr>
              <w:t xml:space="preserve"> </w:t>
            </w:r>
            <w:r w:rsidRPr="00920204" w:rsidDel="00D05CD5">
              <w:rPr>
                <w:rFonts w:eastAsia="Calibri"/>
                <w:sz w:val="16"/>
                <w:szCs w:val="16"/>
              </w:rPr>
              <w:t xml:space="preserve"> </w:t>
            </w:r>
          </w:p>
        </w:tc>
        <w:tc>
          <w:tcPr>
            <w:tcW w:w="851" w:type="dxa"/>
            <w:tcBorders>
              <w:top w:val="single" w:sz="2" w:space="0" w:color="auto"/>
              <w:left w:val="single" w:sz="2" w:space="0" w:color="auto"/>
              <w:bottom w:val="single" w:sz="12" w:space="0" w:color="auto"/>
              <w:right w:val="single" w:sz="2" w:space="0" w:color="auto"/>
            </w:tcBorders>
            <w:hideMark/>
          </w:tcPr>
          <w:p w14:paraId="545D5560" w14:textId="77777777" w:rsidR="00CB120B" w:rsidRPr="00920204" w:rsidRDefault="00CB120B" w:rsidP="00CB120B">
            <w:pPr>
              <w:spacing w:after="120" w:line="276" w:lineRule="auto"/>
              <w:rPr>
                <w:rFonts w:eastAsia="Calibri"/>
                <w:sz w:val="16"/>
                <w:szCs w:val="16"/>
              </w:rPr>
            </w:pPr>
            <w:r w:rsidRPr="00920204">
              <w:rPr>
                <w:rFonts w:eastAsia="Calibri"/>
                <w:sz w:val="16"/>
                <w:szCs w:val="16"/>
              </w:rPr>
              <w:t>Yes</w:t>
            </w:r>
          </w:p>
          <w:p w14:paraId="1BA11E04" w14:textId="77777777" w:rsidR="00CB120B" w:rsidRPr="00920204" w:rsidRDefault="00CB120B" w:rsidP="00CB120B">
            <w:pPr>
              <w:spacing w:after="120" w:line="276" w:lineRule="auto"/>
              <w:rPr>
                <w:rFonts w:eastAsia="Calibri"/>
                <w:sz w:val="16"/>
                <w:szCs w:val="16"/>
              </w:rPr>
            </w:pPr>
            <w:r w:rsidRPr="00920204">
              <w:rPr>
                <w:rFonts w:eastAsia="Times New Roman"/>
                <w:sz w:val="17"/>
                <w:lang w:val="en-US"/>
              </w:rPr>
              <w:t>(as</w:t>
            </w:r>
            <w:r w:rsidRPr="00920204">
              <w:rPr>
                <w:rFonts w:eastAsia="Times New Roman"/>
                <w:spacing w:val="3"/>
                <w:sz w:val="17"/>
                <w:lang w:val="en-US"/>
              </w:rPr>
              <w:t xml:space="preserve"> </w:t>
            </w:r>
            <w:r w:rsidRPr="00920204">
              <w:rPr>
                <w:rFonts w:eastAsia="Times New Roman"/>
                <w:sz w:val="17"/>
                <w:lang w:val="en-US"/>
              </w:rPr>
              <w:t>at</w:t>
            </w:r>
            <w:r w:rsidRPr="00920204">
              <w:rPr>
                <w:rFonts w:eastAsia="Times New Roman"/>
                <w:spacing w:val="3"/>
                <w:sz w:val="17"/>
                <w:lang w:val="en-US"/>
              </w:rPr>
              <w:t xml:space="preserve"> </w:t>
            </w:r>
            <w:r w:rsidRPr="00920204">
              <w:rPr>
                <w:rFonts w:eastAsia="Times New Roman"/>
                <w:sz w:val="17"/>
                <w:lang w:val="en-US"/>
              </w:rPr>
              <w:t>type-approval</w:t>
            </w:r>
            <w:r w:rsidRPr="00920204">
              <w:rPr>
                <w:rFonts w:eastAsia="Times New Roman"/>
                <w:spacing w:val="-2"/>
                <w:sz w:val="17"/>
                <w:lang w:val="en-US"/>
              </w:rPr>
              <w:t>)</w:t>
            </w:r>
            <w:r w:rsidRPr="00920204">
              <w:rPr>
                <w:rFonts w:eastAsia="Calibri"/>
                <w:sz w:val="16"/>
                <w:szCs w:val="16"/>
              </w:rPr>
              <w:t xml:space="preserve"> </w:t>
            </w:r>
          </w:p>
        </w:tc>
        <w:tc>
          <w:tcPr>
            <w:tcW w:w="592" w:type="dxa"/>
            <w:tcBorders>
              <w:top w:val="single" w:sz="2" w:space="0" w:color="auto"/>
              <w:left w:val="single" w:sz="2" w:space="0" w:color="auto"/>
              <w:bottom w:val="single" w:sz="12" w:space="0" w:color="auto"/>
              <w:right w:val="single" w:sz="2" w:space="0" w:color="auto"/>
            </w:tcBorders>
            <w:hideMark/>
          </w:tcPr>
          <w:p w14:paraId="0F0946A3" w14:textId="77777777" w:rsidR="00CB120B" w:rsidRPr="00920204" w:rsidRDefault="00CB120B" w:rsidP="00CB120B">
            <w:pPr>
              <w:spacing w:after="120" w:line="276" w:lineRule="auto"/>
              <w:rPr>
                <w:rFonts w:eastAsia="Calibri"/>
                <w:sz w:val="16"/>
                <w:szCs w:val="16"/>
              </w:rPr>
            </w:pPr>
            <w:r w:rsidRPr="00920204">
              <w:rPr>
                <w:rFonts w:eastAsia="Calibri"/>
                <w:sz w:val="16"/>
                <w:szCs w:val="16"/>
              </w:rPr>
              <w:t>Yes</w:t>
            </w:r>
          </w:p>
        </w:tc>
        <w:tc>
          <w:tcPr>
            <w:tcW w:w="592" w:type="dxa"/>
            <w:tcBorders>
              <w:top w:val="single" w:sz="2" w:space="0" w:color="auto"/>
              <w:left w:val="single" w:sz="2" w:space="0" w:color="auto"/>
              <w:bottom w:val="single" w:sz="12" w:space="0" w:color="auto"/>
              <w:right w:val="single" w:sz="2" w:space="0" w:color="auto"/>
            </w:tcBorders>
          </w:tcPr>
          <w:p w14:paraId="71E7A41E" w14:textId="77777777" w:rsidR="00CB120B" w:rsidRPr="00920204" w:rsidRDefault="00CB120B" w:rsidP="00CB120B">
            <w:pPr>
              <w:spacing w:after="120" w:line="276" w:lineRule="auto"/>
              <w:rPr>
                <w:rFonts w:eastAsia="Calibri"/>
                <w:sz w:val="16"/>
                <w:szCs w:val="16"/>
              </w:rPr>
            </w:pPr>
            <w:r w:rsidRPr="00920204">
              <w:rPr>
                <w:rFonts w:eastAsia="Calibri"/>
                <w:sz w:val="16"/>
                <w:szCs w:val="16"/>
              </w:rPr>
              <w:t>Yes</w:t>
            </w:r>
          </w:p>
        </w:tc>
        <w:tc>
          <w:tcPr>
            <w:tcW w:w="876" w:type="dxa"/>
            <w:tcBorders>
              <w:top w:val="single" w:sz="2" w:space="0" w:color="auto"/>
              <w:left w:val="single" w:sz="2" w:space="0" w:color="auto"/>
              <w:bottom w:val="single" w:sz="12" w:space="0" w:color="auto"/>
              <w:right w:val="single" w:sz="2" w:space="0" w:color="auto"/>
            </w:tcBorders>
          </w:tcPr>
          <w:p w14:paraId="5E9008FC" w14:textId="67E32747" w:rsidR="00CB120B" w:rsidRPr="00920204" w:rsidRDefault="00CB120B" w:rsidP="00CB120B">
            <w:pPr>
              <w:spacing w:after="120" w:line="276" w:lineRule="auto"/>
              <w:rPr>
                <w:rFonts w:eastAsia="Calibri"/>
                <w:sz w:val="16"/>
                <w:szCs w:val="16"/>
              </w:rPr>
            </w:pPr>
            <w:r w:rsidRPr="00920204">
              <w:rPr>
                <w:rFonts w:eastAsia="Calibri"/>
                <w:sz w:val="16"/>
                <w:szCs w:val="16"/>
              </w:rPr>
              <w:t>Yes</w:t>
            </w:r>
            <w:r w:rsidRPr="00920204">
              <w:rPr>
                <w:rFonts w:eastAsia="Calibri"/>
                <w:b/>
                <w:bCs/>
                <w:sz w:val="18"/>
                <w:szCs w:val="18"/>
                <w:vertAlign w:val="superscript"/>
              </w:rPr>
              <w:t>3</w:t>
            </w:r>
          </w:p>
        </w:tc>
      </w:tr>
    </w:tbl>
    <w:p w14:paraId="0E51E70D" w14:textId="77777777" w:rsidR="00CB120B" w:rsidRPr="00920204" w:rsidRDefault="00CB120B" w:rsidP="004E22DA">
      <w:pPr>
        <w:spacing w:before="120"/>
        <w:ind w:left="142" w:right="1134"/>
        <w:jc w:val="both"/>
        <w:rPr>
          <w:rFonts w:eastAsia="Times New Roman"/>
          <w:sz w:val="18"/>
          <w:szCs w:val="18"/>
        </w:rPr>
      </w:pPr>
      <w:r w:rsidRPr="00920204">
        <w:rPr>
          <w:rFonts w:eastAsia="Times New Roman"/>
          <w:sz w:val="18"/>
          <w:szCs w:val="18"/>
          <w:vertAlign w:val="superscript"/>
        </w:rPr>
        <w:t>1</w:t>
      </w:r>
      <w:r w:rsidRPr="00920204">
        <w:rPr>
          <w:rFonts w:eastAsia="Times New Roman"/>
          <w:sz w:val="18"/>
          <w:szCs w:val="18"/>
        </w:rPr>
        <w:t xml:space="preserve"> Declaration of compliance by the vehicle manufacturer at type-approval that a closed crankcase system or routing to the tailpipe is installed. The approval authority may require a test to be performed.</w:t>
      </w:r>
    </w:p>
    <w:p w14:paraId="3B486C1C" w14:textId="77777777" w:rsidR="00CB120B" w:rsidRPr="00920204" w:rsidRDefault="00CB120B" w:rsidP="004E22DA">
      <w:pPr>
        <w:ind w:left="142" w:right="1134"/>
        <w:jc w:val="both"/>
        <w:rPr>
          <w:rFonts w:eastAsia="Times New Roman"/>
          <w:sz w:val="18"/>
          <w:szCs w:val="18"/>
        </w:rPr>
      </w:pPr>
      <w:r w:rsidRPr="00920204">
        <w:rPr>
          <w:rFonts w:eastAsia="Times New Roman"/>
          <w:sz w:val="18"/>
          <w:szCs w:val="18"/>
          <w:vertAlign w:val="superscript"/>
        </w:rPr>
        <w:t>2</w:t>
      </w:r>
      <w:r w:rsidRPr="00920204">
        <w:rPr>
          <w:rFonts w:eastAsia="Times New Roman"/>
          <w:sz w:val="18"/>
          <w:szCs w:val="18"/>
        </w:rPr>
        <w:t xml:space="preserve"> When a bi-fuel vehicle is combined with a flex fuel vehicle, both test requirements are applicable.</w:t>
      </w:r>
    </w:p>
    <w:p w14:paraId="77199FBB" w14:textId="6A783515" w:rsidR="00CB120B" w:rsidRPr="00920204" w:rsidRDefault="00CA7EE7" w:rsidP="004E22DA">
      <w:pPr>
        <w:spacing w:after="240"/>
        <w:ind w:left="142" w:right="1134"/>
        <w:jc w:val="both"/>
        <w:rPr>
          <w:rFonts w:eastAsia="Times New Roman"/>
          <w:sz w:val="18"/>
          <w:szCs w:val="18"/>
        </w:rPr>
      </w:pPr>
      <w:r w:rsidRPr="00920204">
        <w:rPr>
          <w:rFonts w:eastAsia="Times New Roman"/>
          <w:b/>
          <w:bCs/>
          <w:sz w:val="18"/>
          <w:szCs w:val="18"/>
          <w:vertAlign w:val="superscript"/>
        </w:rPr>
        <w:t>3</w:t>
      </w:r>
      <w:r w:rsidR="00CB120B" w:rsidRPr="00920204">
        <w:rPr>
          <w:rFonts w:eastAsia="Times New Roman"/>
          <w:sz w:val="18"/>
          <w:szCs w:val="18"/>
        </w:rPr>
        <w:t xml:space="preserve"> </w:t>
      </w:r>
      <w:r w:rsidRPr="00920204">
        <w:rPr>
          <w:rFonts w:eastAsia="Times New Roman"/>
          <w:b/>
          <w:bCs/>
          <w:sz w:val="18"/>
          <w:szCs w:val="18"/>
        </w:rPr>
        <w:t>The requirement to undertake in-service conformity checks of electric range of pure electric vehicles at low temperatures is optional</w:t>
      </w:r>
      <w:r w:rsidR="00040181" w:rsidRPr="00920204">
        <w:rPr>
          <w:rFonts w:eastAsia="Times New Roman"/>
          <w:b/>
          <w:bCs/>
          <w:sz w:val="18"/>
          <w:szCs w:val="18"/>
        </w:rPr>
        <w:t>.</w:t>
      </w:r>
      <w:r w:rsidR="00CB120B" w:rsidRPr="00920204">
        <w:rPr>
          <w:rFonts w:eastAsia="Times New Roman"/>
          <w:sz w:val="18"/>
          <w:szCs w:val="18"/>
        </w:rPr>
        <w:t xml:space="preserve"> </w:t>
      </w:r>
    </w:p>
    <w:p w14:paraId="5E9F8DE1" w14:textId="77777777" w:rsidR="004848A1" w:rsidRPr="004848A1" w:rsidRDefault="004848A1" w:rsidP="004848A1">
      <w:pPr>
        <w:suppressAutoHyphens w:val="0"/>
        <w:spacing w:after="120"/>
        <w:ind w:left="2268" w:right="1134" w:hanging="1134"/>
        <w:jc w:val="both"/>
        <w:rPr>
          <w:iCs/>
          <w:snapToGrid w:val="0"/>
          <w:color w:val="00B050"/>
        </w:rPr>
      </w:pPr>
      <w:r w:rsidRPr="004848A1">
        <w:rPr>
          <w:i/>
          <w:snapToGrid w:val="0"/>
          <w:color w:val="00B050"/>
        </w:rPr>
        <w:t>Paragraph 9.1.</w:t>
      </w:r>
      <w:r w:rsidRPr="004848A1">
        <w:rPr>
          <w:iCs/>
          <w:snapToGrid w:val="0"/>
          <w:color w:val="00B050"/>
        </w:rPr>
        <w:t>,</w:t>
      </w:r>
      <w:r w:rsidRPr="004848A1">
        <w:rPr>
          <w:i/>
          <w:snapToGrid w:val="0"/>
          <w:color w:val="00B050"/>
        </w:rPr>
        <w:t xml:space="preserve"> </w:t>
      </w:r>
      <w:r w:rsidRPr="004848A1">
        <w:rPr>
          <w:snapToGrid w:val="0"/>
          <w:color w:val="00B050"/>
        </w:rPr>
        <w:t xml:space="preserve">amend </w:t>
      </w:r>
      <w:r w:rsidRPr="004848A1">
        <w:rPr>
          <w:iCs/>
          <w:snapToGrid w:val="0"/>
          <w:color w:val="00B050"/>
        </w:rPr>
        <w:t>to read:</w:t>
      </w:r>
    </w:p>
    <w:p w14:paraId="2A12CB8E" w14:textId="77777777" w:rsidR="004848A1" w:rsidRPr="004848A1" w:rsidRDefault="004848A1" w:rsidP="004848A1">
      <w:pPr>
        <w:autoSpaceDE w:val="0"/>
        <w:autoSpaceDN w:val="0"/>
        <w:adjustRightInd w:val="0"/>
        <w:spacing w:before="120" w:after="120" w:line="240" w:lineRule="auto"/>
        <w:ind w:left="2268" w:right="1134" w:hanging="1134"/>
        <w:jc w:val="both"/>
        <w:rPr>
          <w:rFonts w:eastAsia="DengXian"/>
          <w:iCs/>
          <w:color w:val="00B050"/>
          <w:lang w:eastAsia="zh-CN"/>
        </w:rPr>
      </w:pPr>
      <w:r w:rsidRPr="004848A1">
        <w:rPr>
          <w:color w:val="00B050"/>
          <w:lang w:val="en-US"/>
        </w:rPr>
        <w:t>"</w:t>
      </w:r>
      <w:r w:rsidRPr="004848A1">
        <w:rPr>
          <w:rFonts w:eastAsia="DengXian"/>
          <w:iCs/>
          <w:color w:val="00B050"/>
          <w:lang w:eastAsia="zh-CN"/>
        </w:rPr>
        <w:t>9.1.</w:t>
      </w:r>
      <w:r w:rsidRPr="004848A1">
        <w:rPr>
          <w:rFonts w:eastAsia="DengXian"/>
          <w:color w:val="00B050"/>
        </w:rPr>
        <w:tab/>
      </w:r>
      <w:r w:rsidRPr="004848A1">
        <w:rPr>
          <w:rFonts w:eastAsia="DengXian"/>
          <w:iCs/>
          <w:color w:val="00B050"/>
          <w:lang w:eastAsia="zh-CN"/>
        </w:rPr>
        <w:t>Measures to ensure in-service conformity of vehicles type-approved under this Regulation shall be taken in accordance with Annex 4 to this Regulation for tailpipe and evaporative emissions, Annex 5 for battery durability, Annex 11 for electric range of pure electric vehicles at low temperatures, Annex 12 for brake emissions</w:t>
      </w:r>
      <w:r w:rsidRPr="004848A1">
        <w:rPr>
          <w:rFonts w:eastAsia="DengXian"/>
          <w:b/>
          <w:bCs/>
          <w:iCs/>
          <w:strike/>
          <w:color w:val="00B050"/>
          <w:lang w:eastAsia="zh-CN"/>
        </w:rPr>
        <w:t xml:space="preserve"> </w:t>
      </w:r>
      <w:r w:rsidRPr="004848A1">
        <w:rPr>
          <w:rFonts w:eastAsia="DengXian"/>
          <w:iCs/>
          <w:strike/>
          <w:color w:val="00B050"/>
          <w:lang w:eastAsia="zh-CN"/>
        </w:rPr>
        <w:t>and</w:t>
      </w:r>
      <w:r w:rsidRPr="004848A1">
        <w:rPr>
          <w:rFonts w:eastAsia="DengXian"/>
          <w:b/>
          <w:bCs/>
          <w:iCs/>
          <w:color w:val="00B050"/>
          <w:lang w:eastAsia="zh-CN"/>
        </w:rPr>
        <w:t>,</w:t>
      </w:r>
      <w:r w:rsidRPr="004848A1">
        <w:rPr>
          <w:rFonts w:eastAsia="DengXian"/>
          <w:iCs/>
          <w:color w:val="00B050"/>
          <w:lang w:eastAsia="zh-CN"/>
        </w:rPr>
        <w:t xml:space="preserve"> Annex 13 for on-board monitoring systems </w:t>
      </w:r>
      <w:r w:rsidRPr="004848A1">
        <w:rPr>
          <w:rFonts w:eastAsia="DengXian"/>
          <w:b/>
          <w:bCs/>
          <w:iCs/>
          <w:color w:val="00B050"/>
          <w:lang w:eastAsia="zh-CN"/>
        </w:rPr>
        <w:t xml:space="preserve">and </w:t>
      </w:r>
      <w:r w:rsidRPr="004848A1">
        <w:rPr>
          <w:rFonts w:eastAsia="DengXian"/>
          <w:b/>
          <w:bCs/>
          <w:color w:val="00B050"/>
          <w:lang w:eastAsia="zh-CN"/>
        </w:rPr>
        <w:t xml:space="preserve">when conducted at the option of the Type Approval Authority, </w:t>
      </w:r>
      <w:r w:rsidRPr="004848A1">
        <w:rPr>
          <w:rFonts w:eastAsia="DengXian"/>
          <w:b/>
          <w:bCs/>
          <w:iCs/>
          <w:color w:val="00B050"/>
          <w:lang w:eastAsia="zh-CN"/>
        </w:rPr>
        <w:t>Annex 14 for system power testing</w:t>
      </w:r>
      <w:r w:rsidRPr="004848A1">
        <w:rPr>
          <w:rFonts w:eastAsia="DengXian"/>
          <w:iCs/>
          <w:color w:val="00B050"/>
          <w:lang w:eastAsia="zh-CN"/>
        </w:rPr>
        <w:t>.</w:t>
      </w:r>
      <w:r w:rsidRPr="004848A1">
        <w:rPr>
          <w:color w:val="00B050"/>
          <w:lang w:val="en-US"/>
        </w:rPr>
        <w:t>"</w:t>
      </w:r>
    </w:p>
    <w:p w14:paraId="2032E344" w14:textId="699644B9" w:rsidR="002F6B48" w:rsidRPr="00920204" w:rsidRDefault="002F6B48" w:rsidP="002F6B48">
      <w:pPr>
        <w:adjustRightInd w:val="0"/>
        <w:spacing w:before="240" w:after="120"/>
        <w:ind w:left="2268" w:right="1134" w:hanging="1134"/>
        <w:jc w:val="both"/>
        <w:rPr>
          <w:lang w:val="en-US"/>
        </w:rPr>
      </w:pPr>
      <w:r w:rsidRPr="00920204">
        <w:rPr>
          <w:i/>
          <w:iCs/>
          <w:lang w:val="en-US"/>
        </w:rPr>
        <w:t>Paragraph 9.</w:t>
      </w:r>
      <w:r w:rsidR="008C7C39" w:rsidRPr="00920204">
        <w:rPr>
          <w:i/>
          <w:iCs/>
          <w:lang w:val="en-US"/>
        </w:rPr>
        <w:t>4</w:t>
      </w:r>
      <w:r w:rsidRPr="00920204">
        <w:rPr>
          <w:i/>
          <w:iCs/>
          <w:lang w:val="en-US"/>
        </w:rPr>
        <w:t>.</w:t>
      </w:r>
      <w:r w:rsidRPr="00920204">
        <w:rPr>
          <w:lang w:val="en-US"/>
        </w:rPr>
        <w:t>, amend</w:t>
      </w:r>
      <w:r w:rsidRPr="00920204">
        <w:rPr>
          <w:i/>
          <w:iCs/>
          <w:lang w:val="en-US"/>
        </w:rPr>
        <w:t xml:space="preserve"> </w:t>
      </w:r>
      <w:r w:rsidRPr="00920204">
        <w:rPr>
          <w:lang w:val="en-US"/>
        </w:rPr>
        <w:t>to read:</w:t>
      </w:r>
    </w:p>
    <w:p w14:paraId="15B12FCD" w14:textId="6636F6ED" w:rsidR="00F0120A" w:rsidRPr="00920204" w:rsidRDefault="002F6B48" w:rsidP="00F0120A">
      <w:pPr>
        <w:spacing w:after="120"/>
        <w:ind w:left="2268" w:right="1134" w:hanging="1134"/>
        <w:jc w:val="both"/>
        <w:rPr>
          <w:rFonts w:eastAsia="Times New Roman"/>
          <w:spacing w:val="-2"/>
        </w:rPr>
      </w:pPr>
      <w:r w:rsidRPr="00920204">
        <w:t>"</w:t>
      </w:r>
      <w:r w:rsidR="00004D68" w:rsidRPr="00920204">
        <w:t>9.</w:t>
      </w:r>
      <w:r w:rsidR="008C7C39" w:rsidRPr="00920204">
        <w:t>4</w:t>
      </w:r>
      <w:r w:rsidR="00004D68" w:rsidRPr="00920204">
        <w:t>.</w:t>
      </w:r>
      <w:r w:rsidR="00F0120A" w:rsidRPr="00920204">
        <w:rPr>
          <w:rFonts w:eastAsia="Times New Roman"/>
          <w:szCs w:val="16"/>
        </w:rPr>
        <w:tab/>
        <w:t xml:space="preserve">In-service conformity checks of </w:t>
      </w:r>
      <w:r w:rsidR="00F0120A" w:rsidRPr="00920204">
        <w:rPr>
          <w:rFonts w:eastAsia="Times New Roman"/>
          <w:spacing w:val="-2"/>
        </w:rPr>
        <w:t>electric range of pure electric vehicles at low temperatures</w:t>
      </w:r>
    </w:p>
    <w:p w14:paraId="1B6CAC06" w14:textId="615A656E" w:rsidR="00955379" w:rsidRPr="00920204" w:rsidRDefault="0052645D" w:rsidP="00955379">
      <w:pPr>
        <w:spacing w:after="120"/>
        <w:ind w:left="2268" w:right="1134"/>
        <w:jc w:val="both"/>
        <w:rPr>
          <w:rFonts w:eastAsia="Times New Roman"/>
          <w:b/>
          <w:bCs/>
          <w:szCs w:val="16"/>
        </w:rPr>
      </w:pPr>
      <w:r w:rsidRPr="00920204">
        <w:rPr>
          <w:rFonts w:eastAsia="Times New Roman"/>
          <w:b/>
          <w:bCs/>
          <w:szCs w:val="16"/>
        </w:rPr>
        <w:t xml:space="preserve">The requirement to undertake </w:t>
      </w:r>
      <w:r w:rsidR="0006456D" w:rsidRPr="00920204">
        <w:rPr>
          <w:rFonts w:eastAsia="Times New Roman"/>
          <w:b/>
          <w:bCs/>
          <w:szCs w:val="16"/>
        </w:rPr>
        <w:t>i</w:t>
      </w:r>
      <w:r w:rsidRPr="00920204">
        <w:rPr>
          <w:rFonts w:eastAsia="Times New Roman"/>
          <w:b/>
          <w:bCs/>
          <w:szCs w:val="16"/>
        </w:rPr>
        <w:t xml:space="preserve">n-service conformity checks of </w:t>
      </w:r>
      <w:r w:rsidRPr="00920204">
        <w:rPr>
          <w:rFonts w:eastAsia="Times New Roman"/>
          <w:b/>
          <w:bCs/>
          <w:spacing w:val="-2"/>
        </w:rPr>
        <w:t>electric range of pure electric vehicles at low temperatures is optional.</w:t>
      </w:r>
    </w:p>
    <w:p w14:paraId="6B110319" w14:textId="5154B223" w:rsidR="002F6B48" w:rsidRDefault="00F0120A" w:rsidP="008C7C39">
      <w:pPr>
        <w:adjustRightInd w:val="0"/>
        <w:spacing w:before="240" w:after="120"/>
        <w:ind w:left="2268" w:right="1134" w:hanging="1134"/>
        <w:jc w:val="both"/>
      </w:pPr>
      <w:r w:rsidRPr="00920204">
        <w:rPr>
          <w:rFonts w:eastAsia="Times New Roman"/>
          <w:szCs w:val="16"/>
        </w:rPr>
        <w:t>9.4.1.</w:t>
      </w:r>
      <w:r w:rsidRPr="00920204">
        <w:rPr>
          <w:rFonts w:eastAsia="Times New Roman"/>
          <w:szCs w:val="16"/>
        </w:rPr>
        <w:tab/>
        <w:t>The in-service conformity for electric range ratio of pure electric vehicles at low temperatures shall be checked on properly maintained and used vehicles in accordance with the requirements of Annex 11, with a total distance (sum of the distance driven as reported by the odometer and the virtual distance (if applicable)) between 3,000 km and up to 40,000 km or with a vehicle age of up to 2 years, counting from the date of manufacture of the vehicle, whichever comes first.</w:t>
      </w:r>
      <w:r w:rsidR="002F6B48" w:rsidRPr="00920204">
        <w:t>"</w:t>
      </w:r>
    </w:p>
    <w:p w14:paraId="033A8366" w14:textId="6BABDF5A" w:rsidR="00906846" w:rsidRPr="009D6B86" w:rsidRDefault="00F04822" w:rsidP="00906846">
      <w:pPr>
        <w:adjustRightInd w:val="0"/>
        <w:spacing w:before="240" w:after="120"/>
        <w:ind w:left="2268" w:right="1134" w:hanging="1134"/>
        <w:jc w:val="both"/>
        <w:rPr>
          <w:color w:val="00B050"/>
        </w:rPr>
      </w:pPr>
      <w:r w:rsidRPr="009D6B86">
        <w:rPr>
          <w:i/>
          <w:iCs/>
          <w:color w:val="00B050"/>
        </w:rPr>
        <w:lastRenderedPageBreak/>
        <w:t>Insert new</w:t>
      </w:r>
      <w:r w:rsidR="00906846" w:rsidRPr="009D6B86">
        <w:rPr>
          <w:color w:val="00B050"/>
        </w:rPr>
        <w:t xml:space="preserve"> </w:t>
      </w:r>
      <w:r w:rsidR="00906846" w:rsidRPr="009D6B86">
        <w:rPr>
          <w:i/>
          <w:iCs/>
          <w:color w:val="00B050"/>
        </w:rPr>
        <w:t>paragraph 9.7.</w:t>
      </w:r>
      <w:r w:rsidR="00906846" w:rsidRPr="009D6B86">
        <w:rPr>
          <w:color w:val="00B050"/>
        </w:rPr>
        <w:t>, to read:</w:t>
      </w:r>
    </w:p>
    <w:p w14:paraId="74A2D957" w14:textId="44CCA0AB" w:rsidR="00CE6E53" w:rsidRPr="009D6B86" w:rsidRDefault="00CE6E53" w:rsidP="00CE6E53">
      <w:pPr>
        <w:autoSpaceDE w:val="0"/>
        <w:autoSpaceDN w:val="0"/>
        <w:adjustRightInd w:val="0"/>
        <w:spacing w:before="120" w:after="120" w:line="240" w:lineRule="auto"/>
        <w:ind w:left="2268" w:right="1134" w:hanging="1134"/>
        <w:jc w:val="both"/>
        <w:rPr>
          <w:rFonts w:eastAsia="DengXian"/>
          <w:b/>
          <w:bCs/>
          <w:iCs/>
          <w:color w:val="00B050"/>
          <w:lang w:eastAsia="zh-CN"/>
        </w:rPr>
      </w:pPr>
      <w:r w:rsidRPr="009D6B86">
        <w:rPr>
          <w:color w:val="00B050"/>
          <w:lang w:val="en-US"/>
        </w:rPr>
        <w:t>"</w:t>
      </w:r>
      <w:r w:rsidRPr="009D6B86">
        <w:rPr>
          <w:rFonts w:eastAsia="DengXian"/>
          <w:b/>
          <w:bCs/>
          <w:iCs/>
          <w:color w:val="00B050"/>
          <w:lang w:eastAsia="zh-CN"/>
        </w:rPr>
        <w:t>9.7.</w:t>
      </w:r>
      <w:r w:rsidRPr="009D6B86">
        <w:rPr>
          <w:rFonts w:eastAsia="DengXian"/>
          <w:b/>
          <w:bCs/>
          <w:iCs/>
          <w:color w:val="00B050"/>
          <w:lang w:eastAsia="zh-CN"/>
        </w:rPr>
        <w:tab/>
        <w:t>In-service conformity checks of System Power</w:t>
      </w:r>
    </w:p>
    <w:p w14:paraId="2678E7E0" w14:textId="77777777" w:rsidR="00CE6E53" w:rsidRPr="009D6B86" w:rsidRDefault="00CE6E53" w:rsidP="00CE6E53">
      <w:pPr>
        <w:autoSpaceDE w:val="0"/>
        <w:autoSpaceDN w:val="0"/>
        <w:adjustRightInd w:val="0"/>
        <w:spacing w:before="120" w:after="120" w:line="240" w:lineRule="auto"/>
        <w:ind w:left="2268" w:right="1134"/>
        <w:jc w:val="both"/>
        <w:rPr>
          <w:rFonts w:eastAsia="DengXian"/>
          <w:b/>
          <w:bCs/>
          <w:iCs/>
          <w:color w:val="00B050"/>
          <w:lang w:eastAsia="zh-CN"/>
        </w:rPr>
      </w:pPr>
      <w:r w:rsidRPr="009D6B86">
        <w:rPr>
          <w:b/>
          <w:bCs/>
          <w:color w:val="00B050"/>
          <w:szCs w:val="16"/>
          <w:lang w:val="en-US"/>
        </w:rPr>
        <w:t xml:space="preserve">The requirement to undertake in-service conformity checks of </w:t>
      </w:r>
      <w:r w:rsidRPr="009D6B86">
        <w:rPr>
          <w:b/>
          <w:bCs/>
          <w:color w:val="00B050"/>
          <w:spacing w:val="-2"/>
          <w:lang w:val="en-US"/>
        </w:rPr>
        <w:t>System Power is optional</w:t>
      </w:r>
    </w:p>
    <w:p w14:paraId="07644D3A" w14:textId="77777777" w:rsidR="00CE6E53" w:rsidRPr="009D6B86" w:rsidRDefault="00CE6E53" w:rsidP="00CE6E53">
      <w:pPr>
        <w:autoSpaceDE w:val="0"/>
        <w:autoSpaceDN w:val="0"/>
        <w:adjustRightInd w:val="0"/>
        <w:spacing w:before="120" w:after="120" w:line="240" w:lineRule="auto"/>
        <w:ind w:left="2268" w:right="1134" w:hanging="1134"/>
        <w:jc w:val="both"/>
        <w:rPr>
          <w:ins w:id="12" w:author="Noramiryan, Vahe (ETB/3)" w:date="2026-03-11T11:34:00Z"/>
          <w:b/>
          <w:color w:val="00B050"/>
        </w:rPr>
      </w:pPr>
      <w:r w:rsidRPr="009D6B86">
        <w:rPr>
          <w:rFonts w:eastAsia="DengXian"/>
          <w:b/>
          <w:bCs/>
          <w:iCs/>
          <w:color w:val="00B050"/>
          <w:lang w:eastAsia="zh-CN"/>
        </w:rPr>
        <w:t>9.7.1.</w:t>
      </w:r>
      <w:r w:rsidRPr="009D6B86">
        <w:rPr>
          <w:rFonts w:eastAsia="DengXian"/>
          <w:b/>
          <w:bCs/>
          <w:iCs/>
          <w:color w:val="00B050"/>
          <w:lang w:eastAsia="zh-CN"/>
        </w:rPr>
        <w:tab/>
        <w:t xml:space="preserve">In-service conformity for System Power shall be checked on properly maintained and used vehicles, in accordance with Annex 14, </w:t>
      </w:r>
      <w:r w:rsidRPr="009D6B86">
        <w:rPr>
          <w:b/>
          <w:color w:val="00B050"/>
        </w:rPr>
        <w:t>with a total distance (sum of the distance driven as reported by the odometer and the virtual distance (if applicable)) between 3,000 km and up to 40,000 km or with a vehicle age of up to 2 years, counting from the date of manufacture of the vehicle, whichever comes first, and</w:t>
      </w:r>
      <w:ins w:id="13" w:author="Noramiryan, Vahe (ETB/3)" w:date="2026-03-11T11:35:00Z">
        <w:r w:rsidRPr="009D6B86">
          <w:rPr>
            <w:b/>
            <w:color w:val="00B050"/>
          </w:rPr>
          <w:t>:</w:t>
        </w:r>
      </w:ins>
      <w:r w:rsidRPr="009D6B86">
        <w:rPr>
          <w:b/>
          <w:color w:val="00B050"/>
        </w:rPr>
        <w:t xml:space="preserve"> </w:t>
      </w:r>
    </w:p>
    <w:p w14:paraId="2DF35D2C" w14:textId="39850D22" w:rsidR="00CE6E53" w:rsidRPr="009D6B86" w:rsidRDefault="00CE6E53" w:rsidP="00CE6E53">
      <w:pPr>
        <w:autoSpaceDE w:val="0"/>
        <w:autoSpaceDN w:val="0"/>
        <w:adjustRightInd w:val="0"/>
        <w:spacing w:before="120" w:after="120" w:line="240" w:lineRule="auto"/>
        <w:ind w:left="2268" w:right="1134"/>
        <w:jc w:val="both"/>
        <w:rPr>
          <w:ins w:id="14" w:author="Noramiryan, Vahe (ETB/3)" w:date="2026-03-11T11:28:00Z"/>
          <w:b/>
          <w:color w:val="00B050"/>
        </w:rPr>
      </w:pPr>
      <w:ins w:id="15" w:author="Noramiryan, Vahe (ETB/3)" w:date="2026-03-11T11:34:00Z">
        <w:r w:rsidRPr="009D6B86">
          <w:rPr>
            <w:rFonts w:eastAsia="DengXian"/>
            <w:b/>
            <w:bCs/>
            <w:iCs/>
            <w:color w:val="00B050"/>
            <w:lang w:eastAsia="zh-CN"/>
          </w:rPr>
          <w:t xml:space="preserve">In the case of </w:t>
        </w:r>
      </w:ins>
      <w:ins w:id="16" w:author="Noramiryan, Vahe (ETB/3)" w:date="2026-03-11T11:35:00Z">
        <w:r w:rsidRPr="009D6B86">
          <w:rPr>
            <w:rFonts w:eastAsia="DengXian"/>
            <w:b/>
            <w:bCs/>
            <w:iCs/>
            <w:color w:val="00B050"/>
            <w:lang w:eastAsia="zh-CN"/>
          </w:rPr>
          <w:t xml:space="preserve">a </w:t>
        </w:r>
      </w:ins>
      <w:ins w:id="17" w:author="Noramiryan, Vahe (ETB/3)" w:date="2026-03-11T11:34:00Z">
        <w:r w:rsidRPr="009D6B86">
          <w:rPr>
            <w:rFonts w:eastAsia="DengXian"/>
            <w:b/>
            <w:bCs/>
            <w:iCs/>
            <w:color w:val="00B050"/>
            <w:lang w:eastAsia="zh-CN"/>
          </w:rPr>
          <w:t>vehicle other than NOVC</w:t>
        </w:r>
        <w:r w:rsidRPr="00366BEE">
          <w:rPr>
            <w:rFonts w:eastAsia="Times New Roman"/>
            <w:b/>
            <w:color w:val="00B050"/>
          </w:rPr>
          <w:t>-</w:t>
        </w:r>
        <w:r w:rsidRPr="009D6B86">
          <w:rPr>
            <w:b/>
            <w:color w:val="00B050"/>
          </w:rPr>
          <w:t xml:space="preserve">HEVs, </w:t>
        </w:r>
      </w:ins>
      <w:r w:rsidRPr="009D6B86">
        <w:rPr>
          <w:b/>
          <w:color w:val="00B050"/>
        </w:rPr>
        <w:t xml:space="preserve">with a battery SOCE equal to or above </w:t>
      </w:r>
      <w:del w:id="18" w:author="Noramiryan, Vahe (ETB/3)" w:date="2026-03-11T10:55:00Z">
        <w:r w:rsidRPr="009D6B86" w:rsidDel="00C00EB9">
          <w:rPr>
            <w:b/>
            <w:color w:val="00B050"/>
          </w:rPr>
          <w:delText>[</w:delText>
        </w:r>
      </w:del>
      <w:r w:rsidRPr="009D6B86">
        <w:rPr>
          <w:b/>
          <w:color w:val="00B050"/>
        </w:rPr>
        <w:t>90</w:t>
      </w:r>
      <w:del w:id="19" w:author="Noramiryan, Vahe (ETB/3)" w:date="2026-03-11T10:55:00Z">
        <w:r w:rsidRPr="009D6B86" w:rsidDel="00C00EB9">
          <w:rPr>
            <w:b/>
            <w:color w:val="00B050"/>
          </w:rPr>
          <w:delText>]</w:delText>
        </w:r>
      </w:del>
      <w:r w:rsidRPr="009D6B86">
        <w:rPr>
          <w:b/>
          <w:color w:val="00B050"/>
        </w:rPr>
        <w:t xml:space="preserve"> </w:t>
      </w:r>
      <w:del w:id="20" w:author="RG Mar 2026b" w:date="2026-03-11T17:29:00Z">
        <w:r w:rsidRPr="009D6B86" w:rsidDel="00CF26C0">
          <w:rPr>
            <w:b/>
            <w:color w:val="00B050"/>
          </w:rPr>
          <w:delText>%</w:delText>
        </w:r>
      </w:del>
      <w:ins w:id="21" w:author="Noramiryan, Vahe (ETB/3)" w:date="2026-03-11T11:35:00Z">
        <w:del w:id="22" w:author="RG Mar 2026b" w:date="2026-03-11T17:29:00Z">
          <w:r w:rsidRPr="009D6B86" w:rsidDel="00CF26C0">
            <w:rPr>
              <w:b/>
              <w:color w:val="00B050"/>
            </w:rPr>
            <w:delText>;</w:delText>
          </w:r>
        </w:del>
      </w:ins>
      <w:ins w:id="23" w:author="RG Mar 2026b" w:date="2026-03-11T17:29:00Z">
        <w:r w:rsidR="00CF26C0">
          <w:rPr>
            <w:b/>
            <w:color w:val="00B050"/>
          </w:rPr>
          <w:t>per cent</w:t>
        </w:r>
        <w:r w:rsidR="00CF26C0" w:rsidRPr="009D6B86">
          <w:rPr>
            <w:b/>
            <w:color w:val="00B050"/>
          </w:rPr>
          <w:t>;</w:t>
        </w:r>
      </w:ins>
    </w:p>
    <w:p w14:paraId="6C4A362D" w14:textId="434CDBD2" w:rsidR="00CE6E53" w:rsidRPr="009D6B86" w:rsidRDefault="00CE6E53" w:rsidP="00366BEE">
      <w:pPr>
        <w:autoSpaceDE w:val="0"/>
        <w:autoSpaceDN w:val="0"/>
        <w:adjustRightInd w:val="0"/>
        <w:spacing w:before="120" w:after="120" w:line="240" w:lineRule="auto"/>
        <w:ind w:left="2268" w:right="1134"/>
        <w:jc w:val="both"/>
        <w:rPr>
          <w:rFonts w:eastAsia="DengXian"/>
          <w:b/>
          <w:bCs/>
          <w:iCs/>
          <w:color w:val="00B050"/>
          <w:lang w:eastAsia="zh-CN"/>
        </w:rPr>
      </w:pPr>
      <w:del w:id="24" w:author="Noramiryan, Vahe (ETB/3)" w:date="2026-03-11T11:34:00Z">
        <w:r w:rsidRPr="009D6B86" w:rsidDel="00034CE2">
          <w:rPr>
            <w:b/>
            <w:color w:val="00B050"/>
          </w:rPr>
          <w:delText xml:space="preserve"> </w:delText>
        </w:r>
      </w:del>
      <w:del w:id="25" w:author="Noramiryan, Vahe (ETB/3)" w:date="2026-03-11T11:28:00Z">
        <w:r w:rsidRPr="009D6B86" w:rsidDel="00034CE2">
          <w:rPr>
            <w:b/>
            <w:color w:val="00B050"/>
          </w:rPr>
          <w:delText xml:space="preserve">or </w:delText>
        </w:r>
      </w:del>
      <w:del w:id="26" w:author="Noramiryan, Vahe (ETB/3)" w:date="2026-03-11T10:55:00Z">
        <w:r w:rsidRPr="009D6B86" w:rsidDel="00C00EB9">
          <w:rPr>
            <w:b/>
            <w:color w:val="00B050"/>
          </w:rPr>
          <w:delText>[</w:delText>
        </w:r>
      </w:del>
      <w:del w:id="27" w:author="Noramiryan, Vahe (ETB/3)" w:date="2026-03-11T11:28:00Z">
        <w:r w:rsidRPr="009D6B86" w:rsidDel="00034CE2">
          <w:rPr>
            <w:b/>
            <w:color w:val="00B050"/>
          </w:rPr>
          <w:delText xml:space="preserve">in </w:delText>
        </w:r>
      </w:del>
      <w:ins w:id="28" w:author="Noramiryan, Vahe (ETB/3)" w:date="2026-03-11T11:35:00Z">
        <w:r w:rsidRPr="009D6B86">
          <w:rPr>
            <w:b/>
            <w:color w:val="00B050"/>
          </w:rPr>
          <w:t xml:space="preserve">In </w:t>
        </w:r>
      </w:ins>
      <w:r w:rsidRPr="009D6B86">
        <w:rPr>
          <w:b/>
          <w:color w:val="00B050"/>
        </w:rPr>
        <w:t>the case of NOVC-HEVs</w:t>
      </w:r>
      <w:ins w:id="29" w:author="Noramiryan, Vahe (ETB/3)" w:date="2026-03-11T10:55:00Z">
        <w:r w:rsidRPr="009D6B86">
          <w:rPr>
            <w:b/>
            <w:color w:val="00B050"/>
          </w:rPr>
          <w:t>, which can provide</w:t>
        </w:r>
      </w:ins>
      <w:del w:id="30" w:author="Noramiryan, Vahe (ETB/3)" w:date="2026-03-11T10:55:00Z">
        <w:r w:rsidRPr="009D6B86" w:rsidDel="00C00EB9">
          <w:rPr>
            <w:b/>
            <w:color w:val="00B050"/>
          </w:rPr>
          <w:delText xml:space="preserve"> that have</w:delText>
        </w:r>
      </w:del>
      <w:ins w:id="31" w:author="Noramiryan, Vahe (ETB/3)" w:date="2026-03-11T10:56:00Z">
        <w:r w:rsidRPr="009D6B86">
          <w:rPr>
            <w:b/>
            <w:color w:val="00B050"/>
          </w:rPr>
          <w:t xml:space="preserve"> a</w:t>
        </w:r>
      </w:ins>
      <w:r w:rsidRPr="009D6B86">
        <w:rPr>
          <w:b/>
          <w:color w:val="00B050"/>
        </w:rPr>
        <w:t xml:space="preserve"> </w:t>
      </w:r>
      <w:ins w:id="32" w:author="JRC" w:date="2026-03-13T14:59:00Z">
        <w:r w:rsidR="005150BD">
          <w:rPr>
            <w:b/>
            <w:color w:val="00B050"/>
          </w:rPr>
          <w:t xml:space="preserve">battery </w:t>
        </w:r>
      </w:ins>
      <w:r w:rsidRPr="009D6B86">
        <w:rPr>
          <w:b/>
          <w:color w:val="00B050"/>
        </w:rPr>
        <w:t xml:space="preserve">state of health </w:t>
      </w:r>
      <w:ins w:id="33" w:author="Noramiryan, Vahe (ETB/3)" w:date="2026-03-11T10:56:00Z">
        <w:r w:rsidRPr="009D6B86">
          <w:rPr>
            <w:b/>
            <w:color w:val="00B050"/>
          </w:rPr>
          <w:t>value</w:t>
        </w:r>
      </w:ins>
      <w:ins w:id="34" w:author="RG Mar 2026b" w:date="2026-03-11T17:28:00Z">
        <w:r w:rsidR="0096555D">
          <w:rPr>
            <w:b/>
            <w:color w:val="00B050"/>
          </w:rPr>
          <w:t xml:space="preserve"> </w:t>
        </w:r>
      </w:ins>
      <w:del w:id="35" w:author="Noramiryan, Vahe (ETB/3)" w:date="2026-03-11T10:56:00Z">
        <w:r w:rsidRPr="009D6B86" w:rsidDel="00C00EB9">
          <w:rPr>
            <w:b/>
            <w:color w:val="00B050"/>
          </w:rPr>
          <w:delText>related to the battery energy  information available</w:delText>
        </w:r>
      </w:del>
      <w:ins w:id="36" w:author="Noramiryan, Vahe (ETB/3)" w:date="2026-03-11T10:56:00Z">
        <w:r w:rsidRPr="009D6B86">
          <w:rPr>
            <w:b/>
            <w:color w:val="00B050"/>
          </w:rPr>
          <w:t>of the selected vehicle</w:t>
        </w:r>
      </w:ins>
      <w:r w:rsidRPr="009D6B86">
        <w:rPr>
          <w:b/>
          <w:color w:val="00B050"/>
        </w:rPr>
        <w:t>,</w:t>
      </w:r>
      <w:ins w:id="37" w:author="Noramiryan, Vahe (ETB/3)" w:date="2026-03-11T11:31:00Z">
        <w:r w:rsidRPr="009D6B86">
          <w:rPr>
            <w:b/>
            <w:color w:val="00B050"/>
          </w:rPr>
          <w:t xml:space="preserve"> in place of the battery </w:t>
        </w:r>
      </w:ins>
      <w:ins w:id="38" w:author="Noramiryan, Vahe (ETB/3)" w:date="2026-03-11T11:32:00Z">
        <w:r w:rsidRPr="009D6B86">
          <w:rPr>
            <w:b/>
            <w:color w:val="00B050"/>
          </w:rPr>
          <w:t>SOCE,</w:t>
        </w:r>
      </w:ins>
      <w:ins w:id="39" w:author="Noramiryan, Vahe (ETB/3)" w:date="2026-03-11T10:56:00Z">
        <w:r w:rsidRPr="009D6B86">
          <w:rPr>
            <w:b/>
            <w:color w:val="00B050"/>
          </w:rPr>
          <w:t xml:space="preserve"> </w:t>
        </w:r>
      </w:ins>
      <w:ins w:id="40" w:author="Noramiryan, Vahe (ETB/3)" w:date="2026-03-11T11:29:00Z">
        <w:r w:rsidRPr="009D6B86">
          <w:rPr>
            <w:b/>
            <w:color w:val="00B050"/>
          </w:rPr>
          <w:t>th</w:t>
        </w:r>
      </w:ins>
      <w:ins w:id="41" w:author="Noramiryan, Vahe (ETB/3)" w:date="2026-03-11T11:32:00Z">
        <w:r w:rsidRPr="009D6B86">
          <w:rPr>
            <w:b/>
            <w:color w:val="00B050"/>
          </w:rPr>
          <w:t>is</w:t>
        </w:r>
      </w:ins>
      <w:ins w:id="42" w:author="Noramiryan, Vahe (ETB/3)" w:date="2026-03-11T11:29:00Z">
        <w:r w:rsidRPr="009D6B86">
          <w:rPr>
            <w:b/>
            <w:color w:val="00B050"/>
          </w:rPr>
          <w:t xml:space="preserve"> state </w:t>
        </w:r>
      </w:ins>
      <w:ins w:id="43" w:author="Noramiryan, Vahe (ETB/3)" w:date="2026-03-11T11:30:00Z">
        <w:r w:rsidRPr="009D6B86">
          <w:rPr>
            <w:b/>
            <w:color w:val="00B050"/>
          </w:rPr>
          <w:t>o</w:t>
        </w:r>
      </w:ins>
      <w:ins w:id="44" w:author="Noramiryan, Vahe (ETB/3)" w:date="2026-03-11T11:29:00Z">
        <w:r w:rsidRPr="009D6B86">
          <w:rPr>
            <w:b/>
            <w:color w:val="00B050"/>
          </w:rPr>
          <w:t xml:space="preserve">f health value </w:t>
        </w:r>
      </w:ins>
      <w:ins w:id="45" w:author="Noramiryan, Vahe (ETB/3)" w:date="2026-03-11T10:56:00Z">
        <w:r w:rsidRPr="009D6B86">
          <w:rPr>
            <w:b/>
            <w:color w:val="00B050"/>
          </w:rPr>
          <w:t>shall be</w:t>
        </w:r>
      </w:ins>
      <w:r w:rsidRPr="009D6B86">
        <w:rPr>
          <w:b/>
          <w:color w:val="00B050"/>
        </w:rPr>
        <w:t xml:space="preserve"> equal to or above </w:t>
      </w:r>
      <w:del w:id="46" w:author="Noramiryan, Vahe (ETB/3)" w:date="2026-03-11T10:56:00Z">
        <w:r w:rsidRPr="009D6B86" w:rsidDel="00C00EB9">
          <w:rPr>
            <w:b/>
            <w:color w:val="00B050"/>
          </w:rPr>
          <w:delText>[</w:delText>
        </w:r>
      </w:del>
      <w:r w:rsidRPr="009D6B86">
        <w:rPr>
          <w:b/>
          <w:color w:val="00B050"/>
        </w:rPr>
        <w:t>90</w:t>
      </w:r>
      <w:del w:id="47" w:author="Noramiryan, Vahe (ETB/3)" w:date="2026-03-11T10:56:00Z">
        <w:r w:rsidRPr="009D6B86" w:rsidDel="00C00EB9">
          <w:rPr>
            <w:b/>
            <w:color w:val="00B050"/>
          </w:rPr>
          <w:delText>]</w:delText>
        </w:r>
      </w:del>
      <w:r w:rsidRPr="009D6B86">
        <w:rPr>
          <w:b/>
          <w:color w:val="00B050"/>
        </w:rPr>
        <w:t xml:space="preserve"> </w:t>
      </w:r>
      <w:del w:id="48" w:author="RG Mar 2026b" w:date="2026-03-11T17:29:00Z">
        <w:r w:rsidRPr="009D6B86" w:rsidDel="00CF26C0">
          <w:rPr>
            <w:b/>
            <w:color w:val="00B050"/>
          </w:rPr>
          <w:delText>%</w:delText>
        </w:r>
      </w:del>
      <w:ins w:id="49" w:author="RG Mar 2026b" w:date="2026-03-11T17:29:00Z">
        <w:r w:rsidR="00CF26C0">
          <w:rPr>
            <w:b/>
            <w:color w:val="00B050"/>
          </w:rPr>
          <w:t>per cent</w:t>
        </w:r>
      </w:ins>
      <w:del w:id="50" w:author="JRC" w:date="2026-03-13T13:27:00Z">
        <w:r w:rsidRPr="009D6B86" w:rsidDel="00923B45">
          <w:rPr>
            <w:b/>
            <w:color w:val="00B050"/>
          </w:rPr>
          <w:delText>.</w:delText>
        </w:r>
      </w:del>
      <w:del w:id="51" w:author="Noramiryan, Vahe (ETB/3)" w:date="2026-03-11T10:56:00Z">
        <w:r w:rsidRPr="009D6B86" w:rsidDel="00C00EB9">
          <w:rPr>
            <w:b/>
            <w:color w:val="00B050"/>
          </w:rPr>
          <w:delText>]</w:delText>
        </w:r>
      </w:del>
      <w:ins w:id="52" w:author="Noramiryan, Vahe (ETB/3)" w:date="2026-03-11T11:35:00Z">
        <w:r w:rsidRPr="009D6B86">
          <w:rPr>
            <w:b/>
            <w:color w:val="00B050"/>
          </w:rPr>
          <w:t>.</w:t>
        </w:r>
      </w:ins>
      <w:r w:rsidRPr="009D6B86">
        <w:rPr>
          <w:color w:val="00B050"/>
          <w:lang w:val="en-US"/>
        </w:rPr>
        <w:t>"</w:t>
      </w:r>
    </w:p>
    <w:p w14:paraId="7188BAB1" w14:textId="51438DC5" w:rsidR="00906846" w:rsidRPr="00E86148" w:rsidRDefault="00906846" w:rsidP="00906846">
      <w:pPr>
        <w:adjustRightInd w:val="0"/>
        <w:spacing w:before="240" w:after="120"/>
        <w:ind w:left="2268" w:right="1134" w:hanging="1134"/>
        <w:jc w:val="both"/>
        <w:rPr>
          <w:ins w:id="53" w:author="RG Mar 2026b" w:date="2026-03-11T16:44:00Z"/>
          <w:lang w:val="en-US"/>
        </w:rPr>
      </w:pPr>
      <w:ins w:id="54" w:author="RG Mar 2026b" w:date="2026-03-11T16:44:00Z">
        <w:r>
          <w:rPr>
            <w:i/>
            <w:iCs/>
            <w:lang w:val="en-US"/>
          </w:rPr>
          <w:t>Annex 1,</w:t>
        </w:r>
        <w:r w:rsidRPr="00E86148">
          <w:rPr>
            <w:lang w:val="en-US"/>
          </w:rPr>
          <w:t xml:space="preserve"> </w:t>
        </w:r>
      </w:ins>
      <w:ins w:id="55" w:author="RG Mar 2026e" w:date="2026-03-18T13:50:00Z" w16du:dateUtc="2026-03-18T13:50:00Z">
        <w:r w:rsidR="00912BBA">
          <w:rPr>
            <w:lang w:val="en-US"/>
          </w:rPr>
          <w:t>p</w:t>
        </w:r>
      </w:ins>
      <w:ins w:id="56" w:author="RG Mar 2026e" w:date="2026-03-18T13:49:00Z" w16du:dateUtc="2026-03-18T13:49:00Z">
        <w:r w:rsidR="003977DB" w:rsidRPr="003977DB">
          <w:rPr>
            <w:lang w:val="en-US"/>
          </w:rPr>
          <w:t>aragraphs 3.2.1.6., 3.2.1.6.1., 3.2.1.7. and 3.2.13., delete</w:t>
        </w:r>
      </w:ins>
      <w:ins w:id="57" w:author="RG Mar 2026e" w:date="2026-03-18T13:50:00Z" w16du:dateUtc="2026-03-18T13:50:00Z">
        <w:r w:rsidR="00912BBA">
          <w:rPr>
            <w:lang w:val="en-US"/>
          </w:rPr>
          <w:t>.</w:t>
        </w:r>
      </w:ins>
    </w:p>
    <w:p w14:paraId="13B2FC6B" w14:textId="626DF647" w:rsidR="00EF509F" w:rsidRDefault="009E5A7B" w:rsidP="002F6B48">
      <w:pPr>
        <w:adjustRightInd w:val="0"/>
        <w:spacing w:before="240" w:after="120"/>
        <w:ind w:left="2268" w:right="1134" w:hanging="1134"/>
        <w:jc w:val="both"/>
        <w:rPr>
          <w:ins w:id="58" w:author="RG Mar 2026b" w:date="2026-03-11T16:49:00Z"/>
          <w:i/>
          <w:iCs/>
          <w:lang w:val="en-US"/>
        </w:rPr>
      </w:pPr>
      <w:ins w:id="59" w:author="RG Mar 2026b" w:date="2026-03-11T16:48:00Z">
        <w:r>
          <w:rPr>
            <w:i/>
            <w:iCs/>
            <w:lang w:val="en-US"/>
          </w:rPr>
          <w:t>Annex 5</w:t>
        </w:r>
        <w:r w:rsidR="00EF509F">
          <w:rPr>
            <w:i/>
            <w:iCs/>
            <w:lang w:val="en-US"/>
          </w:rPr>
          <w:t>, paragrap</w:t>
        </w:r>
      </w:ins>
      <w:ins w:id="60" w:author="RG Mar 2026b" w:date="2026-03-11T16:49:00Z">
        <w:r w:rsidR="00EF509F">
          <w:rPr>
            <w:i/>
            <w:iCs/>
            <w:lang w:val="en-US"/>
          </w:rPr>
          <w:t>h 5.1., Table 4, Step 1</w:t>
        </w:r>
      </w:ins>
      <w:ins w:id="61" w:author="RG Mar 2026b" w:date="2026-03-11T16:52:00Z">
        <w:r w:rsidR="009535DD">
          <w:rPr>
            <w:i/>
            <w:iCs/>
            <w:lang w:val="en-US"/>
          </w:rPr>
          <w:t xml:space="preserve">, </w:t>
        </w:r>
        <w:r w:rsidR="009535DD" w:rsidRPr="009535DD">
          <w:rPr>
            <w:lang w:val="en-US"/>
          </w:rPr>
          <w:t>amend to read:</w:t>
        </w:r>
      </w:ins>
    </w:p>
    <w:p w14:paraId="0843B27E" w14:textId="77777777" w:rsidR="00083AD5" w:rsidRPr="00083AD5" w:rsidRDefault="00083AD5" w:rsidP="00083AD5">
      <w:pPr>
        <w:adjustRightInd w:val="0"/>
        <w:spacing w:after="120"/>
        <w:ind w:left="2268" w:right="1134" w:hanging="1134"/>
        <w:jc w:val="both"/>
        <w:rPr>
          <w:ins w:id="62" w:author="RG Mar 2026e" w:date="2026-03-17T15:39:00Z" w16du:dateUtc="2026-03-17T15:39:00Z"/>
        </w:rPr>
      </w:pPr>
      <w:ins w:id="63" w:author="RG Mar 2026e" w:date="2026-03-17T15:39:00Z" w16du:dateUtc="2026-03-17T15:39:00Z">
        <w:r w:rsidRPr="00083AD5">
          <w:t>"</w:t>
        </w:r>
      </w:ins>
    </w:p>
    <w:tbl>
      <w:tblPr>
        <w:tblStyle w:val="SGSTableBasic11"/>
        <w:tblW w:w="0" w:type="auto"/>
        <w:tblInd w:w="1134" w:type="dxa"/>
        <w:tblLook w:val="04A0" w:firstRow="1" w:lastRow="0" w:firstColumn="1" w:lastColumn="0" w:noHBand="0" w:noVBand="1"/>
      </w:tblPr>
      <w:tblGrid>
        <w:gridCol w:w="1129"/>
        <w:gridCol w:w="1276"/>
        <w:gridCol w:w="3841"/>
        <w:gridCol w:w="2249"/>
      </w:tblGrid>
      <w:tr w:rsidR="00083AD5" w:rsidRPr="00083AD5" w14:paraId="7217B76A" w14:textId="77777777" w:rsidTr="005A6B01">
        <w:trPr>
          <w:ins w:id="64" w:author="RG Mar 2026e" w:date="2026-03-17T15:39:00Z"/>
        </w:trPr>
        <w:tc>
          <w:tcPr>
            <w:tcW w:w="1129" w:type="dxa"/>
            <w:vAlign w:val="center"/>
          </w:tcPr>
          <w:p w14:paraId="28234F83" w14:textId="77777777" w:rsidR="00083AD5" w:rsidRPr="00083AD5" w:rsidRDefault="00083AD5" w:rsidP="00083AD5">
            <w:pPr>
              <w:adjustRightInd w:val="0"/>
              <w:spacing w:after="120"/>
              <w:jc w:val="center"/>
              <w:rPr>
                <w:ins w:id="65" w:author="RG Mar 2026e" w:date="2026-03-17T15:39:00Z" w16du:dateUtc="2026-03-17T15:39:00Z"/>
                <w:i/>
                <w:iCs/>
                <w:lang w:val="en-US"/>
              </w:rPr>
            </w:pPr>
            <w:ins w:id="66" w:author="RG Mar 2026e" w:date="2026-03-17T15:39:00Z" w16du:dateUtc="2026-03-17T15:39:00Z">
              <w:r w:rsidRPr="00083AD5">
                <w:rPr>
                  <w:i/>
                  <w:iCs/>
                  <w:lang w:val="en-US"/>
                </w:rPr>
                <w:t>Step 1</w:t>
              </w:r>
            </w:ins>
          </w:p>
        </w:tc>
        <w:tc>
          <w:tcPr>
            <w:tcW w:w="1276" w:type="dxa"/>
            <w:vAlign w:val="center"/>
          </w:tcPr>
          <w:p w14:paraId="6DAE0FDB" w14:textId="77777777" w:rsidR="00083AD5" w:rsidRPr="00083AD5" w:rsidRDefault="00083AD5" w:rsidP="00083AD5">
            <w:pPr>
              <w:adjustRightInd w:val="0"/>
              <w:spacing w:after="120"/>
              <w:jc w:val="center"/>
              <w:rPr>
                <w:ins w:id="67" w:author="RG Mar 2026e" w:date="2026-03-17T15:39:00Z" w16du:dateUtc="2026-03-17T15:39:00Z"/>
                <w:i/>
                <w:iCs/>
                <w:lang w:val="en-US"/>
              </w:rPr>
            </w:pPr>
            <w:ins w:id="68" w:author="RG Mar 2026e" w:date="2026-03-17T15:39:00Z" w16du:dateUtc="2026-03-17T15:39:00Z">
              <w:r w:rsidRPr="00083AD5">
                <w:rPr>
                  <w:i/>
                  <w:iCs/>
                  <w:lang w:val="en-US"/>
                </w:rPr>
                <w:t>n.a.</w:t>
              </w:r>
            </w:ins>
          </w:p>
        </w:tc>
        <w:tc>
          <w:tcPr>
            <w:tcW w:w="3841" w:type="dxa"/>
            <w:vAlign w:val="center"/>
          </w:tcPr>
          <w:p w14:paraId="49A33866" w14:textId="77777777" w:rsidR="00083AD5" w:rsidRPr="00083AD5" w:rsidRDefault="00083AD5" w:rsidP="00083AD5">
            <w:pPr>
              <w:autoSpaceDE w:val="0"/>
              <w:autoSpaceDN w:val="0"/>
              <w:adjustRightInd w:val="0"/>
              <w:jc w:val="center"/>
              <w:rPr>
                <w:ins w:id="69" w:author="RG Mar 2026e" w:date="2026-03-17T15:39:00Z" w16du:dateUtc="2026-03-17T15:39:00Z"/>
                <w:rFonts w:ascii="LJLOIP+TimesNewRoman" w:hAnsi="LJLOIP+TimesNewRoman" w:cs="LJLOIP+TimesNewRoman"/>
                <w:color w:val="000000"/>
                <w:szCs w:val="24"/>
                <w:lang w:val="en-US"/>
              </w:rPr>
            </w:pPr>
            <w:ins w:id="70" w:author="RG Mar 2026e" w:date="2026-03-17T15:39:00Z" w16du:dateUtc="2026-03-17T15:39:00Z">
              <w:r w:rsidRPr="00083AD5">
                <w:rPr>
                  <w:rFonts w:ascii="LJLOIP+TimesNewRoman" w:hAnsi="LJLOIP+TimesNewRoman" w:cs="LJLOIP+TimesNewRoman"/>
                  <w:color w:val="000000"/>
                  <w:lang w:val="en-US"/>
                </w:rPr>
                <w:t xml:space="preserve">Read the initial virtual distance </w:t>
              </w:r>
              <w:r w:rsidRPr="00083AD5">
                <w:rPr>
                  <w:rFonts w:ascii="LJLOIP+TimesNewRoman" w:hAnsi="LJLOIP+TimesNewRoman" w:cs="LJLOIP+TimesNewRoman"/>
                  <w:strike/>
                  <w:color w:val="000000"/>
                  <w:lang w:val="en-US"/>
                </w:rPr>
                <w:t>and the worst case certified energy consumption of Part B family</w:t>
              </w:r>
              <w:r w:rsidRPr="00083AD5">
                <w:rPr>
                  <w:rFonts w:ascii="LJLOIP+TimesNewRoman" w:hAnsi="LJLOIP+TimesNewRoman" w:cs="LJLOIP+TimesNewRoman"/>
                  <w:color w:val="000000"/>
                  <w:lang w:val="en-US"/>
                </w:rPr>
                <w:t xml:space="preserve"> according to Appendix </w:t>
              </w:r>
              <w:r w:rsidRPr="00083AD5">
                <w:rPr>
                  <w:rFonts w:ascii="LJLOIP+TimesNewRoman" w:hAnsi="LJLOIP+TimesNewRoman" w:cs="LJLOIP+TimesNewRoman"/>
                  <w:b/>
                  <w:color w:val="000000"/>
                  <w:lang w:val="en-US"/>
                </w:rPr>
                <w:t>1</w:t>
              </w:r>
              <w:r w:rsidRPr="00083AD5">
                <w:rPr>
                  <w:rFonts w:ascii="LJLOIP+TimesNewRoman" w:hAnsi="LJLOIP+TimesNewRoman" w:cs="LJLOIP+TimesNewRoman"/>
                  <w:strike/>
                  <w:color w:val="000000"/>
                  <w:lang w:val="en-US"/>
                </w:rPr>
                <w:t>2</w:t>
              </w:r>
              <w:r w:rsidRPr="00083AD5">
                <w:rPr>
                  <w:rFonts w:ascii="LJLOIP+TimesNewRoman" w:hAnsi="LJLOIP+TimesNewRoman" w:cs="LJLOIP+TimesNewRoman"/>
                  <w:color w:val="000000"/>
                  <w:lang w:val="en-US"/>
                </w:rPr>
                <w:t xml:space="preserve"> to Annex C1 of UNR Regulation No. 154 </w:t>
              </w:r>
              <w:r w:rsidRPr="00083AD5">
                <w:rPr>
                  <w:rFonts w:ascii="LJLOIP+TimesNewRoman" w:hAnsi="LJLOIP+TimesNewRoman" w:cs="LJLOIP+TimesNewRoman"/>
                  <w:b/>
                  <w:bCs/>
                  <w:color w:val="000000"/>
                  <w:lang w:val="en-US"/>
                </w:rPr>
                <w:t xml:space="preserve">and the worst-case certified energy consumption of the considered Part B family </w:t>
              </w:r>
              <w:r w:rsidRPr="00083AD5">
                <w:rPr>
                  <w:rFonts w:ascii="LJLOIP+TimesNewRoman" w:hAnsi="LJLOIP+TimesNewRoman" w:cs="LJLOIP+TimesNewRoman"/>
                  <w:b/>
                  <w:bCs/>
                  <w:color w:val="000000"/>
                </w:rPr>
                <w:t xml:space="preserve">as declared in paragraph 3.5.7.5.3. in Annex A1 of </w:t>
              </w:r>
              <w:r w:rsidRPr="00083AD5">
                <w:rPr>
                  <w:rFonts w:ascii="LJLOIP+TimesNewRoman" w:hAnsi="LJLOIP+TimesNewRoman" w:cs="LJLOIP+TimesNewRoman"/>
                  <w:b/>
                  <w:color w:val="000000"/>
                  <w:lang w:val="en-US"/>
                </w:rPr>
                <w:t>UN Regulation No. 154.</w:t>
              </w:r>
            </w:ins>
          </w:p>
          <w:p w14:paraId="15B77401" w14:textId="77777777" w:rsidR="00083AD5" w:rsidRPr="00083AD5" w:rsidRDefault="00083AD5" w:rsidP="00083AD5">
            <w:pPr>
              <w:adjustRightInd w:val="0"/>
              <w:spacing w:after="120"/>
              <w:ind w:right="1134"/>
              <w:jc w:val="center"/>
              <w:rPr>
                <w:ins w:id="71" w:author="RG Mar 2026e" w:date="2026-03-17T15:39:00Z" w16du:dateUtc="2026-03-17T15:39:00Z"/>
                <w:i/>
                <w:iCs/>
                <w:lang w:val="en-US"/>
              </w:rPr>
            </w:pPr>
          </w:p>
        </w:tc>
        <w:tc>
          <w:tcPr>
            <w:tcW w:w="2249" w:type="dxa"/>
            <w:vAlign w:val="center"/>
          </w:tcPr>
          <w:p w14:paraId="39EA00C3" w14:textId="77777777" w:rsidR="00083AD5" w:rsidRPr="00083AD5" w:rsidRDefault="00083AD5" w:rsidP="00083AD5">
            <w:pPr>
              <w:autoSpaceDE w:val="0"/>
              <w:autoSpaceDN w:val="0"/>
              <w:adjustRightInd w:val="0"/>
              <w:jc w:val="center"/>
              <w:rPr>
                <w:ins w:id="72" w:author="RG Mar 2026e" w:date="2026-03-17T15:39:00Z" w16du:dateUtc="2026-03-17T15:39:00Z"/>
                <w:rFonts w:ascii="LJLOIP+TimesNewRoman" w:hAnsi="LJLOIP+TimesNewRoman" w:cs="LJLOIP+TimesNewRoman"/>
                <w:color w:val="000000"/>
                <w:lang w:val="en-US"/>
              </w:rPr>
            </w:pPr>
            <w:ins w:id="73" w:author="RG Mar 2026e" w:date="2026-03-17T15:39:00Z" w16du:dateUtc="2026-03-17T15:39:00Z">
              <w:r w:rsidRPr="00083AD5">
                <w:rPr>
                  <w:rFonts w:ascii="LJLOIP+TimesNewRoman" w:hAnsi="LJLOIP+TimesNewRoman" w:cs="LJLOIP+TimesNewRoman"/>
                  <w:color w:val="000000"/>
                  <w:lang w:val="en-US"/>
                </w:rPr>
                <w:t>d</w:t>
              </w:r>
              <w:r w:rsidRPr="00083AD5">
                <w:rPr>
                  <w:rFonts w:ascii="LJLOIP+TimesNewRoman" w:hAnsi="LJLOIP+TimesNewRoman" w:cs="LJLOIP+TimesNewRoman"/>
                  <w:color w:val="000000"/>
                  <w:sz w:val="13"/>
                  <w:szCs w:val="13"/>
                  <w:lang w:val="en-US"/>
                </w:rPr>
                <w:t xml:space="preserve">virt,on-board,init </w:t>
              </w:r>
              <w:r w:rsidRPr="00083AD5">
                <w:rPr>
                  <w:rFonts w:ascii="LJLOIP+TimesNewRoman" w:hAnsi="LJLOIP+TimesNewRoman" w:cs="LJLOIP+TimesNewRoman"/>
                  <w:color w:val="000000"/>
                  <w:lang w:val="en-US"/>
                </w:rPr>
                <w:t>(km)</w:t>
              </w:r>
            </w:ins>
          </w:p>
          <w:p w14:paraId="612C0DBB" w14:textId="77777777" w:rsidR="00083AD5" w:rsidRPr="00083AD5" w:rsidRDefault="00083AD5" w:rsidP="00083AD5">
            <w:pPr>
              <w:adjustRightInd w:val="0"/>
              <w:spacing w:after="120"/>
              <w:jc w:val="center"/>
              <w:rPr>
                <w:ins w:id="74" w:author="RG Mar 2026e" w:date="2026-03-17T15:39:00Z" w16du:dateUtc="2026-03-17T15:39:00Z"/>
                <w:i/>
                <w:iCs/>
                <w:lang w:val="en-US"/>
              </w:rPr>
            </w:pPr>
            <w:ins w:id="75" w:author="RG Mar 2026e" w:date="2026-03-17T15:39:00Z" w16du:dateUtc="2026-03-17T15:39:00Z">
              <w:r w:rsidRPr="00083AD5">
                <w:t>EC</w:t>
              </w:r>
              <w:r w:rsidRPr="00083AD5">
                <w:rPr>
                  <w:sz w:val="13"/>
                  <w:szCs w:val="13"/>
                </w:rPr>
                <w:t xml:space="preserve">Part B </w:t>
              </w:r>
              <w:r w:rsidRPr="00083AD5">
                <w:t>(Wh/km)</w:t>
              </w:r>
            </w:ins>
          </w:p>
        </w:tc>
      </w:tr>
    </w:tbl>
    <w:p w14:paraId="12E460B6" w14:textId="77777777" w:rsidR="00083AD5" w:rsidRPr="00083AD5" w:rsidRDefault="00083AD5" w:rsidP="00083AD5">
      <w:pPr>
        <w:adjustRightInd w:val="0"/>
        <w:spacing w:after="120"/>
        <w:ind w:left="2268" w:right="1134" w:hanging="1134"/>
        <w:jc w:val="right"/>
        <w:rPr>
          <w:ins w:id="76" w:author="RG Mar 2026e" w:date="2026-03-17T15:39:00Z" w16du:dateUtc="2026-03-17T15:39:00Z"/>
        </w:rPr>
      </w:pPr>
      <w:ins w:id="77" w:author="RG Mar 2026e" w:date="2026-03-17T15:39:00Z" w16du:dateUtc="2026-03-17T15:39:00Z">
        <w:r w:rsidRPr="00083AD5">
          <w:t>"</w:t>
        </w:r>
      </w:ins>
    </w:p>
    <w:p w14:paraId="7B02A978" w14:textId="6CC4E655" w:rsidR="004255D8" w:rsidRPr="004255D8" w:rsidRDefault="004255D8" w:rsidP="004255D8">
      <w:pPr>
        <w:suppressAutoHyphens w:val="0"/>
        <w:spacing w:line="240" w:lineRule="auto"/>
        <w:ind w:left="2265" w:hanging="1125"/>
        <w:jc w:val="both"/>
        <w:textAlignment w:val="baseline"/>
        <w:rPr>
          <w:rFonts w:ascii="Segoe UI" w:eastAsia="Times New Roman" w:hAnsi="Segoe UI" w:cs="Segoe UI"/>
          <w:sz w:val="18"/>
          <w:szCs w:val="18"/>
          <w:lang w:eastAsia="en-GB"/>
        </w:rPr>
      </w:pPr>
      <w:r w:rsidRPr="004255D8">
        <w:rPr>
          <w:rFonts w:eastAsia="Times New Roman"/>
          <w:color w:val="D13438"/>
          <w:u w:val="single"/>
          <w:lang w:eastAsia="en-GB"/>
        </w:rPr>
        <w:t>"</w:t>
      </w:r>
    </w:p>
    <w:p w14:paraId="1FE4DDB8" w14:textId="0305E1DA" w:rsidR="00CD24F3" w:rsidRDefault="00CD24F3" w:rsidP="004419BE">
      <w:pPr>
        <w:keepNext/>
        <w:adjustRightInd w:val="0"/>
        <w:spacing w:before="240" w:after="120"/>
        <w:ind w:left="2268" w:right="1134" w:hanging="1134"/>
        <w:jc w:val="both"/>
      </w:pPr>
      <w:r w:rsidRPr="00D558FD">
        <w:rPr>
          <w:i/>
          <w:iCs/>
          <w:lang w:val="en-US"/>
        </w:rPr>
        <w:t>Annex</w:t>
      </w:r>
      <w:r w:rsidRPr="00F12B82">
        <w:rPr>
          <w:i/>
          <w:iCs/>
        </w:rPr>
        <w:t xml:space="preserve"> 7</w:t>
      </w:r>
      <w:r w:rsidR="00F12B82">
        <w:t xml:space="preserve">, </w:t>
      </w:r>
      <w:r w:rsidR="00A213BF">
        <w:t>amend to read</w:t>
      </w:r>
      <w:r w:rsidR="001E5904">
        <w:t>:</w:t>
      </w:r>
    </w:p>
    <w:p w14:paraId="193EDE5C" w14:textId="2162088B" w:rsidR="001E5904" w:rsidRDefault="001E5904" w:rsidP="004419BE">
      <w:pPr>
        <w:pStyle w:val="SingleTxtG"/>
        <w:keepNext/>
        <w:ind w:left="2268" w:hanging="1134"/>
      </w:pPr>
      <w:r w:rsidRPr="0052554C">
        <w:t>"</w:t>
      </w:r>
      <w:r w:rsidRPr="00E42622">
        <w:rPr>
          <w:b/>
          <w:bCs/>
          <w:sz w:val="24"/>
          <w:szCs w:val="24"/>
        </w:rPr>
        <w:t>Annex 7</w:t>
      </w:r>
    </w:p>
    <w:p w14:paraId="415E98E1" w14:textId="4E9CF41E" w:rsidR="001E5904" w:rsidRDefault="00E42622" w:rsidP="001E5904">
      <w:pPr>
        <w:pStyle w:val="SingleTxtG"/>
        <w:ind w:left="2268"/>
      </w:pPr>
      <w:r w:rsidRPr="00261869">
        <w:rPr>
          <w:b/>
          <w:bCs/>
        </w:rPr>
        <w:t>Reserved</w:t>
      </w:r>
      <w:r w:rsidR="001E5904" w:rsidRPr="0052554C">
        <w:t>"</w:t>
      </w:r>
    </w:p>
    <w:p w14:paraId="404A54A2" w14:textId="790615BB" w:rsidR="00A213BF" w:rsidRDefault="00A213BF" w:rsidP="00A213BF">
      <w:pPr>
        <w:adjustRightInd w:val="0"/>
        <w:spacing w:before="240" w:after="120"/>
        <w:ind w:left="2268" w:right="1134" w:hanging="1134"/>
        <w:jc w:val="both"/>
      </w:pPr>
      <w:r w:rsidRPr="00B9488E">
        <w:rPr>
          <w:i/>
          <w:iCs/>
          <w:lang w:val="en-US"/>
        </w:rPr>
        <w:t>Annex</w:t>
      </w:r>
      <w:r w:rsidRPr="00B9488E">
        <w:rPr>
          <w:i/>
          <w:iCs/>
        </w:rPr>
        <w:t xml:space="preserve"> 7, Appendix 1</w:t>
      </w:r>
      <w:r w:rsidR="00DF60A5">
        <w:t>, delete</w:t>
      </w:r>
    </w:p>
    <w:p w14:paraId="3E559930" w14:textId="38D6183A" w:rsidR="00DF60A5" w:rsidRDefault="00DF60A5" w:rsidP="00DF60A5">
      <w:pPr>
        <w:adjustRightInd w:val="0"/>
        <w:spacing w:before="240" w:after="120"/>
        <w:ind w:left="2268" w:right="1134" w:hanging="1134"/>
        <w:jc w:val="both"/>
      </w:pPr>
      <w:r w:rsidRPr="00B9488E">
        <w:rPr>
          <w:lang w:val="en-US"/>
        </w:rPr>
        <w:t>Annex</w:t>
      </w:r>
      <w:r w:rsidRPr="00B9488E">
        <w:t xml:space="preserve"> 7, Appendix 2</w:t>
      </w:r>
      <w:r w:rsidR="00B9488E">
        <w:t>, delete</w:t>
      </w:r>
    </w:p>
    <w:p w14:paraId="78F7F2B2" w14:textId="77777777" w:rsidR="00E477CC" w:rsidRPr="00920204" w:rsidRDefault="00AA65A5" w:rsidP="00A15DF1">
      <w:pPr>
        <w:keepNext/>
        <w:adjustRightInd w:val="0"/>
        <w:spacing w:before="240" w:after="120"/>
        <w:ind w:left="2268" w:right="1134" w:hanging="1134"/>
        <w:jc w:val="both"/>
        <w:rPr>
          <w:i/>
          <w:iCs/>
          <w:lang w:val="en-US"/>
        </w:rPr>
      </w:pPr>
      <w:r w:rsidRPr="00920204">
        <w:rPr>
          <w:i/>
          <w:iCs/>
        </w:rPr>
        <w:t>Annex</w:t>
      </w:r>
      <w:r w:rsidRPr="00920204">
        <w:rPr>
          <w:i/>
          <w:iCs/>
          <w:lang w:val="en-US"/>
        </w:rPr>
        <w:t xml:space="preserve"> 1</w:t>
      </w:r>
      <w:r w:rsidR="00E477CC" w:rsidRPr="00920204">
        <w:rPr>
          <w:i/>
          <w:iCs/>
          <w:lang w:val="en-US"/>
        </w:rPr>
        <w:t>1</w:t>
      </w:r>
    </w:p>
    <w:p w14:paraId="31F9EEF1" w14:textId="4D086919" w:rsidR="007A6C98" w:rsidRPr="00920204" w:rsidRDefault="00654B3D" w:rsidP="00A15DF1">
      <w:pPr>
        <w:keepNext/>
        <w:adjustRightInd w:val="0"/>
        <w:spacing w:after="120"/>
        <w:ind w:left="2268" w:right="1134" w:hanging="1134"/>
        <w:jc w:val="both"/>
        <w:rPr>
          <w:lang w:val="en-US"/>
        </w:rPr>
      </w:pPr>
      <w:r w:rsidRPr="00920204">
        <w:rPr>
          <w:i/>
          <w:iCs/>
          <w:lang w:val="en-US"/>
        </w:rPr>
        <w:t>Para</w:t>
      </w:r>
      <w:r w:rsidR="00671496" w:rsidRPr="00920204">
        <w:rPr>
          <w:i/>
          <w:iCs/>
          <w:lang w:val="en-US"/>
        </w:rPr>
        <w:t>graph 1.</w:t>
      </w:r>
      <w:r w:rsidR="000A7715" w:rsidRPr="00920204">
        <w:rPr>
          <w:lang w:val="en-US"/>
        </w:rPr>
        <w:t>, amend to read:</w:t>
      </w:r>
    </w:p>
    <w:p w14:paraId="391B0263" w14:textId="3A5D9F50" w:rsidR="000A7715" w:rsidRPr="00920204" w:rsidRDefault="00671496" w:rsidP="00A15DF1">
      <w:pPr>
        <w:keepNext/>
        <w:adjustRightInd w:val="0"/>
        <w:spacing w:after="120"/>
        <w:ind w:left="2268" w:right="1134" w:hanging="1134"/>
        <w:jc w:val="both"/>
      </w:pPr>
      <w:r w:rsidRPr="00920204">
        <w:t>"</w:t>
      </w:r>
      <w:r w:rsidR="006A27BD" w:rsidRPr="00920204">
        <w:t>1.</w:t>
      </w:r>
      <w:r w:rsidR="006A27BD" w:rsidRPr="00920204">
        <w:tab/>
        <w:t>Introduction</w:t>
      </w:r>
    </w:p>
    <w:p w14:paraId="4AD63382" w14:textId="77777777" w:rsidR="00475482" w:rsidRPr="00920204" w:rsidRDefault="00F5347F" w:rsidP="00F5347F">
      <w:pPr>
        <w:adjustRightInd w:val="0"/>
        <w:spacing w:after="120"/>
        <w:ind w:left="2268" w:right="1134"/>
        <w:jc w:val="both"/>
        <w:rPr>
          <w:rFonts w:eastAsia="Times New Roman"/>
          <w:b/>
          <w:bCs/>
          <w:spacing w:val="-2"/>
        </w:rPr>
      </w:pPr>
      <w:bookmarkStart w:id="78" w:name="_Hlk216104620"/>
      <w:r w:rsidRPr="00920204">
        <w:rPr>
          <w:rFonts w:eastAsia="Times New Roman"/>
          <w:b/>
          <w:bCs/>
          <w:szCs w:val="16"/>
        </w:rPr>
        <w:t xml:space="preserve">The requirement to undertake </w:t>
      </w:r>
      <w:r w:rsidR="0006456D" w:rsidRPr="00920204">
        <w:rPr>
          <w:rFonts w:eastAsia="Times New Roman"/>
          <w:b/>
          <w:bCs/>
          <w:szCs w:val="16"/>
        </w:rPr>
        <w:t>i</w:t>
      </w:r>
      <w:r w:rsidRPr="00920204">
        <w:rPr>
          <w:rFonts w:eastAsia="Times New Roman"/>
          <w:b/>
          <w:bCs/>
          <w:szCs w:val="16"/>
        </w:rPr>
        <w:t xml:space="preserve">n-service conformity checks of </w:t>
      </w:r>
      <w:bookmarkStart w:id="79" w:name="_Hlk216347298"/>
      <w:r w:rsidRPr="00920204">
        <w:rPr>
          <w:rFonts w:eastAsia="Times New Roman"/>
          <w:b/>
          <w:bCs/>
          <w:spacing w:val="-2"/>
        </w:rPr>
        <w:t>electric range of pure electric vehicles at low temperatures is optional</w:t>
      </w:r>
      <w:bookmarkEnd w:id="78"/>
      <w:bookmarkEnd w:id="79"/>
      <w:r w:rsidRPr="00920204">
        <w:rPr>
          <w:rFonts w:eastAsia="Times New Roman"/>
          <w:b/>
          <w:bCs/>
          <w:spacing w:val="-2"/>
        </w:rPr>
        <w:t>.</w:t>
      </w:r>
    </w:p>
    <w:p w14:paraId="4DFD8D9C" w14:textId="13FEA582" w:rsidR="002C5ED6" w:rsidRPr="00920204" w:rsidRDefault="00475482" w:rsidP="00475482">
      <w:pPr>
        <w:adjustRightInd w:val="0"/>
        <w:spacing w:after="120"/>
        <w:ind w:left="2268" w:right="1134" w:hanging="1134"/>
        <w:jc w:val="both"/>
        <w:rPr>
          <w:lang w:val="en-US"/>
        </w:rPr>
      </w:pPr>
      <w:r w:rsidRPr="00920204">
        <w:rPr>
          <w:rFonts w:eastAsia="Times New Roman"/>
          <w:spacing w:val="-2"/>
        </w:rPr>
        <w:t>1.1.</w:t>
      </w:r>
      <w:r w:rsidRPr="00920204">
        <w:rPr>
          <w:rFonts w:eastAsia="Times New Roman"/>
          <w:b/>
          <w:bCs/>
          <w:spacing w:val="-2"/>
        </w:rPr>
        <w:tab/>
      </w:r>
      <w:r w:rsidR="00C775E2" w:rsidRPr="00920204">
        <w:t xml:space="preserve">In order to verify </w:t>
      </w:r>
      <w:r w:rsidR="006A27BD" w:rsidRPr="00920204">
        <w:t>…</w:t>
      </w:r>
      <w:r w:rsidR="002C5ED6" w:rsidRPr="00920204">
        <w:t>"</w:t>
      </w:r>
    </w:p>
    <w:p w14:paraId="621B3753" w14:textId="473AB336" w:rsidR="00AA65A5" w:rsidRDefault="00E477CC" w:rsidP="00A1171C">
      <w:pPr>
        <w:keepNext/>
        <w:adjustRightInd w:val="0"/>
        <w:spacing w:before="240" w:after="120"/>
        <w:ind w:left="2268" w:right="1134" w:hanging="1134"/>
        <w:jc w:val="both"/>
        <w:rPr>
          <w:lang w:val="en-US"/>
        </w:rPr>
      </w:pPr>
      <w:r>
        <w:rPr>
          <w:i/>
          <w:iCs/>
          <w:lang w:val="en-US"/>
        </w:rPr>
        <w:lastRenderedPageBreak/>
        <w:t>P</w:t>
      </w:r>
      <w:r w:rsidR="00AA65A5">
        <w:rPr>
          <w:i/>
          <w:iCs/>
          <w:lang w:val="en-US"/>
        </w:rPr>
        <w:t xml:space="preserve">aragraph </w:t>
      </w:r>
      <w:r>
        <w:rPr>
          <w:i/>
          <w:iCs/>
          <w:lang w:val="en-US"/>
        </w:rPr>
        <w:t>1.3</w:t>
      </w:r>
      <w:r w:rsidR="00AA65A5">
        <w:rPr>
          <w:i/>
          <w:iCs/>
          <w:lang w:val="en-US"/>
        </w:rPr>
        <w:t>.</w:t>
      </w:r>
      <w:r w:rsidR="00AA65A5">
        <w:rPr>
          <w:lang w:val="en-US"/>
        </w:rPr>
        <w:t>, amend</w:t>
      </w:r>
      <w:r w:rsidR="00AA65A5">
        <w:rPr>
          <w:i/>
          <w:iCs/>
          <w:lang w:val="en-US"/>
        </w:rPr>
        <w:t xml:space="preserve"> </w:t>
      </w:r>
      <w:r w:rsidR="00E82EE8">
        <w:rPr>
          <w:lang w:val="en-US"/>
        </w:rPr>
        <w:t xml:space="preserve">the fourth sub-paragraph </w:t>
      </w:r>
      <w:r w:rsidR="00AA65A5" w:rsidRPr="00AE3C95">
        <w:rPr>
          <w:lang w:val="en-US"/>
        </w:rPr>
        <w:t>to read:</w:t>
      </w:r>
    </w:p>
    <w:p w14:paraId="49264597" w14:textId="36D0E31E" w:rsidR="00AA65A5" w:rsidRDefault="00AA65A5" w:rsidP="00A1171C">
      <w:pPr>
        <w:pStyle w:val="SingleTxtG"/>
        <w:keepNext/>
        <w:ind w:left="2268" w:hanging="1134"/>
      </w:pPr>
      <w:r w:rsidRPr="0052554C">
        <w:t>"</w:t>
      </w:r>
      <w:r w:rsidR="00E82EE8">
        <w:t>1.3</w:t>
      </w:r>
      <w:r w:rsidR="005857AC">
        <w:t>.</w:t>
      </w:r>
      <w:r>
        <w:tab/>
      </w:r>
      <w:r w:rsidR="00E82EE8">
        <w:t>…</w:t>
      </w:r>
    </w:p>
    <w:p w14:paraId="5C4894E9" w14:textId="4B4081E9" w:rsidR="00AA65A5" w:rsidRDefault="00B65BDE" w:rsidP="00E82EE8">
      <w:pPr>
        <w:pStyle w:val="SingleTxtG"/>
        <w:ind w:left="2268"/>
      </w:pPr>
      <w:r w:rsidRPr="00B65BDE">
        <w:t>Two decisions are possible for a statistical procedure for a given combination of low temperature vehicle family</w:t>
      </w:r>
      <w:r w:rsidR="009F340E" w:rsidRPr="009F340E">
        <w:rPr>
          <w:b/>
          <w:bCs/>
        </w:rPr>
        <w:t xml:space="preserve">, as defined in paragraph </w:t>
      </w:r>
      <w:r w:rsidR="00477E7C">
        <w:rPr>
          <w:b/>
          <w:bCs/>
        </w:rPr>
        <w:t>6.10</w:t>
      </w:r>
      <w:r w:rsidR="00C61E94">
        <w:rPr>
          <w:b/>
          <w:bCs/>
        </w:rPr>
        <w:t>.</w:t>
      </w:r>
      <w:r w:rsidR="009F340E" w:rsidRPr="009F340E">
        <w:rPr>
          <w:b/>
          <w:bCs/>
        </w:rPr>
        <w:t xml:space="preserve"> of UN Regulation No. 154</w:t>
      </w:r>
      <w:r w:rsidRPr="00B65BDE">
        <w:t>:</w:t>
      </w:r>
    </w:p>
    <w:p w14:paraId="098F8630" w14:textId="151502B5" w:rsidR="00AA65A5" w:rsidRDefault="00DE292B" w:rsidP="00B65BDE">
      <w:pPr>
        <w:pStyle w:val="SingleTxtG"/>
        <w:ind w:left="2268"/>
      </w:pPr>
      <w:r w:rsidRPr="000174AF">
        <w:rPr>
          <w:rFonts w:eastAsiaTheme="minorHAnsi"/>
        </w:rPr>
        <w:t xml:space="preserve">‘Sample pass’ </w:t>
      </w:r>
      <w:r>
        <w:rPr>
          <w:rFonts w:eastAsiaTheme="minorHAnsi"/>
        </w:rPr>
        <w:t>decision .</w:t>
      </w:r>
      <w:r w:rsidR="00B65BDE">
        <w:t>.</w:t>
      </w:r>
      <w:r w:rsidR="00AA65A5">
        <w:t>.</w:t>
      </w:r>
      <w:r w:rsidR="00AA65A5" w:rsidRPr="0052554C">
        <w:t>"</w:t>
      </w:r>
    </w:p>
    <w:p w14:paraId="6E630FBA" w14:textId="2449D394" w:rsidR="00EC3086" w:rsidRPr="00A1171C" w:rsidRDefault="00EC3086" w:rsidP="00EC3086">
      <w:pPr>
        <w:adjustRightInd w:val="0"/>
        <w:spacing w:before="240" w:after="120"/>
        <w:ind w:left="2268" w:right="1134" w:hanging="1134"/>
        <w:jc w:val="both"/>
        <w:rPr>
          <w:color w:val="00B050"/>
        </w:rPr>
      </w:pPr>
      <w:r w:rsidRPr="00A1171C">
        <w:rPr>
          <w:color w:val="00B050"/>
        </w:rPr>
        <w:t xml:space="preserve">Add a new </w:t>
      </w:r>
      <w:r w:rsidRPr="00A1171C">
        <w:rPr>
          <w:i/>
          <w:iCs/>
          <w:color w:val="00B050"/>
        </w:rPr>
        <w:t>Annex 14</w:t>
      </w:r>
      <w:r w:rsidRPr="00A1171C">
        <w:rPr>
          <w:color w:val="00B050"/>
        </w:rPr>
        <w:t>, to read:</w:t>
      </w:r>
    </w:p>
    <w:p w14:paraId="34655387" w14:textId="57BE7DAE" w:rsidR="007873DF" w:rsidRPr="00B7037D" w:rsidRDefault="00EC3086" w:rsidP="007873DF">
      <w:pPr>
        <w:autoSpaceDE w:val="0"/>
        <w:autoSpaceDN w:val="0"/>
        <w:adjustRightInd w:val="0"/>
        <w:spacing w:before="120" w:after="120" w:line="240" w:lineRule="auto"/>
        <w:ind w:right="1134"/>
        <w:jc w:val="both"/>
        <w:rPr>
          <w:rFonts w:eastAsia="DengXian"/>
          <w:b/>
          <w:bCs/>
          <w:iCs/>
          <w:color w:val="00B050"/>
          <w:lang w:eastAsia="zh-CN"/>
        </w:rPr>
      </w:pPr>
      <w:r w:rsidRPr="00920204">
        <w:t>"</w:t>
      </w:r>
      <w:r w:rsidR="007873DF" w:rsidRPr="00B7037D">
        <w:rPr>
          <w:rFonts w:eastAsia="DengXian"/>
          <w:b/>
          <w:bCs/>
          <w:iCs/>
          <w:color w:val="00B050"/>
          <w:sz w:val="28"/>
          <w:szCs w:val="28"/>
          <w:lang w:eastAsia="zh-CN"/>
        </w:rPr>
        <w:t>Annex 14</w:t>
      </w:r>
    </w:p>
    <w:p w14:paraId="2E42367D" w14:textId="77777777" w:rsidR="007873DF" w:rsidRPr="00B7037D" w:rsidRDefault="007873DF" w:rsidP="007873DF">
      <w:pPr>
        <w:autoSpaceDE w:val="0"/>
        <w:autoSpaceDN w:val="0"/>
        <w:adjustRightInd w:val="0"/>
        <w:spacing w:before="120" w:after="120" w:line="240" w:lineRule="auto"/>
        <w:ind w:left="1134" w:right="1134"/>
        <w:jc w:val="both"/>
        <w:rPr>
          <w:rFonts w:eastAsia="DengXian"/>
          <w:b/>
          <w:bCs/>
          <w:color w:val="00B050"/>
          <w:sz w:val="28"/>
          <w:szCs w:val="28"/>
          <w:lang w:eastAsia="zh-CN"/>
        </w:rPr>
      </w:pPr>
      <w:r w:rsidRPr="00B7037D">
        <w:rPr>
          <w:rFonts w:eastAsia="DengXian"/>
          <w:b/>
          <w:bCs/>
          <w:color w:val="00B050"/>
          <w:sz w:val="28"/>
          <w:szCs w:val="28"/>
          <w:lang w:eastAsia="zh-CN"/>
        </w:rPr>
        <w:t xml:space="preserve">In-service conformity methodology for System Power approved </w:t>
      </w:r>
      <w:ins w:id="80" w:author="Noramiryan, Vahe (ETB/3)" w:date="2026-03-11T10:57:00Z">
        <w:r w:rsidRPr="00B7037D">
          <w:rPr>
            <w:rFonts w:eastAsia="DengXian"/>
            <w:b/>
            <w:bCs/>
            <w:color w:val="00B050"/>
            <w:sz w:val="28"/>
            <w:szCs w:val="28"/>
            <w:lang w:eastAsia="zh-CN"/>
          </w:rPr>
          <w:t xml:space="preserve">in </w:t>
        </w:r>
      </w:ins>
      <w:r w:rsidRPr="00B7037D">
        <w:rPr>
          <w:rFonts w:eastAsia="DengXian"/>
          <w:b/>
          <w:bCs/>
          <w:color w:val="00B050"/>
          <w:sz w:val="28"/>
          <w:szCs w:val="28"/>
          <w:lang w:eastAsia="zh-CN"/>
        </w:rPr>
        <w:t>acc</w:t>
      </w:r>
      <w:ins w:id="81" w:author="Noramiryan, Vahe (ETB/3)" w:date="2026-03-11T10:57:00Z">
        <w:r w:rsidRPr="00B7037D">
          <w:rPr>
            <w:rFonts w:eastAsia="DengXian"/>
            <w:b/>
            <w:bCs/>
            <w:color w:val="00B050"/>
            <w:sz w:val="28"/>
            <w:szCs w:val="28"/>
            <w:lang w:eastAsia="zh-CN"/>
          </w:rPr>
          <w:t>ordance</w:t>
        </w:r>
      </w:ins>
      <w:del w:id="82" w:author="Noramiryan, Vahe (ETB/3)" w:date="2026-03-11T10:57:00Z">
        <w:r w:rsidRPr="00B7037D" w:rsidDel="00BC4091">
          <w:rPr>
            <w:rFonts w:eastAsia="DengXian"/>
            <w:b/>
            <w:bCs/>
            <w:color w:val="00B050"/>
            <w:sz w:val="28"/>
            <w:szCs w:val="28"/>
            <w:lang w:eastAsia="zh-CN"/>
          </w:rPr>
          <w:delText>.</w:delText>
        </w:r>
      </w:del>
      <w:r w:rsidRPr="00B7037D">
        <w:rPr>
          <w:rFonts w:eastAsia="DengXian"/>
          <w:b/>
          <w:bCs/>
          <w:color w:val="00B050"/>
          <w:sz w:val="28"/>
          <w:szCs w:val="28"/>
          <w:lang w:eastAsia="zh-CN"/>
        </w:rPr>
        <w:t xml:space="preserve"> </w:t>
      </w:r>
      <w:del w:id="83" w:author="Noramiryan, Vahe (ETB/3)" w:date="2026-03-11T10:57:00Z">
        <w:r w:rsidRPr="00B7037D" w:rsidDel="00BC4091">
          <w:rPr>
            <w:rFonts w:eastAsia="DengXian"/>
            <w:b/>
            <w:bCs/>
            <w:color w:val="00B050"/>
            <w:sz w:val="28"/>
            <w:szCs w:val="28"/>
            <w:lang w:eastAsia="zh-CN"/>
          </w:rPr>
          <w:delText>to</w:delText>
        </w:r>
      </w:del>
      <w:ins w:id="84" w:author="Noramiryan, Vahe (ETB/3)" w:date="2026-03-11T10:57:00Z">
        <w:r w:rsidRPr="00B7037D">
          <w:rPr>
            <w:rFonts w:eastAsia="DengXian"/>
            <w:b/>
            <w:bCs/>
            <w:color w:val="00B050"/>
            <w:sz w:val="28"/>
            <w:szCs w:val="28"/>
            <w:lang w:eastAsia="zh-CN"/>
          </w:rPr>
          <w:t>with</w:t>
        </w:r>
      </w:ins>
      <w:r w:rsidRPr="00B7037D">
        <w:rPr>
          <w:rFonts w:eastAsia="DengXian"/>
          <w:b/>
          <w:bCs/>
          <w:color w:val="00B050"/>
          <w:sz w:val="28"/>
          <w:szCs w:val="28"/>
          <w:lang w:eastAsia="zh-CN"/>
        </w:rPr>
        <w:t xml:space="preserve"> UN Regulation No. 177</w:t>
      </w:r>
    </w:p>
    <w:p w14:paraId="3D312816" w14:textId="77777777" w:rsidR="007873DF" w:rsidRPr="00B7037D" w:rsidRDefault="007873DF" w:rsidP="007873DF">
      <w:pPr>
        <w:pStyle w:val="ListParagraph"/>
        <w:autoSpaceDE w:val="0"/>
        <w:autoSpaceDN w:val="0"/>
        <w:adjustRightInd w:val="0"/>
        <w:spacing w:before="120" w:after="120"/>
        <w:ind w:left="2268" w:right="1134" w:hanging="1134"/>
        <w:rPr>
          <w:rFonts w:eastAsia="DengXian"/>
          <w:b/>
          <w:bCs/>
          <w:iCs/>
          <w:color w:val="00B050"/>
          <w:sz w:val="20"/>
          <w:szCs w:val="20"/>
          <w:lang w:eastAsia="zh-CN"/>
        </w:rPr>
      </w:pPr>
      <w:r w:rsidRPr="00B7037D">
        <w:rPr>
          <w:rFonts w:eastAsia="DengXian"/>
          <w:b/>
          <w:bCs/>
          <w:iCs/>
          <w:color w:val="00B050"/>
          <w:sz w:val="20"/>
          <w:szCs w:val="20"/>
          <w:lang w:eastAsia="zh-CN"/>
        </w:rPr>
        <w:t>1.</w:t>
      </w:r>
      <w:r w:rsidRPr="00B7037D">
        <w:rPr>
          <w:rFonts w:eastAsia="DengXian"/>
          <w:color w:val="00B050"/>
          <w:sz w:val="20"/>
          <w:szCs w:val="20"/>
        </w:rPr>
        <w:tab/>
      </w:r>
      <w:r w:rsidRPr="00B7037D">
        <w:rPr>
          <w:rFonts w:eastAsia="DengXian"/>
          <w:b/>
          <w:bCs/>
          <w:iCs/>
          <w:color w:val="00B050"/>
          <w:sz w:val="20"/>
          <w:szCs w:val="20"/>
          <w:lang w:eastAsia="zh-CN"/>
        </w:rPr>
        <w:t>Introduction</w:t>
      </w:r>
    </w:p>
    <w:p w14:paraId="21DBA332" w14:textId="77777777" w:rsidR="007873DF" w:rsidRPr="00B7037D" w:rsidRDefault="007873DF" w:rsidP="007873DF">
      <w:pPr>
        <w:autoSpaceDE w:val="0"/>
        <w:autoSpaceDN w:val="0"/>
        <w:adjustRightInd w:val="0"/>
        <w:spacing w:before="120" w:after="120" w:line="240" w:lineRule="auto"/>
        <w:ind w:left="2268" w:right="1134"/>
        <w:jc w:val="both"/>
        <w:rPr>
          <w:rFonts w:eastAsia="DengXian"/>
          <w:b/>
          <w:bCs/>
          <w:iCs/>
          <w:color w:val="00B050"/>
          <w:lang w:eastAsia="zh-CN"/>
        </w:rPr>
      </w:pPr>
      <w:r w:rsidRPr="00B7037D">
        <w:rPr>
          <w:rFonts w:eastAsia="DengXian"/>
          <w:b/>
          <w:bCs/>
          <w:iCs/>
          <w:color w:val="00B050"/>
          <w:lang w:val="en-US" w:eastAsia="zh-CN"/>
        </w:rPr>
        <w:t>The requirement to undertake in-service conformity checks of System Power is optional.</w:t>
      </w:r>
    </w:p>
    <w:p w14:paraId="0210686B" w14:textId="77777777" w:rsidR="007873DF" w:rsidRPr="00B7037D" w:rsidRDefault="007873DF" w:rsidP="007873DF">
      <w:pPr>
        <w:autoSpaceDE w:val="0"/>
        <w:autoSpaceDN w:val="0"/>
        <w:adjustRightInd w:val="0"/>
        <w:spacing w:before="120" w:after="120" w:line="240" w:lineRule="auto"/>
        <w:ind w:left="2268" w:right="1134" w:hanging="1134"/>
        <w:jc w:val="both"/>
        <w:rPr>
          <w:rFonts w:eastAsia="DengXian"/>
          <w:b/>
          <w:bCs/>
          <w:iCs/>
          <w:color w:val="00B050"/>
          <w:lang w:eastAsia="zh-CN"/>
        </w:rPr>
      </w:pPr>
      <w:r w:rsidRPr="00B7037D">
        <w:rPr>
          <w:rFonts w:eastAsia="DengXian"/>
          <w:b/>
          <w:bCs/>
          <w:iCs/>
          <w:color w:val="00B050"/>
          <w:lang w:eastAsia="zh-CN"/>
        </w:rPr>
        <w:t>1.1.</w:t>
      </w:r>
      <w:r w:rsidRPr="00B7037D">
        <w:rPr>
          <w:rFonts w:eastAsia="DengXian"/>
          <w:color w:val="00B050"/>
        </w:rPr>
        <w:tab/>
      </w:r>
      <w:r w:rsidRPr="00B7037D">
        <w:rPr>
          <w:rFonts w:eastAsia="DengXian"/>
          <w:b/>
          <w:bCs/>
          <w:iCs/>
          <w:color w:val="00B050"/>
          <w:lang w:eastAsia="zh-CN"/>
        </w:rPr>
        <w:t xml:space="preserve">In order to verify the declared </w:t>
      </w:r>
      <w:del w:id="85" w:author="Noramiryan, Vahe (ETB/3)" w:date="2026-03-11T10:57:00Z">
        <w:r w:rsidRPr="00B7037D" w:rsidDel="00C00EB9">
          <w:rPr>
            <w:rFonts w:eastAsia="DengXian"/>
            <w:b/>
            <w:bCs/>
            <w:iCs/>
            <w:color w:val="00B050"/>
            <w:lang w:eastAsia="zh-CN"/>
          </w:rPr>
          <w:delText>[</w:delText>
        </w:r>
      </w:del>
      <w:r w:rsidRPr="00B7037D">
        <w:rPr>
          <w:rFonts w:eastAsia="DengXian"/>
          <w:b/>
          <w:bCs/>
          <w:iCs/>
          <w:color w:val="00B050"/>
          <w:lang w:eastAsia="zh-CN"/>
        </w:rPr>
        <w:t xml:space="preserve">Peak </w:t>
      </w:r>
      <w:ins w:id="86" w:author="Noramiryan, Vahe (ETB/3)" w:date="2026-03-11T10:57:00Z">
        <w:r w:rsidRPr="00B7037D">
          <w:rPr>
            <w:rFonts w:eastAsia="DengXian"/>
            <w:b/>
            <w:bCs/>
            <w:iCs/>
            <w:color w:val="00B050"/>
            <w:lang w:eastAsia="zh-CN"/>
          </w:rPr>
          <w:t>and</w:t>
        </w:r>
      </w:ins>
      <w:del w:id="87" w:author="Noramiryan, Vahe (ETB/3)" w:date="2026-03-11T10:57:00Z">
        <w:r w:rsidRPr="00B7037D" w:rsidDel="00C00EB9">
          <w:rPr>
            <w:rFonts w:eastAsia="DengXian"/>
            <w:b/>
            <w:bCs/>
            <w:iCs/>
            <w:color w:val="00B050"/>
            <w:lang w:eastAsia="zh-CN"/>
          </w:rPr>
          <w:delText>or</w:delText>
        </w:r>
      </w:del>
      <w:r w:rsidRPr="00B7037D">
        <w:rPr>
          <w:rFonts w:eastAsia="DengXian"/>
          <w:b/>
          <w:bCs/>
          <w:iCs/>
          <w:color w:val="00B050"/>
          <w:lang w:eastAsia="zh-CN"/>
        </w:rPr>
        <w:t xml:space="preserve"> sustained</w:t>
      </w:r>
      <w:del w:id="88" w:author="Noramiryan, Vahe (ETB/3)" w:date="2026-03-11T10:57:00Z">
        <w:r w:rsidRPr="00B7037D" w:rsidDel="00C00EB9">
          <w:rPr>
            <w:rFonts w:eastAsia="DengXian"/>
            <w:b/>
            <w:bCs/>
            <w:color w:val="00B050"/>
            <w:lang w:eastAsia="zh-CN"/>
          </w:rPr>
          <w:delText>]</w:delText>
        </w:r>
      </w:del>
      <w:r w:rsidRPr="00B7037D">
        <w:rPr>
          <w:rFonts w:eastAsia="DengXian"/>
          <w:b/>
          <w:bCs/>
          <w:iCs/>
          <w:color w:val="00B050"/>
          <w:lang w:eastAsia="zh-CN"/>
        </w:rPr>
        <w:t xml:space="preserve"> vehicle</w:t>
      </w:r>
      <w:ins w:id="89" w:author="Noramiryan, Vahe (ETB/3)" w:date="2026-03-11T10:57:00Z">
        <w:r w:rsidRPr="00B7037D">
          <w:rPr>
            <w:rFonts w:eastAsia="DengXian"/>
            <w:b/>
            <w:bCs/>
            <w:iCs/>
            <w:color w:val="00B050"/>
            <w:lang w:eastAsia="zh-CN"/>
          </w:rPr>
          <w:t>’s</w:t>
        </w:r>
      </w:ins>
      <w:r w:rsidRPr="00B7037D">
        <w:rPr>
          <w:rFonts w:eastAsia="DengXian"/>
          <w:b/>
          <w:bCs/>
          <w:iCs/>
          <w:color w:val="00B050"/>
          <w:lang w:eastAsia="zh-CN"/>
        </w:rPr>
        <w:t xml:space="preserve"> system power during in-service conformity for each vehicle, the test procedures for </w:t>
      </w:r>
      <w:del w:id="90" w:author="Noramiryan, Vahe (ETB/3)" w:date="2026-03-11T10:58:00Z">
        <w:r w:rsidRPr="00B7037D" w:rsidDel="00C00EB9">
          <w:rPr>
            <w:rFonts w:eastAsia="DengXian"/>
            <w:b/>
            <w:bCs/>
            <w:iCs/>
            <w:color w:val="00B050"/>
            <w:lang w:eastAsia="zh-CN"/>
          </w:rPr>
          <w:delText>[</w:delText>
        </w:r>
      </w:del>
      <w:r w:rsidRPr="00B7037D">
        <w:rPr>
          <w:rFonts w:eastAsia="DengXian"/>
          <w:b/>
          <w:bCs/>
          <w:iCs/>
          <w:color w:val="00B050"/>
          <w:lang w:eastAsia="zh-CN"/>
        </w:rPr>
        <w:t xml:space="preserve">Peak </w:t>
      </w:r>
      <w:ins w:id="91" w:author="Noramiryan, Vahe (ETB/3)" w:date="2026-03-11T10:57:00Z">
        <w:r w:rsidRPr="00B7037D">
          <w:rPr>
            <w:rFonts w:eastAsia="DengXian"/>
            <w:b/>
            <w:bCs/>
            <w:iCs/>
            <w:color w:val="00B050"/>
            <w:lang w:eastAsia="zh-CN"/>
          </w:rPr>
          <w:t>and</w:t>
        </w:r>
      </w:ins>
      <w:del w:id="92" w:author="Noramiryan, Vahe (ETB/3)" w:date="2026-03-11T10:57:00Z">
        <w:r w:rsidRPr="00B7037D" w:rsidDel="00C00EB9">
          <w:rPr>
            <w:rFonts w:eastAsia="DengXian"/>
            <w:b/>
            <w:bCs/>
            <w:iCs/>
            <w:color w:val="00B050"/>
            <w:lang w:eastAsia="zh-CN"/>
          </w:rPr>
          <w:delText>or</w:delText>
        </w:r>
      </w:del>
      <w:r w:rsidRPr="00B7037D">
        <w:rPr>
          <w:rFonts w:eastAsia="DengXian"/>
          <w:b/>
          <w:bCs/>
          <w:iCs/>
          <w:color w:val="00B050"/>
          <w:lang w:eastAsia="zh-CN"/>
        </w:rPr>
        <w:t xml:space="preserve"> sustained</w:t>
      </w:r>
      <w:del w:id="93" w:author="Noramiryan, Vahe (ETB/3)" w:date="2026-03-11T10:58:00Z">
        <w:r w:rsidRPr="00B7037D" w:rsidDel="00C00EB9">
          <w:rPr>
            <w:rFonts w:eastAsia="DengXian"/>
            <w:b/>
            <w:bCs/>
            <w:color w:val="00B050"/>
            <w:lang w:eastAsia="zh-CN"/>
          </w:rPr>
          <w:delText>]</w:delText>
        </w:r>
      </w:del>
      <w:r w:rsidRPr="00B7037D">
        <w:rPr>
          <w:rFonts w:eastAsia="DengXian"/>
          <w:b/>
          <w:bCs/>
          <w:iCs/>
          <w:color w:val="00B050"/>
          <w:lang w:eastAsia="zh-CN"/>
        </w:rPr>
        <w:t xml:space="preserve"> vehicle</w:t>
      </w:r>
      <w:ins w:id="94" w:author="Noramiryan, Vahe (ETB/3)" w:date="2026-03-11T10:57:00Z">
        <w:r w:rsidRPr="00B7037D">
          <w:rPr>
            <w:rFonts w:eastAsia="DengXian"/>
            <w:b/>
            <w:bCs/>
            <w:iCs/>
            <w:color w:val="00B050"/>
            <w:lang w:eastAsia="zh-CN"/>
          </w:rPr>
          <w:t>’s</w:t>
        </w:r>
      </w:ins>
      <w:r w:rsidRPr="00B7037D">
        <w:rPr>
          <w:rFonts w:eastAsia="DengXian"/>
          <w:b/>
          <w:bCs/>
          <w:iCs/>
          <w:color w:val="00B050"/>
          <w:lang w:eastAsia="zh-CN"/>
        </w:rPr>
        <w:t xml:space="preserve"> system power as described in UN Regulation No. 177 shall be used. </w:t>
      </w:r>
    </w:p>
    <w:p w14:paraId="4A828DA3" w14:textId="77777777" w:rsidR="007873DF" w:rsidRPr="00B7037D" w:rsidRDefault="007873DF" w:rsidP="00517316">
      <w:pPr>
        <w:pStyle w:val="ListParagraph"/>
        <w:autoSpaceDE w:val="0"/>
        <w:autoSpaceDN w:val="0"/>
        <w:adjustRightInd w:val="0"/>
        <w:spacing w:after="120"/>
        <w:ind w:left="2268" w:right="1134" w:hanging="1134"/>
        <w:contextualSpacing w:val="0"/>
        <w:rPr>
          <w:rFonts w:eastAsia="DengXian"/>
          <w:b/>
          <w:bCs/>
          <w:iCs/>
          <w:color w:val="00B050"/>
          <w:sz w:val="20"/>
          <w:szCs w:val="20"/>
          <w:lang w:eastAsia="zh-CN"/>
        </w:rPr>
      </w:pPr>
      <w:r w:rsidRPr="00B7037D">
        <w:rPr>
          <w:rFonts w:eastAsia="DengXian"/>
          <w:b/>
          <w:bCs/>
          <w:iCs/>
          <w:color w:val="00B050"/>
          <w:sz w:val="20"/>
          <w:szCs w:val="20"/>
          <w:lang w:eastAsia="zh-CN"/>
        </w:rPr>
        <w:t xml:space="preserve">1.2. </w:t>
      </w:r>
      <w:r w:rsidRPr="00B7037D">
        <w:rPr>
          <w:rFonts w:eastAsia="DengXian"/>
          <w:b/>
          <w:bCs/>
          <w:iCs/>
          <w:color w:val="00B050"/>
          <w:sz w:val="20"/>
          <w:szCs w:val="20"/>
          <w:lang w:eastAsia="zh-CN"/>
        </w:rPr>
        <w:tab/>
        <w:t xml:space="preserve">Types of tests </w:t>
      </w:r>
    </w:p>
    <w:p w14:paraId="17868D33" w14:textId="77777777" w:rsidR="007873DF" w:rsidRPr="00B7037D" w:rsidRDefault="007873DF" w:rsidP="007873DF">
      <w:pPr>
        <w:pStyle w:val="ListParagraph"/>
        <w:spacing w:before="120" w:after="120"/>
        <w:ind w:left="2268" w:right="1134"/>
        <w:contextualSpacing w:val="0"/>
        <w:rPr>
          <w:rFonts w:eastAsia="DengXian"/>
          <w:b/>
          <w:bCs/>
          <w:color w:val="00B050"/>
          <w:sz w:val="20"/>
          <w:szCs w:val="20"/>
          <w:lang w:eastAsia="zh-CN"/>
        </w:rPr>
      </w:pPr>
      <w:r w:rsidRPr="00B7037D">
        <w:rPr>
          <w:rFonts w:eastAsia="DengXian"/>
          <w:b/>
          <w:bCs/>
          <w:color w:val="00B050"/>
          <w:sz w:val="20"/>
          <w:szCs w:val="20"/>
          <w:lang w:eastAsia="zh-CN"/>
        </w:rPr>
        <w:t>It shall be sufficient to test one representative family per type as defined in UN Regulation No. 177.</w:t>
      </w:r>
    </w:p>
    <w:p w14:paraId="7C1B788B" w14:textId="7AF86C13" w:rsidR="007873DF" w:rsidRPr="00B7037D" w:rsidRDefault="007873DF" w:rsidP="00443FFE">
      <w:pPr>
        <w:pStyle w:val="ListParagraph"/>
        <w:autoSpaceDE w:val="0"/>
        <w:autoSpaceDN w:val="0"/>
        <w:adjustRightInd w:val="0"/>
        <w:spacing w:after="120"/>
        <w:ind w:left="2268" w:right="1134"/>
        <w:contextualSpacing w:val="0"/>
        <w:rPr>
          <w:rFonts w:eastAsia="DengXian"/>
          <w:b/>
          <w:bCs/>
          <w:iCs/>
          <w:color w:val="00B050"/>
          <w:sz w:val="20"/>
          <w:szCs w:val="20"/>
          <w:lang w:eastAsia="zh-CN"/>
        </w:rPr>
      </w:pPr>
      <w:r w:rsidRPr="00B7037D">
        <w:rPr>
          <w:rFonts w:eastAsia="DengXian"/>
          <w:b/>
          <w:bCs/>
          <w:iCs/>
          <w:color w:val="00B050"/>
          <w:sz w:val="20"/>
          <w:szCs w:val="20"/>
          <w:lang w:eastAsia="zh-CN"/>
        </w:rPr>
        <w:t xml:space="preserve">During ISC testing, the conditions of the test and of the vehicle, the test procedure, as well as the used test fuel, </w:t>
      </w:r>
      <w:r w:rsidRPr="00B7037D">
        <w:rPr>
          <w:rFonts w:eastAsia="DengXian"/>
          <w:b/>
          <w:bCs/>
          <w:color w:val="00B050"/>
          <w:sz w:val="20"/>
          <w:szCs w:val="20"/>
          <w:lang w:eastAsia="zh-CN"/>
        </w:rPr>
        <w:t xml:space="preserve">shall </w:t>
      </w:r>
      <w:r w:rsidRPr="00B7037D">
        <w:rPr>
          <w:rFonts w:eastAsia="DengXian"/>
          <w:b/>
          <w:bCs/>
          <w:iCs/>
          <w:color w:val="00B050"/>
          <w:sz w:val="20"/>
          <w:szCs w:val="20"/>
          <w:lang w:eastAsia="zh-CN"/>
        </w:rPr>
        <w:t xml:space="preserve">conform to the manufacturer's specification outlined in the information document and in the test report of the tested vehicle´s system power type. </w:t>
      </w:r>
      <w:ins w:id="95" w:author="Noramiryan, Vahe (ETB/3)" w:date="2026-03-11T10:58:00Z">
        <w:r w:rsidRPr="00B7037D">
          <w:rPr>
            <w:rFonts w:eastAsia="DengXian"/>
            <w:b/>
            <w:bCs/>
            <w:color w:val="00B050"/>
            <w:sz w:val="20"/>
            <w:szCs w:val="20"/>
            <w:lang w:eastAsia="zh-CN"/>
          </w:rPr>
          <w:t>Before ISC testing, if the manufacturer has not provided the information of the speed point of maximum power, it shall be determined following the procedure as outlined in Annex 5</w:t>
        </w:r>
      </w:ins>
      <w:ins w:id="96" w:author="RG Mar 2026e" w:date="2026-03-18T09:26:00Z" w16du:dateUtc="2026-03-18T09:26:00Z">
        <w:r w:rsidR="00350F40">
          <w:rPr>
            <w:rFonts w:eastAsia="DengXian"/>
            <w:b/>
            <w:bCs/>
            <w:color w:val="00B050"/>
            <w:sz w:val="20"/>
            <w:szCs w:val="20"/>
            <w:lang w:eastAsia="zh-CN"/>
          </w:rPr>
          <w:t xml:space="preserve"> to UN Regulation No. 177</w:t>
        </w:r>
      </w:ins>
      <w:ins w:id="97" w:author="Noramiryan, Vahe (ETB/3)" w:date="2026-03-11T10:58:00Z">
        <w:r w:rsidRPr="00B7037D">
          <w:rPr>
            <w:rFonts w:eastAsia="DengXian"/>
            <w:b/>
            <w:bCs/>
            <w:color w:val="00B050"/>
            <w:sz w:val="20"/>
            <w:szCs w:val="20"/>
            <w:lang w:eastAsia="zh-CN"/>
          </w:rPr>
          <w:t xml:space="preserve">. </w:t>
        </w:r>
      </w:ins>
      <w:r w:rsidRPr="00B7037D">
        <w:rPr>
          <w:rFonts w:eastAsia="DengXian"/>
          <w:b/>
          <w:bCs/>
          <w:color w:val="00B050"/>
          <w:sz w:val="20"/>
          <w:szCs w:val="20"/>
          <w:lang w:eastAsia="zh-CN"/>
        </w:rPr>
        <w:t xml:space="preserve">In the case that it is not possible to follow the same test procedure as applied at type approval without damaging the selected vehicle or major dismounting of components from the selected vehicle, the ISC tests </w:t>
      </w:r>
      <w:r w:rsidRPr="00B7037D" w:rsidDel="00482456">
        <w:rPr>
          <w:rFonts w:eastAsia="DengXian"/>
          <w:b/>
          <w:bCs/>
          <w:color w:val="00B050"/>
          <w:sz w:val="20"/>
          <w:szCs w:val="20"/>
          <w:lang w:eastAsia="zh-CN"/>
        </w:rPr>
        <w:t>shall</w:t>
      </w:r>
      <w:r w:rsidRPr="00B7037D">
        <w:rPr>
          <w:rFonts w:eastAsia="DengXian"/>
          <w:b/>
          <w:bCs/>
          <w:color w:val="00B050"/>
          <w:sz w:val="20"/>
          <w:szCs w:val="20"/>
          <w:lang w:eastAsia="zh-CN"/>
        </w:rPr>
        <w:t xml:space="preserve"> be conducted following an alternative test procedure acc. </w:t>
      </w:r>
      <w:r w:rsidRPr="00B7037D">
        <w:rPr>
          <w:rFonts w:eastAsia="DengXian"/>
          <w:b/>
          <w:bCs/>
          <w:iCs/>
          <w:color w:val="00B050"/>
          <w:sz w:val="20"/>
          <w:szCs w:val="20"/>
          <w:lang w:eastAsia="zh-CN"/>
        </w:rPr>
        <w:t>to UN Regulation No. 177, as described for the following cases in the described order:</w:t>
      </w:r>
    </w:p>
    <w:p w14:paraId="44EC6E0C" w14:textId="47F71608" w:rsidR="007873DF" w:rsidRPr="00B7037D" w:rsidRDefault="007873DF" w:rsidP="00443FFE">
      <w:pPr>
        <w:autoSpaceDE w:val="0"/>
        <w:autoSpaceDN w:val="0"/>
        <w:adjustRightInd w:val="0"/>
        <w:spacing w:before="120" w:after="120" w:line="240" w:lineRule="auto"/>
        <w:ind w:left="2835" w:right="1134" w:hanging="567"/>
        <w:jc w:val="both"/>
        <w:rPr>
          <w:rFonts w:eastAsia="DengXian"/>
          <w:b/>
          <w:bCs/>
          <w:iCs/>
          <w:color w:val="00B050"/>
          <w:lang w:eastAsia="zh-CN"/>
        </w:rPr>
      </w:pPr>
      <w:r w:rsidRPr="00B7037D">
        <w:rPr>
          <w:rFonts w:eastAsia="DengXian"/>
          <w:b/>
          <w:bCs/>
          <w:iCs/>
          <w:color w:val="00B050"/>
          <w:lang w:eastAsia="zh-CN"/>
        </w:rPr>
        <w:t>A.</w:t>
      </w:r>
      <w:r w:rsidR="0070315E" w:rsidRPr="00B7037D">
        <w:rPr>
          <w:rFonts w:eastAsia="DengXian"/>
          <w:b/>
          <w:bCs/>
          <w:iCs/>
          <w:color w:val="00B050"/>
          <w:lang w:eastAsia="zh-CN"/>
        </w:rPr>
        <w:tab/>
      </w:r>
      <w:r w:rsidRPr="00B7037D">
        <w:rPr>
          <w:rFonts w:eastAsia="DengXian"/>
          <w:b/>
          <w:bCs/>
          <w:iCs/>
          <w:color w:val="00B050"/>
          <w:lang w:eastAsia="zh-CN"/>
        </w:rPr>
        <w:t xml:space="preserve">In the case that the original declared value was confirmed on the basis of measurements conducted on a system bench, for ISC testing a chassis dynamometer or hub dynamometer shall be used. </w:t>
      </w:r>
    </w:p>
    <w:p w14:paraId="3D469E72" w14:textId="1B859500" w:rsidR="007873DF" w:rsidRPr="00B7037D" w:rsidRDefault="007873DF" w:rsidP="00443FFE">
      <w:pPr>
        <w:pStyle w:val="ListParagraph"/>
        <w:shd w:val="clear" w:color="auto" w:fill="FFFFFF" w:themeFill="background1"/>
        <w:autoSpaceDE w:val="0"/>
        <w:autoSpaceDN w:val="0"/>
        <w:adjustRightInd w:val="0"/>
        <w:spacing w:after="120"/>
        <w:ind w:left="2835" w:right="1134" w:hanging="567"/>
        <w:contextualSpacing w:val="0"/>
        <w:rPr>
          <w:rFonts w:eastAsia="DengXian"/>
          <w:b/>
          <w:bCs/>
          <w:iCs/>
          <w:color w:val="00B050"/>
          <w:sz w:val="20"/>
          <w:szCs w:val="20"/>
          <w:lang w:eastAsia="zh-CN"/>
        </w:rPr>
      </w:pPr>
      <w:r w:rsidRPr="00B7037D">
        <w:rPr>
          <w:rFonts w:eastAsia="DengXian"/>
          <w:b/>
          <w:bCs/>
          <w:iCs/>
          <w:color w:val="00B050"/>
          <w:sz w:val="20"/>
          <w:szCs w:val="20"/>
          <w:lang w:eastAsia="zh-CN"/>
        </w:rPr>
        <w:t>B.</w:t>
      </w:r>
      <w:r w:rsidR="0070315E" w:rsidRPr="00B7037D">
        <w:rPr>
          <w:rFonts w:eastAsia="DengXian"/>
          <w:b/>
          <w:bCs/>
          <w:iCs/>
          <w:color w:val="00B050"/>
          <w:sz w:val="20"/>
          <w:szCs w:val="20"/>
          <w:lang w:eastAsia="zh-CN"/>
        </w:rPr>
        <w:tab/>
      </w:r>
      <w:r w:rsidRPr="00B7037D">
        <w:rPr>
          <w:rFonts w:eastAsia="DengXian"/>
          <w:b/>
          <w:bCs/>
          <w:iCs/>
          <w:color w:val="00B050"/>
          <w:sz w:val="20"/>
          <w:szCs w:val="20"/>
          <w:lang w:eastAsia="zh-CN"/>
        </w:rPr>
        <w:t xml:space="preserve">In the case that the original type approval was obtained on the basis of the TP1 method, and during ISC the TP1 method cannot be applied using external equipment (e.g. for current and voltage measurement), vehicle on-board REESS current and voltage data may be used, providing they meet the requirements specified in paragraph 8.1.2. of UN Regulation No. 177. </w:t>
      </w:r>
    </w:p>
    <w:p w14:paraId="59395E51" w14:textId="77777777" w:rsidR="007873DF" w:rsidRPr="00B7037D" w:rsidRDefault="007873DF" w:rsidP="00443FFE">
      <w:pPr>
        <w:pStyle w:val="ListParagraph"/>
        <w:shd w:val="clear" w:color="auto" w:fill="FFFFFF" w:themeFill="background1"/>
        <w:autoSpaceDE w:val="0"/>
        <w:autoSpaceDN w:val="0"/>
        <w:adjustRightInd w:val="0"/>
        <w:spacing w:after="120"/>
        <w:ind w:left="2835" w:right="1134"/>
        <w:contextualSpacing w:val="0"/>
        <w:rPr>
          <w:rFonts w:eastAsia="DengXian"/>
          <w:b/>
          <w:bCs/>
          <w:iCs/>
          <w:color w:val="00B050"/>
          <w:sz w:val="20"/>
          <w:szCs w:val="20"/>
          <w:lang w:eastAsia="zh-CN"/>
        </w:rPr>
      </w:pPr>
      <w:r w:rsidRPr="00B7037D">
        <w:rPr>
          <w:rFonts w:eastAsia="DengXian"/>
          <w:b/>
          <w:bCs/>
          <w:iCs/>
          <w:color w:val="00B050"/>
          <w:sz w:val="20"/>
          <w:szCs w:val="20"/>
          <w:lang w:eastAsia="zh-CN"/>
        </w:rPr>
        <w:t>As the ICE power cannot be determined directly with external measurement equipment, for OVC-HEVs and NOVC-HEVs, onboard measurement data for the determination of the ICE power may be used, providing they meet the requirements specified in paragraph 8.1.2. of UN Regulation No. 177.</w:t>
      </w:r>
    </w:p>
    <w:p w14:paraId="379086AE" w14:textId="05D1AA1B" w:rsidR="007873DF" w:rsidRPr="00B7037D" w:rsidRDefault="007873DF" w:rsidP="00443FFE">
      <w:pPr>
        <w:pStyle w:val="ListParagraph"/>
        <w:autoSpaceDE w:val="0"/>
        <w:autoSpaceDN w:val="0"/>
        <w:adjustRightInd w:val="0"/>
        <w:spacing w:after="120"/>
        <w:ind w:left="2835" w:right="1134" w:hanging="567"/>
        <w:contextualSpacing w:val="0"/>
        <w:rPr>
          <w:rFonts w:eastAsia="DengXian"/>
          <w:b/>
          <w:color w:val="00B050"/>
          <w:sz w:val="20"/>
          <w:szCs w:val="20"/>
          <w:lang w:eastAsia="zh-CN"/>
        </w:rPr>
      </w:pPr>
      <w:r w:rsidRPr="00B7037D">
        <w:rPr>
          <w:rFonts w:eastAsia="DengXian"/>
          <w:b/>
          <w:bCs/>
          <w:color w:val="00B050"/>
          <w:sz w:val="20"/>
          <w:szCs w:val="20"/>
          <w:lang w:eastAsia="zh-CN"/>
        </w:rPr>
        <w:t>C.</w:t>
      </w:r>
      <w:r w:rsidR="0070315E" w:rsidRPr="00B7037D">
        <w:rPr>
          <w:rFonts w:eastAsia="DengXian"/>
          <w:b/>
          <w:bCs/>
          <w:color w:val="00B050"/>
          <w:sz w:val="20"/>
          <w:szCs w:val="20"/>
          <w:lang w:eastAsia="zh-CN"/>
        </w:rPr>
        <w:tab/>
      </w:r>
      <w:r w:rsidRPr="00B7037D">
        <w:rPr>
          <w:rFonts w:eastAsia="DengXian"/>
          <w:b/>
          <w:bCs/>
          <w:color w:val="00B050"/>
          <w:sz w:val="20"/>
          <w:szCs w:val="20"/>
          <w:lang w:eastAsia="zh-CN"/>
        </w:rPr>
        <w:t>In the case that</w:t>
      </w:r>
      <w:r w:rsidRPr="00B7037D">
        <w:rPr>
          <w:rFonts w:eastAsia="DengXian"/>
          <w:b/>
          <w:color w:val="00B050"/>
          <w:sz w:val="20"/>
          <w:szCs w:val="20"/>
          <w:lang w:eastAsia="zh-CN"/>
        </w:rPr>
        <w:t xml:space="preserve"> during the type approval test </w:t>
      </w:r>
      <w:r w:rsidRPr="00B7037D">
        <w:rPr>
          <w:rFonts w:eastAsia="DengXian"/>
          <w:b/>
          <w:bCs/>
          <w:color w:val="00B050"/>
          <w:sz w:val="20"/>
          <w:szCs w:val="20"/>
          <w:lang w:eastAsia="zh-CN"/>
        </w:rPr>
        <w:t xml:space="preserve">the </w:t>
      </w:r>
      <w:r w:rsidRPr="00B7037D">
        <w:rPr>
          <w:rFonts w:eastAsia="DengXian"/>
          <w:b/>
          <w:color w:val="00B050"/>
          <w:sz w:val="20"/>
          <w:szCs w:val="20"/>
          <w:lang w:eastAsia="zh-CN"/>
        </w:rPr>
        <w:t xml:space="preserve">TP1 method was used and the manufacturer </w:t>
      </w:r>
      <w:r w:rsidRPr="00B7037D">
        <w:rPr>
          <w:rFonts w:eastAsia="DengXian"/>
          <w:b/>
          <w:bCs/>
          <w:color w:val="00B050"/>
          <w:sz w:val="20"/>
          <w:szCs w:val="20"/>
          <w:lang w:eastAsia="zh-CN"/>
        </w:rPr>
        <w:t>voluntarily</w:t>
      </w:r>
      <w:r w:rsidRPr="00B7037D">
        <w:rPr>
          <w:rFonts w:eastAsia="DengXian"/>
          <w:b/>
          <w:color w:val="00B050"/>
          <w:sz w:val="20"/>
          <w:szCs w:val="20"/>
          <w:lang w:eastAsia="zh-CN"/>
        </w:rPr>
        <w:t xml:space="preserve"> recorded the system power data using the TP2 method in addition, these results of the TP2 method may be used for ISC testing following </w:t>
      </w:r>
      <w:r w:rsidRPr="00B7037D">
        <w:rPr>
          <w:rFonts w:eastAsia="DengXian"/>
          <w:b/>
          <w:bCs/>
          <w:color w:val="00B050"/>
          <w:sz w:val="20"/>
          <w:szCs w:val="20"/>
          <w:lang w:eastAsia="zh-CN"/>
        </w:rPr>
        <w:t xml:space="preserve">the TP2 </w:t>
      </w:r>
      <w:r w:rsidRPr="00B7037D">
        <w:rPr>
          <w:rFonts w:eastAsia="DengXian"/>
          <w:b/>
          <w:color w:val="00B050"/>
          <w:sz w:val="20"/>
          <w:szCs w:val="20"/>
          <w:lang w:eastAsia="zh-CN"/>
        </w:rPr>
        <w:t>test method.</w:t>
      </w:r>
    </w:p>
    <w:p w14:paraId="3D8F3DDC" w14:textId="5D99A06E" w:rsidR="007873DF" w:rsidRPr="00B7037D" w:rsidRDefault="007873DF" w:rsidP="00443FFE">
      <w:pPr>
        <w:pStyle w:val="ListParagraph"/>
        <w:autoSpaceDE w:val="0"/>
        <w:autoSpaceDN w:val="0"/>
        <w:adjustRightInd w:val="0"/>
        <w:spacing w:after="120"/>
        <w:ind w:left="2835" w:right="1134" w:hanging="567"/>
        <w:contextualSpacing w:val="0"/>
        <w:rPr>
          <w:ins w:id="98" w:author="Noramiryan, Vahe (ETB/3)" w:date="2026-03-11T10:59:00Z"/>
          <w:rFonts w:eastAsia="DengXian"/>
          <w:b/>
          <w:bCs/>
          <w:iCs/>
          <w:color w:val="00B050"/>
          <w:sz w:val="20"/>
          <w:szCs w:val="20"/>
          <w:lang w:eastAsia="zh-CN"/>
        </w:rPr>
      </w:pPr>
      <w:del w:id="99" w:author="Noramiryan, Vahe (ETB/3)" w:date="2026-03-11T10:59:00Z">
        <w:r w:rsidRPr="00B7037D" w:rsidDel="00C00EB9">
          <w:rPr>
            <w:rFonts w:eastAsia="DengXian"/>
            <w:b/>
            <w:bCs/>
            <w:iCs/>
            <w:color w:val="00B050"/>
            <w:sz w:val="20"/>
            <w:szCs w:val="20"/>
            <w:lang w:eastAsia="zh-CN"/>
          </w:rPr>
          <w:delText>[</w:delText>
        </w:r>
      </w:del>
      <w:r w:rsidRPr="00B7037D">
        <w:rPr>
          <w:rFonts w:eastAsia="DengXian"/>
          <w:b/>
          <w:bCs/>
          <w:iCs/>
          <w:color w:val="00B050"/>
          <w:sz w:val="20"/>
          <w:szCs w:val="20"/>
          <w:lang w:eastAsia="zh-CN"/>
        </w:rPr>
        <w:t>D.</w:t>
      </w:r>
      <w:r w:rsidR="0070315E" w:rsidRPr="00B7037D">
        <w:rPr>
          <w:rFonts w:eastAsia="DengXian"/>
          <w:b/>
          <w:bCs/>
          <w:iCs/>
          <w:color w:val="00B050"/>
          <w:sz w:val="20"/>
          <w:szCs w:val="20"/>
          <w:lang w:eastAsia="zh-CN"/>
        </w:rPr>
        <w:tab/>
      </w:r>
      <w:r w:rsidRPr="00B7037D">
        <w:rPr>
          <w:rFonts w:eastAsia="DengXian"/>
          <w:b/>
          <w:bCs/>
          <w:iCs/>
          <w:color w:val="00B050"/>
          <w:sz w:val="20"/>
          <w:szCs w:val="20"/>
          <w:lang w:eastAsia="zh-CN"/>
        </w:rPr>
        <w:t xml:space="preserve">Only in the case that the </w:t>
      </w:r>
      <w:del w:id="100" w:author="Noramiryan, Vahe (ETB/3)" w:date="2026-03-11T10:59:00Z">
        <w:r w:rsidRPr="00B7037D" w:rsidDel="00C00EB9">
          <w:rPr>
            <w:rFonts w:eastAsia="DengXian"/>
            <w:b/>
            <w:bCs/>
            <w:iCs/>
            <w:color w:val="00B050"/>
            <w:sz w:val="20"/>
            <w:szCs w:val="20"/>
            <w:lang w:eastAsia="zh-CN"/>
          </w:rPr>
          <w:delText xml:space="preserve">aforementioned </w:delText>
        </w:r>
      </w:del>
      <w:r w:rsidRPr="00B7037D">
        <w:rPr>
          <w:rFonts w:eastAsia="DengXian"/>
          <w:b/>
          <w:bCs/>
          <w:iCs/>
          <w:color w:val="00B050"/>
          <w:sz w:val="20"/>
          <w:szCs w:val="20"/>
          <w:lang w:eastAsia="zh-CN"/>
        </w:rPr>
        <w:t>cases</w:t>
      </w:r>
      <w:ins w:id="101" w:author="Noramiryan, Vahe (ETB/3)" w:date="2026-03-11T10:59:00Z">
        <w:r w:rsidRPr="00B7037D">
          <w:rPr>
            <w:rFonts w:eastAsia="DengXian"/>
            <w:b/>
            <w:bCs/>
            <w:iCs/>
            <w:color w:val="00B050"/>
            <w:sz w:val="20"/>
            <w:szCs w:val="20"/>
            <w:lang w:eastAsia="zh-CN"/>
          </w:rPr>
          <w:t xml:space="preserve"> A to </w:t>
        </w:r>
      </w:ins>
      <w:ins w:id="102" w:author="RG Mar 2026c" w:date="2026-03-13T15:10:00Z" w16du:dateUtc="2026-03-13T15:10:00Z">
        <w:r w:rsidR="00550AED">
          <w:rPr>
            <w:rFonts w:eastAsia="DengXian"/>
            <w:b/>
            <w:bCs/>
            <w:iCs/>
            <w:color w:val="00B050"/>
            <w:sz w:val="20"/>
            <w:szCs w:val="20"/>
            <w:lang w:eastAsia="zh-CN"/>
          </w:rPr>
          <w:t>C</w:t>
        </w:r>
      </w:ins>
      <w:r w:rsidRPr="00B7037D">
        <w:rPr>
          <w:rFonts w:eastAsia="DengXian"/>
          <w:b/>
          <w:bCs/>
          <w:iCs/>
          <w:color w:val="00B050"/>
          <w:sz w:val="20"/>
          <w:szCs w:val="20"/>
          <w:lang w:eastAsia="zh-CN"/>
        </w:rPr>
        <w:t xml:space="preserve"> cannot be </w:t>
      </w:r>
      <w:r w:rsidRPr="00B7037D">
        <w:rPr>
          <w:rFonts w:eastAsia="DengXian"/>
          <w:b/>
          <w:bCs/>
          <w:iCs/>
          <w:color w:val="00B050"/>
          <w:sz w:val="20"/>
          <w:szCs w:val="20"/>
          <w:lang w:eastAsia="zh-CN"/>
        </w:rPr>
        <w:lastRenderedPageBreak/>
        <w:t>applied, then ISC testing may be conducted using the TP2 method and the manufacturer shall provide all necessary information to follow this method, if technically feasible.</w:t>
      </w:r>
      <w:del w:id="103" w:author="Noramiryan, Vahe (ETB/3)" w:date="2026-03-11T10:59:00Z">
        <w:r w:rsidRPr="00B7037D" w:rsidDel="00C00EB9">
          <w:rPr>
            <w:rFonts w:eastAsia="DengXian"/>
            <w:b/>
            <w:bCs/>
            <w:iCs/>
            <w:color w:val="00B050"/>
            <w:sz w:val="20"/>
            <w:szCs w:val="20"/>
            <w:lang w:eastAsia="zh-CN"/>
          </w:rPr>
          <w:delText>]</w:delText>
        </w:r>
      </w:del>
    </w:p>
    <w:p w14:paraId="7189D7D6" w14:textId="71A02748" w:rsidR="007873DF" w:rsidRPr="00B7037D" w:rsidRDefault="007873DF" w:rsidP="00443FFE">
      <w:pPr>
        <w:pStyle w:val="ListParagraph"/>
        <w:autoSpaceDE w:val="0"/>
        <w:autoSpaceDN w:val="0"/>
        <w:adjustRightInd w:val="0"/>
        <w:spacing w:after="120"/>
        <w:ind w:left="2268" w:right="1134"/>
        <w:contextualSpacing w:val="0"/>
        <w:rPr>
          <w:rFonts w:eastAsia="DengXian"/>
          <w:b/>
          <w:bCs/>
          <w:iCs/>
          <w:color w:val="00B050"/>
          <w:sz w:val="20"/>
          <w:szCs w:val="20"/>
          <w:lang w:eastAsia="zh-CN"/>
        </w:rPr>
      </w:pPr>
      <w:ins w:id="104" w:author="Noramiryan, Vahe (ETB/3)" w:date="2026-03-11T10:59:00Z">
        <w:r w:rsidRPr="00B7037D">
          <w:rPr>
            <w:rFonts w:eastAsia="DengXian"/>
            <w:b/>
            <w:bCs/>
            <w:color w:val="00B050"/>
            <w:sz w:val="20"/>
            <w:szCs w:val="20"/>
            <w:lang w:eastAsia="zh-CN"/>
          </w:rPr>
          <w:t xml:space="preserve">If </w:t>
        </w:r>
      </w:ins>
      <w:r w:rsidRPr="00B7037D">
        <w:rPr>
          <w:rFonts w:eastAsia="DengXian"/>
          <w:b/>
          <w:bCs/>
          <w:color w:val="00B050"/>
          <w:sz w:val="20"/>
          <w:szCs w:val="20"/>
          <w:lang w:eastAsia="zh-CN"/>
        </w:rPr>
        <w:t>the</w:t>
      </w:r>
      <w:ins w:id="105" w:author="Noramiryan, Vahe (ETB/3)" w:date="2026-03-11T10:59:00Z">
        <w:r w:rsidRPr="00B7037D">
          <w:rPr>
            <w:rFonts w:eastAsia="DengXian"/>
            <w:b/>
            <w:bCs/>
            <w:color w:val="00B050"/>
            <w:sz w:val="20"/>
            <w:szCs w:val="20"/>
            <w:lang w:eastAsia="zh-CN"/>
          </w:rPr>
          <w:t xml:space="preserve"> methods described in </w:t>
        </w:r>
      </w:ins>
      <w:ins w:id="106" w:author="RG Mar 2026e" w:date="2026-03-18T09:30:00Z" w16du:dateUtc="2026-03-18T09:30:00Z">
        <w:r w:rsidR="00B86139">
          <w:rPr>
            <w:rFonts w:eastAsia="DengXian"/>
            <w:b/>
            <w:bCs/>
            <w:color w:val="00B050"/>
            <w:sz w:val="20"/>
            <w:szCs w:val="20"/>
            <w:lang w:eastAsia="zh-CN"/>
          </w:rPr>
          <w:t>point</w:t>
        </w:r>
      </w:ins>
      <w:ins w:id="107" w:author="Noramiryan, Vahe (ETB/3)" w:date="2026-03-11T10:59:00Z">
        <w:r w:rsidRPr="00B7037D">
          <w:rPr>
            <w:rFonts w:eastAsia="DengXian"/>
            <w:b/>
            <w:bCs/>
            <w:color w:val="00B050"/>
            <w:sz w:val="20"/>
            <w:szCs w:val="20"/>
            <w:lang w:eastAsia="zh-CN"/>
          </w:rPr>
          <w:t>s A to D are not applicable and TP2 method cannot be applied, the ISC test may be waived.</w:t>
        </w:r>
      </w:ins>
    </w:p>
    <w:p w14:paraId="502A32F0" w14:textId="77777777" w:rsidR="007873DF" w:rsidRPr="00B7037D" w:rsidRDefault="007873DF" w:rsidP="00721E5C">
      <w:pPr>
        <w:pStyle w:val="ListParagraph"/>
        <w:autoSpaceDE w:val="0"/>
        <w:autoSpaceDN w:val="0"/>
        <w:adjustRightInd w:val="0"/>
        <w:spacing w:after="120" w:line="240" w:lineRule="atLeast"/>
        <w:ind w:left="2268" w:right="1134" w:hanging="1134"/>
        <w:contextualSpacing w:val="0"/>
        <w:rPr>
          <w:rFonts w:eastAsia="DengXian"/>
          <w:b/>
          <w:bCs/>
          <w:iCs/>
          <w:color w:val="00B050"/>
          <w:sz w:val="20"/>
          <w:szCs w:val="20"/>
          <w:lang w:eastAsia="zh-CN"/>
        </w:rPr>
      </w:pPr>
      <w:r w:rsidRPr="00B7037D">
        <w:rPr>
          <w:rFonts w:eastAsia="DengXian"/>
          <w:b/>
          <w:bCs/>
          <w:iCs/>
          <w:color w:val="00B050"/>
          <w:sz w:val="20"/>
          <w:szCs w:val="20"/>
          <w:lang w:eastAsia="zh-CN"/>
        </w:rPr>
        <w:t>2.</w:t>
      </w:r>
      <w:r w:rsidRPr="00B7037D">
        <w:rPr>
          <w:rFonts w:eastAsia="DengXian"/>
          <w:b/>
          <w:bCs/>
          <w:iCs/>
          <w:color w:val="00B050"/>
          <w:sz w:val="20"/>
          <w:szCs w:val="20"/>
          <w:lang w:eastAsia="zh-CN"/>
        </w:rPr>
        <w:tab/>
        <w:t>Vehicle examination and maintenance</w:t>
      </w:r>
    </w:p>
    <w:p w14:paraId="22B27802" w14:textId="77777777" w:rsidR="007873DF" w:rsidRPr="00B7037D" w:rsidRDefault="007873DF" w:rsidP="00721E5C">
      <w:pPr>
        <w:pStyle w:val="ListParagraph"/>
        <w:autoSpaceDE w:val="0"/>
        <w:autoSpaceDN w:val="0"/>
        <w:adjustRightInd w:val="0"/>
        <w:spacing w:after="120" w:line="240" w:lineRule="atLeast"/>
        <w:ind w:left="2268" w:right="1134"/>
        <w:contextualSpacing w:val="0"/>
        <w:rPr>
          <w:rFonts w:eastAsia="DengXian"/>
          <w:b/>
          <w:bCs/>
          <w:iCs/>
          <w:color w:val="00B050"/>
          <w:sz w:val="20"/>
          <w:szCs w:val="20"/>
          <w:lang w:eastAsia="zh-CN"/>
        </w:rPr>
      </w:pPr>
      <w:r w:rsidRPr="00B7037D">
        <w:rPr>
          <w:rFonts w:eastAsia="DengXian"/>
          <w:b/>
          <w:bCs/>
          <w:iCs/>
          <w:color w:val="00B050"/>
          <w:sz w:val="20"/>
          <w:szCs w:val="20"/>
          <w:lang w:eastAsia="zh-CN"/>
        </w:rPr>
        <w:t xml:space="preserve">The selected vehicle shall comply with the checks set out in </w:t>
      </w:r>
      <w:bookmarkStart w:id="108" w:name="_Toc116913996"/>
      <w:del w:id="109" w:author="Noramiryan, Vahe (ETB/3)" w:date="2026-03-11T11:00:00Z">
        <w:r w:rsidRPr="00B7037D" w:rsidDel="00C00EB9">
          <w:rPr>
            <w:rFonts w:eastAsia="DengXian"/>
            <w:b/>
            <w:bCs/>
            <w:iCs/>
            <w:color w:val="00B050"/>
            <w:sz w:val="20"/>
            <w:szCs w:val="20"/>
            <w:lang w:eastAsia="zh-CN"/>
          </w:rPr>
          <w:delText xml:space="preserve">Annex [X]- </w:delText>
        </w:r>
      </w:del>
      <w:r w:rsidRPr="00B7037D">
        <w:rPr>
          <w:rFonts w:eastAsia="DengXian"/>
          <w:b/>
          <w:bCs/>
          <w:iCs/>
          <w:color w:val="00B050"/>
          <w:sz w:val="20"/>
          <w:szCs w:val="20"/>
          <w:lang w:eastAsia="zh-CN"/>
        </w:rPr>
        <w:t>Appendix 1</w:t>
      </w:r>
      <w:bookmarkEnd w:id="108"/>
      <w:ins w:id="110" w:author="Noramiryan, Vahe (ETB/3)" w:date="2026-03-11T11:00:00Z">
        <w:r w:rsidRPr="00B7037D">
          <w:rPr>
            <w:rFonts w:eastAsia="DengXian"/>
            <w:b/>
            <w:bCs/>
            <w:iCs/>
            <w:color w:val="00B050"/>
            <w:sz w:val="20"/>
            <w:szCs w:val="20"/>
            <w:lang w:eastAsia="zh-CN"/>
          </w:rPr>
          <w:t xml:space="preserve"> of this annex</w:t>
        </w:r>
      </w:ins>
      <w:r w:rsidRPr="00B7037D">
        <w:rPr>
          <w:rFonts w:eastAsia="DengXian"/>
          <w:b/>
          <w:bCs/>
          <w:iCs/>
          <w:color w:val="00B050"/>
          <w:sz w:val="20"/>
          <w:szCs w:val="20"/>
          <w:lang w:eastAsia="zh-CN"/>
        </w:rPr>
        <w:t>. </w:t>
      </w:r>
    </w:p>
    <w:p w14:paraId="67ADBBBB" w14:textId="77777777" w:rsidR="007873DF" w:rsidRPr="00B7037D" w:rsidRDefault="007873DF" w:rsidP="00721E5C">
      <w:pPr>
        <w:pStyle w:val="ListParagraph"/>
        <w:autoSpaceDE w:val="0"/>
        <w:autoSpaceDN w:val="0"/>
        <w:adjustRightInd w:val="0"/>
        <w:spacing w:after="120" w:line="240" w:lineRule="atLeast"/>
        <w:ind w:left="2268" w:right="1134"/>
        <w:contextualSpacing w:val="0"/>
        <w:rPr>
          <w:rFonts w:eastAsia="DengXian"/>
          <w:b/>
          <w:bCs/>
          <w:iCs/>
          <w:color w:val="00B050"/>
          <w:sz w:val="20"/>
          <w:szCs w:val="20"/>
          <w:lang w:eastAsia="zh-CN"/>
        </w:rPr>
      </w:pPr>
      <w:r w:rsidRPr="00B7037D">
        <w:rPr>
          <w:rFonts w:eastAsia="DengXian"/>
          <w:b/>
          <w:bCs/>
          <w:iCs/>
          <w:color w:val="00B050"/>
          <w:sz w:val="20"/>
          <w:szCs w:val="20"/>
          <w:lang w:eastAsia="zh-CN"/>
        </w:rPr>
        <w:t>The vehicles selected shall be accompanied by a maintenance record which shows that the vehicle has been properly maintained and has been serviced in accordance with the manufacturer's recommendations</w:t>
      </w:r>
      <w:del w:id="111" w:author="Noramiryan, Vahe (ETB/3)" w:date="2026-03-11T11:00:00Z">
        <w:r w:rsidRPr="00B7037D" w:rsidDel="00C00EB9">
          <w:rPr>
            <w:rFonts w:eastAsia="DengXian"/>
            <w:b/>
            <w:bCs/>
            <w:iCs/>
            <w:color w:val="00B050"/>
            <w:sz w:val="20"/>
            <w:szCs w:val="20"/>
            <w:lang w:eastAsia="zh-CN"/>
          </w:rPr>
          <w:delText xml:space="preserve"> [with only original parts]</w:delText>
        </w:r>
      </w:del>
      <w:r w:rsidRPr="00B7037D">
        <w:rPr>
          <w:rFonts w:eastAsia="DengXian"/>
          <w:b/>
          <w:bCs/>
          <w:iCs/>
          <w:color w:val="00B050"/>
          <w:sz w:val="20"/>
          <w:szCs w:val="20"/>
          <w:lang w:eastAsia="zh-CN"/>
        </w:rPr>
        <w:t>.</w:t>
      </w:r>
    </w:p>
    <w:p w14:paraId="3BAAFB8C" w14:textId="77777777" w:rsidR="007873DF" w:rsidRPr="00B7037D" w:rsidRDefault="007873DF" w:rsidP="00721E5C">
      <w:pPr>
        <w:pStyle w:val="ListParagraph"/>
        <w:autoSpaceDE w:val="0"/>
        <w:autoSpaceDN w:val="0"/>
        <w:adjustRightInd w:val="0"/>
        <w:spacing w:after="120" w:line="240" w:lineRule="atLeast"/>
        <w:ind w:left="2268" w:right="1134"/>
        <w:contextualSpacing w:val="0"/>
        <w:rPr>
          <w:rFonts w:eastAsia="DengXian"/>
          <w:b/>
          <w:bCs/>
          <w:iCs/>
          <w:color w:val="00B050"/>
          <w:sz w:val="20"/>
          <w:szCs w:val="20"/>
          <w:lang w:eastAsia="zh-CN"/>
        </w:rPr>
      </w:pPr>
      <w:r w:rsidRPr="00B7037D">
        <w:rPr>
          <w:rFonts w:eastAsia="DengXian"/>
          <w:b/>
          <w:bCs/>
          <w:iCs/>
          <w:color w:val="00B050"/>
          <w:sz w:val="20"/>
          <w:szCs w:val="20"/>
          <w:lang w:eastAsia="zh-CN"/>
        </w:rPr>
        <w:t>Vehicles exhibiting indications of abuse, improper use that could affect the system power performance, tampering or conditions that may lead to unsafe operation shall be excluded from ISC. </w:t>
      </w:r>
    </w:p>
    <w:p w14:paraId="55833B2E" w14:textId="77777777" w:rsidR="007873DF" w:rsidRPr="00B7037D" w:rsidRDefault="007873DF" w:rsidP="00721E5C">
      <w:pPr>
        <w:pStyle w:val="ListParagraph"/>
        <w:autoSpaceDE w:val="0"/>
        <w:autoSpaceDN w:val="0"/>
        <w:adjustRightInd w:val="0"/>
        <w:spacing w:after="120" w:line="240" w:lineRule="atLeast"/>
        <w:ind w:left="2268" w:right="1134"/>
        <w:contextualSpacing w:val="0"/>
        <w:rPr>
          <w:rFonts w:eastAsia="DengXian"/>
          <w:b/>
          <w:bCs/>
          <w:iCs/>
          <w:color w:val="00B050"/>
          <w:sz w:val="20"/>
          <w:szCs w:val="20"/>
          <w:lang w:eastAsia="zh-CN"/>
        </w:rPr>
      </w:pPr>
      <w:r w:rsidRPr="00B7037D">
        <w:rPr>
          <w:rFonts w:eastAsia="DengXian"/>
          <w:b/>
          <w:bCs/>
          <w:iCs/>
          <w:color w:val="00B050"/>
          <w:sz w:val="20"/>
          <w:szCs w:val="20"/>
          <w:lang w:eastAsia="zh-CN"/>
        </w:rPr>
        <w:t>A vehicle shall be excluded from ISC testing if the information stored in the onboard computer shows that the vehicle was operated after a fault code was displayed and a repair was not carried out in accordance with manufacturer specifications. </w:t>
      </w:r>
    </w:p>
    <w:p w14:paraId="6E5066E8" w14:textId="77777777" w:rsidR="007873DF" w:rsidRPr="00B7037D" w:rsidRDefault="007873DF" w:rsidP="007873DF">
      <w:pPr>
        <w:autoSpaceDE w:val="0"/>
        <w:autoSpaceDN w:val="0"/>
        <w:adjustRightInd w:val="0"/>
        <w:spacing w:before="120" w:after="120"/>
        <w:ind w:left="2268" w:right="1134" w:hanging="1134"/>
        <w:jc w:val="both"/>
        <w:rPr>
          <w:rFonts w:eastAsia="DengXian"/>
          <w:b/>
          <w:bCs/>
          <w:iCs/>
          <w:color w:val="00B050"/>
          <w:lang w:eastAsia="zh-CN"/>
        </w:rPr>
      </w:pPr>
      <w:del w:id="112" w:author="Noramiryan, Vahe (ETB/3)" w:date="2026-03-11T11:17:00Z">
        <w:r w:rsidRPr="00B7037D" w:rsidDel="003244DC">
          <w:rPr>
            <w:rFonts w:eastAsia="DengXian"/>
            <w:b/>
            <w:bCs/>
            <w:iCs/>
            <w:color w:val="00B050"/>
            <w:lang w:eastAsia="zh-CN"/>
          </w:rPr>
          <w:delText>[</w:delText>
        </w:r>
      </w:del>
      <w:r w:rsidRPr="00B7037D">
        <w:rPr>
          <w:rFonts w:eastAsia="DengXian"/>
          <w:b/>
          <w:bCs/>
          <w:iCs/>
          <w:color w:val="00B050"/>
          <w:lang w:eastAsia="zh-CN"/>
        </w:rPr>
        <w:t>2.1.</w:t>
      </w:r>
      <w:r w:rsidRPr="00B7037D">
        <w:rPr>
          <w:rFonts w:eastAsia="DengXian"/>
          <w:color w:val="00B050"/>
        </w:rPr>
        <w:tab/>
      </w:r>
      <w:r w:rsidRPr="00B7037D">
        <w:rPr>
          <w:rFonts w:eastAsia="DengXian"/>
          <w:b/>
          <w:bCs/>
          <w:iCs/>
          <w:color w:val="00B050"/>
          <w:lang w:eastAsia="zh-CN"/>
        </w:rPr>
        <w:t>Access to data required for testing</w:t>
      </w:r>
    </w:p>
    <w:p w14:paraId="1D88B650" w14:textId="77777777" w:rsidR="007873DF" w:rsidRPr="00B7037D" w:rsidRDefault="007873DF" w:rsidP="0070315E">
      <w:pPr>
        <w:pStyle w:val="ListParagraph"/>
        <w:autoSpaceDE w:val="0"/>
        <w:autoSpaceDN w:val="0"/>
        <w:adjustRightInd w:val="0"/>
        <w:spacing w:after="120"/>
        <w:ind w:left="2268" w:right="1134"/>
        <w:contextualSpacing w:val="0"/>
        <w:rPr>
          <w:rFonts w:eastAsia="DengXian"/>
          <w:b/>
          <w:bCs/>
          <w:iCs/>
          <w:color w:val="00B050"/>
          <w:sz w:val="20"/>
          <w:szCs w:val="20"/>
          <w:lang w:eastAsia="zh-CN"/>
        </w:rPr>
      </w:pPr>
      <w:r w:rsidRPr="00B7037D">
        <w:rPr>
          <w:rFonts w:eastAsia="DengXian"/>
          <w:b/>
          <w:bCs/>
          <w:iCs/>
          <w:color w:val="00B050"/>
          <w:sz w:val="20"/>
          <w:szCs w:val="20"/>
          <w:lang w:eastAsia="zh-CN"/>
        </w:rPr>
        <w:t>At the request of the Type Approval Authority, the manufacturer shall make available the following data for ISC testing:  </w:t>
      </w:r>
    </w:p>
    <w:p w14:paraId="20C6E16C" w14:textId="77777777" w:rsidR="007873DF" w:rsidRPr="00B7037D" w:rsidRDefault="007873DF" w:rsidP="0070315E">
      <w:pPr>
        <w:pStyle w:val="ListParagraph"/>
        <w:widowControl/>
        <w:numPr>
          <w:ilvl w:val="0"/>
          <w:numId w:val="37"/>
        </w:numPr>
        <w:tabs>
          <w:tab w:val="clear" w:pos="720"/>
        </w:tabs>
        <w:suppressAutoHyphens/>
        <w:autoSpaceDE w:val="0"/>
        <w:autoSpaceDN w:val="0"/>
        <w:adjustRightInd w:val="0"/>
        <w:spacing w:after="120" w:line="240" w:lineRule="atLeast"/>
        <w:ind w:left="2835" w:right="1134" w:hanging="283"/>
        <w:contextualSpacing w:val="0"/>
        <w:rPr>
          <w:rFonts w:eastAsia="DengXian"/>
          <w:b/>
          <w:bCs/>
          <w:iCs/>
          <w:color w:val="00B050"/>
          <w:sz w:val="20"/>
          <w:szCs w:val="20"/>
          <w:lang w:eastAsia="zh-CN"/>
        </w:rPr>
      </w:pPr>
      <w:r w:rsidRPr="00B7037D">
        <w:rPr>
          <w:rFonts w:eastAsia="DengXian"/>
          <w:b/>
          <w:bCs/>
          <w:iCs/>
          <w:color w:val="00B050"/>
          <w:sz w:val="20"/>
          <w:szCs w:val="20"/>
          <w:lang w:eastAsia="zh-CN"/>
        </w:rPr>
        <w:t>Dynamometer operation mode instructions, if available: how to enable the dynamometer operation mode as done also during T</w:t>
      </w:r>
      <w:ins w:id="113" w:author="Noramiryan, Vahe (ETB/3)" w:date="2026-03-11T11:17:00Z">
        <w:r w:rsidRPr="00B7037D">
          <w:rPr>
            <w:rFonts w:eastAsia="DengXian"/>
            <w:b/>
            <w:bCs/>
            <w:iCs/>
            <w:color w:val="00B050"/>
            <w:sz w:val="20"/>
            <w:szCs w:val="20"/>
            <w:lang w:eastAsia="zh-CN"/>
          </w:rPr>
          <w:t xml:space="preserve">ype </w:t>
        </w:r>
      </w:ins>
      <w:r w:rsidRPr="00B7037D">
        <w:rPr>
          <w:rFonts w:eastAsia="DengXian"/>
          <w:b/>
          <w:bCs/>
          <w:iCs/>
          <w:color w:val="00B050"/>
          <w:sz w:val="20"/>
          <w:szCs w:val="20"/>
          <w:lang w:eastAsia="zh-CN"/>
        </w:rPr>
        <w:t>A</w:t>
      </w:r>
      <w:ins w:id="114" w:author="Noramiryan, Vahe (ETB/3)" w:date="2026-03-11T11:17:00Z">
        <w:r w:rsidRPr="00B7037D">
          <w:rPr>
            <w:rFonts w:eastAsia="DengXian"/>
            <w:b/>
            <w:bCs/>
            <w:iCs/>
            <w:color w:val="00B050"/>
            <w:sz w:val="20"/>
            <w:szCs w:val="20"/>
            <w:lang w:eastAsia="zh-CN"/>
          </w:rPr>
          <w:t>pproval</w:t>
        </w:r>
      </w:ins>
      <w:r w:rsidRPr="00B7037D">
        <w:rPr>
          <w:rFonts w:eastAsia="DengXian"/>
          <w:b/>
          <w:bCs/>
          <w:iCs/>
          <w:color w:val="00B050"/>
          <w:sz w:val="20"/>
          <w:szCs w:val="20"/>
          <w:lang w:eastAsia="zh-CN"/>
        </w:rPr>
        <w:t xml:space="preserve"> tests; </w:t>
      </w:r>
    </w:p>
    <w:p w14:paraId="08C2B538" w14:textId="77777777" w:rsidR="007873DF" w:rsidRPr="00B7037D" w:rsidRDefault="007873DF" w:rsidP="00517316">
      <w:pPr>
        <w:pStyle w:val="ListParagraph"/>
        <w:widowControl/>
        <w:numPr>
          <w:ilvl w:val="0"/>
          <w:numId w:val="38"/>
        </w:numPr>
        <w:tabs>
          <w:tab w:val="clear" w:pos="720"/>
        </w:tabs>
        <w:suppressAutoHyphens/>
        <w:autoSpaceDE w:val="0"/>
        <w:autoSpaceDN w:val="0"/>
        <w:adjustRightInd w:val="0"/>
        <w:spacing w:after="120" w:line="240" w:lineRule="atLeast"/>
        <w:ind w:left="2835" w:right="1134" w:hanging="283"/>
        <w:contextualSpacing w:val="0"/>
        <w:rPr>
          <w:rFonts w:eastAsia="DengXian"/>
          <w:b/>
          <w:bCs/>
          <w:iCs/>
          <w:color w:val="00B050"/>
          <w:sz w:val="20"/>
          <w:szCs w:val="20"/>
          <w:lang w:eastAsia="zh-CN"/>
        </w:rPr>
      </w:pPr>
      <w:r w:rsidRPr="00B7037D">
        <w:rPr>
          <w:rFonts w:eastAsia="DengXian"/>
          <w:b/>
          <w:bCs/>
          <w:iCs/>
          <w:color w:val="00B050"/>
          <w:sz w:val="20"/>
          <w:szCs w:val="20"/>
          <w:lang w:eastAsia="zh-CN"/>
        </w:rPr>
        <w:t>Procedure to deactivate all auxiliaries if used during T</w:t>
      </w:r>
      <w:ins w:id="115" w:author="Noramiryan, Vahe (ETB/3)" w:date="2026-03-11T11:17:00Z">
        <w:r w:rsidRPr="00B7037D">
          <w:rPr>
            <w:rFonts w:eastAsia="DengXian"/>
            <w:b/>
            <w:bCs/>
            <w:iCs/>
            <w:color w:val="00B050"/>
            <w:sz w:val="20"/>
            <w:szCs w:val="20"/>
            <w:lang w:eastAsia="zh-CN"/>
          </w:rPr>
          <w:t xml:space="preserve">ype </w:t>
        </w:r>
      </w:ins>
      <w:r w:rsidRPr="00B7037D">
        <w:rPr>
          <w:rFonts w:eastAsia="DengXian"/>
          <w:b/>
          <w:bCs/>
          <w:iCs/>
          <w:color w:val="00B050"/>
          <w:sz w:val="20"/>
          <w:szCs w:val="20"/>
          <w:lang w:eastAsia="zh-CN"/>
        </w:rPr>
        <w:t>A</w:t>
      </w:r>
      <w:ins w:id="116" w:author="Noramiryan, Vahe (ETB/3)" w:date="2026-03-11T11:17:00Z">
        <w:r w:rsidRPr="00B7037D">
          <w:rPr>
            <w:rFonts w:eastAsia="DengXian"/>
            <w:b/>
            <w:bCs/>
            <w:iCs/>
            <w:color w:val="00B050"/>
            <w:sz w:val="20"/>
            <w:szCs w:val="20"/>
            <w:lang w:eastAsia="zh-CN"/>
          </w:rPr>
          <w:t>pproval</w:t>
        </w:r>
      </w:ins>
      <w:r w:rsidRPr="00B7037D">
        <w:rPr>
          <w:rFonts w:eastAsia="DengXian"/>
          <w:b/>
          <w:bCs/>
          <w:iCs/>
          <w:color w:val="00B050"/>
          <w:sz w:val="20"/>
          <w:szCs w:val="20"/>
          <w:lang w:eastAsia="zh-CN"/>
        </w:rPr>
        <w:t>; </w:t>
      </w:r>
    </w:p>
    <w:p w14:paraId="30AED5AC" w14:textId="787E27E6" w:rsidR="007873DF" w:rsidRPr="00B7037D" w:rsidRDefault="007873DF" w:rsidP="0070315E">
      <w:pPr>
        <w:pStyle w:val="ListParagraph"/>
        <w:widowControl/>
        <w:numPr>
          <w:ilvl w:val="0"/>
          <w:numId w:val="39"/>
        </w:numPr>
        <w:tabs>
          <w:tab w:val="clear" w:pos="720"/>
        </w:tabs>
        <w:suppressAutoHyphens/>
        <w:autoSpaceDE w:val="0"/>
        <w:autoSpaceDN w:val="0"/>
        <w:adjustRightInd w:val="0"/>
        <w:spacing w:after="120" w:line="240" w:lineRule="atLeast"/>
        <w:ind w:left="2835" w:right="1134" w:hanging="283"/>
        <w:contextualSpacing w:val="0"/>
        <w:rPr>
          <w:ins w:id="117" w:author="Noramiryan, Vahe (ETB/3)" w:date="2026-03-11T11:18:00Z"/>
          <w:rFonts w:eastAsia="DengXian"/>
          <w:b/>
          <w:bCs/>
          <w:iCs/>
          <w:color w:val="00B050"/>
          <w:sz w:val="20"/>
          <w:szCs w:val="20"/>
          <w:lang w:eastAsia="zh-CN"/>
        </w:rPr>
      </w:pPr>
      <w:r w:rsidRPr="00B7037D">
        <w:rPr>
          <w:rFonts w:eastAsia="DengXian"/>
          <w:b/>
          <w:bCs/>
          <w:iCs/>
          <w:color w:val="00B050"/>
          <w:sz w:val="20"/>
          <w:szCs w:val="20"/>
          <w:lang w:eastAsia="zh-CN"/>
        </w:rPr>
        <w:t>Procedure to measure current and voltage of all REESS with the use of external equipment: as defined in Appendix 3 of Annex B8 to UN Regulation No. 154. </w:t>
      </w:r>
      <w:r w:rsidR="00692BD5" w:rsidRPr="00B7037D" w:rsidDel="003244DC">
        <w:rPr>
          <w:rFonts w:eastAsia="DengXian"/>
          <w:b/>
          <w:bCs/>
          <w:iCs/>
          <w:color w:val="00B050"/>
          <w:sz w:val="20"/>
          <w:szCs w:val="20"/>
          <w:lang w:eastAsia="zh-CN"/>
        </w:rPr>
        <w:t xml:space="preserve"> </w:t>
      </w:r>
      <w:del w:id="118" w:author="Noramiryan, Vahe (ETB/3)" w:date="2026-03-11T11:17:00Z">
        <w:r w:rsidRPr="00B7037D" w:rsidDel="003244DC">
          <w:rPr>
            <w:rFonts w:eastAsia="DengXian"/>
            <w:b/>
            <w:bCs/>
            <w:iCs/>
            <w:color w:val="00B050"/>
            <w:sz w:val="20"/>
            <w:szCs w:val="20"/>
            <w:lang w:eastAsia="zh-CN"/>
          </w:rPr>
          <w:delText>[</w:delText>
        </w:r>
      </w:del>
      <w:r w:rsidRPr="00B7037D">
        <w:rPr>
          <w:rFonts w:eastAsia="DengXian"/>
          <w:b/>
          <w:bCs/>
          <w:iCs/>
          <w:color w:val="00B050"/>
          <w:sz w:val="20"/>
          <w:szCs w:val="20"/>
          <w:lang w:eastAsia="zh-CN"/>
        </w:rPr>
        <w:t>To measure current and voltage independently of on-board data, the manufacturer shall provide a procedure, description of current and voltage access points and list of devices used for current and voltage measurement during type approval.</w:t>
      </w:r>
      <w:del w:id="119" w:author="Noramiryan, Vahe (ETB/3)" w:date="2026-03-11T11:17:00Z">
        <w:r w:rsidRPr="00B7037D" w:rsidDel="003244DC">
          <w:rPr>
            <w:rFonts w:eastAsia="DengXian"/>
            <w:b/>
            <w:bCs/>
            <w:iCs/>
            <w:color w:val="00B050"/>
            <w:sz w:val="20"/>
            <w:szCs w:val="20"/>
            <w:lang w:eastAsia="zh-CN"/>
          </w:rPr>
          <w:delText>]]</w:delText>
        </w:r>
      </w:del>
    </w:p>
    <w:p w14:paraId="3E480765" w14:textId="78874449" w:rsidR="007873DF" w:rsidRPr="00B7037D" w:rsidRDefault="007873DF" w:rsidP="007873DF">
      <w:pPr>
        <w:pStyle w:val="ListParagraph"/>
        <w:widowControl/>
        <w:numPr>
          <w:ilvl w:val="0"/>
          <w:numId w:val="39"/>
        </w:numPr>
        <w:tabs>
          <w:tab w:val="clear" w:pos="720"/>
        </w:tabs>
        <w:suppressAutoHyphens/>
        <w:autoSpaceDE w:val="0"/>
        <w:autoSpaceDN w:val="0"/>
        <w:adjustRightInd w:val="0"/>
        <w:spacing w:before="120" w:after="120" w:line="240" w:lineRule="atLeast"/>
        <w:ind w:left="2835" w:right="1134" w:hanging="283"/>
        <w:rPr>
          <w:rFonts w:eastAsia="DengXian"/>
          <w:b/>
          <w:bCs/>
          <w:iCs/>
          <w:color w:val="00B050"/>
          <w:sz w:val="20"/>
          <w:szCs w:val="20"/>
          <w:lang w:eastAsia="zh-CN"/>
        </w:rPr>
      </w:pPr>
      <w:ins w:id="120" w:author="Noramiryan, Vahe (ETB/3)" w:date="2026-03-11T11:18:00Z">
        <w:r w:rsidRPr="00B7037D">
          <w:rPr>
            <w:rFonts w:eastAsia="DengXian"/>
            <w:b/>
            <w:bCs/>
            <w:iCs/>
            <w:color w:val="00B050"/>
            <w:sz w:val="20"/>
            <w:szCs w:val="20"/>
            <w:lang w:eastAsia="zh-CN"/>
          </w:rPr>
          <w:t>Additional information required to perform the test and the parameters to calculate the peak and sustained power as described in UN Regulation No. 177</w:t>
        </w:r>
      </w:ins>
      <w:ins w:id="121" w:author="RG Mar 2026e" w:date="2026-03-18T09:27:00Z" w16du:dateUtc="2026-03-18T09:27:00Z">
        <w:r w:rsidR="00B50ABF">
          <w:rPr>
            <w:rFonts w:eastAsia="DengXian"/>
            <w:b/>
            <w:bCs/>
            <w:iCs/>
            <w:color w:val="00B050"/>
            <w:sz w:val="20"/>
            <w:szCs w:val="20"/>
            <w:lang w:eastAsia="zh-CN"/>
          </w:rPr>
          <w:t>.</w:t>
        </w:r>
      </w:ins>
    </w:p>
    <w:p w14:paraId="658C5F2F" w14:textId="77777777" w:rsidR="007873DF" w:rsidRPr="00B7037D" w:rsidRDefault="007873DF" w:rsidP="007873DF">
      <w:pPr>
        <w:autoSpaceDE w:val="0"/>
        <w:autoSpaceDN w:val="0"/>
        <w:adjustRightInd w:val="0"/>
        <w:spacing w:before="120" w:after="120"/>
        <w:ind w:left="2268" w:right="1134" w:hanging="1134"/>
        <w:rPr>
          <w:rFonts w:eastAsia="DengXian"/>
          <w:b/>
          <w:bCs/>
          <w:iCs/>
          <w:color w:val="00B050"/>
          <w:lang w:eastAsia="zh-CN"/>
        </w:rPr>
      </w:pPr>
      <w:r w:rsidRPr="00B7037D">
        <w:rPr>
          <w:rFonts w:eastAsia="DengXian"/>
          <w:b/>
          <w:bCs/>
          <w:iCs/>
          <w:color w:val="00B050"/>
          <w:lang w:eastAsia="zh-CN"/>
        </w:rPr>
        <w:t>3.</w:t>
      </w:r>
      <w:r w:rsidRPr="00B7037D">
        <w:rPr>
          <w:rFonts w:eastAsia="DengXian"/>
          <w:b/>
          <w:bCs/>
          <w:iCs/>
          <w:color w:val="00B050"/>
          <w:lang w:eastAsia="zh-CN"/>
        </w:rPr>
        <w:tab/>
        <w:t>Statistical procedure</w:t>
      </w:r>
    </w:p>
    <w:p w14:paraId="552C7ACB" w14:textId="474A54CB" w:rsidR="007873DF" w:rsidRPr="00B7037D" w:rsidRDefault="007873DF" w:rsidP="007873DF">
      <w:pPr>
        <w:autoSpaceDE w:val="0"/>
        <w:autoSpaceDN w:val="0"/>
        <w:adjustRightInd w:val="0"/>
        <w:spacing w:before="120" w:after="120"/>
        <w:ind w:left="2268" w:right="1134" w:hanging="1134"/>
        <w:rPr>
          <w:rFonts w:eastAsia="DengXian"/>
          <w:b/>
          <w:bCs/>
          <w:iCs/>
          <w:color w:val="00B050"/>
          <w:lang w:eastAsia="zh-CN"/>
        </w:rPr>
      </w:pPr>
      <w:r w:rsidRPr="00B7037D">
        <w:rPr>
          <w:rFonts w:eastAsia="DengXian"/>
          <w:b/>
          <w:bCs/>
          <w:iCs/>
          <w:color w:val="00B050"/>
          <w:lang w:eastAsia="zh-CN"/>
        </w:rPr>
        <w:t>3.1.</w:t>
      </w:r>
      <w:r w:rsidRPr="00B7037D">
        <w:rPr>
          <w:rFonts w:eastAsia="DengXian"/>
          <w:b/>
          <w:bCs/>
          <w:iCs/>
          <w:color w:val="00B050"/>
          <w:lang w:eastAsia="zh-CN"/>
        </w:rPr>
        <w:tab/>
        <w:t>General</w:t>
      </w:r>
    </w:p>
    <w:p w14:paraId="266FAD17" w14:textId="77777777" w:rsidR="007873DF" w:rsidRPr="00B7037D" w:rsidRDefault="007873DF" w:rsidP="007873DF">
      <w:pPr>
        <w:autoSpaceDE w:val="0"/>
        <w:autoSpaceDN w:val="0"/>
        <w:adjustRightInd w:val="0"/>
        <w:spacing w:before="120" w:after="120"/>
        <w:ind w:left="2268" w:right="1134"/>
        <w:jc w:val="both"/>
        <w:rPr>
          <w:rFonts w:eastAsia="DengXian"/>
          <w:b/>
          <w:bCs/>
          <w:iCs/>
          <w:color w:val="00B050"/>
          <w:lang w:eastAsia="zh-CN"/>
        </w:rPr>
      </w:pPr>
      <w:r w:rsidRPr="00B7037D">
        <w:rPr>
          <w:rFonts w:eastAsia="DengXian"/>
          <w:b/>
          <w:bCs/>
          <w:iCs/>
          <w:color w:val="00B050"/>
          <w:lang w:eastAsia="zh-CN"/>
        </w:rPr>
        <w:t>The verification of in-service conformity shall rely on a statistical method following the general principles of sequential sampling for inspection by attributes. The minimum sample size for a pass result is three vehicles, and the maximum cumulative sample size is ten vehicles.</w:t>
      </w:r>
    </w:p>
    <w:p w14:paraId="2550220D" w14:textId="77777777" w:rsidR="007873DF" w:rsidRPr="00B7037D" w:rsidRDefault="007873DF" w:rsidP="007873DF">
      <w:pPr>
        <w:autoSpaceDE w:val="0"/>
        <w:autoSpaceDN w:val="0"/>
        <w:adjustRightInd w:val="0"/>
        <w:spacing w:before="120" w:after="120"/>
        <w:ind w:left="2268" w:right="1134" w:hanging="1134"/>
        <w:jc w:val="both"/>
        <w:rPr>
          <w:rFonts w:eastAsia="DengXian"/>
          <w:b/>
          <w:bCs/>
          <w:iCs/>
          <w:color w:val="00B050"/>
          <w:lang w:eastAsia="zh-CN"/>
        </w:rPr>
      </w:pPr>
      <w:r w:rsidRPr="00B7037D">
        <w:rPr>
          <w:rFonts w:eastAsia="DengXian"/>
          <w:b/>
          <w:bCs/>
          <w:iCs/>
          <w:color w:val="00B050"/>
          <w:lang w:eastAsia="zh-CN"/>
        </w:rPr>
        <w:t>3.2.</w:t>
      </w:r>
      <w:r w:rsidRPr="00B7037D">
        <w:rPr>
          <w:rFonts w:eastAsia="DengXian"/>
          <w:b/>
          <w:bCs/>
          <w:iCs/>
          <w:color w:val="00B050"/>
          <w:lang w:eastAsia="zh-CN"/>
        </w:rPr>
        <w:tab/>
        <w:t>Pass/Fail/Invalid outcome result for a single system power test </w:t>
      </w:r>
    </w:p>
    <w:p w14:paraId="0E370645" w14:textId="129030B9" w:rsidR="007873DF" w:rsidRPr="00B7037D" w:rsidRDefault="007873DF" w:rsidP="007873DF">
      <w:pPr>
        <w:autoSpaceDE w:val="0"/>
        <w:autoSpaceDN w:val="0"/>
        <w:adjustRightInd w:val="0"/>
        <w:spacing w:before="120" w:after="120"/>
        <w:ind w:left="2268" w:right="1134"/>
        <w:jc w:val="both"/>
        <w:rPr>
          <w:rFonts w:eastAsia="DengXian"/>
          <w:b/>
          <w:bCs/>
          <w:iCs/>
          <w:color w:val="00B050"/>
          <w:lang w:eastAsia="zh-CN"/>
        </w:rPr>
      </w:pPr>
      <w:del w:id="122" w:author="Noramiryan, Vahe (ETB/3)" w:date="2026-03-11T11:19:00Z">
        <w:r w:rsidRPr="00B7037D" w:rsidDel="003244DC">
          <w:rPr>
            <w:rFonts w:eastAsia="DengXian"/>
            <w:b/>
            <w:bCs/>
            <w:iCs/>
            <w:color w:val="00B050"/>
            <w:lang w:eastAsia="zh-CN"/>
          </w:rPr>
          <w:delText>[</w:delText>
        </w:r>
      </w:del>
      <w:r w:rsidRPr="00B7037D">
        <w:rPr>
          <w:rFonts w:eastAsia="DengXian"/>
          <w:b/>
          <w:bCs/>
          <w:iCs/>
          <w:color w:val="00B050"/>
          <w:lang w:eastAsia="zh-CN"/>
        </w:rPr>
        <w:t xml:space="preserve">An ISC test shall be considered as “passed” when the system power measured during the ISC test </w:t>
      </w:r>
      <w:del w:id="123" w:author="Noramiryan, Vahe (ETB/3)" w:date="2026-03-11T11:41:00Z">
        <w:r w:rsidRPr="00B7037D" w:rsidDel="00143FE0">
          <w:rPr>
            <w:rFonts w:eastAsia="DengXian"/>
            <w:b/>
            <w:bCs/>
            <w:iCs/>
            <w:color w:val="00B050"/>
            <w:lang w:eastAsia="zh-CN"/>
          </w:rPr>
          <w:delText xml:space="preserve">is up to [15 %] below </w:delText>
        </w:r>
      </w:del>
      <w:ins w:id="124" w:author="Noramiryan, Vahe (ETB/3)" w:date="2026-03-11T11:43:00Z">
        <w:r w:rsidRPr="00B7037D">
          <w:rPr>
            <w:rFonts w:eastAsia="DengXian"/>
            <w:b/>
            <w:bCs/>
            <w:iCs/>
            <w:color w:val="00B050"/>
            <w:lang w:eastAsia="zh-CN"/>
          </w:rPr>
          <w:t xml:space="preserve">is </w:t>
        </w:r>
      </w:ins>
      <w:ins w:id="125" w:author="Noramiryan, Vahe (ETB/3)" w:date="2026-03-11T11:41:00Z">
        <w:r w:rsidRPr="00B7037D">
          <w:rPr>
            <w:rFonts w:eastAsia="DengXian"/>
            <w:b/>
            <w:bCs/>
            <w:iCs/>
            <w:color w:val="00B050"/>
            <w:lang w:eastAsia="zh-CN"/>
          </w:rPr>
          <w:t>greater than 90</w:t>
        </w:r>
        <w:del w:id="126" w:author="RG Mar 2026b" w:date="2026-03-11T17:37:00Z">
          <w:r w:rsidRPr="00B7037D" w:rsidDel="006A0C45">
            <w:rPr>
              <w:rFonts w:eastAsia="DengXian"/>
              <w:b/>
              <w:bCs/>
              <w:iCs/>
              <w:color w:val="00B050"/>
              <w:lang w:eastAsia="zh-CN"/>
            </w:rPr>
            <w:delText xml:space="preserve"> </w:delText>
          </w:r>
        </w:del>
      </w:ins>
      <w:ins w:id="127" w:author="RG Mar 2026b" w:date="2026-03-11T17:37:00Z">
        <w:r w:rsidR="006A0C45" w:rsidRPr="00B7037D">
          <w:rPr>
            <w:rFonts w:eastAsia="DengXian"/>
            <w:b/>
            <w:bCs/>
            <w:iCs/>
            <w:color w:val="00B050"/>
            <w:lang w:eastAsia="zh-CN"/>
          </w:rPr>
          <w:t> </w:t>
        </w:r>
      </w:ins>
      <w:ins w:id="128" w:author="RG Mar 2026b" w:date="2026-03-11T17:36:00Z">
        <w:r w:rsidR="00823408" w:rsidRPr="00B7037D">
          <w:rPr>
            <w:rFonts w:eastAsia="DengXian"/>
            <w:b/>
            <w:bCs/>
            <w:iCs/>
            <w:color w:val="00B050"/>
            <w:lang w:eastAsia="zh-CN"/>
          </w:rPr>
          <w:t>per</w:t>
        </w:r>
        <w:r w:rsidR="006A0C45" w:rsidRPr="00B7037D">
          <w:rPr>
            <w:rFonts w:eastAsia="DengXian"/>
            <w:b/>
            <w:bCs/>
            <w:iCs/>
            <w:color w:val="00B050"/>
            <w:lang w:eastAsia="zh-CN"/>
          </w:rPr>
          <w:t> cent</w:t>
        </w:r>
      </w:ins>
      <w:ins w:id="129" w:author="Noramiryan, Vahe (ETB/3)" w:date="2026-03-11T11:41:00Z">
        <w:r w:rsidRPr="00B7037D">
          <w:rPr>
            <w:rFonts w:eastAsia="DengXian"/>
            <w:b/>
            <w:bCs/>
            <w:iCs/>
            <w:color w:val="00B050"/>
            <w:lang w:eastAsia="zh-CN"/>
          </w:rPr>
          <w:t xml:space="preserve"> of </w:t>
        </w:r>
      </w:ins>
      <w:r w:rsidRPr="00B7037D">
        <w:rPr>
          <w:rFonts w:eastAsia="DengXian"/>
          <w:b/>
          <w:bCs/>
          <w:iCs/>
          <w:color w:val="00B050"/>
          <w:lang w:eastAsia="zh-CN"/>
        </w:rPr>
        <w:t>the manufacturer´s declared value. </w:t>
      </w:r>
    </w:p>
    <w:p w14:paraId="6FF84BB9" w14:textId="5A240313" w:rsidR="007873DF" w:rsidRPr="00B7037D" w:rsidRDefault="007873DF" w:rsidP="007873DF">
      <w:pPr>
        <w:autoSpaceDE w:val="0"/>
        <w:autoSpaceDN w:val="0"/>
        <w:adjustRightInd w:val="0"/>
        <w:spacing w:before="120" w:after="120"/>
        <w:ind w:left="2268" w:right="1134"/>
        <w:jc w:val="both"/>
        <w:rPr>
          <w:rFonts w:eastAsia="DengXian"/>
          <w:b/>
          <w:bCs/>
          <w:iCs/>
          <w:color w:val="00B050"/>
          <w:lang w:eastAsia="zh-CN"/>
        </w:rPr>
      </w:pPr>
      <w:r w:rsidRPr="00B7037D">
        <w:rPr>
          <w:rFonts w:eastAsia="DengXian"/>
          <w:b/>
          <w:bCs/>
          <w:iCs/>
          <w:color w:val="00B050"/>
          <w:lang w:eastAsia="zh-CN"/>
        </w:rPr>
        <w:t xml:space="preserve">An ISC test shall be considered as “failed” when the </w:t>
      </w:r>
      <w:del w:id="130" w:author="Noramiryan, Vahe (ETB/3)" w:date="2026-03-11T11:40:00Z">
        <w:r w:rsidRPr="00B7037D" w:rsidDel="00143FE0">
          <w:rPr>
            <w:rFonts w:eastAsia="DengXian"/>
            <w:b/>
            <w:bCs/>
            <w:iCs/>
            <w:color w:val="00B050"/>
            <w:lang w:eastAsia="zh-CN"/>
          </w:rPr>
          <w:delText xml:space="preserve">sustained </w:delText>
        </w:r>
      </w:del>
      <w:r w:rsidRPr="00B7037D">
        <w:rPr>
          <w:rFonts w:eastAsia="DengXian"/>
          <w:b/>
          <w:bCs/>
          <w:iCs/>
          <w:color w:val="00B050"/>
          <w:lang w:eastAsia="zh-CN"/>
        </w:rPr>
        <w:t>system power measured during the ISC test is</w:t>
      </w:r>
      <w:del w:id="131" w:author="Noramiryan, Vahe (ETB/3)" w:date="2026-03-11T11:43:00Z">
        <w:r w:rsidRPr="00B7037D" w:rsidDel="00143FE0">
          <w:rPr>
            <w:rFonts w:eastAsia="DengXian"/>
            <w:b/>
            <w:bCs/>
            <w:iCs/>
            <w:color w:val="00B050"/>
            <w:lang w:eastAsia="zh-CN"/>
          </w:rPr>
          <w:delText xml:space="preserve"> more than [15%] below</w:delText>
        </w:r>
      </w:del>
      <w:ins w:id="132" w:author="Noramiryan, Vahe (ETB/3)" w:date="2026-03-11T11:43:00Z">
        <w:r w:rsidRPr="00B7037D">
          <w:rPr>
            <w:rFonts w:eastAsia="DengXian"/>
            <w:b/>
            <w:bCs/>
            <w:iCs/>
            <w:color w:val="00B050"/>
            <w:lang w:eastAsia="zh-CN"/>
          </w:rPr>
          <w:t xml:space="preserve"> less than or equal to 90 </w:t>
        </w:r>
      </w:ins>
      <w:ins w:id="133" w:author="RG Mar 2026b" w:date="2026-03-11T17:36:00Z">
        <w:r w:rsidR="00823408" w:rsidRPr="00B7037D">
          <w:rPr>
            <w:rFonts w:eastAsia="DengXian"/>
            <w:b/>
            <w:bCs/>
            <w:iCs/>
            <w:color w:val="00B050"/>
            <w:lang w:eastAsia="zh-CN"/>
          </w:rPr>
          <w:t>per cent</w:t>
        </w:r>
      </w:ins>
      <w:ins w:id="134" w:author="Noramiryan, Vahe (ETB/3)" w:date="2026-03-11T11:43:00Z">
        <w:r w:rsidRPr="00B7037D">
          <w:rPr>
            <w:rFonts w:eastAsia="DengXian"/>
            <w:b/>
            <w:bCs/>
            <w:iCs/>
            <w:color w:val="00B050"/>
            <w:lang w:eastAsia="zh-CN"/>
          </w:rPr>
          <w:t xml:space="preserve"> of</w:t>
        </w:r>
      </w:ins>
      <w:r w:rsidRPr="00B7037D">
        <w:rPr>
          <w:rFonts w:eastAsia="DengXian"/>
          <w:b/>
          <w:bCs/>
          <w:iCs/>
          <w:color w:val="00B050"/>
          <w:lang w:eastAsia="zh-CN"/>
        </w:rPr>
        <w:t xml:space="preserve"> the manufacturer´s declared value.</w:t>
      </w:r>
      <w:del w:id="135" w:author="Noramiryan, Vahe (ETB/3)" w:date="2026-03-11T11:44:00Z">
        <w:r w:rsidRPr="00B7037D" w:rsidDel="00143FE0">
          <w:rPr>
            <w:rFonts w:eastAsia="DengXian"/>
            <w:b/>
            <w:bCs/>
            <w:iCs/>
            <w:color w:val="00B050"/>
            <w:lang w:eastAsia="zh-CN"/>
          </w:rPr>
          <w:delText>]</w:delText>
        </w:r>
      </w:del>
      <w:r w:rsidRPr="00B7037D">
        <w:rPr>
          <w:rFonts w:eastAsia="DengXian"/>
          <w:b/>
          <w:bCs/>
          <w:iCs/>
          <w:color w:val="00B050"/>
          <w:lang w:eastAsia="zh-CN"/>
        </w:rPr>
        <w:t> </w:t>
      </w:r>
    </w:p>
    <w:p w14:paraId="237DDD10" w14:textId="32F48327" w:rsidR="007873DF" w:rsidRPr="00B7037D" w:rsidRDefault="007873DF" w:rsidP="007873DF">
      <w:pPr>
        <w:autoSpaceDE w:val="0"/>
        <w:autoSpaceDN w:val="0"/>
        <w:adjustRightInd w:val="0"/>
        <w:spacing w:before="120" w:after="120"/>
        <w:ind w:left="2268" w:right="1134" w:hanging="1134"/>
        <w:jc w:val="both"/>
        <w:rPr>
          <w:rFonts w:eastAsia="DengXian"/>
          <w:b/>
          <w:bCs/>
          <w:iCs/>
          <w:color w:val="00B050"/>
          <w:lang w:eastAsia="zh-CN"/>
        </w:rPr>
      </w:pPr>
      <w:r w:rsidRPr="00B7037D">
        <w:rPr>
          <w:rFonts w:eastAsia="DengXian"/>
          <w:b/>
          <w:bCs/>
          <w:iCs/>
          <w:color w:val="00B050"/>
          <w:lang w:eastAsia="zh-CN"/>
        </w:rPr>
        <w:lastRenderedPageBreak/>
        <w:t>3.2.1.</w:t>
      </w:r>
      <w:r w:rsidRPr="00B7037D">
        <w:rPr>
          <w:rFonts w:eastAsia="DengXian"/>
          <w:b/>
          <w:bCs/>
          <w:iCs/>
          <w:color w:val="00B050"/>
          <w:lang w:eastAsia="zh-CN"/>
        </w:rPr>
        <w:tab/>
        <w:t>Each failed test result shall increase the ‘f’ count (see paragraph 3.2.2.</w:t>
      </w:r>
      <w:ins w:id="136" w:author="JRC" w:date="2026-03-13T13:28:00Z">
        <w:r w:rsidR="00923B45">
          <w:rPr>
            <w:rFonts w:eastAsia="DengXian"/>
            <w:b/>
            <w:bCs/>
            <w:iCs/>
            <w:color w:val="00B050"/>
            <w:lang w:eastAsia="zh-CN"/>
          </w:rPr>
          <w:t xml:space="preserve"> of this </w:t>
        </w:r>
      </w:ins>
      <w:ins w:id="137" w:author="RG Mar 2026e" w:date="2026-03-18T09:27:00Z" w16du:dateUtc="2026-03-18T09:27:00Z">
        <w:r w:rsidR="00B50ABF">
          <w:rPr>
            <w:rFonts w:eastAsia="DengXian"/>
            <w:b/>
            <w:bCs/>
            <w:iCs/>
            <w:color w:val="00B050"/>
            <w:lang w:eastAsia="zh-CN"/>
          </w:rPr>
          <w:t>a</w:t>
        </w:r>
      </w:ins>
      <w:ins w:id="138" w:author="JRC" w:date="2026-03-13T13:28:00Z">
        <w:r w:rsidR="00923B45">
          <w:rPr>
            <w:rFonts w:eastAsia="DengXian"/>
            <w:b/>
            <w:bCs/>
            <w:iCs/>
            <w:color w:val="00B050"/>
            <w:lang w:eastAsia="zh-CN"/>
          </w:rPr>
          <w:t>nnex</w:t>
        </w:r>
      </w:ins>
      <w:r w:rsidRPr="00B7037D">
        <w:rPr>
          <w:rFonts w:eastAsia="DengXian"/>
          <w:b/>
          <w:bCs/>
          <w:iCs/>
          <w:color w:val="00B050"/>
          <w:lang w:eastAsia="zh-CN"/>
        </w:rPr>
        <w:t xml:space="preserve">) by </w:t>
      </w:r>
      <w:ins w:id="139" w:author="RG Mar 2026e" w:date="2026-03-18T09:24:00Z" w16du:dateUtc="2026-03-18T09:24:00Z">
        <w:r w:rsidR="001F7469" w:rsidRPr="00701AA2">
          <w:rPr>
            <w:rFonts w:eastAsia="DengXian"/>
            <w:b/>
            <w:bCs/>
            <w:iCs/>
            <w:color w:val="00B050"/>
            <w:lang w:eastAsia="zh-CN"/>
          </w:rPr>
          <w:t xml:space="preserve">Table </w:t>
        </w:r>
        <w:r w:rsidR="001F7469">
          <w:rPr>
            <w:rFonts w:eastAsia="DengXian"/>
            <w:b/>
            <w:bCs/>
            <w:iCs/>
            <w:color w:val="00B050"/>
            <w:lang w:eastAsia="zh-CN"/>
          </w:rPr>
          <w:t>14/1</w:t>
        </w:r>
      </w:ins>
      <w:del w:id="140" w:author="RG Mar 2026e" w:date="2026-03-18T09:24:00Z" w16du:dateUtc="2026-03-18T09:24:00Z">
        <w:r w:rsidRPr="00B7037D" w:rsidDel="001F7469">
          <w:rPr>
            <w:rFonts w:eastAsia="DengXian"/>
            <w:b/>
            <w:bCs/>
            <w:iCs/>
            <w:color w:val="00B050"/>
            <w:lang w:eastAsia="zh-CN"/>
          </w:rPr>
          <w:delText>Figure 1</w:delText>
        </w:r>
      </w:del>
      <w:r w:rsidRPr="00B7037D">
        <w:rPr>
          <w:rFonts w:eastAsia="DengXian"/>
          <w:b/>
          <w:bCs/>
          <w:iCs/>
          <w:color w:val="00B050"/>
          <w:lang w:eastAsia="zh-CN"/>
        </w:rPr>
        <w:t xml:space="preserve"> for that statistical instance. </w:t>
      </w:r>
    </w:p>
    <w:p w14:paraId="2E96752C" w14:textId="01E00917" w:rsidR="007873DF" w:rsidRPr="00B7037D" w:rsidRDefault="007873DF" w:rsidP="007873DF">
      <w:pPr>
        <w:autoSpaceDE w:val="0"/>
        <w:autoSpaceDN w:val="0"/>
        <w:adjustRightInd w:val="0"/>
        <w:spacing w:before="120" w:after="120"/>
        <w:ind w:left="2268" w:right="1134"/>
        <w:jc w:val="both"/>
        <w:rPr>
          <w:rFonts w:eastAsia="DengXian"/>
          <w:b/>
          <w:bCs/>
          <w:iCs/>
          <w:color w:val="00B050"/>
          <w:lang w:eastAsia="zh-CN"/>
        </w:rPr>
      </w:pPr>
      <w:r w:rsidRPr="00B7037D">
        <w:rPr>
          <w:rFonts w:eastAsia="DengXian"/>
          <w:b/>
          <w:bCs/>
          <w:iCs/>
          <w:color w:val="00B050"/>
          <w:lang w:eastAsia="zh-CN"/>
        </w:rPr>
        <w:t>An ISC test shall be considered invalid if it does not respect the requirements of the tests referred to in paragraph 1.2</w:t>
      </w:r>
      <w:ins w:id="141" w:author="JRC" w:date="2026-03-13T13:28:00Z">
        <w:r w:rsidR="00923B45">
          <w:rPr>
            <w:rFonts w:eastAsia="DengXian"/>
            <w:b/>
            <w:bCs/>
            <w:iCs/>
            <w:color w:val="00B050"/>
            <w:lang w:eastAsia="zh-CN"/>
          </w:rPr>
          <w:t xml:space="preserve"> of this </w:t>
        </w:r>
      </w:ins>
      <w:ins w:id="142" w:author="RG Mar 2026e" w:date="2026-03-18T09:28:00Z" w16du:dateUtc="2026-03-18T09:28:00Z">
        <w:r w:rsidR="00C03D65">
          <w:rPr>
            <w:rFonts w:eastAsia="DengXian"/>
            <w:b/>
            <w:bCs/>
            <w:iCs/>
            <w:color w:val="00B050"/>
            <w:lang w:eastAsia="zh-CN"/>
          </w:rPr>
          <w:t>a</w:t>
        </w:r>
      </w:ins>
      <w:ins w:id="143" w:author="JRC" w:date="2026-03-13T13:28:00Z">
        <w:r w:rsidR="00923B45">
          <w:rPr>
            <w:rFonts w:eastAsia="DengXian"/>
            <w:b/>
            <w:bCs/>
            <w:iCs/>
            <w:color w:val="00B050"/>
            <w:lang w:eastAsia="zh-CN"/>
          </w:rPr>
          <w:t>nnex</w:t>
        </w:r>
      </w:ins>
      <w:r w:rsidRPr="00B7037D">
        <w:rPr>
          <w:rFonts w:eastAsia="DengXian"/>
          <w:b/>
          <w:bCs/>
          <w:iCs/>
          <w:color w:val="00B050"/>
          <w:lang w:eastAsia="zh-CN"/>
        </w:rPr>
        <w:t>. </w:t>
      </w:r>
    </w:p>
    <w:p w14:paraId="5D19E1F7" w14:textId="77777777" w:rsidR="007873DF" w:rsidRPr="00B7037D" w:rsidRDefault="007873DF" w:rsidP="007873DF">
      <w:pPr>
        <w:autoSpaceDE w:val="0"/>
        <w:autoSpaceDN w:val="0"/>
        <w:adjustRightInd w:val="0"/>
        <w:spacing w:before="120" w:after="120"/>
        <w:ind w:left="2268" w:right="1134"/>
        <w:jc w:val="both"/>
        <w:rPr>
          <w:rFonts w:eastAsia="DengXian"/>
          <w:b/>
          <w:bCs/>
          <w:iCs/>
          <w:color w:val="00B050"/>
          <w:lang w:eastAsia="zh-CN"/>
        </w:rPr>
      </w:pPr>
      <w:r w:rsidRPr="00B7037D">
        <w:rPr>
          <w:rFonts w:eastAsia="DengXian"/>
          <w:b/>
          <w:bCs/>
          <w:iCs/>
          <w:color w:val="00B050"/>
          <w:lang w:eastAsia="zh-CN"/>
        </w:rPr>
        <w:t>Invalid test results shall be excluded from the statistical procedure and the test shall be repeated with the same vehicle in order to have a valid test. </w:t>
      </w:r>
    </w:p>
    <w:p w14:paraId="44FE976C" w14:textId="77777777" w:rsidR="007873DF" w:rsidRPr="00B7037D" w:rsidRDefault="007873DF" w:rsidP="007873DF">
      <w:pPr>
        <w:autoSpaceDE w:val="0"/>
        <w:autoSpaceDN w:val="0"/>
        <w:adjustRightInd w:val="0"/>
        <w:spacing w:before="120" w:after="120"/>
        <w:ind w:left="2268" w:right="1134"/>
        <w:jc w:val="both"/>
        <w:rPr>
          <w:rFonts w:eastAsia="DengXian"/>
          <w:b/>
          <w:bCs/>
          <w:iCs/>
          <w:color w:val="00B050"/>
          <w:lang w:eastAsia="zh-CN"/>
        </w:rPr>
      </w:pPr>
      <w:r w:rsidRPr="00B7037D">
        <w:rPr>
          <w:rFonts w:eastAsia="DengXian"/>
          <w:b/>
          <w:bCs/>
          <w:iCs/>
          <w:color w:val="00B050"/>
          <w:lang w:eastAsia="zh-CN"/>
        </w:rPr>
        <w:t>The results of all ISC tests shall be submitted to the granting type approval authority within ten working days from the execution of each test on a single vehicle. The test results shall be accompanied by a comprehensive test report at the end of the tests. The results shall be incorporated in the sample in chronological order of execution.  </w:t>
      </w:r>
    </w:p>
    <w:p w14:paraId="7603EA24" w14:textId="3EF73348" w:rsidR="007873DF" w:rsidRPr="00B7037D" w:rsidRDefault="007873DF" w:rsidP="007873DF">
      <w:pPr>
        <w:autoSpaceDE w:val="0"/>
        <w:autoSpaceDN w:val="0"/>
        <w:adjustRightInd w:val="0"/>
        <w:spacing w:before="120" w:after="120"/>
        <w:ind w:left="2268" w:right="1134"/>
        <w:jc w:val="both"/>
        <w:rPr>
          <w:rFonts w:eastAsia="DengXian"/>
          <w:b/>
          <w:bCs/>
          <w:iCs/>
          <w:color w:val="00B050"/>
          <w:lang w:eastAsia="zh-CN"/>
        </w:rPr>
      </w:pPr>
      <w:r w:rsidRPr="00B7037D">
        <w:rPr>
          <w:rFonts w:eastAsia="DengXian"/>
          <w:b/>
          <w:bCs/>
          <w:iCs/>
          <w:color w:val="00B050"/>
          <w:lang w:eastAsia="zh-CN"/>
        </w:rPr>
        <w:t>The Type Approval Authority shall incorporate all valid test results to the relevant open statistical procedure until a ‘sample fail’ or a ‘sample pass’ outcome is reached in accordance with paragraph 3.2.2</w:t>
      </w:r>
      <w:ins w:id="144" w:author="JRC" w:date="2026-03-13T13:28:00Z">
        <w:r w:rsidR="00923B45">
          <w:rPr>
            <w:rFonts w:eastAsia="DengXian"/>
            <w:b/>
            <w:bCs/>
            <w:iCs/>
            <w:color w:val="00B050"/>
            <w:lang w:eastAsia="zh-CN"/>
          </w:rPr>
          <w:t xml:space="preserve"> of this </w:t>
        </w:r>
      </w:ins>
      <w:ins w:id="145" w:author="RG Mar 2026e" w:date="2026-03-18T09:28:00Z" w16du:dateUtc="2026-03-18T09:28:00Z">
        <w:r w:rsidR="00C03D65">
          <w:rPr>
            <w:rFonts w:eastAsia="DengXian"/>
            <w:b/>
            <w:bCs/>
            <w:iCs/>
            <w:color w:val="00B050"/>
            <w:lang w:eastAsia="zh-CN"/>
          </w:rPr>
          <w:t>a</w:t>
        </w:r>
      </w:ins>
      <w:ins w:id="146" w:author="JRC" w:date="2026-03-13T13:28:00Z">
        <w:r w:rsidR="00923B45">
          <w:rPr>
            <w:rFonts w:eastAsia="DengXian"/>
            <w:b/>
            <w:bCs/>
            <w:iCs/>
            <w:color w:val="00B050"/>
            <w:lang w:eastAsia="zh-CN"/>
          </w:rPr>
          <w:t>nnex</w:t>
        </w:r>
      </w:ins>
      <w:r w:rsidRPr="00B7037D">
        <w:rPr>
          <w:rFonts w:eastAsia="DengXian"/>
          <w:b/>
          <w:bCs/>
          <w:iCs/>
          <w:color w:val="00B050"/>
          <w:lang w:eastAsia="zh-CN"/>
        </w:rPr>
        <w:t xml:space="preserve">. </w:t>
      </w:r>
    </w:p>
    <w:p w14:paraId="0F3A541A" w14:textId="31AD624E" w:rsidR="007873DF" w:rsidRPr="00B7037D" w:rsidRDefault="007873DF" w:rsidP="007873DF">
      <w:pPr>
        <w:autoSpaceDE w:val="0"/>
        <w:autoSpaceDN w:val="0"/>
        <w:adjustRightInd w:val="0"/>
        <w:spacing w:before="120" w:after="120"/>
        <w:ind w:left="2268" w:right="1134" w:hanging="1134"/>
        <w:jc w:val="both"/>
        <w:rPr>
          <w:rFonts w:eastAsia="DengXian"/>
          <w:b/>
          <w:bCs/>
          <w:iCs/>
          <w:color w:val="00B050"/>
          <w:lang w:eastAsia="zh-CN"/>
        </w:rPr>
      </w:pPr>
      <w:r w:rsidRPr="00B7037D">
        <w:rPr>
          <w:rFonts w:eastAsia="DengXian"/>
          <w:b/>
          <w:bCs/>
          <w:iCs/>
          <w:color w:val="00B050"/>
          <w:lang w:eastAsia="zh-CN"/>
        </w:rPr>
        <w:t>3.2.2.</w:t>
      </w:r>
      <w:r w:rsidRPr="00B7037D">
        <w:rPr>
          <w:rFonts w:eastAsia="DengXian"/>
          <w:b/>
          <w:bCs/>
          <w:iCs/>
          <w:color w:val="00B050"/>
          <w:lang w:eastAsia="zh-CN"/>
        </w:rPr>
        <w:tab/>
        <w:t>Pass/Fail decision for a sample</w:t>
      </w:r>
      <w:ins w:id="147" w:author="RG Mar 2026e" w:date="2026-03-18T09:23:00Z" w16du:dateUtc="2026-03-18T09:23:00Z">
        <w:r w:rsidR="008343F1">
          <w:rPr>
            <w:rFonts w:eastAsia="DengXian"/>
            <w:b/>
            <w:bCs/>
            <w:iCs/>
            <w:color w:val="00B050"/>
            <w:lang w:eastAsia="zh-CN"/>
          </w:rPr>
          <w:t xml:space="preserve"> of vehicles</w:t>
        </w:r>
      </w:ins>
      <w:del w:id="148" w:author="JRC" w:date="2026-03-13T13:47:00Z">
        <w:r w:rsidRPr="00B7037D" w:rsidDel="003A7A1E">
          <w:rPr>
            <w:rFonts w:eastAsia="DengXian"/>
            <w:b/>
            <w:bCs/>
            <w:iCs/>
            <w:color w:val="00B050"/>
            <w:lang w:eastAsia="zh-CN"/>
          </w:rPr>
          <w:delText> </w:delText>
        </w:r>
      </w:del>
    </w:p>
    <w:p w14:paraId="4BB92803" w14:textId="77777777" w:rsidR="007873DF" w:rsidRPr="00B7037D" w:rsidRDefault="007873DF" w:rsidP="007873DF">
      <w:pPr>
        <w:autoSpaceDE w:val="0"/>
        <w:autoSpaceDN w:val="0"/>
        <w:adjustRightInd w:val="0"/>
        <w:spacing w:before="120" w:after="120"/>
        <w:ind w:left="2268" w:right="1134"/>
        <w:jc w:val="both"/>
        <w:rPr>
          <w:rFonts w:eastAsia="DengXian"/>
          <w:b/>
          <w:bCs/>
          <w:iCs/>
          <w:color w:val="00B050"/>
          <w:lang w:eastAsia="zh-CN"/>
        </w:rPr>
      </w:pPr>
      <w:r w:rsidRPr="00B7037D">
        <w:rPr>
          <w:rFonts w:eastAsia="DengXian"/>
          <w:b/>
          <w:bCs/>
          <w:iCs/>
          <w:color w:val="00B050"/>
          <w:lang w:eastAsia="zh-CN"/>
        </w:rPr>
        <w:t>For the purposes of deciding on a pass/fail result for the sample, ‘p’ is the count of passed results, and ‘f’ is the count of failed results. Each passed test result shall increase the ‘p’ count by 1 and each failed test result shall increase the ‘f’ count by 1 for the relevant open statistical procedure. </w:t>
      </w:r>
    </w:p>
    <w:p w14:paraId="1940C845" w14:textId="77777777" w:rsidR="007873DF" w:rsidRPr="00B7037D" w:rsidRDefault="007873DF" w:rsidP="007873DF">
      <w:pPr>
        <w:autoSpaceDE w:val="0"/>
        <w:autoSpaceDN w:val="0"/>
        <w:adjustRightInd w:val="0"/>
        <w:spacing w:before="120" w:after="120"/>
        <w:ind w:left="2268" w:right="1134"/>
        <w:jc w:val="both"/>
        <w:rPr>
          <w:rFonts w:eastAsia="DengXian"/>
          <w:b/>
          <w:bCs/>
          <w:iCs/>
          <w:color w:val="00B050"/>
          <w:lang w:eastAsia="zh-CN"/>
        </w:rPr>
      </w:pPr>
      <w:r w:rsidRPr="00B7037D">
        <w:rPr>
          <w:rFonts w:eastAsia="DengXian"/>
          <w:b/>
          <w:bCs/>
          <w:iCs/>
          <w:color w:val="00B050"/>
          <w:lang w:eastAsia="zh-CN"/>
        </w:rPr>
        <w:t>Upon the incorporation of valid test results to an open instance of the statistical procedure, the type approval authority shall perform the following actions:  </w:t>
      </w:r>
    </w:p>
    <w:p w14:paraId="654FB5FD" w14:textId="77777777" w:rsidR="007873DF" w:rsidRPr="00B7037D" w:rsidRDefault="007873DF" w:rsidP="00823408">
      <w:pPr>
        <w:autoSpaceDE w:val="0"/>
        <w:autoSpaceDN w:val="0"/>
        <w:adjustRightInd w:val="0"/>
        <w:spacing w:before="120" w:after="120"/>
        <w:ind w:left="2835" w:right="1134" w:hanging="567"/>
        <w:jc w:val="both"/>
        <w:rPr>
          <w:rFonts w:eastAsia="DengXian"/>
          <w:b/>
          <w:bCs/>
          <w:iCs/>
          <w:color w:val="00B050"/>
          <w:lang w:eastAsia="zh-CN"/>
        </w:rPr>
      </w:pPr>
      <w:r w:rsidRPr="00B7037D">
        <w:rPr>
          <w:rFonts w:eastAsia="DengXian"/>
          <w:b/>
          <w:bCs/>
          <w:iCs/>
          <w:color w:val="00B050"/>
          <w:lang w:eastAsia="zh-CN"/>
        </w:rPr>
        <w:t>(a)</w:t>
      </w:r>
      <w:r w:rsidRPr="00B7037D">
        <w:rPr>
          <w:rFonts w:eastAsia="DengXian"/>
          <w:b/>
          <w:bCs/>
          <w:iCs/>
          <w:color w:val="00B050"/>
          <w:lang w:eastAsia="zh-CN"/>
        </w:rPr>
        <w:tab/>
        <w:t xml:space="preserve">update the cumulative sample size ‘n’ for that instance to reflect the total number of valid </w:t>
      </w:r>
      <w:del w:id="149" w:author="Noramiryan, Vahe (ETB/3)" w:date="2026-03-11T11:45:00Z">
        <w:r w:rsidRPr="00B7037D" w:rsidDel="00143FE0">
          <w:rPr>
            <w:rFonts w:eastAsia="DengXian"/>
            <w:b/>
            <w:bCs/>
            <w:iCs/>
            <w:color w:val="00B050"/>
            <w:lang w:eastAsia="zh-CN"/>
          </w:rPr>
          <w:delText xml:space="preserve">emissions </w:delText>
        </w:r>
      </w:del>
      <w:r w:rsidRPr="00B7037D">
        <w:rPr>
          <w:rFonts w:eastAsia="DengXian"/>
          <w:b/>
          <w:bCs/>
          <w:iCs/>
          <w:color w:val="00B050"/>
          <w:lang w:eastAsia="zh-CN"/>
        </w:rPr>
        <w:t>tests incorporated to the statistical procedure;  </w:t>
      </w:r>
    </w:p>
    <w:p w14:paraId="3E058A38" w14:textId="77777777" w:rsidR="007873DF" w:rsidRPr="00B7037D" w:rsidRDefault="007873DF" w:rsidP="00823408">
      <w:pPr>
        <w:autoSpaceDE w:val="0"/>
        <w:autoSpaceDN w:val="0"/>
        <w:adjustRightInd w:val="0"/>
        <w:spacing w:before="120" w:after="120"/>
        <w:ind w:left="2835" w:right="1134" w:hanging="567"/>
        <w:jc w:val="both"/>
        <w:rPr>
          <w:rFonts w:eastAsia="DengXian"/>
          <w:b/>
          <w:bCs/>
          <w:iCs/>
          <w:color w:val="00B050"/>
          <w:lang w:eastAsia="zh-CN"/>
        </w:rPr>
      </w:pPr>
      <w:r w:rsidRPr="00B7037D">
        <w:rPr>
          <w:rFonts w:eastAsia="DengXian"/>
          <w:b/>
          <w:bCs/>
          <w:iCs/>
          <w:color w:val="00B050"/>
          <w:lang w:eastAsia="zh-CN"/>
        </w:rPr>
        <w:t>(b)</w:t>
      </w:r>
      <w:r w:rsidRPr="00B7037D">
        <w:rPr>
          <w:rFonts w:eastAsia="DengXian"/>
          <w:b/>
          <w:bCs/>
          <w:iCs/>
          <w:color w:val="00B050"/>
          <w:lang w:eastAsia="zh-CN"/>
        </w:rPr>
        <w:tab/>
        <w:t>following an evaluation of the results, update the count of passed results ‘p’ and the count of failed results ‘f’; </w:t>
      </w:r>
    </w:p>
    <w:p w14:paraId="759461FA" w14:textId="77777777" w:rsidR="007873DF" w:rsidRPr="00B7037D" w:rsidRDefault="007873DF" w:rsidP="00823408">
      <w:pPr>
        <w:autoSpaceDE w:val="0"/>
        <w:autoSpaceDN w:val="0"/>
        <w:adjustRightInd w:val="0"/>
        <w:spacing w:before="120" w:after="120"/>
        <w:ind w:left="2835" w:right="1134" w:hanging="567"/>
        <w:jc w:val="both"/>
        <w:rPr>
          <w:rFonts w:eastAsia="DengXian"/>
          <w:b/>
          <w:bCs/>
          <w:iCs/>
          <w:color w:val="00B050"/>
          <w:lang w:eastAsia="zh-CN"/>
        </w:rPr>
      </w:pPr>
      <w:r w:rsidRPr="00B7037D">
        <w:rPr>
          <w:rFonts w:eastAsia="DengXian"/>
          <w:b/>
          <w:bCs/>
          <w:iCs/>
          <w:color w:val="00B050"/>
          <w:lang w:eastAsia="zh-CN"/>
        </w:rPr>
        <w:t>(c)</w:t>
      </w:r>
      <w:r w:rsidRPr="00B7037D">
        <w:rPr>
          <w:rFonts w:eastAsia="DengXian"/>
          <w:b/>
          <w:bCs/>
          <w:iCs/>
          <w:color w:val="00B050"/>
          <w:lang w:eastAsia="zh-CN"/>
        </w:rPr>
        <w:tab/>
        <w:t>check whether a decision is reached with the procedure described below.  </w:t>
      </w:r>
    </w:p>
    <w:p w14:paraId="587FB9A4" w14:textId="1A60864B" w:rsidR="007873DF" w:rsidRPr="00B7037D" w:rsidRDefault="007873DF" w:rsidP="007873DF">
      <w:pPr>
        <w:autoSpaceDE w:val="0"/>
        <w:autoSpaceDN w:val="0"/>
        <w:adjustRightInd w:val="0"/>
        <w:spacing w:before="120" w:after="120"/>
        <w:ind w:left="2268" w:right="1134"/>
        <w:jc w:val="both"/>
        <w:rPr>
          <w:rFonts w:eastAsia="DengXian"/>
          <w:b/>
          <w:bCs/>
          <w:iCs/>
          <w:color w:val="00B050"/>
          <w:lang w:eastAsia="zh-CN"/>
        </w:rPr>
      </w:pPr>
      <w:r w:rsidRPr="00B7037D">
        <w:rPr>
          <w:rFonts w:eastAsia="DengXian"/>
          <w:b/>
          <w:bCs/>
          <w:iCs/>
          <w:color w:val="00B050"/>
          <w:lang w:eastAsia="zh-CN"/>
        </w:rPr>
        <w:t>The decision depends on the cumulative sample size ‘n’, the passed and failed result counts ‘p’ and ‘f’</w:t>
      </w:r>
      <w:del w:id="150" w:author="Noramiryan, Vahe (ETB/3)" w:date="2026-03-11T11:45:00Z">
        <w:r w:rsidRPr="00B7037D" w:rsidDel="00143FE0">
          <w:rPr>
            <w:rFonts w:eastAsia="DengXian"/>
            <w:b/>
            <w:bCs/>
            <w:iCs/>
            <w:color w:val="00B050"/>
            <w:lang w:eastAsia="zh-CN"/>
          </w:rPr>
          <w:delText>, as well as the number of intermediate and/or extreme outliers in the sample</w:delText>
        </w:r>
      </w:del>
      <w:r w:rsidRPr="00B7037D">
        <w:rPr>
          <w:rFonts w:eastAsia="DengXian"/>
          <w:b/>
          <w:bCs/>
          <w:iCs/>
          <w:color w:val="00B050"/>
          <w:lang w:eastAsia="zh-CN"/>
        </w:rPr>
        <w:t xml:space="preserve">. For the decision on a pass/fail of an ISC sample the Type Approval Authority shall use the decision chart in </w:t>
      </w:r>
      <w:ins w:id="151" w:author="RG Mar 2026e" w:date="2026-03-18T09:23:00Z" w16du:dateUtc="2026-03-18T09:23:00Z">
        <w:r w:rsidR="00DF4F47" w:rsidRPr="00701AA2">
          <w:rPr>
            <w:rFonts w:eastAsia="DengXian"/>
            <w:b/>
            <w:bCs/>
            <w:iCs/>
            <w:color w:val="00B050"/>
            <w:lang w:eastAsia="zh-CN"/>
          </w:rPr>
          <w:t xml:space="preserve">Table </w:t>
        </w:r>
        <w:r w:rsidR="00DF4F47">
          <w:rPr>
            <w:rFonts w:eastAsia="DengXian"/>
            <w:b/>
            <w:bCs/>
            <w:iCs/>
            <w:color w:val="00B050"/>
            <w:lang w:eastAsia="zh-CN"/>
          </w:rPr>
          <w:t>14/1</w:t>
        </w:r>
      </w:ins>
      <w:del w:id="152" w:author="RG Mar 2026e" w:date="2026-03-18T09:23:00Z" w16du:dateUtc="2026-03-18T09:23:00Z">
        <w:r w:rsidRPr="00B7037D" w:rsidDel="00DF4F47">
          <w:rPr>
            <w:rFonts w:eastAsia="DengXian"/>
            <w:b/>
            <w:bCs/>
            <w:iCs/>
            <w:color w:val="00B050"/>
            <w:lang w:eastAsia="zh-CN"/>
          </w:rPr>
          <w:delText>Figure</w:delText>
        </w:r>
        <w:r w:rsidR="0011529F" w:rsidDel="00DF4F47">
          <w:rPr>
            <w:rFonts w:eastAsia="DengXian"/>
            <w:b/>
            <w:bCs/>
            <w:iCs/>
            <w:color w:val="00B050"/>
            <w:lang w:eastAsia="zh-CN"/>
          </w:rPr>
          <w:delText> </w:delText>
        </w:r>
        <w:r w:rsidRPr="00B7037D" w:rsidDel="00DF4F47">
          <w:rPr>
            <w:rFonts w:eastAsia="DengXian"/>
            <w:b/>
            <w:bCs/>
            <w:iCs/>
            <w:color w:val="00B050"/>
            <w:lang w:eastAsia="zh-CN"/>
          </w:rPr>
          <w:delText>1</w:delText>
        </w:r>
      </w:del>
      <w:r w:rsidRPr="00B7037D">
        <w:rPr>
          <w:rFonts w:eastAsia="DengXian"/>
          <w:b/>
          <w:bCs/>
          <w:iCs/>
          <w:color w:val="00B050"/>
          <w:lang w:eastAsia="zh-CN"/>
        </w:rPr>
        <w:t>. The charts indicate the decision to be taken for a given cumulative sample size ‘n’ and failed count result ‘f’. </w:t>
      </w:r>
    </w:p>
    <w:p w14:paraId="3701B24E" w14:textId="77777777" w:rsidR="007873DF" w:rsidRPr="00B7037D" w:rsidRDefault="007873DF" w:rsidP="007873DF">
      <w:pPr>
        <w:autoSpaceDE w:val="0"/>
        <w:autoSpaceDN w:val="0"/>
        <w:adjustRightInd w:val="0"/>
        <w:spacing w:before="120" w:after="120"/>
        <w:ind w:left="2268" w:right="1134"/>
        <w:jc w:val="both"/>
        <w:rPr>
          <w:rFonts w:eastAsia="DengXian"/>
          <w:b/>
          <w:bCs/>
          <w:iCs/>
          <w:color w:val="00B050"/>
          <w:lang w:eastAsia="zh-CN"/>
        </w:rPr>
      </w:pPr>
      <w:r w:rsidRPr="00B7037D">
        <w:rPr>
          <w:rFonts w:eastAsia="DengXian"/>
          <w:b/>
          <w:bCs/>
          <w:iCs/>
          <w:color w:val="00B050"/>
          <w:lang w:eastAsia="zh-CN"/>
        </w:rPr>
        <w:t>Two decisions are possible for a statistical procedure for a given ISC family:  </w:t>
      </w:r>
    </w:p>
    <w:p w14:paraId="57221920" w14:textId="7E3300F3" w:rsidR="007873DF" w:rsidRPr="00B7037D" w:rsidRDefault="00823408" w:rsidP="007873DF">
      <w:pPr>
        <w:autoSpaceDE w:val="0"/>
        <w:autoSpaceDN w:val="0"/>
        <w:adjustRightInd w:val="0"/>
        <w:spacing w:before="120" w:after="120"/>
        <w:ind w:left="2268" w:right="1134"/>
        <w:jc w:val="both"/>
        <w:rPr>
          <w:rFonts w:eastAsia="DengXian"/>
          <w:b/>
          <w:bCs/>
          <w:iCs/>
          <w:color w:val="00B050"/>
          <w:lang w:eastAsia="zh-CN"/>
        </w:rPr>
      </w:pPr>
      <w:ins w:id="153" w:author="RG Mar 2026b" w:date="2026-03-11T17:35:00Z">
        <w:r w:rsidRPr="00B7037D">
          <w:rPr>
            <w:rFonts w:eastAsia="DengXian"/>
            <w:b/>
            <w:bCs/>
            <w:iCs/>
            <w:color w:val="00B050"/>
            <w:lang w:eastAsia="zh-CN"/>
          </w:rPr>
          <w:t>‘</w:t>
        </w:r>
      </w:ins>
      <w:r w:rsidR="007873DF" w:rsidRPr="00B7037D">
        <w:rPr>
          <w:rFonts w:eastAsia="DengXian"/>
          <w:b/>
          <w:bCs/>
          <w:iCs/>
          <w:color w:val="00B050"/>
          <w:lang w:eastAsia="zh-CN"/>
        </w:rPr>
        <w:t xml:space="preserve">Sample pass’ outcome shall be reached when the applicable decision chart from </w:t>
      </w:r>
      <w:ins w:id="154" w:author="RG Mar 2026e" w:date="2026-03-18T09:22:00Z" w16du:dateUtc="2026-03-18T09:22:00Z">
        <w:r w:rsidR="00DF4F47" w:rsidRPr="00701AA2">
          <w:rPr>
            <w:rFonts w:eastAsia="DengXian"/>
            <w:b/>
            <w:bCs/>
            <w:iCs/>
            <w:color w:val="00B050"/>
            <w:lang w:eastAsia="zh-CN"/>
          </w:rPr>
          <w:t xml:space="preserve">Table </w:t>
        </w:r>
        <w:r w:rsidR="00DF4F47">
          <w:rPr>
            <w:rFonts w:eastAsia="DengXian"/>
            <w:b/>
            <w:bCs/>
            <w:iCs/>
            <w:color w:val="00B050"/>
            <w:lang w:eastAsia="zh-CN"/>
          </w:rPr>
          <w:t>14/1</w:t>
        </w:r>
      </w:ins>
      <w:del w:id="155" w:author="RG Mar 2026e" w:date="2026-03-18T09:22:00Z" w16du:dateUtc="2026-03-18T09:22:00Z">
        <w:r w:rsidR="007873DF" w:rsidRPr="00B7037D" w:rsidDel="00DF4F47">
          <w:rPr>
            <w:rFonts w:eastAsia="DengXian"/>
            <w:b/>
            <w:bCs/>
            <w:iCs/>
            <w:color w:val="00B050"/>
            <w:lang w:eastAsia="zh-CN"/>
          </w:rPr>
          <w:delText>Figure 1</w:delText>
        </w:r>
      </w:del>
      <w:r w:rsidR="007873DF" w:rsidRPr="00B7037D">
        <w:rPr>
          <w:rFonts w:eastAsia="DengXian"/>
          <w:b/>
          <w:bCs/>
          <w:iCs/>
          <w:color w:val="00B050"/>
          <w:lang w:eastAsia="zh-CN"/>
        </w:rPr>
        <w:t xml:space="preserve"> </w:t>
      </w:r>
      <w:del w:id="156" w:author="Noramiryan, Vahe (ETB/3)" w:date="2026-03-11T11:45:00Z">
        <w:r w:rsidR="007873DF" w:rsidRPr="00B7037D" w:rsidDel="00143FE0">
          <w:rPr>
            <w:rFonts w:eastAsia="DengXian"/>
            <w:b/>
            <w:bCs/>
            <w:iCs/>
            <w:color w:val="00B050"/>
            <w:lang w:eastAsia="zh-CN"/>
          </w:rPr>
          <w:delText xml:space="preserve">of Appendix 1 </w:delText>
        </w:r>
      </w:del>
      <w:r w:rsidR="007873DF" w:rsidRPr="00B7037D">
        <w:rPr>
          <w:rFonts w:eastAsia="DengXian"/>
          <w:b/>
          <w:bCs/>
          <w:iCs/>
          <w:color w:val="00B050"/>
          <w:lang w:eastAsia="zh-CN"/>
        </w:rPr>
        <w:t>gives a ‘PASS’ outcome for the current cumulative sample size ‘n’ and the count of failed results ‘f’. </w:t>
      </w:r>
    </w:p>
    <w:p w14:paraId="522AC2B5" w14:textId="5AFC1491" w:rsidR="007873DF" w:rsidRPr="00B7037D" w:rsidRDefault="00823408" w:rsidP="007873DF">
      <w:pPr>
        <w:autoSpaceDE w:val="0"/>
        <w:autoSpaceDN w:val="0"/>
        <w:adjustRightInd w:val="0"/>
        <w:spacing w:before="120" w:after="120"/>
        <w:ind w:left="2268" w:right="1134"/>
        <w:jc w:val="both"/>
        <w:rPr>
          <w:rFonts w:eastAsia="DengXian"/>
          <w:b/>
          <w:bCs/>
          <w:iCs/>
          <w:color w:val="00B050"/>
          <w:lang w:eastAsia="zh-CN"/>
        </w:rPr>
      </w:pPr>
      <w:ins w:id="157" w:author="RG Mar 2026b" w:date="2026-03-11T17:35:00Z">
        <w:r w:rsidRPr="00B7037D">
          <w:rPr>
            <w:rFonts w:eastAsia="DengXian"/>
            <w:b/>
            <w:bCs/>
            <w:iCs/>
            <w:color w:val="00B050"/>
            <w:lang w:eastAsia="zh-CN"/>
          </w:rPr>
          <w:t>‘</w:t>
        </w:r>
      </w:ins>
      <w:r w:rsidR="007873DF" w:rsidRPr="00B7037D">
        <w:rPr>
          <w:rFonts w:eastAsia="DengXian"/>
          <w:b/>
          <w:bCs/>
          <w:iCs/>
          <w:color w:val="00B050"/>
          <w:lang w:eastAsia="zh-CN"/>
        </w:rPr>
        <w:t>Sample fail’ decision shall be reached, for a given cumulative sample size ‘n’, when at least one of the following conditions is fulfilled:  </w:t>
      </w:r>
    </w:p>
    <w:p w14:paraId="4D7C6AAD" w14:textId="103196A3" w:rsidR="007873DF" w:rsidRPr="00B7037D" w:rsidRDefault="007873DF" w:rsidP="007873DF">
      <w:pPr>
        <w:autoSpaceDE w:val="0"/>
        <w:autoSpaceDN w:val="0"/>
        <w:adjustRightInd w:val="0"/>
        <w:spacing w:before="120" w:after="120"/>
        <w:ind w:left="2268" w:right="1134"/>
        <w:jc w:val="both"/>
        <w:rPr>
          <w:rFonts w:eastAsia="DengXian"/>
          <w:b/>
          <w:bCs/>
          <w:iCs/>
          <w:color w:val="00B050"/>
          <w:lang w:eastAsia="zh-CN"/>
        </w:rPr>
      </w:pPr>
      <w:r w:rsidRPr="00B7037D">
        <w:rPr>
          <w:rFonts w:eastAsia="DengXian"/>
          <w:b/>
          <w:bCs/>
          <w:iCs/>
          <w:color w:val="00B050"/>
          <w:lang w:eastAsia="zh-CN"/>
        </w:rPr>
        <w:t xml:space="preserve">(a) the applicable decision chart from </w:t>
      </w:r>
      <w:ins w:id="158" w:author="RG Mar 2026e" w:date="2026-03-18T09:22:00Z" w16du:dateUtc="2026-03-18T09:22:00Z">
        <w:r w:rsidR="00DF4F47" w:rsidRPr="00701AA2">
          <w:rPr>
            <w:rFonts w:eastAsia="DengXian"/>
            <w:b/>
            <w:bCs/>
            <w:iCs/>
            <w:color w:val="00B050"/>
            <w:lang w:eastAsia="zh-CN"/>
          </w:rPr>
          <w:t xml:space="preserve">Table </w:t>
        </w:r>
        <w:r w:rsidR="00DF4F47">
          <w:rPr>
            <w:rFonts w:eastAsia="DengXian"/>
            <w:b/>
            <w:bCs/>
            <w:iCs/>
            <w:color w:val="00B050"/>
            <w:lang w:eastAsia="zh-CN"/>
          </w:rPr>
          <w:t>14/1</w:t>
        </w:r>
      </w:ins>
      <w:del w:id="159" w:author="RG Mar 2026e" w:date="2026-03-18T09:22:00Z" w16du:dateUtc="2026-03-18T09:22:00Z">
        <w:r w:rsidRPr="00B7037D" w:rsidDel="00DF4F47">
          <w:rPr>
            <w:rFonts w:eastAsia="DengXian"/>
            <w:b/>
            <w:bCs/>
            <w:iCs/>
            <w:color w:val="00B050"/>
            <w:lang w:eastAsia="zh-CN"/>
          </w:rPr>
          <w:delText>Figure 1</w:delText>
        </w:r>
      </w:del>
      <w:del w:id="160" w:author="Noramiryan, Vahe (ETB/3)" w:date="2026-03-11T11:45:00Z">
        <w:r w:rsidRPr="00B7037D" w:rsidDel="00143FE0">
          <w:rPr>
            <w:rFonts w:eastAsia="DengXian"/>
            <w:b/>
            <w:bCs/>
            <w:iCs/>
            <w:color w:val="00B050"/>
            <w:lang w:eastAsia="zh-CN"/>
          </w:rPr>
          <w:delText>of Appendix 1</w:delText>
        </w:r>
      </w:del>
      <w:r w:rsidRPr="00B7037D">
        <w:rPr>
          <w:rFonts w:eastAsia="DengXian"/>
          <w:b/>
          <w:bCs/>
          <w:iCs/>
          <w:color w:val="00B050"/>
          <w:lang w:eastAsia="zh-CN"/>
        </w:rPr>
        <w:t xml:space="preserve"> gives a ‘FAIL’ decision for the current cumulative sample size ‘n’ and the count of failed results ‘f’;  </w:t>
      </w:r>
    </w:p>
    <w:p w14:paraId="39154F48" w14:textId="77777777" w:rsidR="007873DF" w:rsidRPr="00B7037D" w:rsidRDefault="007873DF" w:rsidP="007873DF">
      <w:pPr>
        <w:autoSpaceDE w:val="0"/>
        <w:autoSpaceDN w:val="0"/>
        <w:adjustRightInd w:val="0"/>
        <w:spacing w:before="120" w:after="120"/>
        <w:ind w:left="2268" w:right="1134"/>
        <w:jc w:val="both"/>
        <w:rPr>
          <w:rFonts w:eastAsia="DengXian"/>
          <w:b/>
          <w:bCs/>
          <w:iCs/>
          <w:color w:val="00B050"/>
          <w:lang w:eastAsia="zh-CN"/>
        </w:rPr>
      </w:pPr>
      <w:r w:rsidRPr="00B7037D">
        <w:rPr>
          <w:rFonts w:eastAsia="DengXian"/>
          <w:b/>
          <w:bCs/>
          <w:iCs/>
          <w:color w:val="00B050"/>
          <w:lang w:eastAsia="zh-CN"/>
        </w:rPr>
        <w:t>If no decision is reached, the statistical procedure shall remain open and further results shall be incorporated into it until a decision is reached or the procedure is closed. </w:t>
      </w:r>
    </w:p>
    <w:p w14:paraId="49A0FCB8" w14:textId="44CBF44F" w:rsidR="00701AA2" w:rsidRPr="00701AA2" w:rsidRDefault="007873DF" w:rsidP="00C17953">
      <w:pPr>
        <w:keepNext/>
        <w:autoSpaceDE w:val="0"/>
        <w:autoSpaceDN w:val="0"/>
        <w:adjustRightInd w:val="0"/>
        <w:spacing w:before="120"/>
        <w:ind w:left="2268" w:right="1134"/>
        <w:rPr>
          <w:ins w:id="161" w:author="JRC" w:date="2026-03-13T13:38:00Z"/>
          <w:rFonts w:eastAsia="DengXian"/>
          <w:b/>
          <w:bCs/>
          <w:iCs/>
          <w:color w:val="00B050"/>
          <w:lang w:eastAsia="zh-CN"/>
        </w:rPr>
      </w:pPr>
      <w:del w:id="162" w:author="JRC" w:date="2026-03-13T13:55:00Z">
        <w:r w:rsidRPr="00B7037D" w:rsidDel="003A7A1E">
          <w:rPr>
            <w:rFonts w:eastAsia="DengXian"/>
            <w:b/>
            <w:bCs/>
            <w:iCs/>
            <w:color w:val="00B050"/>
            <w:lang w:eastAsia="zh-CN"/>
          </w:rPr>
          <w:lastRenderedPageBreak/>
          <w:delText>Figure 1 </w:delText>
        </w:r>
      </w:del>
      <w:ins w:id="163" w:author="JRC" w:date="2026-03-13T13:38:00Z">
        <w:r w:rsidR="00701AA2" w:rsidRPr="00701AA2">
          <w:rPr>
            <w:rFonts w:eastAsia="DengXian"/>
            <w:b/>
            <w:bCs/>
            <w:iCs/>
            <w:color w:val="00B050"/>
            <w:lang w:eastAsia="zh-CN"/>
          </w:rPr>
          <w:t xml:space="preserve">Table </w:t>
        </w:r>
        <w:r w:rsidR="00701AA2">
          <w:rPr>
            <w:rFonts w:eastAsia="DengXian"/>
            <w:b/>
            <w:bCs/>
            <w:iCs/>
            <w:color w:val="00B050"/>
            <w:lang w:eastAsia="zh-CN"/>
          </w:rPr>
          <w:t>14/1</w:t>
        </w:r>
      </w:ins>
    </w:p>
    <w:p w14:paraId="71190EDA" w14:textId="77777777" w:rsidR="00701AA2" w:rsidRPr="00B7037D" w:rsidRDefault="00701AA2" w:rsidP="007873DF">
      <w:pPr>
        <w:autoSpaceDE w:val="0"/>
        <w:autoSpaceDN w:val="0"/>
        <w:adjustRightInd w:val="0"/>
        <w:spacing w:before="120"/>
        <w:ind w:left="2268" w:right="1134"/>
        <w:rPr>
          <w:rFonts w:eastAsia="DengXian"/>
          <w:b/>
          <w:bCs/>
          <w:iCs/>
          <w:color w:val="00B050"/>
          <w:lang w:eastAsia="zh-CN"/>
        </w:rPr>
      </w:pPr>
    </w:p>
    <w:p w14:paraId="5FACB8E1" w14:textId="77777777" w:rsidR="007873DF" w:rsidRPr="00B7037D" w:rsidRDefault="007873DF" w:rsidP="007873DF">
      <w:pPr>
        <w:autoSpaceDE w:val="0"/>
        <w:autoSpaceDN w:val="0"/>
        <w:adjustRightInd w:val="0"/>
        <w:spacing w:after="120"/>
        <w:ind w:left="2268" w:right="1134"/>
        <w:rPr>
          <w:rFonts w:eastAsia="DengXian"/>
          <w:b/>
          <w:bCs/>
          <w:iCs/>
          <w:color w:val="00B050"/>
          <w:lang w:eastAsia="zh-CN"/>
        </w:rPr>
      </w:pPr>
      <w:r w:rsidRPr="00B7037D">
        <w:rPr>
          <w:rFonts w:eastAsia="DengXian"/>
          <w:b/>
          <w:bCs/>
          <w:iCs/>
          <w:color w:val="00B050"/>
          <w:lang w:eastAsia="zh-CN"/>
        </w:rPr>
        <w:t>Decision chart for the statistical procedure for vehicles (where ‘UND’ means undecided) </w:t>
      </w:r>
    </w:p>
    <w:p w14:paraId="003D8A66" w14:textId="77777777" w:rsidR="007873DF" w:rsidRPr="00B7037D" w:rsidRDefault="007873DF" w:rsidP="007873DF">
      <w:pPr>
        <w:autoSpaceDE w:val="0"/>
        <w:autoSpaceDN w:val="0"/>
        <w:adjustRightInd w:val="0"/>
        <w:spacing w:before="120" w:after="120"/>
        <w:ind w:left="1985" w:right="1134"/>
        <w:rPr>
          <w:rFonts w:eastAsia="DengXian"/>
          <w:b/>
          <w:bCs/>
          <w:iCs/>
          <w:color w:val="00B050"/>
          <w:lang w:eastAsia="zh-CN"/>
        </w:rPr>
      </w:pPr>
      <w:r w:rsidRPr="00B7037D">
        <w:rPr>
          <w:rFonts w:eastAsia="DengXian"/>
          <w:b/>
          <w:bCs/>
          <w:iCs/>
          <w:color w:val="00B050"/>
          <w:lang w:eastAsia="zh-CN"/>
        </w:rPr>
        <w:t> </w:t>
      </w:r>
      <w:r w:rsidRPr="00B7037D">
        <w:rPr>
          <w:rFonts w:eastAsia="DengXian"/>
          <w:b/>
          <w:bCs/>
          <w:iCs/>
          <w:noProof/>
          <w:color w:val="00B050"/>
          <w:lang w:eastAsia="zh-CN"/>
        </w:rPr>
        <w:drawing>
          <wp:inline distT="0" distB="0" distL="0" distR="0" wp14:anchorId="38A60A5F" wp14:editId="54E8AE4F">
            <wp:extent cx="4152237" cy="3279167"/>
            <wp:effectExtent l="0" t="0" r="1270" b="0"/>
            <wp:docPr id="802147491" name="Grafik 1" descr="Ein Bild, das Text, Zahl, Screenshot, parall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147491" name="Grafik 1" descr="Ein Bild, das Text, Zahl, Screenshot, parallel enthält.&#10;&#10;KI-generierte Inhalte können fehlerhaft sein."/>
                    <pic:cNvPicPr/>
                  </pic:nvPicPr>
                  <pic:blipFill>
                    <a:blip r:embed="rId12"/>
                    <a:stretch>
                      <a:fillRect/>
                    </a:stretch>
                  </pic:blipFill>
                  <pic:spPr>
                    <a:xfrm>
                      <a:off x="0" y="0"/>
                      <a:ext cx="4159343" cy="3284779"/>
                    </a:xfrm>
                    <a:prstGeom prst="rect">
                      <a:avLst/>
                    </a:prstGeom>
                  </pic:spPr>
                </pic:pic>
              </a:graphicData>
            </a:graphic>
          </wp:inline>
        </w:drawing>
      </w:r>
    </w:p>
    <w:p w14:paraId="53F32BCB" w14:textId="77777777" w:rsidR="007873DF" w:rsidRPr="00B7037D" w:rsidRDefault="007873DF" w:rsidP="007873DF">
      <w:pPr>
        <w:suppressAutoHyphens w:val="0"/>
        <w:spacing w:after="160" w:line="259" w:lineRule="auto"/>
        <w:rPr>
          <w:b/>
          <w:color w:val="00B050"/>
          <w:sz w:val="28"/>
        </w:rPr>
      </w:pPr>
      <w:r w:rsidRPr="00B7037D">
        <w:rPr>
          <w:b/>
          <w:color w:val="00B050"/>
          <w:sz w:val="28"/>
        </w:rPr>
        <w:br w:type="page"/>
      </w:r>
    </w:p>
    <w:p w14:paraId="32E3E231" w14:textId="77777777" w:rsidR="007873DF" w:rsidRPr="00B7037D" w:rsidRDefault="007873DF" w:rsidP="007873DF">
      <w:pPr>
        <w:keepNext/>
        <w:keepLines/>
        <w:tabs>
          <w:tab w:val="right" w:pos="851"/>
        </w:tabs>
        <w:spacing w:before="360" w:after="240" w:line="300" w:lineRule="exact"/>
        <w:ind w:left="1134" w:right="1134" w:hanging="1134"/>
        <w:rPr>
          <w:b/>
          <w:color w:val="00B050"/>
          <w:sz w:val="28"/>
        </w:rPr>
      </w:pPr>
      <w:r w:rsidRPr="00B7037D">
        <w:rPr>
          <w:b/>
          <w:color w:val="00B050"/>
          <w:sz w:val="28"/>
        </w:rPr>
        <w:lastRenderedPageBreak/>
        <w:t>Annex 14 - Appendix 1</w:t>
      </w:r>
    </w:p>
    <w:p w14:paraId="6B6932B0" w14:textId="77777777" w:rsidR="007873DF" w:rsidRPr="00B7037D" w:rsidRDefault="007873DF" w:rsidP="007873DF">
      <w:pPr>
        <w:keepNext/>
        <w:keepLines/>
        <w:tabs>
          <w:tab w:val="right" w:pos="851"/>
        </w:tabs>
        <w:spacing w:before="360" w:after="240" w:line="300" w:lineRule="exact"/>
        <w:ind w:left="1134" w:right="1134" w:hanging="1134"/>
        <w:rPr>
          <w:b/>
          <w:color w:val="00B050"/>
          <w:sz w:val="28"/>
        </w:rPr>
      </w:pPr>
      <w:r w:rsidRPr="00B7037D">
        <w:rPr>
          <w:b/>
          <w:color w:val="00B050"/>
          <w:sz w:val="28"/>
        </w:rPr>
        <w:tab/>
      </w:r>
      <w:r w:rsidRPr="00B7037D">
        <w:rPr>
          <w:b/>
          <w:color w:val="00B050"/>
          <w:sz w:val="28"/>
        </w:rPr>
        <w:tab/>
        <w:t>Vehicle Survey</w:t>
      </w:r>
    </w:p>
    <w:p w14:paraId="3DCA6F51" w14:textId="367EC6B1" w:rsidR="007873DF" w:rsidRPr="00B7037D" w:rsidRDefault="007873DF" w:rsidP="007873DF">
      <w:pPr>
        <w:spacing w:after="120"/>
        <w:ind w:leftChars="567" w:left="1134" w:right="1134"/>
        <w:jc w:val="both"/>
        <w:rPr>
          <w:b/>
          <w:bCs/>
          <w:color w:val="00B050"/>
        </w:rPr>
      </w:pPr>
      <w:r w:rsidRPr="00B7037D">
        <w:rPr>
          <w:b/>
          <w:bCs/>
          <w:color w:val="00B050"/>
          <w:lang w:val="en-US"/>
        </w:rPr>
        <w:t xml:space="preserve">The vehicle survey shall be used for all vehicles selected for in-service conformity testing of system power defined in paragraphs 1.1. and 1.2. of this </w:t>
      </w:r>
      <w:del w:id="164" w:author="RG Mar 2026e" w:date="2026-03-18T09:28:00Z" w16du:dateUtc="2026-03-18T09:28:00Z">
        <w:r w:rsidRPr="00B7037D" w:rsidDel="00C03D65">
          <w:rPr>
            <w:b/>
            <w:bCs/>
            <w:color w:val="00B050"/>
            <w:lang w:val="en-US"/>
          </w:rPr>
          <w:delText>Annex</w:delText>
        </w:r>
      </w:del>
      <w:ins w:id="165" w:author="RG Mar 2026e" w:date="2026-03-18T09:28:00Z" w16du:dateUtc="2026-03-18T09:28:00Z">
        <w:r w:rsidR="00C03D65">
          <w:rPr>
            <w:b/>
            <w:bCs/>
            <w:color w:val="00B050"/>
            <w:lang w:val="en-US"/>
          </w:rPr>
          <w:t>a</w:t>
        </w:r>
        <w:r w:rsidR="00C03D65" w:rsidRPr="00B7037D">
          <w:rPr>
            <w:b/>
            <w:bCs/>
            <w:color w:val="00B050"/>
            <w:lang w:val="en-US"/>
          </w:rPr>
          <w:t>nnex</w:t>
        </w:r>
      </w:ins>
      <w:r w:rsidRPr="00B7037D">
        <w:rPr>
          <w:b/>
          <w:bCs/>
          <w:color w:val="00B050"/>
          <w:lang w:val="en-US"/>
        </w:rPr>
        <w:t xml:space="preserve">. Vehicles that fall under one of the exclusion criteria below shall be </w:t>
      </w:r>
      <w:r w:rsidRPr="00FB3FA7">
        <w:rPr>
          <w:b/>
          <w:bCs/>
          <w:color w:val="00B050"/>
          <w:lang w:val="en-US"/>
        </w:rPr>
        <w:t>eliminated</w:t>
      </w:r>
      <w:r w:rsidRPr="00B7037D">
        <w:rPr>
          <w:b/>
          <w:bCs/>
          <w:color w:val="00B050"/>
          <w:lang w:val="en-US"/>
        </w:rPr>
        <w:t xml:space="preserve"> from testing, or otherwise updated according to the procedures described below</w:t>
      </w:r>
      <w:r w:rsidRPr="00B7037D">
        <w:rPr>
          <w:b/>
          <w:bCs/>
          <w:color w:val="00B050"/>
        </w:rPr>
        <w:t>.</w:t>
      </w:r>
    </w:p>
    <w:p w14:paraId="1A1D4720" w14:textId="77777777" w:rsidR="007873DF" w:rsidRPr="00B7037D" w:rsidRDefault="007873DF" w:rsidP="007873DF">
      <w:pPr>
        <w:suppressAutoHyphens w:val="0"/>
        <w:spacing w:line="240" w:lineRule="auto"/>
        <w:rPr>
          <w:color w:val="00B050"/>
        </w:rPr>
      </w:pPr>
    </w:p>
    <w:tbl>
      <w:tblPr>
        <w:tblW w:w="5000" w:type="pct"/>
        <w:tblLayout w:type="fixed"/>
        <w:tblLook w:val="04A0" w:firstRow="1" w:lastRow="0" w:firstColumn="1" w:lastColumn="0" w:noHBand="0" w:noVBand="1"/>
      </w:tblPr>
      <w:tblGrid>
        <w:gridCol w:w="6379"/>
        <w:gridCol w:w="993"/>
        <w:gridCol w:w="993"/>
        <w:gridCol w:w="1274"/>
      </w:tblGrid>
      <w:tr w:rsidR="00B7037D" w:rsidRPr="00B7037D" w14:paraId="5133BB43" w14:textId="77777777" w:rsidTr="00771557">
        <w:trPr>
          <w:trHeight w:val="390"/>
        </w:trPr>
        <w:tc>
          <w:tcPr>
            <w:tcW w:w="3309" w:type="pct"/>
            <w:tcBorders>
              <w:top w:val="nil"/>
              <w:left w:val="nil"/>
              <w:bottom w:val="nil"/>
              <w:right w:val="nil"/>
            </w:tcBorders>
            <w:noWrap/>
            <w:vAlign w:val="center"/>
            <w:hideMark/>
          </w:tcPr>
          <w:p w14:paraId="703E6226" w14:textId="77777777" w:rsidR="007873DF" w:rsidRPr="00B7037D" w:rsidRDefault="007873DF" w:rsidP="00771557">
            <w:pPr>
              <w:rPr>
                <w:rFonts w:ascii="Arial" w:hAnsi="Arial" w:cs="Arial"/>
                <w:b/>
                <w:bCs/>
                <w:color w:val="00B050"/>
              </w:rPr>
            </w:pPr>
            <w:bookmarkStart w:id="166" w:name="_Hlk180140103"/>
          </w:p>
        </w:tc>
        <w:tc>
          <w:tcPr>
            <w:tcW w:w="515" w:type="pct"/>
            <w:tcBorders>
              <w:top w:val="nil"/>
              <w:left w:val="nil"/>
              <w:bottom w:val="nil"/>
              <w:right w:val="nil"/>
            </w:tcBorders>
            <w:noWrap/>
            <w:vAlign w:val="center"/>
            <w:hideMark/>
          </w:tcPr>
          <w:p w14:paraId="24484F9B" w14:textId="77777777" w:rsidR="007873DF" w:rsidRPr="00B7037D" w:rsidRDefault="007873DF" w:rsidP="00771557">
            <w:pPr>
              <w:jc w:val="center"/>
              <w:rPr>
                <w:b/>
                <w:bCs/>
                <w:color w:val="00B050"/>
              </w:rPr>
            </w:pPr>
            <w:r w:rsidRPr="00B7037D">
              <w:rPr>
                <w:b/>
                <w:bCs/>
                <w:color w:val="00B050"/>
                <w:sz w:val="18"/>
              </w:rPr>
              <w:t xml:space="preserve">x = Exclusion Criteria </w:t>
            </w:r>
          </w:p>
        </w:tc>
        <w:tc>
          <w:tcPr>
            <w:tcW w:w="515" w:type="pct"/>
            <w:tcBorders>
              <w:top w:val="nil"/>
              <w:left w:val="nil"/>
              <w:bottom w:val="nil"/>
              <w:right w:val="nil"/>
            </w:tcBorders>
            <w:noWrap/>
            <w:vAlign w:val="center"/>
            <w:hideMark/>
          </w:tcPr>
          <w:p w14:paraId="0522B445" w14:textId="77777777" w:rsidR="007873DF" w:rsidRPr="00B7037D" w:rsidRDefault="007873DF" w:rsidP="00771557">
            <w:pPr>
              <w:jc w:val="center"/>
              <w:rPr>
                <w:b/>
                <w:bCs/>
                <w:color w:val="00B050"/>
              </w:rPr>
            </w:pPr>
            <w:r w:rsidRPr="00B7037D">
              <w:rPr>
                <w:b/>
                <w:bCs/>
                <w:color w:val="00B050"/>
                <w:sz w:val="18"/>
              </w:rPr>
              <w:t>x = Checked and reported</w:t>
            </w:r>
          </w:p>
        </w:tc>
        <w:tc>
          <w:tcPr>
            <w:tcW w:w="661" w:type="pct"/>
            <w:tcBorders>
              <w:top w:val="nil"/>
              <w:left w:val="nil"/>
              <w:bottom w:val="nil"/>
              <w:right w:val="nil"/>
            </w:tcBorders>
            <w:noWrap/>
            <w:vAlign w:val="center"/>
            <w:hideMark/>
          </w:tcPr>
          <w:p w14:paraId="1F6A6F12" w14:textId="77777777" w:rsidR="007873DF" w:rsidRPr="00B7037D" w:rsidRDefault="007873DF" w:rsidP="00771557">
            <w:pPr>
              <w:jc w:val="center"/>
              <w:rPr>
                <w:b/>
                <w:bCs/>
                <w:color w:val="00B050"/>
              </w:rPr>
            </w:pPr>
            <w:r w:rsidRPr="00B7037D">
              <w:rPr>
                <w:b/>
                <w:bCs/>
                <w:color w:val="00B050"/>
                <w:sz w:val="18"/>
                <w:szCs w:val="18"/>
              </w:rPr>
              <w:t>Confidential</w:t>
            </w:r>
          </w:p>
        </w:tc>
      </w:tr>
      <w:bookmarkEnd w:id="166"/>
      <w:tr w:rsidR="00B7037D" w:rsidRPr="00B7037D" w14:paraId="46D104E7" w14:textId="77777777" w:rsidTr="00771557">
        <w:trPr>
          <w:trHeight w:val="345"/>
        </w:trPr>
        <w:tc>
          <w:tcPr>
            <w:tcW w:w="3309" w:type="pct"/>
            <w:tcBorders>
              <w:top w:val="single" w:sz="4" w:space="0" w:color="auto"/>
              <w:left w:val="single" w:sz="4" w:space="0" w:color="auto"/>
              <w:bottom w:val="single" w:sz="4" w:space="0" w:color="auto"/>
              <w:right w:val="single" w:sz="4" w:space="0" w:color="auto"/>
            </w:tcBorders>
            <w:noWrap/>
            <w:vAlign w:val="center"/>
            <w:hideMark/>
          </w:tcPr>
          <w:p w14:paraId="48A3DC3F" w14:textId="77777777" w:rsidR="007873DF" w:rsidRPr="00B7037D" w:rsidRDefault="007873DF" w:rsidP="00771557">
            <w:pPr>
              <w:rPr>
                <w:b/>
                <w:bCs/>
                <w:color w:val="00B050"/>
              </w:rPr>
            </w:pPr>
            <w:r w:rsidRPr="00B7037D">
              <w:rPr>
                <w:b/>
                <w:bCs/>
                <w:color w:val="00B050"/>
              </w:rPr>
              <w:t xml:space="preserve">Date: </w:t>
            </w:r>
          </w:p>
        </w:tc>
        <w:tc>
          <w:tcPr>
            <w:tcW w:w="515" w:type="pct"/>
            <w:tcBorders>
              <w:top w:val="single" w:sz="4" w:space="0" w:color="auto"/>
              <w:left w:val="nil"/>
              <w:bottom w:val="single" w:sz="4" w:space="0" w:color="auto"/>
              <w:right w:val="single" w:sz="4" w:space="0" w:color="auto"/>
            </w:tcBorders>
            <w:noWrap/>
            <w:vAlign w:val="center"/>
            <w:hideMark/>
          </w:tcPr>
          <w:p w14:paraId="51452DBC" w14:textId="77777777" w:rsidR="007873DF" w:rsidRPr="00B7037D" w:rsidRDefault="007873DF" w:rsidP="00771557">
            <w:pPr>
              <w:jc w:val="center"/>
              <w:rPr>
                <w:b/>
                <w:bCs/>
                <w:color w:val="00B050"/>
              </w:rPr>
            </w:pPr>
            <w:r w:rsidRPr="00B7037D">
              <w:rPr>
                <w:b/>
                <w:bCs/>
                <w:color w:val="00B050"/>
              </w:rPr>
              <w:t> </w:t>
            </w:r>
          </w:p>
        </w:tc>
        <w:tc>
          <w:tcPr>
            <w:tcW w:w="515" w:type="pct"/>
            <w:tcBorders>
              <w:top w:val="single" w:sz="4" w:space="0" w:color="auto"/>
              <w:left w:val="nil"/>
              <w:bottom w:val="single" w:sz="4" w:space="0" w:color="auto"/>
              <w:right w:val="single" w:sz="4" w:space="0" w:color="auto"/>
            </w:tcBorders>
            <w:noWrap/>
            <w:vAlign w:val="center"/>
            <w:hideMark/>
          </w:tcPr>
          <w:p w14:paraId="65F85EC2" w14:textId="77777777" w:rsidR="007873DF" w:rsidRPr="00B7037D" w:rsidRDefault="007873DF" w:rsidP="00771557">
            <w:pPr>
              <w:jc w:val="center"/>
              <w:rPr>
                <w:b/>
                <w:bCs/>
                <w:color w:val="00B050"/>
              </w:rPr>
            </w:pPr>
            <w:r w:rsidRPr="00B7037D">
              <w:rPr>
                <w:b/>
                <w:bCs/>
                <w:color w:val="00B050"/>
              </w:rPr>
              <w:t> </w:t>
            </w:r>
          </w:p>
        </w:tc>
        <w:tc>
          <w:tcPr>
            <w:tcW w:w="661" w:type="pct"/>
            <w:tcBorders>
              <w:top w:val="single" w:sz="4" w:space="0" w:color="auto"/>
              <w:left w:val="nil"/>
              <w:bottom w:val="single" w:sz="4" w:space="0" w:color="auto"/>
              <w:right w:val="single" w:sz="4" w:space="0" w:color="auto"/>
            </w:tcBorders>
            <w:noWrap/>
            <w:vAlign w:val="center"/>
            <w:hideMark/>
          </w:tcPr>
          <w:p w14:paraId="0458340A" w14:textId="77777777" w:rsidR="007873DF" w:rsidRPr="00B7037D" w:rsidRDefault="007873DF" w:rsidP="00771557">
            <w:pPr>
              <w:jc w:val="center"/>
              <w:rPr>
                <w:b/>
                <w:bCs/>
                <w:color w:val="00B050"/>
              </w:rPr>
            </w:pPr>
            <w:r w:rsidRPr="00B7037D">
              <w:rPr>
                <w:b/>
                <w:bCs/>
                <w:color w:val="00B050"/>
              </w:rPr>
              <w:t>x</w:t>
            </w:r>
          </w:p>
        </w:tc>
      </w:tr>
      <w:tr w:rsidR="00B7037D" w:rsidRPr="00B7037D" w14:paraId="11E04789" w14:textId="77777777" w:rsidTr="00771557">
        <w:trPr>
          <w:trHeight w:val="345"/>
        </w:trPr>
        <w:tc>
          <w:tcPr>
            <w:tcW w:w="3309" w:type="pct"/>
            <w:tcBorders>
              <w:top w:val="nil"/>
              <w:left w:val="single" w:sz="4" w:space="0" w:color="auto"/>
              <w:bottom w:val="single" w:sz="4" w:space="0" w:color="auto"/>
              <w:right w:val="single" w:sz="4" w:space="0" w:color="auto"/>
            </w:tcBorders>
            <w:noWrap/>
            <w:vAlign w:val="center"/>
            <w:hideMark/>
          </w:tcPr>
          <w:p w14:paraId="5BB5DE45" w14:textId="77777777" w:rsidR="007873DF" w:rsidRPr="00B7037D" w:rsidRDefault="007873DF" w:rsidP="00771557">
            <w:pPr>
              <w:rPr>
                <w:b/>
                <w:bCs/>
                <w:color w:val="00B050"/>
              </w:rPr>
            </w:pPr>
            <w:r w:rsidRPr="00B7037D">
              <w:rPr>
                <w:b/>
                <w:bCs/>
                <w:color w:val="00B050"/>
              </w:rPr>
              <w:t>Name of investigator:</w:t>
            </w:r>
          </w:p>
        </w:tc>
        <w:tc>
          <w:tcPr>
            <w:tcW w:w="515" w:type="pct"/>
            <w:tcBorders>
              <w:top w:val="nil"/>
              <w:left w:val="nil"/>
              <w:bottom w:val="single" w:sz="4" w:space="0" w:color="auto"/>
              <w:right w:val="single" w:sz="4" w:space="0" w:color="auto"/>
            </w:tcBorders>
            <w:noWrap/>
            <w:vAlign w:val="center"/>
            <w:hideMark/>
          </w:tcPr>
          <w:p w14:paraId="6B1CDA6D" w14:textId="77777777" w:rsidR="007873DF" w:rsidRPr="00B7037D" w:rsidRDefault="007873DF" w:rsidP="00771557">
            <w:pPr>
              <w:jc w:val="center"/>
              <w:rPr>
                <w:b/>
                <w:bCs/>
                <w:color w:val="00B050"/>
              </w:rPr>
            </w:pPr>
            <w:r w:rsidRPr="00B7037D">
              <w:rPr>
                <w:b/>
                <w:bCs/>
                <w:color w:val="00B050"/>
              </w:rPr>
              <w:t> </w:t>
            </w:r>
          </w:p>
        </w:tc>
        <w:tc>
          <w:tcPr>
            <w:tcW w:w="515" w:type="pct"/>
            <w:tcBorders>
              <w:top w:val="nil"/>
              <w:left w:val="nil"/>
              <w:bottom w:val="single" w:sz="4" w:space="0" w:color="auto"/>
              <w:right w:val="single" w:sz="4" w:space="0" w:color="auto"/>
            </w:tcBorders>
            <w:noWrap/>
            <w:vAlign w:val="center"/>
            <w:hideMark/>
          </w:tcPr>
          <w:p w14:paraId="4CF46DE0" w14:textId="77777777" w:rsidR="007873DF" w:rsidRPr="00B7037D" w:rsidRDefault="007873DF" w:rsidP="00771557">
            <w:pPr>
              <w:jc w:val="center"/>
              <w:rPr>
                <w:b/>
                <w:bCs/>
                <w:color w:val="00B050"/>
              </w:rPr>
            </w:pPr>
            <w:r w:rsidRPr="00B7037D">
              <w:rPr>
                <w:b/>
                <w:bCs/>
                <w:color w:val="00B050"/>
              </w:rPr>
              <w:t> </w:t>
            </w:r>
          </w:p>
        </w:tc>
        <w:tc>
          <w:tcPr>
            <w:tcW w:w="661" w:type="pct"/>
            <w:tcBorders>
              <w:top w:val="nil"/>
              <w:left w:val="nil"/>
              <w:bottom w:val="single" w:sz="4" w:space="0" w:color="auto"/>
              <w:right w:val="single" w:sz="4" w:space="0" w:color="auto"/>
            </w:tcBorders>
            <w:noWrap/>
            <w:vAlign w:val="center"/>
            <w:hideMark/>
          </w:tcPr>
          <w:p w14:paraId="582801F7" w14:textId="77777777" w:rsidR="007873DF" w:rsidRPr="00B7037D" w:rsidRDefault="007873DF" w:rsidP="00771557">
            <w:pPr>
              <w:jc w:val="center"/>
              <w:rPr>
                <w:b/>
                <w:bCs/>
                <w:color w:val="00B050"/>
              </w:rPr>
            </w:pPr>
            <w:r w:rsidRPr="00B7037D">
              <w:rPr>
                <w:b/>
                <w:bCs/>
                <w:color w:val="00B050"/>
              </w:rPr>
              <w:t>x</w:t>
            </w:r>
          </w:p>
        </w:tc>
      </w:tr>
      <w:tr w:rsidR="00B7037D" w:rsidRPr="00B7037D" w14:paraId="634F7CDA" w14:textId="77777777" w:rsidTr="00771557">
        <w:trPr>
          <w:trHeight w:val="345"/>
        </w:trPr>
        <w:tc>
          <w:tcPr>
            <w:tcW w:w="3309" w:type="pct"/>
            <w:tcBorders>
              <w:top w:val="nil"/>
              <w:left w:val="single" w:sz="4" w:space="0" w:color="auto"/>
              <w:bottom w:val="single" w:sz="4" w:space="0" w:color="auto"/>
              <w:right w:val="single" w:sz="4" w:space="0" w:color="auto"/>
            </w:tcBorders>
            <w:noWrap/>
            <w:vAlign w:val="center"/>
            <w:hideMark/>
          </w:tcPr>
          <w:p w14:paraId="64250E56" w14:textId="77777777" w:rsidR="007873DF" w:rsidRPr="00B7037D" w:rsidRDefault="007873DF" w:rsidP="00771557">
            <w:pPr>
              <w:rPr>
                <w:b/>
                <w:bCs/>
                <w:color w:val="00B050"/>
              </w:rPr>
            </w:pPr>
            <w:r w:rsidRPr="00B7037D">
              <w:rPr>
                <w:b/>
                <w:bCs/>
                <w:color w:val="00B050"/>
              </w:rPr>
              <w:t>Location of test:</w:t>
            </w:r>
          </w:p>
        </w:tc>
        <w:tc>
          <w:tcPr>
            <w:tcW w:w="515" w:type="pct"/>
            <w:tcBorders>
              <w:top w:val="nil"/>
              <w:left w:val="nil"/>
              <w:bottom w:val="single" w:sz="4" w:space="0" w:color="auto"/>
              <w:right w:val="single" w:sz="4" w:space="0" w:color="auto"/>
            </w:tcBorders>
            <w:noWrap/>
            <w:vAlign w:val="center"/>
            <w:hideMark/>
          </w:tcPr>
          <w:p w14:paraId="7CA3E297" w14:textId="77777777" w:rsidR="007873DF" w:rsidRPr="00B7037D" w:rsidRDefault="007873DF" w:rsidP="00771557">
            <w:pPr>
              <w:jc w:val="center"/>
              <w:rPr>
                <w:b/>
                <w:bCs/>
                <w:color w:val="00B050"/>
              </w:rPr>
            </w:pPr>
            <w:r w:rsidRPr="00B7037D">
              <w:rPr>
                <w:b/>
                <w:bCs/>
                <w:color w:val="00B050"/>
              </w:rPr>
              <w:t> </w:t>
            </w:r>
          </w:p>
        </w:tc>
        <w:tc>
          <w:tcPr>
            <w:tcW w:w="515" w:type="pct"/>
            <w:tcBorders>
              <w:top w:val="nil"/>
              <w:left w:val="nil"/>
              <w:bottom w:val="single" w:sz="4" w:space="0" w:color="auto"/>
              <w:right w:val="single" w:sz="4" w:space="0" w:color="auto"/>
            </w:tcBorders>
            <w:noWrap/>
            <w:vAlign w:val="center"/>
            <w:hideMark/>
          </w:tcPr>
          <w:p w14:paraId="3638A388" w14:textId="77777777" w:rsidR="007873DF" w:rsidRPr="00B7037D" w:rsidRDefault="007873DF" w:rsidP="00771557">
            <w:pPr>
              <w:jc w:val="center"/>
              <w:rPr>
                <w:b/>
                <w:bCs/>
                <w:color w:val="00B050"/>
              </w:rPr>
            </w:pPr>
            <w:r w:rsidRPr="00B7037D">
              <w:rPr>
                <w:b/>
                <w:bCs/>
                <w:color w:val="00B050"/>
              </w:rPr>
              <w:t> </w:t>
            </w:r>
          </w:p>
        </w:tc>
        <w:tc>
          <w:tcPr>
            <w:tcW w:w="661" w:type="pct"/>
            <w:tcBorders>
              <w:top w:val="nil"/>
              <w:left w:val="nil"/>
              <w:bottom w:val="single" w:sz="4" w:space="0" w:color="auto"/>
              <w:right w:val="single" w:sz="4" w:space="0" w:color="auto"/>
            </w:tcBorders>
            <w:noWrap/>
            <w:vAlign w:val="center"/>
            <w:hideMark/>
          </w:tcPr>
          <w:p w14:paraId="35E668CE" w14:textId="77777777" w:rsidR="007873DF" w:rsidRPr="00B7037D" w:rsidRDefault="007873DF" w:rsidP="00771557">
            <w:pPr>
              <w:jc w:val="center"/>
              <w:rPr>
                <w:b/>
                <w:bCs/>
                <w:color w:val="00B050"/>
              </w:rPr>
            </w:pPr>
            <w:r w:rsidRPr="00B7037D">
              <w:rPr>
                <w:b/>
                <w:bCs/>
                <w:color w:val="00B050"/>
              </w:rPr>
              <w:t>x</w:t>
            </w:r>
          </w:p>
        </w:tc>
      </w:tr>
      <w:tr w:rsidR="00B7037D" w:rsidRPr="00B7037D" w14:paraId="033B8098" w14:textId="77777777" w:rsidTr="00771557">
        <w:trPr>
          <w:trHeight w:val="345"/>
        </w:trPr>
        <w:tc>
          <w:tcPr>
            <w:tcW w:w="3309" w:type="pct"/>
            <w:tcBorders>
              <w:top w:val="nil"/>
              <w:left w:val="single" w:sz="4" w:space="0" w:color="auto"/>
              <w:bottom w:val="single" w:sz="4" w:space="0" w:color="auto"/>
              <w:right w:val="single" w:sz="4" w:space="0" w:color="auto"/>
            </w:tcBorders>
            <w:noWrap/>
            <w:vAlign w:val="center"/>
            <w:hideMark/>
          </w:tcPr>
          <w:p w14:paraId="7B75A51D" w14:textId="77777777" w:rsidR="007873DF" w:rsidRPr="00B7037D" w:rsidRDefault="007873DF" w:rsidP="00771557">
            <w:pPr>
              <w:rPr>
                <w:b/>
                <w:bCs/>
                <w:color w:val="00B050"/>
              </w:rPr>
            </w:pPr>
            <w:r w:rsidRPr="00B7037D">
              <w:rPr>
                <w:b/>
                <w:bCs/>
                <w:color w:val="00B050"/>
              </w:rPr>
              <w:t>Country of registration:</w:t>
            </w:r>
          </w:p>
        </w:tc>
        <w:tc>
          <w:tcPr>
            <w:tcW w:w="515" w:type="pct"/>
            <w:tcBorders>
              <w:top w:val="nil"/>
              <w:left w:val="nil"/>
              <w:bottom w:val="single" w:sz="4" w:space="0" w:color="auto"/>
              <w:right w:val="single" w:sz="4" w:space="0" w:color="auto"/>
            </w:tcBorders>
            <w:noWrap/>
            <w:vAlign w:val="center"/>
            <w:hideMark/>
          </w:tcPr>
          <w:p w14:paraId="6B4C3548" w14:textId="77777777" w:rsidR="007873DF" w:rsidRPr="00B7037D" w:rsidRDefault="007873DF" w:rsidP="00771557">
            <w:pPr>
              <w:jc w:val="center"/>
              <w:rPr>
                <w:b/>
                <w:bCs/>
                <w:color w:val="00B050"/>
              </w:rPr>
            </w:pPr>
            <w:r w:rsidRPr="00B7037D">
              <w:rPr>
                <w:b/>
                <w:bCs/>
                <w:color w:val="00B050"/>
              </w:rPr>
              <w:t> </w:t>
            </w:r>
          </w:p>
        </w:tc>
        <w:tc>
          <w:tcPr>
            <w:tcW w:w="515" w:type="pct"/>
            <w:tcBorders>
              <w:top w:val="nil"/>
              <w:left w:val="nil"/>
              <w:bottom w:val="single" w:sz="4" w:space="0" w:color="auto"/>
              <w:right w:val="single" w:sz="4" w:space="0" w:color="auto"/>
            </w:tcBorders>
            <w:noWrap/>
            <w:vAlign w:val="center"/>
            <w:hideMark/>
          </w:tcPr>
          <w:p w14:paraId="65A4ECC9" w14:textId="77777777" w:rsidR="007873DF" w:rsidRPr="00B7037D" w:rsidRDefault="007873DF" w:rsidP="00771557">
            <w:pPr>
              <w:jc w:val="center"/>
              <w:rPr>
                <w:b/>
                <w:bCs/>
                <w:color w:val="00B050"/>
              </w:rPr>
            </w:pPr>
            <w:r w:rsidRPr="00B7037D">
              <w:rPr>
                <w:b/>
                <w:bCs/>
                <w:color w:val="00B050"/>
              </w:rPr>
              <w:t>x</w:t>
            </w:r>
          </w:p>
        </w:tc>
        <w:tc>
          <w:tcPr>
            <w:tcW w:w="661" w:type="pct"/>
            <w:tcBorders>
              <w:top w:val="nil"/>
              <w:left w:val="nil"/>
              <w:bottom w:val="single" w:sz="4" w:space="0" w:color="auto"/>
              <w:right w:val="single" w:sz="4" w:space="0" w:color="auto"/>
            </w:tcBorders>
            <w:noWrap/>
            <w:vAlign w:val="center"/>
            <w:hideMark/>
          </w:tcPr>
          <w:p w14:paraId="031CCEF0" w14:textId="77777777" w:rsidR="007873DF" w:rsidRPr="00B7037D" w:rsidRDefault="007873DF" w:rsidP="00771557">
            <w:pPr>
              <w:jc w:val="center"/>
              <w:rPr>
                <w:b/>
                <w:bCs/>
                <w:color w:val="00B050"/>
              </w:rPr>
            </w:pPr>
            <w:r w:rsidRPr="00B7037D">
              <w:rPr>
                <w:b/>
                <w:bCs/>
                <w:color w:val="00B050"/>
              </w:rPr>
              <w:t xml:space="preserve"> </w:t>
            </w:r>
          </w:p>
        </w:tc>
      </w:tr>
      <w:tr w:rsidR="00B7037D" w:rsidRPr="00B7037D" w14:paraId="5AB6DCDD" w14:textId="77777777" w:rsidTr="00771557">
        <w:trPr>
          <w:trHeight w:val="37"/>
        </w:trPr>
        <w:tc>
          <w:tcPr>
            <w:tcW w:w="3309" w:type="pct"/>
            <w:tcBorders>
              <w:top w:val="single" w:sz="4" w:space="0" w:color="auto"/>
              <w:left w:val="nil"/>
              <w:right w:val="nil"/>
            </w:tcBorders>
            <w:noWrap/>
            <w:vAlign w:val="center"/>
            <w:hideMark/>
          </w:tcPr>
          <w:p w14:paraId="1CC0EB90" w14:textId="77777777" w:rsidR="007873DF" w:rsidRPr="00B7037D" w:rsidRDefault="007873DF" w:rsidP="00771557">
            <w:pPr>
              <w:rPr>
                <w:rFonts w:ascii="Arial" w:hAnsi="Arial" w:cs="Arial"/>
                <w:b/>
                <w:bCs/>
                <w:color w:val="00B050"/>
              </w:rPr>
            </w:pPr>
          </w:p>
        </w:tc>
        <w:tc>
          <w:tcPr>
            <w:tcW w:w="515" w:type="pct"/>
            <w:tcBorders>
              <w:top w:val="single" w:sz="4" w:space="0" w:color="auto"/>
              <w:left w:val="nil"/>
              <w:right w:val="nil"/>
            </w:tcBorders>
            <w:vAlign w:val="center"/>
            <w:hideMark/>
          </w:tcPr>
          <w:p w14:paraId="3019C176" w14:textId="77777777" w:rsidR="007873DF" w:rsidRPr="00B7037D" w:rsidRDefault="007873DF" w:rsidP="00771557">
            <w:pPr>
              <w:jc w:val="center"/>
              <w:rPr>
                <w:b/>
                <w:bCs/>
                <w:color w:val="00B050"/>
                <w:sz w:val="18"/>
              </w:rPr>
            </w:pPr>
          </w:p>
        </w:tc>
        <w:tc>
          <w:tcPr>
            <w:tcW w:w="515" w:type="pct"/>
            <w:tcBorders>
              <w:top w:val="single" w:sz="4" w:space="0" w:color="auto"/>
              <w:left w:val="nil"/>
              <w:right w:val="nil"/>
            </w:tcBorders>
            <w:vAlign w:val="center"/>
            <w:hideMark/>
          </w:tcPr>
          <w:p w14:paraId="671F8902" w14:textId="77777777" w:rsidR="007873DF" w:rsidRPr="00B7037D" w:rsidRDefault="007873DF" w:rsidP="00771557">
            <w:pPr>
              <w:jc w:val="center"/>
              <w:rPr>
                <w:b/>
                <w:bCs/>
                <w:color w:val="00B050"/>
                <w:sz w:val="18"/>
              </w:rPr>
            </w:pPr>
          </w:p>
        </w:tc>
        <w:tc>
          <w:tcPr>
            <w:tcW w:w="661" w:type="pct"/>
            <w:tcBorders>
              <w:top w:val="single" w:sz="4" w:space="0" w:color="auto"/>
              <w:left w:val="nil"/>
              <w:right w:val="nil"/>
            </w:tcBorders>
            <w:noWrap/>
            <w:vAlign w:val="center"/>
            <w:hideMark/>
          </w:tcPr>
          <w:p w14:paraId="3FD7F3F5" w14:textId="77777777" w:rsidR="007873DF" w:rsidRPr="00B7037D" w:rsidRDefault="007873DF" w:rsidP="00771557">
            <w:pPr>
              <w:jc w:val="center"/>
              <w:rPr>
                <w:rFonts w:ascii="Arial" w:hAnsi="Arial" w:cs="Arial"/>
                <w:color w:val="00B050"/>
              </w:rPr>
            </w:pPr>
          </w:p>
        </w:tc>
      </w:tr>
    </w:tbl>
    <w:p w14:paraId="3443E27A" w14:textId="77777777" w:rsidR="007873DF" w:rsidRPr="00B7037D" w:rsidRDefault="007873DF" w:rsidP="007873DF">
      <w:pPr>
        <w:suppressAutoHyphens w:val="0"/>
        <w:spacing w:line="240" w:lineRule="auto"/>
        <w:rPr>
          <w:color w:val="00B050"/>
        </w:rPr>
      </w:pPr>
    </w:p>
    <w:p w14:paraId="2B543425" w14:textId="77777777" w:rsidR="007873DF" w:rsidRPr="00B7037D" w:rsidRDefault="007873DF" w:rsidP="007873DF">
      <w:pPr>
        <w:suppressAutoHyphens w:val="0"/>
        <w:spacing w:line="240" w:lineRule="auto"/>
        <w:rPr>
          <w:b/>
          <w:bCs/>
          <w:color w:val="00B050"/>
        </w:rPr>
      </w:pPr>
      <w:r w:rsidRPr="00B7037D">
        <w:rPr>
          <w:b/>
          <w:bCs/>
          <w:color w:val="00B050"/>
        </w:rPr>
        <w:t>Vehicle Characteristics</w:t>
      </w:r>
    </w:p>
    <w:tbl>
      <w:tblPr>
        <w:tblpPr w:leftFromText="180" w:rightFromText="180" w:vertAnchor="text" w:tblpY="1"/>
        <w:tblOverlap w:val="never"/>
        <w:tblW w:w="5000" w:type="pct"/>
        <w:tblLayout w:type="fixed"/>
        <w:tblLook w:val="04A0" w:firstRow="1" w:lastRow="0" w:firstColumn="1" w:lastColumn="0" w:noHBand="0" w:noVBand="1"/>
      </w:tblPr>
      <w:tblGrid>
        <w:gridCol w:w="6378"/>
        <w:gridCol w:w="993"/>
        <w:gridCol w:w="993"/>
        <w:gridCol w:w="222"/>
        <w:gridCol w:w="1053"/>
      </w:tblGrid>
      <w:tr w:rsidR="00B7037D" w:rsidRPr="00B7037D" w14:paraId="60A5CBF9" w14:textId="77777777" w:rsidTr="00771557">
        <w:trPr>
          <w:trHeight w:val="390"/>
        </w:trPr>
        <w:tc>
          <w:tcPr>
            <w:tcW w:w="3308" w:type="pct"/>
            <w:tcBorders>
              <w:top w:val="nil"/>
              <w:left w:val="nil"/>
              <w:bottom w:val="nil"/>
              <w:right w:val="nil"/>
            </w:tcBorders>
            <w:noWrap/>
            <w:vAlign w:val="center"/>
            <w:hideMark/>
          </w:tcPr>
          <w:p w14:paraId="58613067" w14:textId="77777777" w:rsidR="007873DF" w:rsidRPr="00B7037D" w:rsidRDefault="007873DF" w:rsidP="00771557">
            <w:pPr>
              <w:rPr>
                <w:rFonts w:ascii="Arial" w:hAnsi="Arial" w:cs="Arial"/>
                <w:b/>
                <w:bCs/>
                <w:color w:val="00B050"/>
              </w:rPr>
            </w:pPr>
          </w:p>
        </w:tc>
        <w:tc>
          <w:tcPr>
            <w:tcW w:w="515" w:type="pct"/>
            <w:tcBorders>
              <w:top w:val="nil"/>
              <w:left w:val="nil"/>
              <w:bottom w:val="single" w:sz="4" w:space="0" w:color="auto"/>
              <w:right w:val="nil"/>
            </w:tcBorders>
            <w:noWrap/>
            <w:vAlign w:val="center"/>
            <w:hideMark/>
          </w:tcPr>
          <w:p w14:paraId="238ACBC4" w14:textId="77777777" w:rsidR="007873DF" w:rsidRPr="00B7037D" w:rsidRDefault="007873DF" w:rsidP="00771557">
            <w:pPr>
              <w:jc w:val="center"/>
              <w:rPr>
                <w:b/>
                <w:bCs/>
                <w:color w:val="00B050"/>
              </w:rPr>
            </w:pPr>
            <w:r w:rsidRPr="00B7037D">
              <w:rPr>
                <w:b/>
                <w:bCs/>
                <w:color w:val="00B050"/>
                <w:sz w:val="18"/>
              </w:rPr>
              <w:t xml:space="preserve">x = Exclusion Criteria </w:t>
            </w:r>
          </w:p>
        </w:tc>
        <w:tc>
          <w:tcPr>
            <w:tcW w:w="515" w:type="pct"/>
            <w:tcBorders>
              <w:top w:val="nil"/>
              <w:left w:val="nil"/>
              <w:bottom w:val="single" w:sz="4" w:space="0" w:color="auto"/>
              <w:right w:val="nil"/>
            </w:tcBorders>
            <w:noWrap/>
            <w:vAlign w:val="center"/>
            <w:hideMark/>
          </w:tcPr>
          <w:p w14:paraId="1EB7EAB5" w14:textId="77777777" w:rsidR="007873DF" w:rsidRPr="00B7037D" w:rsidRDefault="007873DF" w:rsidP="00771557">
            <w:pPr>
              <w:jc w:val="center"/>
              <w:rPr>
                <w:b/>
                <w:bCs/>
                <w:color w:val="00B050"/>
              </w:rPr>
            </w:pPr>
            <w:r w:rsidRPr="00B7037D">
              <w:rPr>
                <w:b/>
                <w:bCs/>
                <w:color w:val="00B050"/>
                <w:sz w:val="18"/>
              </w:rPr>
              <w:t>x = Checked and reported</w:t>
            </w:r>
          </w:p>
        </w:tc>
        <w:tc>
          <w:tcPr>
            <w:tcW w:w="661" w:type="pct"/>
            <w:gridSpan w:val="2"/>
            <w:tcBorders>
              <w:top w:val="nil"/>
              <w:left w:val="nil"/>
              <w:bottom w:val="nil"/>
              <w:right w:val="nil"/>
            </w:tcBorders>
            <w:noWrap/>
            <w:vAlign w:val="center"/>
            <w:hideMark/>
          </w:tcPr>
          <w:p w14:paraId="10B3E6B1" w14:textId="77777777" w:rsidR="007873DF" w:rsidRPr="00B7037D" w:rsidRDefault="007873DF" w:rsidP="00771557">
            <w:pPr>
              <w:jc w:val="center"/>
              <w:rPr>
                <w:b/>
                <w:bCs/>
                <w:color w:val="00B050"/>
              </w:rPr>
            </w:pPr>
            <w:r w:rsidRPr="00B7037D">
              <w:rPr>
                <w:b/>
                <w:bCs/>
                <w:color w:val="00B050"/>
                <w:sz w:val="18"/>
                <w:szCs w:val="18"/>
              </w:rPr>
              <w:t>Confidential</w:t>
            </w:r>
          </w:p>
        </w:tc>
      </w:tr>
      <w:tr w:rsidR="00B7037D" w:rsidRPr="00B7037D" w14:paraId="3C2CAF12" w14:textId="77777777" w:rsidTr="00771557">
        <w:trPr>
          <w:trHeight w:val="345"/>
        </w:trPr>
        <w:tc>
          <w:tcPr>
            <w:tcW w:w="3308" w:type="pct"/>
            <w:tcBorders>
              <w:top w:val="single" w:sz="4" w:space="0" w:color="auto"/>
              <w:left w:val="single" w:sz="4" w:space="0" w:color="auto"/>
              <w:bottom w:val="single" w:sz="4" w:space="0" w:color="auto"/>
              <w:right w:val="single" w:sz="4" w:space="0" w:color="auto"/>
            </w:tcBorders>
            <w:noWrap/>
            <w:vAlign w:val="center"/>
            <w:hideMark/>
          </w:tcPr>
          <w:p w14:paraId="538EE7B9" w14:textId="77777777" w:rsidR="007873DF" w:rsidRPr="00B7037D" w:rsidRDefault="007873DF" w:rsidP="00771557">
            <w:pPr>
              <w:rPr>
                <w:b/>
                <w:bCs/>
                <w:color w:val="00B050"/>
              </w:rPr>
            </w:pPr>
            <w:r w:rsidRPr="00B7037D">
              <w:rPr>
                <w:b/>
                <w:bCs/>
                <w:color w:val="00B050"/>
              </w:rPr>
              <w:t>Registration plate number:</w:t>
            </w:r>
          </w:p>
        </w:tc>
        <w:tc>
          <w:tcPr>
            <w:tcW w:w="515" w:type="pct"/>
            <w:tcBorders>
              <w:top w:val="nil"/>
              <w:left w:val="nil"/>
              <w:bottom w:val="single" w:sz="4" w:space="0" w:color="auto"/>
              <w:right w:val="single" w:sz="4" w:space="0" w:color="auto"/>
            </w:tcBorders>
            <w:noWrap/>
            <w:vAlign w:val="center"/>
            <w:hideMark/>
          </w:tcPr>
          <w:p w14:paraId="2C5C7D00" w14:textId="77777777" w:rsidR="007873DF" w:rsidRPr="00B7037D" w:rsidRDefault="007873DF" w:rsidP="00771557">
            <w:pPr>
              <w:jc w:val="center"/>
              <w:rPr>
                <w:b/>
                <w:bCs/>
                <w:color w:val="00B050"/>
              </w:rPr>
            </w:pPr>
            <w:r w:rsidRPr="00B7037D">
              <w:rPr>
                <w:b/>
                <w:bCs/>
                <w:color w:val="00B050"/>
              </w:rPr>
              <w:t> </w:t>
            </w:r>
          </w:p>
        </w:tc>
        <w:tc>
          <w:tcPr>
            <w:tcW w:w="515" w:type="pct"/>
            <w:tcBorders>
              <w:top w:val="nil"/>
              <w:left w:val="nil"/>
              <w:bottom w:val="single" w:sz="4" w:space="0" w:color="auto"/>
              <w:right w:val="single" w:sz="4" w:space="0" w:color="auto"/>
            </w:tcBorders>
            <w:noWrap/>
            <w:vAlign w:val="center"/>
            <w:hideMark/>
          </w:tcPr>
          <w:p w14:paraId="733425D7" w14:textId="77777777" w:rsidR="007873DF" w:rsidRPr="00B7037D" w:rsidRDefault="007873DF" w:rsidP="00771557">
            <w:pPr>
              <w:jc w:val="center"/>
              <w:rPr>
                <w:b/>
                <w:bCs/>
                <w:color w:val="00B050"/>
              </w:rPr>
            </w:pPr>
            <w:r w:rsidRPr="00B7037D">
              <w:rPr>
                <w:b/>
                <w:bCs/>
                <w:color w:val="00B050"/>
              </w:rPr>
              <w:t>x</w:t>
            </w:r>
          </w:p>
        </w:tc>
        <w:tc>
          <w:tcPr>
            <w:tcW w:w="661" w:type="pct"/>
            <w:gridSpan w:val="2"/>
            <w:tcBorders>
              <w:top w:val="single" w:sz="4" w:space="0" w:color="auto"/>
              <w:left w:val="nil"/>
              <w:bottom w:val="single" w:sz="4" w:space="0" w:color="auto"/>
              <w:right w:val="single" w:sz="4" w:space="0" w:color="auto"/>
            </w:tcBorders>
            <w:noWrap/>
            <w:vAlign w:val="center"/>
            <w:hideMark/>
          </w:tcPr>
          <w:p w14:paraId="329C95D4" w14:textId="77777777" w:rsidR="007873DF" w:rsidRPr="00B7037D" w:rsidRDefault="007873DF" w:rsidP="00771557">
            <w:pPr>
              <w:jc w:val="center"/>
              <w:rPr>
                <w:b/>
                <w:bCs/>
                <w:color w:val="00B050"/>
              </w:rPr>
            </w:pPr>
            <w:r w:rsidRPr="00B7037D">
              <w:rPr>
                <w:b/>
                <w:bCs/>
                <w:color w:val="00B050"/>
              </w:rPr>
              <w:t>x</w:t>
            </w:r>
          </w:p>
        </w:tc>
      </w:tr>
      <w:tr w:rsidR="00B7037D" w:rsidRPr="00B7037D" w14:paraId="180DDBC9" w14:textId="77777777" w:rsidTr="00771557">
        <w:trPr>
          <w:trHeight w:val="690"/>
        </w:trPr>
        <w:tc>
          <w:tcPr>
            <w:tcW w:w="3308" w:type="pct"/>
            <w:tcBorders>
              <w:top w:val="nil"/>
              <w:left w:val="single" w:sz="4" w:space="0" w:color="auto"/>
              <w:bottom w:val="single" w:sz="4" w:space="0" w:color="auto"/>
              <w:right w:val="single" w:sz="4" w:space="0" w:color="auto"/>
            </w:tcBorders>
            <w:vAlign w:val="center"/>
            <w:hideMark/>
          </w:tcPr>
          <w:p w14:paraId="19452334" w14:textId="77777777" w:rsidR="007873DF" w:rsidRPr="00B7037D" w:rsidRDefault="007873DF" w:rsidP="00771557">
            <w:pPr>
              <w:rPr>
                <w:b/>
                <w:bCs/>
                <w:color w:val="00B050"/>
              </w:rPr>
            </w:pPr>
            <w:r w:rsidRPr="00B7037D">
              <w:rPr>
                <w:i/>
                <w:iCs/>
                <w:color w:val="00B050"/>
                <w:lang w:val="en-US"/>
              </w:rPr>
              <w:t xml:space="preserve">The vehicle must have both </w:t>
            </w:r>
            <w:r w:rsidRPr="00B7037D">
              <w:rPr>
                <w:b/>
                <w:bCs/>
                <w:i/>
                <w:iCs/>
                <w:color w:val="00B050"/>
                <w:lang w:val="en-US"/>
              </w:rPr>
              <w:t>‘</w:t>
            </w:r>
            <w:r w:rsidRPr="00B7037D">
              <w:rPr>
                <w:b/>
                <w:i/>
                <w:iCs/>
                <w:color w:val="00B050"/>
                <w:lang w:val="en-US"/>
              </w:rPr>
              <w:t>age’ and ‘distance</w:t>
            </w:r>
            <w:r w:rsidRPr="00B7037D">
              <w:rPr>
                <w:i/>
                <w:iCs/>
                <w:color w:val="00B050"/>
                <w:lang w:val="en-US"/>
              </w:rPr>
              <w:t xml:space="preserve"> </w:t>
            </w:r>
            <w:r w:rsidRPr="00B7037D">
              <w:rPr>
                <w:b/>
                <w:bCs/>
                <w:i/>
                <w:iCs/>
                <w:color w:val="00B050"/>
                <w:lang w:val="en-US"/>
              </w:rPr>
              <w:t>travelled’</w:t>
            </w:r>
            <w:r w:rsidRPr="00B7037D">
              <w:rPr>
                <w:i/>
                <w:color w:val="00B050"/>
                <w:sz w:val="16"/>
                <w:lang w:val="en-US"/>
              </w:rPr>
              <w:t xml:space="preserve"> </w:t>
            </w:r>
            <w:r w:rsidRPr="00B7037D">
              <w:rPr>
                <w:i/>
                <w:iCs/>
                <w:color w:val="00B050"/>
                <w:lang w:val="en-US"/>
              </w:rPr>
              <w:t>(defined as the time elapsed after manufacture) below the ones required in paragraph 9.7 of this Regulation.</w:t>
            </w:r>
          </w:p>
        </w:tc>
        <w:tc>
          <w:tcPr>
            <w:tcW w:w="515" w:type="pct"/>
            <w:tcBorders>
              <w:top w:val="nil"/>
              <w:left w:val="nil"/>
              <w:bottom w:val="single" w:sz="4" w:space="0" w:color="auto"/>
              <w:right w:val="single" w:sz="4" w:space="0" w:color="auto"/>
            </w:tcBorders>
            <w:vAlign w:val="center"/>
            <w:hideMark/>
          </w:tcPr>
          <w:p w14:paraId="0C643751" w14:textId="77777777" w:rsidR="007873DF" w:rsidRPr="00B7037D" w:rsidRDefault="007873DF" w:rsidP="00771557">
            <w:pPr>
              <w:jc w:val="center"/>
              <w:rPr>
                <w:b/>
                <w:bCs/>
                <w:color w:val="00B050"/>
              </w:rPr>
            </w:pPr>
            <w:r w:rsidRPr="00B7037D">
              <w:rPr>
                <w:b/>
                <w:bCs/>
                <w:color w:val="00B050"/>
              </w:rPr>
              <w:t>x</w:t>
            </w:r>
          </w:p>
        </w:tc>
        <w:tc>
          <w:tcPr>
            <w:tcW w:w="515" w:type="pct"/>
            <w:tcBorders>
              <w:top w:val="nil"/>
              <w:left w:val="nil"/>
              <w:bottom w:val="single" w:sz="4" w:space="0" w:color="auto"/>
              <w:right w:val="single" w:sz="4" w:space="0" w:color="auto"/>
            </w:tcBorders>
            <w:noWrap/>
            <w:vAlign w:val="center"/>
            <w:hideMark/>
          </w:tcPr>
          <w:p w14:paraId="7BAAE574" w14:textId="77777777" w:rsidR="007873DF" w:rsidRPr="00B7037D" w:rsidRDefault="007873DF" w:rsidP="00771557">
            <w:pPr>
              <w:jc w:val="center"/>
              <w:rPr>
                <w:b/>
                <w:bCs/>
                <w:color w:val="00B050"/>
              </w:rPr>
            </w:pPr>
            <w:r w:rsidRPr="00B7037D">
              <w:rPr>
                <w:b/>
                <w:bCs/>
                <w:color w:val="00B050"/>
              </w:rPr>
              <w:t> </w:t>
            </w:r>
          </w:p>
        </w:tc>
        <w:tc>
          <w:tcPr>
            <w:tcW w:w="661" w:type="pct"/>
            <w:gridSpan w:val="2"/>
            <w:tcBorders>
              <w:top w:val="nil"/>
              <w:left w:val="nil"/>
              <w:bottom w:val="single" w:sz="4" w:space="0" w:color="auto"/>
              <w:right w:val="single" w:sz="4" w:space="0" w:color="auto"/>
            </w:tcBorders>
            <w:noWrap/>
            <w:vAlign w:val="center"/>
            <w:hideMark/>
          </w:tcPr>
          <w:p w14:paraId="66319AD5" w14:textId="77777777" w:rsidR="007873DF" w:rsidRPr="00B7037D" w:rsidRDefault="007873DF" w:rsidP="00771557">
            <w:pPr>
              <w:jc w:val="center"/>
              <w:rPr>
                <w:b/>
                <w:bCs/>
                <w:color w:val="00B050"/>
              </w:rPr>
            </w:pPr>
            <w:r w:rsidRPr="00B7037D">
              <w:rPr>
                <w:b/>
                <w:bCs/>
                <w:color w:val="00B050"/>
              </w:rPr>
              <w:t> </w:t>
            </w:r>
          </w:p>
        </w:tc>
      </w:tr>
      <w:tr w:rsidR="00B7037D" w:rsidRPr="00B7037D" w14:paraId="779B3E43" w14:textId="77777777" w:rsidTr="00771557">
        <w:trPr>
          <w:trHeight w:val="567"/>
        </w:trPr>
        <w:tc>
          <w:tcPr>
            <w:tcW w:w="3308" w:type="pct"/>
            <w:tcBorders>
              <w:top w:val="nil"/>
              <w:left w:val="single" w:sz="4" w:space="0" w:color="auto"/>
              <w:bottom w:val="single" w:sz="4" w:space="0" w:color="auto"/>
              <w:right w:val="single" w:sz="4" w:space="0" w:color="auto"/>
            </w:tcBorders>
            <w:vAlign w:val="center"/>
            <w:hideMark/>
          </w:tcPr>
          <w:p w14:paraId="66B571E7" w14:textId="77777777" w:rsidR="007873DF" w:rsidRPr="00B7037D" w:rsidRDefault="007873DF" w:rsidP="00771557">
            <w:pPr>
              <w:rPr>
                <w:b/>
                <w:bCs/>
                <w:color w:val="00B050"/>
              </w:rPr>
            </w:pPr>
            <w:r w:rsidRPr="00B7037D">
              <w:rPr>
                <w:b/>
                <w:bCs/>
                <w:color w:val="00B050"/>
              </w:rPr>
              <w:t>Date of manufacture:</w:t>
            </w:r>
          </w:p>
        </w:tc>
        <w:tc>
          <w:tcPr>
            <w:tcW w:w="515" w:type="pct"/>
            <w:tcBorders>
              <w:top w:val="nil"/>
              <w:left w:val="nil"/>
              <w:bottom w:val="single" w:sz="4" w:space="0" w:color="auto"/>
              <w:right w:val="single" w:sz="4" w:space="0" w:color="auto"/>
            </w:tcBorders>
            <w:vAlign w:val="center"/>
            <w:hideMark/>
          </w:tcPr>
          <w:p w14:paraId="59DF9A7C" w14:textId="77777777" w:rsidR="007873DF" w:rsidRPr="00B7037D" w:rsidRDefault="007873DF" w:rsidP="00771557">
            <w:pPr>
              <w:jc w:val="center"/>
              <w:rPr>
                <w:b/>
                <w:bCs/>
                <w:color w:val="00B050"/>
              </w:rPr>
            </w:pPr>
          </w:p>
        </w:tc>
        <w:tc>
          <w:tcPr>
            <w:tcW w:w="515" w:type="pct"/>
            <w:tcBorders>
              <w:top w:val="nil"/>
              <w:left w:val="nil"/>
              <w:bottom w:val="single" w:sz="4" w:space="0" w:color="auto"/>
              <w:right w:val="single" w:sz="4" w:space="0" w:color="auto"/>
            </w:tcBorders>
            <w:noWrap/>
            <w:vAlign w:val="center"/>
            <w:hideMark/>
          </w:tcPr>
          <w:p w14:paraId="723672A4" w14:textId="77777777" w:rsidR="007873DF" w:rsidRPr="00B7037D" w:rsidRDefault="007873DF" w:rsidP="00771557">
            <w:pPr>
              <w:jc w:val="center"/>
              <w:rPr>
                <w:b/>
                <w:bCs/>
                <w:color w:val="00B050"/>
              </w:rPr>
            </w:pPr>
            <w:r w:rsidRPr="00B7037D">
              <w:rPr>
                <w:b/>
                <w:bCs/>
                <w:color w:val="00B050"/>
              </w:rPr>
              <w:t>x</w:t>
            </w:r>
          </w:p>
        </w:tc>
        <w:tc>
          <w:tcPr>
            <w:tcW w:w="661" w:type="pct"/>
            <w:gridSpan w:val="2"/>
            <w:tcBorders>
              <w:top w:val="nil"/>
              <w:left w:val="nil"/>
              <w:bottom w:val="single" w:sz="4" w:space="0" w:color="auto"/>
              <w:right w:val="single" w:sz="4" w:space="0" w:color="auto"/>
            </w:tcBorders>
            <w:noWrap/>
            <w:vAlign w:val="center"/>
            <w:hideMark/>
          </w:tcPr>
          <w:p w14:paraId="2DD8F77D" w14:textId="77777777" w:rsidR="007873DF" w:rsidRPr="00B7037D" w:rsidRDefault="007873DF" w:rsidP="00771557">
            <w:pPr>
              <w:jc w:val="center"/>
              <w:rPr>
                <w:b/>
                <w:bCs/>
                <w:color w:val="00B050"/>
              </w:rPr>
            </w:pPr>
            <w:r w:rsidRPr="00B7037D">
              <w:rPr>
                <w:b/>
                <w:bCs/>
                <w:color w:val="00B050"/>
              </w:rPr>
              <w:t> </w:t>
            </w:r>
          </w:p>
        </w:tc>
      </w:tr>
      <w:tr w:rsidR="00B7037D" w:rsidRPr="00B7037D" w14:paraId="194E271E" w14:textId="77777777" w:rsidTr="00771557">
        <w:trPr>
          <w:trHeight w:val="375"/>
        </w:trPr>
        <w:tc>
          <w:tcPr>
            <w:tcW w:w="3308" w:type="pct"/>
            <w:tcBorders>
              <w:top w:val="nil"/>
              <w:left w:val="nil"/>
              <w:bottom w:val="nil"/>
              <w:right w:val="nil"/>
            </w:tcBorders>
            <w:noWrap/>
            <w:vAlign w:val="bottom"/>
            <w:hideMark/>
          </w:tcPr>
          <w:p w14:paraId="19B097F6" w14:textId="77777777" w:rsidR="007873DF" w:rsidRPr="00B7037D" w:rsidRDefault="007873DF" w:rsidP="00771557">
            <w:pPr>
              <w:rPr>
                <w:color w:val="00B050"/>
                <w:highlight w:val="yellow"/>
              </w:rPr>
            </w:pPr>
          </w:p>
        </w:tc>
        <w:tc>
          <w:tcPr>
            <w:tcW w:w="515" w:type="pct"/>
            <w:tcBorders>
              <w:top w:val="nil"/>
              <w:left w:val="nil"/>
              <w:bottom w:val="nil"/>
              <w:right w:val="nil"/>
            </w:tcBorders>
            <w:noWrap/>
            <w:vAlign w:val="bottom"/>
            <w:hideMark/>
          </w:tcPr>
          <w:p w14:paraId="26C28984" w14:textId="77777777" w:rsidR="007873DF" w:rsidRPr="00B7037D" w:rsidRDefault="007873DF" w:rsidP="00771557">
            <w:pPr>
              <w:jc w:val="center"/>
              <w:rPr>
                <w:b/>
                <w:bCs/>
                <w:color w:val="00B050"/>
                <w:highlight w:val="yellow"/>
              </w:rPr>
            </w:pPr>
          </w:p>
        </w:tc>
        <w:tc>
          <w:tcPr>
            <w:tcW w:w="515" w:type="pct"/>
            <w:tcBorders>
              <w:top w:val="nil"/>
              <w:left w:val="nil"/>
              <w:bottom w:val="nil"/>
              <w:right w:val="nil"/>
            </w:tcBorders>
            <w:noWrap/>
            <w:vAlign w:val="bottom"/>
            <w:hideMark/>
          </w:tcPr>
          <w:p w14:paraId="10225BEE" w14:textId="77777777" w:rsidR="007873DF" w:rsidRPr="00B7037D" w:rsidRDefault="007873DF" w:rsidP="00771557">
            <w:pPr>
              <w:jc w:val="center"/>
              <w:rPr>
                <w:b/>
                <w:bCs/>
                <w:color w:val="00B050"/>
                <w:highlight w:val="yellow"/>
              </w:rPr>
            </w:pPr>
          </w:p>
        </w:tc>
        <w:tc>
          <w:tcPr>
            <w:tcW w:w="661" w:type="pct"/>
            <w:gridSpan w:val="2"/>
            <w:tcBorders>
              <w:top w:val="nil"/>
              <w:left w:val="nil"/>
              <w:bottom w:val="nil"/>
              <w:right w:val="nil"/>
            </w:tcBorders>
            <w:noWrap/>
            <w:vAlign w:val="bottom"/>
            <w:hideMark/>
          </w:tcPr>
          <w:p w14:paraId="112D7E2C" w14:textId="77777777" w:rsidR="007873DF" w:rsidRPr="00B7037D" w:rsidRDefault="007873DF" w:rsidP="00771557">
            <w:pPr>
              <w:jc w:val="center"/>
              <w:rPr>
                <w:color w:val="00B050"/>
                <w:highlight w:val="yellow"/>
              </w:rPr>
            </w:pPr>
          </w:p>
        </w:tc>
      </w:tr>
      <w:tr w:rsidR="00B7037D" w:rsidRPr="00B7037D" w14:paraId="2F1A4F36" w14:textId="77777777" w:rsidTr="00771557">
        <w:trPr>
          <w:trHeight w:val="345"/>
        </w:trPr>
        <w:tc>
          <w:tcPr>
            <w:tcW w:w="3308" w:type="pct"/>
            <w:tcBorders>
              <w:top w:val="single" w:sz="4" w:space="0" w:color="auto"/>
              <w:left w:val="single" w:sz="4" w:space="0" w:color="auto"/>
              <w:bottom w:val="single" w:sz="4" w:space="0" w:color="auto"/>
              <w:right w:val="single" w:sz="4" w:space="0" w:color="auto"/>
            </w:tcBorders>
            <w:noWrap/>
            <w:vAlign w:val="center"/>
            <w:hideMark/>
          </w:tcPr>
          <w:p w14:paraId="663F6829" w14:textId="77777777" w:rsidR="007873DF" w:rsidRPr="00B7037D" w:rsidRDefault="007873DF" w:rsidP="00771557">
            <w:pPr>
              <w:rPr>
                <w:b/>
                <w:bCs/>
                <w:color w:val="00B050"/>
              </w:rPr>
            </w:pPr>
            <w:r w:rsidRPr="00B7037D">
              <w:rPr>
                <w:b/>
                <w:bCs/>
                <w:color w:val="00B050"/>
              </w:rPr>
              <w:t xml:space="preserve">VIN: </w:t>
            </w:r>
          </w:p>
        </w:tc>
        <w:tc>
          <w:tcPr>
            <w:tcW w:w="515" w:type="pct"/>
            <w:tcBorders>
              <w:top w:val="single" w:sz="4" w:space="0" w:color="auto"/>
              <w:left w:val="nil"/>
              <w:bottom w:val="single" w:sz="4" w:space="0" w:color="auto"/>
              <w:right w:val="single" w:sz="4" w:space="0" w:color="auto"/>
            </w:tcBorders>
            <w:noWrap/>
            <w:vAlign w:val="center"/>
            <w:hideMark/>
          </w:tcPr>
          <w:p w14:paraId="298BEAED" w14:textId="77777777" w:rsidR="007873DF" w:rsidRPr="00B7037D" w:rsidRDefault="007873DF" w:rsidP="00771557">
            <w:pPr>
              <w:jc w:val="center"/>
              <w:rPr>
                <w:b/>
                <w:bCs/>
                <w:color w:val="00B050"/>
              </w:rPr>
            </w:pPr>
            <w:r w:rsidRPr="00B7037D">
              <w:rPr>
                <w:b/>
                <w:bCs/>
                <w:color w:val="00B050"/>
              </w:rPr>
              <w:t> </w:t>
            </w:r>
          </w:p>
        </w:tc>
        <w:tc>
          <w:tcPr>
            <w:tcW w:w="515" w:type="pct"/>
            <w:tcBorders>
              <w:top w:val="single" w:sz="4" w:space="0" w:color="auto"/>
              <w:left w:val="nil"/>
              <w:bottom w:val="single" w:sz="4" w:space="0" w:color="auto"/>
              <w:right w:val="single" w:sz="4" w:space="0" w:color="auto"/>
            </w:tcBorders>
            <w:noWrap/>
            <w:vAlign w:val="center"/>
            <w:hideMark/>
          </w:tcPr>
          <w:p w14:paraId="77C04D80" w14:textId="77777777" w:rsidR="007873DF" w:rsidRPr="00B7037D" w:rsidRDefault="007873DF" w:rsidP="00771557">
            <w:pPr>
              <w:jc w:val="center"/>
              <w:rPr>
                <w:b/>
                <w:bCs/>
                <w:color w:val="00B050"/>
              </w:rPr>
            </w:pPr>
            <w:r w:rsidRPr="00B7037D">
              <w:rPr>
                <w:b/>
                <w:bCs/>
                <w:color w:val="00B050"/>
              </w:rPr>
              <w:t>x</w:t>
            </w:r>
          </w:p>
        </w:tc>
        <w:tc>
          <w:tcPr>
            <w:tcW w:w="661" w:type="pct"/>
            <w:gridSpan w:val="2"/>
            <w:tcBorders>
              <w:top w:val="single" w:sz="4" w:space="0" w:color="auto"/>
              <w:left w:val="nil"/>
              <w:bottom w:val="single" w:sz="4" w:space="0" w:color="auto"/>
              <w:right w:val="single" w:sz="4" w:space="0" w:color="auto"/>
            </w:tcBorders>
            <w:noWrap/>
            <w:vAlign w:val="center"/>
            <w:hideMark/>
          </w:tcPr>
          <w:p w14:paraId="276A2BAD" w14:textId="77777777" w:rsidR="007873DF" w:rsidRPr="00B7037D" w:rsidRDefault="007873DF" w:rsidP="00771557">
            <w:pPr>
              <w:jc w:val="center"/>
              <w:rPr>
                <w:b/>
                <w:bCs/>
                <w:color w:val="00B050"/>
              </w:rPr>
            </w:pPr>
            <w:r w:rsidRPr="00B7037D">
              <w:rPr>
                <w:b/>
                <w:bCs/>
                <w:color w:val="00B050"/>
              </w:rPr>
              <w:t> </w:t>
            </w:r>
          </w:p>
        </w:tc>
      </w:tr>
      <w:tr w:rsidR="00B7037D" w:rsidRPr="00B7037D" w14:paraId="5142F102" w14:textId="77777777" w:rsidTr="00771557">
        <w:trPr>
          <w:trHeight w:val="345"/>
        </w:trPr>
        <w:tc>
          <w:tcPr>
            <w:tcW w:w="3308" w:type="pct"/>
            <w:tcBorders>
              <w:top w:val="nil"/>
              <w:left w:val="single" w:sz="4" w:space="0" w:color="auto"/>
              <w:bottom w:val="single" w:sz="4" w:space="0" w:color="auto"/>
              <w:right w:val="single" w:sz="4" w:space="0" w:color="auto"/>
            </w:tcBorders>
            <w:noWrap/>
            <w:vAlign w:val="center"/>
            <w:hideMark/>
          </w:tcPr>
          <w:p w14:paraId="1F5D8969" w14:textId="77777777" w:rsidR="007873DF" w:rsidRPr="00B7037D" w:rsidRDefault="007873DF" w:rsidP="00771557">
            <w:pPr>
              <w:rPr>
                <w:b/>
                <w:bCs/>
                <w:color w:val="00B050"/>
              </w:rPr>
            </w:pPr>
            <w:r w:rsidRPr="00B7037D">
              <w:rPr>
                <w:b/>
                <w:bCs/>
                <w:color w:val="00B050"/>
                <w:lang w:val="en-US"/>
              </w:rPr>
              <w:t>Emission class and character or Model Year</w:t>
            </w:r>
          </w:p>
        </w:tc>
        <w:tc>
          <w:tcPr>
            <w:tcW w:w="515" w:type="pct"/>
            <w:tcBorders>
              <w:top w:val="nil"/>
              <w:left w:val="nil"/>
              <w:bottom w:val="single" w:sz="4" w:space="0" w:color="auto"/>
              <w:right w:val="single" w:sz="4" w:space="0" w:color="auto"/>
            </w:tcBorders>
            <w:noWrap/>
            <w:vAlign w:val="center"/>
            <w:hideMark/>
          </w:tcPr>
          <w:p w14:paraId="626D3CDC" w14:textId="77777777" w:rsidR="007873DF" w:rsidRPr="00B7037D" w:rsidRDefault="007873DF" w:rsidP="00771557">
            <w:pPr>
              <w:jc w:val="center"/>
              <w:rPr>
                <w:b/>
                <w:bCs/>
                <w:color w:val="00B050"/>
              </w:rPr>
            </w:pPr>
            <w:r w:rsidRPr="00B7037D">
              <w:rPr>
                <w:b/>
                <w:bCs/>
                <w:color w:val="00B050"/>
              </w:rPr>
              <w:t> </w:t>
            </w:r>
          </w:p>
        </w:tc>
        <w:tc>
          <w:tcPr>
            <w:tcW w:w="515" w:type="pct"/>
            <w:tcBorders>
              <w:top w:val="nil"/>
              <w:left w:val="nil"/>
              <w:bottom w:val="single" w:sz="4" w:space="0" w:color="auto"/>
              <w:right w:val="single" w:sz="4" w:space="0" w:color="auto"/>
            </w:tcBorders>
            <w:noWrap/>
            <w:vAlign w:val="center"/>
            <w:hideMark/>
          </w:tcPr>
          <w:p w14:paraId="13C4BB36" w14:textId="77777777" w:rsidR="007873DF" w:rsidRPr="00B7037D" w:rsidRDefault="007873DF" w:rsidP="00771557">
            <w:pPr>
              <w:jc w:val="center"/>
              <w:rPr>
                <w:b/>
                <w:bCs/>
                <w:color w:val="00B050"/>
              </w:rPr>
            </w:pPr>
            <w:r w:rsidRPr="00B7037D">
              <w:rPr>
                <w:b/>
                <w:bCs/>
                <w:color w:val="00B050"/>
              </w:rPr>
              <w:t>x</w:t>
            </w:r>
          </w:p>
        </w:tc>
        <w:tc>
          <w:tcPr>
            <w:tcW w:w="661" w:type="pct"/>
            <w:gridSpan w:val="2"/>
            <w:tcBorders>
              <w:top w:val="nil"/>
              <w:left w:val="nil"/>
              <w:bottom w:val="single" w:sz="4" w:space="0" w:color="auto"/>
              <w:right w:val="single" w:sz="4" w:space="0" w:color="auto"/>
            </w:tcBorders>
            <w:noWrap/>
            <w:vAlign w:val="center"/>
            <w:hideMark/>
          </w:tcPr>
          <w:p w14:paraId="7D4EC0AF" w14:textId="77777777" w:rsidR="007873DF" w:rsidRPr="00B7037D" w:rsidRDefault="007873DF" w:rsidP="00771557">
            <w:pPr>
              <w:jc w:val="center"/>
              <w:rPr>
                <w:b/>
                <w:bCs/>
                <w:color w:val="00B050"/>
              </w:rPr>
            </w:pPr>
            <w:r w:rsidRPr="00B7037D">
              <w:rPr>
                <w:b/>
                <w:bCs/>
                <w:color w:val="00B050"/>
              </w:rPr>
              <w:t> </w:t>
            </w:r>
          </w:p>
        </w:tc>
      </w:tr>
      <w:tr w:rsidR="00B7037D" w:rsidRPr="00B7037D" w14:paraId="0A9550CB" w14:textId="77777777" w:rsidTr="00771557">
        <w:trPr>
          <w:trHeight w:val="345"/>
          <w:ins w:id="167" w:author="Noramiryan, Vahe (ETB/3)" w:date="2026-03-11T11:46:00Z"/>
        </w:trPr>
        <w:tc>
          <w:tcPr>
            <w:tcW w:w="3308" w:type="pct"/>
            <w:tcBorders>
              <w:top w:val="nil"/>
              <w:left w:val="single" w:sz="4" w:space="0" w:color="auto"/>
              <w:bottom w:val="single" w:sz="4" w:space="0" w:color="auto"/>
              <w:right w:val="single" w:sz="4" w:space="0" w:color="auto"/>
            </w:tcBorders>
            <w:noWrap/>
            <w:vAlign w:val="center"/>
          </w:tcPr>
          <w:p w14:paraId="1024C840" w14:textId="77777777" w:rsidR="007873DF" w:rsidRPr="00B7037D" w:rsidRDefault="007873DF" w:rsidP="00771557">
            <w:pPr>
              <w:rPr>
                <w:ins w:id="168" w:author="Noramiryan, Vahe (ETB/3)" w:date="2026-03-11T11:46:00Z"/>
                <w:b/>
                <w:bCs/>
                <w:color w:val="00B050"/>
                <w:lang w:val="en-US"/>
              </w:rPr>
            </w:pPr>
            <w:ins w:id="169" w:author="Noramiryan, Vahe (ETB/3)" w:date="2026-03-11T11:46:00Z">
              <w:r w:rsidRPr="00B7037D">
                <w:rPr>
                  <w:b/>
                  <w:bCs/>
                  <w:color w:val="00B050"/>
                  <w:lang w:val="en-US"/>
                </w:rPr>
                <w:t>System power family</w:t>
              </w:r>
            </w:ins>
          </w:p>
        </w:tc>
        <w:tc>
          <w:tcPr>
            <w:tcW w:w="515" w:type="pct"/>
            <w:tcBorders>
              <w:top w:val="nil"/>
              <w:left w:val="nil"/>
              <w:bottom w:val="single" w:sz="4" w:space="0" w:color="auto"/>
              <w:right w:val="single" w:sz="4" w:space="0" w:color="auto"/>
            </w:tcBorders>
            <w:noWrap/>
            <w:vAlign w:val="center"/>
          </w:tcPr>
          <w:p w14:paraId="6E22EFA7" w14:textId="77777777" w:rsidR="007873DF" w:rsidRPr="00B7037D" w:rsidRDefault="007873DF" w:rsidP="00771557">
            <w:pPr>
              <w:jc w:val="center"/>
              <w:rPr>
                <w:ins w:id="170" w:author="Noramiryan, Vahe (ETB/3)" w:date="2026-03-11T11:46:00Z"/>
                <w:b/>
                <w:bCs/>
                <w:color w:val="00B050"/>
              </w:rPr>
            </w:pPr>
          </w:p>
        </w:tc>
        <w:tc>
          <w:tcPr>
            <w:tcW w:w="515" w:type="pct"/>
            <w:tcBorders>
              <w:top w:val="nil"/>
              <w:left w:val="nil"/>
              <w:bottom w:val="single" w:sz="4" w:space="0" w:color="auto"/>
              <w:right w:val="single" w:sz="4" w:space="0" w:color="auto"/>
            </w:tcBorders>
            <w:noWrap/>
            <w:vAlign w:val="center"/>
          </w:tcPr>
          <w:p w14:paraId="4D50C08B" w14:textId="4C709075" w:rsidR="007873DF" w:rsidRPr="00B7037D" w:rsidRDefault="004C566E" w:rsidP="00771557">
            <w:pPr>
              <w:jc w:val="center"/>
              <w:rPr>
                <w:ins w:id="171" w:author="Noramiryan, Vahe (ETB/3)" w:date="2026-03-11T11:46:00Z"/>
                <w:b/>
                <w:bCs/>
                <w:color w:val="00B050"/>
              </w:rPr>
            </w:pPr>
            <w:ins w:id="172" w:author="RG Mar 2026b" w:date="2026-03-11T17:34:00Z">
              <w:r w:rsidRPr="00B7037D">
                <w:rPr>
                  <w:b/>
                  <w:bCs/>
                  <w:color w:val="00B050"/>
                </w:rPr>
                <w:t>x</w:t>
              </w:r>
            </w:ins>
          </w:p>
        </w:tc>
        <w:tc>
          <w:tcPr>
            <w:tcW w:w="661" w:type="pct"/>
            <w:gridSpan w:val="2"/>
            <w:tcBorders>
              <w:top w:val="nil"/>
              <w:left w:val="nil"/>
              <w:bottom w:val="single" w:sz="4" w:space="0" w:color="auto"/>
              <w:right w:val="single" w:sz="4" w:space="0" w:color="auto"/>
            </w:tcBorders>
            <w:noWrap/>
            <w:vAlign w:val="center"/>
          </w:tcPr>
          <w:p w14:paraId="2DF77D79" w14:textId="77777777" w:rsidR="007873DF" w:rsidRPr="00B7037D" w:rsidRDefault="007873DF" w:rsidP="00771557">
            <w:pPr>
              <w:jc w:val="center"/>
              <w:rPr>
                <w:ins w:id="173" w:author="Noramiryan, Vahe (ETB/3)" w:date="2026-03-11T11:46:00Z"/>
                <w:b/>
                <w:bCs/>
                <w:color w:val="00B050"/>
              </w:rPr>
            </w:pPr>
          </w:p>
        </w:tc>
      </w:tr>
      <w:tr w:rsidR="00B7037D" w:rsidRPr="00B7037D" w14:paraId="25A736EE" w14:textId="77777777" w:rsidTr="00771557">
        <w:trPr>
          <w:trHeight w:val="480"/>
        </w:trPr>
        <w:tc>
          <w:tcPr>
            <w:tcW w:w="3308" w:type="pct"/>
            <w:tcBorders>
              <w:top w:val="nil"/>
              <w:left w:val="single" w:sz="4" w:space="0" w:color="auto"/>
              <w:bottom w:val="single" w:sz="4" w:space="0" w:color="auto"/>
              <w:right w:val="single" w:sz="4" w:space="0" w:color="auto"/>
            </w:tcBorders>
            <w:noWrap/>
            <w:vAlign w:val="center"/>
            <w:hideMark/>
          </w:tcPr>
          <w:p w14:paraId="1D493A50" w14:textId="77777777" w:rsidR="007873DF" w:rsidRPr="00B7037D" w:rsidRDefault="007873DF" w:rsidP="00771557">
            <w:pPr>
              <w:rPr>
                <w:b/>
                <w:bCs/>
                <w:color w:val="00B050"/>
                <w:lang w:val="en-US"/>
              </w:rPr>
            </w:pPr>
            <w:r w:rsidRPr="00B7037D">
              <w:rPr>
                <w:b/>
                <w:bCs/>
                <w:color w:val="00B050"/>
                <w:lang w:val="en-US"/>
              </w:rPr>
              <w:t>Country of registration:</w:t>
            </w:r>
          </w:p>
          <w:p w14:paraId="1D4EDC3E" w14:textId="77777777" w:rsidR="007873DF" w:rsidRPr="00B7037D" w:rsidRDefault="007873DF" w:rsidP="00771557">
            <w:pPr>
              <w:rPr>
                <w:b/>
                <w:bCs/>
                <w:color w:val="00B050"/>
              </w:rPr>
            </w:pPr>
            <w:r w:rsidRPr="00B7037D">
              <w:rPr>
                <w:i/>
                <w:iCs/>
                <w:color w:val="00B050"/>
                <w:lang w:val="en-US"/>
              </w:rPr>
              <w:t>The vehicle must be registered in a Contracting Party</w:t>
            </w:r>
          </w:p>
        </w:tc>
        <w:tc>
          <w:tcPr>
            <w:tcW w:w="515" w:type="pct"/>
            <w:tcBorders>
              <w:top w:val="nil"/>
              <w:left w:val="nil"/>
              <w:bottom w:val="single" w:sz="4" w:space="0" w:color="auto"/>
              <w:right w:val="single" w:sz="4" w:space="0" w:color="auto"/>
            </w:tcBorders>
            <w:vAlign w:val="center"/>
            <w:hideMark/>
          </w:tcPr>
          <w:p w14:paraId="7563ED71" w14:textId="77777777" w:rsidR="007873DF" w:rsidRPr="00B7037D" w:rsidRDefault="007873DF" w:rsidP="00771557">
            <w:pPr>
              <w:jc w:val="center"/>
              <w:rPr>
                <w:b/>
                <w:bCs/>
                <w:color w:val="00B050"/>
              </w:rPr>
            </w:pPr>
            <w:r w:rsidRPr="00B7037D">
              <w:rPr>
                <w:b/>
                <w:bCs/>
                <w:color w:val="00B050"/>
              </w:rPr>
              <w:t xml:space="preserve">x </w:t>
            </w:r>
          </w:p>
        </w:tc>
        <w:tc>
          <w:tcPr>
            <w:tcW w:w="515" w:type="pct"/>
            <w:tcBorders>
              <w:top w:val="nil"/>
              <w:left w:val="nil"/>
              <w:bottom w:val="single" w:sz="4" w:space="0" w:color="auto"/>
              <w:right w:val="single" w:sz="4" w:space="0" w:color="auto"/>
            </w:tcBorders>
            <w:noWrap/>
            <w:vAlign w:val="center"/>
            <w:hideMark/>
          </w:tcPr>
          <w:p w14:paraId="15990DBA" w14:textId="77777777" w:rsidR="007873DF" w:rsidRPr="00B7037D" w:rsidRDefault="007873DF" w:rsidP="00771557">
            <w:pPr>
              <w:jc w:val="center"/>
              <w:rPr>
                <w:b/>
                <w:bCs/>
                <w:color w:val="00B050"/>
              </w:rPr>
            </w:pPr>
            <w:r w:rsidRPr="00B7037D">
              <w:rPr>
                <w:b/>
                <w:bCs/>
                <w:color w:val="00B050"/>
              </w:rPr>
              <w:t>x</w:t>
            </w:r>
          </w:p>
        </w:tc>
        <w:tc>
          <w:tcPr>
            <w:tcW w:w="661" w:type="pct"/>
            <w:gridSpan w:val="2"/>
            <w:tcBorders>
              <w:top w:val="nil"/>
              <w:left w:val="nil"/>
              <w:bottom w:val="single" w:sz="4" w:space="0" w:color="auto"/>
              <w:right w:val="single" w:sz="4" w:space="0" w:color="auto"/>
            </w:tcBorders>
            <w:noWrap/>
            <w:vAlign w:val="center"/>
            <w:hideMark/>
          </w:tcPr>
          <w:p w14:paraId="2BB04DD9" w14:textId="77777777" w:rsidR="007873DF" w:rsidRPr="00B7037D" w:rsidRDefault="007873DF" w:rsidP="00771557">
            <w:pPr>
              <w:jc w:val="center"/>
              <w:rPr>
                <w:b/>
                <w:bCs/>
                <w:color w:val="00B050"/>
              </w:rPr>
            </w:pPr>
            <w:r w:rsidRPr="00B7037D">
              <w:rPr>
                <w:b/>
                <w:bCs/>
                <w:color w:val="00B050"/>
              </w:rPr>
              <w:t> </w:t>
            </w:r>
          </w:p>
        </w:tc>
      </w:tr>
      <w:tr w:rsidR="00B7037D" w:rsidRPr="00B7037D" w14:paraId="4A0518FF" w14:textId="77777777" w:rsidTr="00771557">
        <w:trPr>
          <w:trHeight w:val="345"/>
        </w:trPr>
        <w:tc>
          <w:tcPr>
            <w:tcW w:w="3308" w:type="pct"/>
            <w:tcBorders>
              <w:top w:val="nil"/>
              <w:left w:val="single" w:sz="4" w:space="0" w:color="auto"/>
              <w:bottom w:val="single" w:sz="4" w:space="0" w:color="auto"/>
              <w:right w:val="single" w:sz="4" w:space="0" w:color="auto"/>
            </w:tcBorders>
            <w:noWrap/>
            <w:vAlign w:val="center"/>
            <w:hideMark/>
          </w:tcPr>
          <w:p w14:paraId="1AF30BAD" w14:textId="77777777" w:rsidR="007873DF" w:rsidRPr="00B7037D" w:rsidRDefault="007873DF" w:rsidP="00771557">
            <w:pPr>
              <w:rPr>
                <w:b/>
                <w:bCs/>
                <w:color w:val="00B050"/>
              </w:rPr>
            </w:pPr>
            <w:r w:rsidRPr="00B7037D">
              <w:rPr>
                <w:b/>
                <w:bCs/>
                <w:color w:val="00B050"/>
              </w:rPr>
              <w:t>Model:</w:t>
            </w:r>
          </w:p>
        </w:tc>
        <w:tc>
          <w:tcPr>
            <w:tcW w:w="515" w:type="pct"/>
            <w:tcBorders>
              <w:top w:val="nil"/>
              <w:left w:val="nil"/>
              <w:bottom w:val="single" w:sz="4" w:space="0" w:color="auto"/>
              <w:right w:val="single" w:sz="4" w:space="0" w:color="auto"/>
            </w:tcBorders>
            <w:noWrap/>
            <w:vAlign w:val="center"/>
            <w:hideMark/>
          </w:tcPr>
          <w:p w14:paraId="79139CB3" w14:textId="77777777" w:rsidR="007873DF" w:rsidRPr="00B7037D" w:rsidRDefault="007873DF" w:rsidP="00771557">
            <w:pPr>
              <w:jc w:val="center"/>
              <w:rPr>
                <w:b/>
                <w:bCs/>
                <w:color w:val="00B050"/>
              </w:rPr>
            </w:pPr>
            <w:r w:rsidRPr="00B7037D">
              <w:rPr>
                <w:b/>
                <w:bCs/>
                <w:color w:val="00B050"/>
              </w:rPr>
              <w:t> </w:t>
            </w:r>
          </w:p>
        </w:tc>
        <w:tc>
          <w:tcPr>
            <w:tcW w:w="515" w:type="pct"/>
            <w:tcBorders>
              <w:top w:val="nil"/>
              <w:left w:val="nil"/>
              <w:bottom w:val="single" w:sz="4" w:space="0" w:color="auto"/>
              <w:right w:val="single" w:sz="4" w:space="0" w:color="auto"/>
            </w:tcBorders>
            <w:noWrap/>
            <w:vAlign w:val="center"/>
            <w:hideMark/>
          </w:tcPr>
          <w:p w14:paraId="006F695B" w14:textId="77777777" w:rsidR="007873DF" w:rsidRPr="00B7037D" w:rsidRDefault="007873DF" w:rsidP="00771557">
            <w:pPr>
              <w:jc w:val="center"/>
              <w:rPr>
                <w:b/>
                <w:bCs/>
                <w:color w:val="00B050"/>
              </w:rPr>
            </w:pPr>
            <w:r w:rsidRPr="00B7037D">
              <w:rPr>
                <w:b/>
                <w:bCs/>
                <w:color w:val="00B050"/>
              </w:rPr>
              <w:t>x</w:t>
            </w:r>
          </w:p>
        </w:tc>
        <w:tc>
          <w:tcPr>
            <w:tcW w:w="661" w:type="pct"/>
            <w:gridSpan w:val="2"/>
            <w:tcBorders>
              <w:top w:val="nil"/>
              <w:left w:val="nil"/>
              <w:bottom w:val="single" w:sz="4" w:space="0" w:color="auto"/>
              <w:right w:val="single" w:sz="4" w:space="0" w:color="auto"/>
            </w:tcBorders>
            <w:noWrap/>
            <w:vAlign w:val="center"/>
            <w:hideMark/>
          </w:tcPr>
          <w:p w14:paraId="4D2971F1" w14:textId="77777777" w:rsidR="007873DF" w:rsidRPr="00B7037D" w:rsidRDefault="007873DF" w:rsidP="00771557">
            <w:pPr>
              <w:jc w:val="center"/>
              <w:rPr>
                <w:b/>
                <w:bCs/>
                <w:color w:val="00B050"/>
              </w:rPr>
            </w:pPr>
            <w:r w:rsidRPr="00B7037D">
              <w:rPr>
                <w:b/>
                <w:bCs/>
                <w:color w:val="00B050"/>
              </w:rPr>
              <w:t> </w:t>
            </w:r>
          </w:p>
        </w:tc>
      </w:tr>
      <w:tr w:rsidR="00B7037D" w:rsidRPr="00B7037D" w14:paraId="2F2D0C63" w14:textId="77777777" w:rsidTr="00771557">
        <w:trPr>
          <w:trHeight w:val="345"/>
        </w:trPr>
        <w:tc>
          <w:tcPr>
            <w:tcW w:w="3308" w:type="pct"/>
            <w:tcBorders>
              <w:top w:val="nil"/>
              <w:left w:val="single" w:sz="4" w:space="0" w:color="auto"/>
              <w:bottom w:val="single" w:sz="4" w:space="0" w:color="auto"/>
              <w:right w:val="single" w:sz="4" w:space="0" w:color="auto"/>
            </w:tcBorders>
            <w:noWrap/>
            <w:vAlign w:val="center"/>
            <w:hideMark/>
          </w:tcPr>
          <w:p w14:paraId="409CC9E6" w14:textId="77777777" w:rsidR="007873DF" w:rsidRPr="00B7037D" w:rsidRDefault="007873DF" w:rsidP="00771557">
            <w:pPr>
              <w:rPr>
                <w:b/>
                <w:bCs/>
                <w:color w:val="00B050"/>
              </w:rPr>
            </w:pPr>
            <w:r w:rsidRPr="00B7037D">
              <w:rPr>
                <w:b/>
                <w:bCs/>
                <w:color w:val="00B050"/>
              </w:rPr>
              <w:t>Engine code (where applicable):</w:t>
            </w:r>
          </w:p>
        </w:tc>
        <w:tc>
          <w:tcPr>
            <w:tcW w:w="515" w:type="pct"/>
            <w:tcBorders>
              <w:top w:val="nil"/>
              <w:left w:val="nil"/>
              <w:bottom w:val="single" w:sz="4" w:space="0" w:color="auto"/>
              <w:right w:val="single" w:sz="4" w:space="0" w:color="auto"/>
            </w:tcBorders>
            <w:noWrap/>
            <w:vAlign w:val="center"/>
            <w:hideMark/>
          </w:tcPr>
          <w:p w14:paraId="59FA5F89" w14:textId="77777777" w:rsidR="007873DF" w:rsidRPr="00B7037D" w:rsidRDefault="007873DF" w:rsidP="00771557">
            <w:pPr>
              <w:jc w:val="center"/>
              <w:rPr>
                <w:b/>
                <w:bCs/>
                <w:color w:val="00B050"/>
              </w:rPr>
            </w:pPr>
            <w:r w:rsidRPr="00B7037D">
              <w:rPr>
                <w:b/>
                <w:bCs/>
                <w:color w:val="00B050"/>
              </w:rPr>
              <w:t> </w:t>
            </w:r>
          </w:p>
        </w:tc>
        <w:tc>
          <w:tcPr>
            <w:tcW w:w="515" w:type="pct"/>
            <w:tcBorders>
              <w:top w:val="nil"/>
              <w:left w:val="nil"/>
              <w:bottom w:val="single" w:sz="4" w:space="0" w:color="auto"/>
              <w:right w:val="single" w:sz="4" w:space="0" w:color="auto"/>
            </w:tcBorders>
            <w:noWrap/>
            <w:vAlign w:val="center"/>
            <w:hideMark/>
          </w:tcPr>
          <w:p w14:paraId="752FE295" w14:textId="77777777" w:rsidR="007873DF" w:rsidRPr="00B7037D" w:rsidRDefault="007873DF" w:rsidP="00771557">
            <w:pPr>
              <w:jc w:val="center"/>
              <w:rPr>
                <w:b/>
                <w:bCs/>
                <w:color w:val="00B050"/>
              </w:rPr>
            </w:pPr>
            <w:r w:rsidRPr="00B7037D">
              <w:rPr>
                <w:b/>
                <w:bCs/>
                <w:color w:val="00B050"/>
              </w:rPr>
              <w:t>x</w:t>
            </w:r>
          </w:p>
        </w:tc>
        <w:tc>
          <w:tcPr>
            <w:tcW w:w="661" w:type="pct"/>
            <w:gridSpan w:val="2"/>
            <w:tcBorders>
              <w:top w:val="nil"/>
              <w:left w:val="nil"/>
              <w:bottom w:val="single" w:sz="4" w:space="0" w:color="auto"/>
              <w:right w:val="single" w:sz="4" w:space="0" w:color="auto"/>
            </w:tcBorders>
            <w:noWrap/>
            <w:vAlign w:val="center"/>
            <w:hideMark/>
          </w:tcPr>
          <w:p w14:paraId="491469D6" w14:textId="77777777" w:rsidR="007873DF" w:rsidRPr="00B7037D" w:rsidRDefault="007873DF" w:rsidP="00771557">
            <w:pPr>
              <w:jc w:val="center"/>
              <w:rPr>
                <w:b/>
                <w:bCs/>
                <w:color w:val="00B050"/>
              </w:rPr>
            </w:pPr>
            <w:r w:rsidRPr="00B7037D">
              <w:rPr>
                <w:b/>
                <w:bCs/>
                <w:color w:val="00B050"/>
              </w:rPr>
              <w:t> </w:t>
            </w:r>
          </w:p>
        </w:tc>
      </w:tr>
      <w:tr w:rsidR="00B7037D" w:rsidRPr="00B7037D" w14:paraId="546F8213" w14:textId="77777777" w:rsidTr="00771557">
        <w:trPr>
          <w:trHeight w:val="345"/>
        </w:trPr>
        <w:tc>
          <w:tcPr>
            <w:tcW w:w="3308" w:type="pct"/>
            <w:tcBorders>
              <w:top w:val="nil"/>
              <w:left w:val="single" w:sz="4" w:space="0" w:color="auto"/>
              <w:bottom w:val="single" w:sz="4" w:space="0" w:color="auto"/>
              <w:right w:val="single" w:sz="4" w:space="0" w:color="auto"/>
            </w:tcBorders>
            <w:noWrap/>
            <w:vAlign w:val="center"/>
            <w:hideMark/>
          </w:tcPr>
          <w:p w14:paraId="6E40FD0A" w14:textId="77777777" w:rsidR="007873DF" w:rsidRPr="00B7037D" w:rsidRDefault="007873DF" w:rsidP="00771557">
            <w:pPr>
              <w:rPr>
                <w:b/>
                <w:bCs/>
                <w:color w:val="00B050"/>
              </w:rPr>
            </w:pPr>
            <w:r w:rsidRPr="00B7037D">
              <w:rPr>
                <w:b/>
                <w:bCs/>
                <w:color w:val="00B050"/>
                <w:lang w:val="en-US"/>
              </w:rPr>
              <w:t>Engine capacity (l) (where applicable):</w:t>
            </w:r>
          </w:p>
        </w:tc>
        <w:tc>
          <w:tcPr>
            <w:tcW w:w="515" w:type="pct"/>
            <w:tcBorders>
              <w:top w:val="nil"/>
              <w:left w:val="nil"/>
              <w:bottom w:val="single" w:sz="4" w:space="0" w:color="auto"/>
              <w:right w:val="single" w:sz="4" w:space="0" w:color="auto"/>
            </w:tcBorders>
            <w:noWrap/>
            <w:vAlign w:val="center"/>
            <w:hideMark/>
          </w:tcPr>
          <w:p w14:paraId="4E3868FC" w14:textId="77777777" w:rsidR="007873DF" w:rsidRPr="00B7037D" w:rsidRDefault="007873DF" w:rsidP="00771557">
            <w:pPr>
              <w:jc w:val="center"/>
              <w:rPr>
                <w:b/>
                <w:bCs/>
                <w:color w:val="00B050"/>
              </w:rPr>
            </w:pPr>
            <w:r w:rsidRPr="00B7037D">
              <w:rPr>
                <w:b/>
                <w:bCs/>
                <w:color w:val="00B050"/>
              </w:rPr>
              <w:t> </w:t>
            </w:r>
          </w:p>
        </w:tc>
        <w:tc>
          <w:tcPr>
            <w:tcW w:w="515" w:type="pct"/>
            <w:tcBorders>
              <w:top w:val="nil"/>
              <w:left w:val="nil"/>
              <w:bottom w:val="single" w:sz="4" w:space="0" w:color="auto"/>
              <w:right w:val="single" w:sz="4" w:space="0" w:color="auto"/>
            </w:tcBorders>
            <w:noWrap/>
            <w:vAlign w:val="center"/>
            <w:hideMark/>
          </w:tcPr>
          <w:p w14:paraId="65206B3A" w14:textId="77777777" w:rsidR="007873DF" w:rsidRPr="00B7037D" w:rsidRDefault="007873DF" w:rsidP="00771557">
            <w:pPr>
              <w:jc w:val="center"/>
              <w:rPr>
                <w:b/>
                <w:bCs/>
                <w:color w:val="00B050"/>
              </w:rPr>
            </w:pPr>
            <w:r w:rsidRPr="00B7037D">
              <w:rPr>
                <w:b/>
                <w:bCs/>
                <w:color w:val="00B050"/>
              </w:rPr>
              <w:t>x</w:t>
            </w:r>
          </w:p>
        </w:tc>
        <w:tc>
          <w:tcPr>
            <w:tcW w:w="661" w:type="pct"/>
            <w:gridSpan w:val="2"/>
            <w:tcBorders>
              <w:top w:val="nil"/>
              <w:left w:val="nil"/>
              <w:bottom w:val="single" w:sz="4" w:space="0" w:color="auto"/>
              <w:right w:val="single" w:sz="4" w:space="0" w:color="auto"/>
            </w:tcBorders>
            <w:noWrap/>
            <w:vAlign w:val="center"/>
            <w:hideMark/>
          </w:tcPr>
          <w:p w14:paraId="27BE8E8D" w14:textId="77777777" w:rsidR="007873DF" w:rsidRPr="00B7037D" w:rsidRDefault="007873DF" w:rsidP="00771557">
            <w:pPr>
              <w:jc w:val="center"/>
              <w:rPr>
                <w:b/>
                <w:bCs/>
                <w:color w:val="00B050"/>
              </w:rPr>
            </w:pPr>
            <w:r w:rsidRPr="00B7037D">
              <w:rPr>
                <w:b/>
                <w:bCs/>
                <w:color w:val="00B050"/>
              </w:rPr>
              <w:t> </w:t>
            </w:r>
          </w:p>
        </w:tc>
      </w:tr>
      <w:tr w:rsidR="00B7037D" w:rsidRPr="00B7037D" w14:paraId="1028BB88" w14:textId="77777777" w:rsidTr="00771557">
        <w:trPr>
          <w:trHeight w:val="345"/>
        </w:trPr>
        <w:tc>
          <w:tcPr>
            <w:tcW w:w="3308" w:type="pct"/>
            <w:tcBorders>
              <w:top w:val="nil"/>
              <w:left w:val="single" w:sz="4" w:space="0" w:color="auto"/>
              <w:bottom w:val="single" w:sz="4" w:space="0" w:color="auto"/>
              <w:right w:val="single" w:sz="4" w:space="0" w:color="auto"/>
            </w:tcBorders>
            <w:noWrap/>
            <w:vAlign w:val="center"/>
            <w:hideMark/>
          </w:tcPr>
          <w:p w14:paraId="54DDFE59" w14:textId="77777777" w:rsidR="007873DF" w:rsidRPr="00B7037D" w:rsidRDefault="007873DF" w:rsidP="00771557">
            <w:pPr>
              <w:rPr>
                <w:b/>
                <w:bCs/>
                <w:color w:val="00B050"/>
              </w:rPr>
            </w:pPr>
            <w:r w:rsidRPr="00B7037D">
              <w:rPr>
                <w:b/>
                <w:bCs/>
                <w:color w:val="00B050"/>
                <w:lang w:val="en-US"/>
              </w:rPr>
              <w:t>Engine power (kW) (where applicable):</w:t>
            </w:r>
          </w:p>
        </w:tc>
        <w:tc>
          <w:tcPr>
            <w:tcW w:w="515" w:type="pct"/>
            <w:tcBorders>
              <w:top w:val="nil"/>
              <w:left w:val="nil"/>
              <w:bottom w:val="single" w:sz="4" w:space="0" w:color="auto"/>
              <w:right w:val="single" w:sz="4" w:space="0" w:color="auto"/>
            </w:tcBorders>
            <w:noWrap/>
            <w:vAlign w:val="center"/>
            <w:hideMark/>
          </w:tcPr>
          <w:p w14:paraId="6373884D" w14:textId="77777777" w:rsidR="007873DF" w:rsidRPr="00B7037D" w:rsidRDefault="007873DF" w:rsidP="00771557">
            <w:pPr>
              <w:jc w:val="center"/>
              <w:rPr>
                <w:b/>
                <w:bCs/>
                <w:color w:val="00B050"/>
              </w:rPr>
            </w:pPr>
            <w:r w:rsidRPr="00B7037D">
              <w:rPr>
                <w:b/>
                <w:bCs/>
                <w:color w:val="00B050"/>
              </w:rPr>
              <w:t> </w:t>
            </w:r>
          </w:p>
        </w:tc>
        <w:tc>
          <w:tcPr>
            <w:tcW w:w="515" w:type="pct"/>
            <w:tcBorders>
              <w:top w:val="nil"/>
              <w:left w:val="nil"/>
              <w:bottom w:val="single" w:sz="4" w:space="0" w:color="auto"/>
              <w:right w:val="single" w:sz="4" w:space="0" w:color="auto"/>
            </w:tcBorders>
            <w:noWrap/>
            <w:vAlign w:val="center"/>
            <w:hideMark/>
          </w:tcPr>
          <w:p w14:paraId="6240E85C" w14:textId="77777777" w:rsidR="007873DF" w:rsidRPr="00B7037D" w:rsidRDefault="007873DF" w:rsidP="00771557">
            <w:pPr>
              <w:jc w:val="center"/>
              <w:rPr>
                <w:b/>
                <w:bCs/>
                <w:color w:val="00B050"/>
              </w:rPr>
            </w:pPr>
            <w:r w:rsidRPr="00B7037D">
              <w:rPr>
                <w:b/>
                <w:bCs/>
                <w:color w:val="00B050"/>
              </w:rPr>
              <w:t>x</w:t>
            </w:r>
          </w:p>
        </w:tc>
        <w:tc>
          <w:tcPr>
            <w:tcW w:w="661" w:type="pct"/>
            <w:gridSpan w:val="2"/>
            <w:tcBorders>
              <w:top w:val="nil"/>
              <w:left w:val="nil"/>
              <w:bottom w:val="single" w:sz="4" w:space="0" w:color="auto"/>
              <w:right w:val="single" w:sz="4" w:space="0" w:color="auto"/>
            </w:tcBorders>
            <w:noWrap/>
            <w:vAlign w:val="center"/>
            <w:hideMark/>
          </w:tcPr>
          <w:p w14:paraId="6F1EEAF5" w14:textId="77777777" w:rsidR="007873DF" w:rsidRPr="00B7037D" w:rsidRDefault="007873DF" w:rsidP="00771557">
            <w:pPr>
              <w:jc w:val="center"/>
              <w:rPr>
                <w:b/>
                <w:bCs/>
                <w:color w:val="00B050"/>
              </w:rPr>
            </w:pPr>
            <w:r w:rsidRPr="00B7037D">
              <w:rPr>
                <w:b/>
                <w:bCs/>
                <w:color w:val="00B050"/>
              </w:rPr>
              <w:t> </w:t>
            </w:r>
          </w:p>
        </w:tc>
      </w:tr>
      <w:tr w:rsidR="00B7037D" w:rsidRPr="00B7037D" w14:paraId="63BC1FE8" w14:textId="77777777" w:rsidTr="00771557">
        <w:trPr>
          <w:trHeight w:val="345"/>
        </w:trPr>
        <w:tc>
          <w:tcPr>
            <w:tcW w:w="3308" w:type="pct"/>
            <w:tcBorders>
              <w:top w:val="nil"/>
              <w:left w:val="single" w:sz="4" w:space="0" w:color="auto"/>
              <w:bottom w:val="single" w:sz="4" w:space="0" w:color="auto"/>
              <w:right w:val="single" w:sz="4" w:space="0" w:color="auto"/>
            </w:tcBorders>
            <w:noWrap/>
            <w:vAlign w:val="center"/>
          </w:tcPr>
          <w:p w14:paraId="05AF1412" w14:textId="77777777" w:rsidR="007873DF" w:rsidRPr="00B7037D" w:rsidRDefault="007873DF" w:rsidP="00771557">
            <w:pPr>
              <w:rPr>
                <w:b/>
                <w:bCs/>
                <w:color w:val="00B050"/>
              </w:rPr>
            </w:pPr>
            <w:r w:rsidRPr="00B7037D">
              <w:rPr>
                <w:b/>
                <w:bCs/>
                <w:color w:val="00B050"/>
              </w:rPr>
              <w:t>Electric motor code:</w:t>
            </w:r>
          </w:p>
        </w:tc>
        <w:tc>
          <w:tcPr>
            <w:tcW w:w="515" w:type="pct"/>
            <w:tcBorders>
              <w:top w:val="nil"/>
              <w:left w:val="nil"/>
              <w:bottom w:val="single" w:sz="4" w:space="0" w:color="auto"/>
              <w:right w:val="single" w:sz="4" w:space="0" w:color="auto"/>
            </w:tcBorders>
            <w:noWrap/>
            <w:vAlign w:val="center"/>
          </w:tcPr>
          <w:p w14:paraId="28A1AAD7" w14:textId="77777777" w:rsidR="007873DF" w:rsidRPr="00B7037D" w:rsidRDefault="007873DF" w:rsidP="00771557">
            <w:pPr>
              <w:jc w:val="center"/>
              <w:rPr>
                <w:b/>
                <w:bCs/>
                <w:color w:val="00B050"/>
              </w:rPr>
            </w:pPr>
          </w:p>
        </w:tc>
        <w:tc>
          <w:tcPr>
            <w:tcW w:w="515" w:type="pct"/>
            <w:tcBorders>
              <w:top w:val="nil"/>
              <w:left w:val="nil"/>
              <w:bottom w:val="single" w:sz="4" w:space="0" w:color="auto"/>
              <w:right w:val="single" w:sz="4" w:space="0" w:color="auto"/>
            </w:tcBorders>
            <w:noWrap/>
            <w:vAlign w:val="center"/>
          </w:tcPr>
          <w:p w14:paraId="5D23CBB3" w14:textId="77777777" w:rsidR="007873DF" w:rsidRPr="00B7037D" w:rsidRDefault="007873DF" w:rsidP="00771557">
            <w:pPr>
              <w:jc w:val="center"/>
              <w:rPr>
                <w:b/>
                <w:bCs/>
                <w:color w:val="00B050"/>
              </w:rPr>
            </w:pPr>
            <w:r w:rsidRPr="00B7037D">
              <w:rPr>
                <w:b/>
                <w:bCs/>
                <w:color w:val="00B050"/>
              </w:rPr>
              <w:t>x</w:t>
            </w:r>
          </w:p>
        </w:tc>
        <w:tc>
          <w:tcPr>
            <w:tcW w:w="661" w:type="pct"/>
            <w:gridSpan w:val="2"/>
            <w:tcBorders>
              <w:top w:val="nil"/>
              <w:left w:val="nil"/>
              <w:bottom w:val="single" w:sz="4" w:space="0" w:color="auto"/>
              <w:right w:val="single" w:sz="4" w:space="0" w:color="auto"/>
            </w:tcBorders>
            <w:noWrap/>
            <w:vAlign w:val="center"/>
          </w:tcPr>
          <w:p w14:paraId="414A8AD0" w14:textId="77777777" w:rsidR="007873DF" w:rsidRPr="00B7037D" w:rsidRDefault="007873DF" w:rsidP="00771557">
            <w:pPr>
              <w:jc w:val="center"/>
              <w:rPr>
                <w:b/>
                <w:bCs/>
                <w:color w:val="00B050"/>
              </w:rPr>
            </w:pPr>
          </w:p>
        </w:tc>
      </w:tr>
      <w:tr w:rsidR="00B7037D" w:rsidRPr="00B7037D" w14:paraId="068BF0B8" w14:textId="77777777" w:rsidTr="00771557">
        <w:trPr>
          <w:trHeight w:val="345"/>
        </w:trPr>
        <w:tc>
          <w:tcPr>
            <w:tcW w:w="3308" w:type="pct"/>
            <w:tcBorders>
              <w:top w:val="nil"/>
              <w:left w:val="single" w:sz="4" w:space="0" w:color="auto"/>
              <w:bottom w:val="single" w:sz="4" w:space="0" w:color="auto"/>
              <w:right w:val="single" w:sz="4" w:space="0" w:color="auto"/>
            </w:tcBorders>
            <w:noWrap/>
            <w:vAlign w:val="center"/>
          </w:tcPr>
          <w:p w14:paraId="4320F906" w14:textId="77777777" w:rsidR="007873DF" w:rsidRPr="00B7037D" w:rsidRDefault="007873DF" w:rsidP="00771557">
            <w:pPr>
              <w:rPr>
                <w:b/>
                <w:bCs/>
                <w:color w:val="00B050"/>
              </w:rPr>
            </w:pPr>
            <w:r w:rsidRPr="00B7037D">
              <w:rPr>
                <w:b/>
                <w:bCs/>
                <w:color w:val="00B050"/>
              </w:rPr>
              <w:t>Electric motor power (kW):</w:t>
            </w:r>
          </w:p>
        </w:tc>
        <w:tc>
          <w:tcPr>
            <w:tcW w:w="515" w:type="pct"/>
            <w:tcBorders>
              <w:top w:val="nil"/>
              <w:left w:val="nil"/>
              <w:bottom w:val="single" w:sz="4" w:space="0" w:color="auto"/>
              <w:right w:val="single" w:sz="4" w:space="0" w:color="auto"/>
            </w:tcBorders>
            <w:noWrap/>
            <w:vAlign w:val="center"/>
          </w:tcPr>
          <w:p w14:paraId="62FE2AAD" w14:textId="77777777" w:rsidR="007873DF" w:rsidRPr="00B7037D" w:rsidRDefault="007873DF" w:rsidP="00771557">
            <w:pPr>
              <w:jc w:val="center"/>
              <w:rPr>
                <w:b/>
                <w:bCs/>
                <w:color w:val="00B050"/>
              </w:rPr>
            </w:pPr>
          </w:p>
        </w:tc>
        <w:tc>
          <w:tcPr>
            <w:tcW w:w="515" w:type="pct"/>
            <w:tcBorders>
              <w:top w:val="nil"/>
              <w:left w:val="nil"/>
              <w:bottom w:val="single" w:sz="4" w:space="0" w:color="auto"/>
              <w:right w:val="single" w:sz="4" w:space="0" w:color="auto"/>
            </w:tcBorders>
            <w:noWrap/>
            <w:vAlign w:val="center"/>
          </w:tcPr>
          <w:p w14:paraId="4BB82456" w14:textId="77777777" w:rsidR="007873DF" w:rsidRPr="00B7037D" w:rsidRDefault="007873DF" w:rsidP="00771557">
            <w:pPr>
              <w:jc w:val="center"/>
              <w:rPr>
                <w:b/>
                <w:bCs/>
                <w:color w:val="00B050"/>
              </w:rPr>
            </w:pPr>
            <w:r w:rsidRPr="00B7037D">
              <w:rPr>
                <w:b/>
                <w:bCs/>
                <w:color w:val="00B050"/>
              </w:rPr>
              <w:t>x</w:t>
            </w:r>
          </w:p>
        </w:tc>
        <w:tc>
          <w:tcPr>
            <w:tcW w:w="661" w:type="pct"/>
            <w:gridSpan w:val="2"/>
            <w:tcBorders>
              <w:top w:val="nil"/>
              <w:left w:val="nil"/>
              <w:bottom w:val="single" w:sz="4" w:space="0" w:color="auto"/>
              <w:right w:val="single" w:sz="4" w:space="0" w:color="auto"/>
            </w:tcBorders>
            <w:noWrap/>
            <w:vAlign w:val="center"/>
          </w:tcPr>
          <w:p w14:paraId="7256C9E3" w14:textId="77777777" w:rsidR="007873DF" w:rsidRPr="00B7037D" w:rsidRDefault="007873DF" w:rsidP="00771557">
            <w:pPr>
              <w:jc w:val="center"/>
              <w:rPr>
                <w:b/>
                <w:bCs/>
                <w:color w:val="00B050"/>
              </w:rPr>
            </w:pPr>
          </w:p>
        </w:tc>
      </w:tr>
      <w:tr w:rsidR="00B7037D" w:rsidRPr="00B7037D" w14:paraId="21940327" w14:textId="77777777" w:rsidTr="00771557">
        <w:trPr>
          <w:trHeight w:val="345"/>
          <w:ins w:id="174" w:author="Noramiryan, Vahe (ETB/3)" w:date="2026-03-11T11:46:00Z"/>
        </w:trPr>
        <w:tc>
          <w:tcPr>
            <w:tcW w:w="3308" w:type="pct"/>
            <w:tcBorders>
              <w:top w:val="nil"/>
              <w:left w:val="single" w:sz="4" w:space="0" w:color="auto"/>
              <w:bottom w:val="single" w:sz="4" w:space="0" w:color="auto"/>
              <w:right w:val="single" w:sz="4" w:space="0" w:color="auto"/>
            </w:tcBorders>
            <w:noWrap/>
            <w:vAlign w:val="center"/>
          </w:tcPr>
          <w:p w14:paraId="419E8202" w14:textId="77777777" w:rsidR="007873DF" w:rsidRPr="00B7037D" w:rsidRDefault="007873DF" w:rsidP="00771557">
            <w:pPr>
              <w:rPr>
                <w:ins w:id="175" w:author="Noramiryan, Vahe (ETB/3)" w:date="2026-03-11T11:46:00Z"/>
                <w:b/>
                <w:bCs/>
                <w:color w:val="00B050"/>
              </w:rPr>
            </w:pPr>
            <w:ins w:id="176" w:author="Noramiryan, Vahe (ETB/3)" w:date="2026-03-11T11:46:00Z">
              <w:r w:rsidRPr="00B7037D">
                <w:rPr>
                  <w:b/>
                  <w:bCs/>
                  <w:color w:val="00B050"/>
                </w:rPr>
                <w:t>Vehicles system power</w:t>
              </w:r>
            </w:ins>
            <w:ins w:id="177" w:author="Noramiryan, Vahe (ETB/3)" w:date="2026-03-11T11:55:00Z">
              <w:r w:rsidRPr="00B7037D">
                <w:rPr>
                  <w:b/>
                  <w:bCs/>
                  <w:color w:val="00B050"/>
                </w:rPr>
                <w:t xml:space="preserve"> (peak &amp; sustained)</w:t>
              </w:r>
            </w:ins>
            <w:ins w:id="178" w:author="Noramiryan, Vahe (ETB/3)" w:date="2026-03-11T11:46:00Z">
              <w:r w:rsidRPr="00B7037D">
                <w:rPr>
                  <w:b/>
                  <w:bCs/>
                  <w:color w:val="00B050"/>
                </w:rPr>
                <w:t xml:space="preserve"> (kW):</w:t>
              </w:r>
            </w:ins>
          </w:p>
        </w:tc>
        <w:tc>
          <w:tcPr>
            <w:tcW w:w="515" w:type="pct"/>
            <w:tcBorders>
              <w:top w:val="nil"/>
              <w:left w:val="nil"/>
              <w:bottom w:val="single" w:sz="4" w:space="0" w:color="auto"/>
              <w:right w:val="single" w:sz="4" w:space="0" w:color="auto"/>
            </w:tcBorders>
            <w:noWrap/>
            <w:vAlign w:val="center"/>
          </w:tcPr>
          <w:p w14:paraId="78EE6548" w14:textId="77777777" w:rsidR="007873DF" w:rsidRPr="00B7037D" w:rsidRDefault="007873DF" w:rsidP="00771557">
            <w:pPr>
              <w:jc w:val="center"/>
              <w:rPr>
                <w:ins w:id="179" w:author="Noramiryan, Vahe (ETB/3)" w:date="2026-03-11T11:46:00Z"/>
                <w:b/>
                <w:bCs/>
                <w:color w:val="00B050"/>
              </w:rPr>
            </w:pPr>
          </w:p>
        </w:tc>
        <w:tc>
          <w:tcPr>
            <w:tcW w:w="515" w:type="pct"/>
            <w:tcBorders>
              <w:top w:val="nil"/>
              <w:left w:val="nil"/>
              <w:bottom w:val="single" w:sz="4" w:space="0" w:color="auto"/>
              <w:right w:val="single" w:sz="4" w:space="0" w:color="auto"/>
            </w:tcBorders>
            <w:noWrap/>
            <w:vAlign w:val="center"/>
          </w:tcPr>
          <w:p w14:paraId="6CB08433" w14:textId="6A642EEA" w:rsidR="007873DF" w:rsidRPr="00B7037D" w:rsidRDefault="004C566E" w:rsidP="00771557">
            <w:pPr>
              <w:jc w:val="center"/>
              <w:rPr>
                <w:ins w:id="180" w:author="Noramiryan, Vahe (ETB/3)" w:date="2026-03-11T11:46:00Z"/>
                <w:b/>
                <w:bCs/>
                <w:color w:val="00B050"/>
              </w:rPr>
            </w:pPr>
            <w:ins w:id="181" w:author="RG Mar 2026b" w:date="2026-03-11T17:34:00Z">
              <w:r w:rsidRPr="00B7037D">
                <w:rPr>
                  <w:b/>
                  <w:bCs/>
                  <w:color w:val="00B050"/>
                </w:rPr>
                <w:t>x</w:t>
              </w:r>
            </w:ins>
          </w:p>
        </w:tc>
        <w:tc>
          <w:tcPr>
            <w:tcW w:w="661" w:type="pct"/>
            <w:gridSpan w:val="2"/>
            <w:tcBorders>
              <w:top w:val="nil"/>
              <w:left w:val="nil"/>
              <w:bottom w:val="single" w:sz="4" w:space="0" w:color="auto"/>
              <w:right w:val="single" w:sz="4" w:space="0" w:color="auto"/>
            </w:tcBorders>
            <w:noWrap/>
            <w:vAlign w:val="center"/>
          </w:tcPr>
          <w:p w14:paraId="4ACC7AE8" w14:textId="77777777" w:rsidR="007873DF" w:rsidRPr="00B7037D" w:rsidRDefault="007873DF" w:rsidP="00771557">
            <w:pPr>
              <w:jc w:val="center"/>
              <w:rPr>
                <w:ins w:id="182" w:author="Noramiryan, Vahe (ETB/3)" w:date="2026-03-11T11:46:00Z"/>
                <w:b/>
                <w:bCs/>
                <w:color w:val="00B050"/>
              </w:rPr>
            </w:pPr>
          </w:p>
        </w:tc>
      </w:tr>
      <w:tr w:rsidR="00B7037D" w:rsidRPr="00B7037D" w14:paraId="013067F2" w14:textId="77777777" w:rsidTr="00771557">
        <w:trPr>
          <w:trHeight w:val="345"/>
        </w:trPr>
        <w:tc>
          <w:tcPr>
            <w:tcW w:w="3308" w:type="pct"/>
            <w:tcBorders>
              <w:top w:val="nil"/>
              <w:left w:val="single" w:sz="4" w:space="0" w:color="auto"/>
              <w:bottom w:val="single" w:sz="4" w:space="0" w:color="auto"/>
              <w:right w:val="single" w:sz="4" w:space="0" w:color="auto"/>
            </w:tcBorders>
            <w:noWrap/>
            <w:vAlign w:val="center"/>
          </w:tcPr>
          <w:p w14:paraId="4649C616" w14:textId="77777777" w:rsidR="007873DF" w:rsidRPr="00B7037D" w:rsidRDefault="007873DF" w:rsidP="00771557">
            <w:pPr>
              <w:rPr>
                <w:b/>
                <w:bCs/>
                <w:color w:val="00B050"/>
              </w:rPr>
            </w:pPr>
            <w:r w:rsidRPr="00B7037D">
              <w:rPr>
                <w:b/>
                <w:bCs/>
                <w:color w:val="00B050"/>
                <w:lang w:val="en-US"/>
              </w:rPr>
              <w:t>Energy capacity and type of battery</w:t>
            </w:r>
          </w:p>
        </w:tc>
        <w:tc>
          <w:tcPr>
            <w:tcW w:w="515" w:type="pct"/>
            <w:tcBorders>
              <w:top w:val="nil"/>
              <w:left w:val="nil"/>
              <w:bottom w:val="single" w:sz="4" w:space="0" w:color="auto"/>
              <w:right w:val="single" w:sz="4" w:space="0" w:color="auto"/>
            </w:tcBorders>
            <w:noWrap/>
            <w:vAlign w:val="center"/>
          </w:tcPr>
          <w:p w14:paraId="17410872" w14:textId="77777777" w:rsidR="007873DF" w:rsidRPr="00B7037D" w:rsidRDefault="007873DF" w:rsidP="00771557">
            <w:pPr>
              <w:jc w:val="center"/>
              <w:rPr>
                <w:b/>
                <w:bCs/>
                <w:color w:val="00B050"/>
              </w:rPr>
            </w:pPr>
          </w:p>
        </w:tc>
        <w:tc>
          <w:tcPr>
            <w:tcW w:w="515" w:type="pct"/>
            <w:tcBorders>
              <w:top w:val="nil"/>
              <w:left w:val="nil"/>
              <w:bottom w:val="single" w:sz="4" w:space="0" w:color="auto"/>
              <w:right w:val="single" w:sz="4" w:space="0" w:color="auto"/>
            </w:tcBorders>
            <w:noWrap/>
            <w:vAlign w:val="center"/>
          </w:tcPr>
          <w:p w14:paraId="34EDB7B6" w14:textId="77777777" w:rsidR="007873DF" w:rsidRPr="00B7037D" w:rsidRDefault="007873DF" w:rsidP="00771557">
            <w:pPr>
              <w:jc w:val="center"/>
              <w:rPr>
                <w:b/>
                <w:bCs/>
                <w:color w:val="00B050"/>
              </w:rPr>
            </w:pPr>
            <w:r w:rsidRPr="00B7037D">
              <w:rPr>
                <w:b/>
                <w:bCs/>
                <w:color w:val="00B050"/>
              </w:rPr>
              <w:t>x</w:t>
            </w:r>
          </w:p>
        </w:tc>
        <w:tc>
          <w:tcPr>
            <w:tcW w:w="661" w:type="pct"/>
            <w:gridSpan w:val="2"/>
            <w:tcBorders>
              <w:top w:val="nil"/>
              <w:left w:val="nil"/>
              <w:bottom w:val="single" w:sz="4" w:space="0" w:color="auto"/>
              <w:right w:val="single" w:sz="4" w:space="0" w:color="auto"/>
            </w:tcBorders>
            <w:noWrap/>
            <w:vAlign w:val="center"/>
          </w:tcPr>
          <w:p w14:paraId="1EAD80BC" w14:textId="77777777" w:rsidR="007873DF" w:rsidRPr="00B7037D" w:rsidRDefault="007873DF" w:rsidP="00771557">
            <w:pPr>
              <w:jc w:val="center"/>
              <w:rPr>
                <w:b/>
                <w:bCs/>
                <w:color w:val="00B050"/>
              </w:rPr>
            </w:pPr>
          </w:p>
        </w:tc>
      </w:tr>
      <w:tr w:rsidR="00B7037D" w:rsidRPr="00B7037D" w14:paraId="17ADCD63" w14:textId="77777777" w:rsidTr="00771557">
        <w:trPr>
          <w:trHeight w:val="345"/>
        </w:trPr>
        <w:tc>
          <w:tcPr>
            <w:tcW w:w="3308" w:type="pct"/>
            <w:tcBorders>
              <w:top w:val="nil"/>
              <w:left w:val="single" w:sz="4" w:space="0" w:color="auto"/>
              <w:bottom w:val="single" w:sz="4" w:space="0" w:color="auto"/>
              <w:right w:val="single" w:sz="4" w:space="0" w:color="auto"/>
            </w:tcBorders>
            <w:noWrap/>
            <w:vAlign w:val="center"/>
          </w:tcPr>
          <w:p w14:paraId="39105281" w14:textId="77777777" w:rsidR="007873DF" w:rsidRPr="00B7037D" w:rsidRDefault="007873DF" w:rsidP="00771557">
            <w:pPr>
              <w:rPr>
                <w:b/>
                <w:bCs/>
                <w:color w:val="00B050"/>
              </w:rPr>
            </w:pPr>
            <w:r w:rsidRPr="00B7037D">
              <w:rPr>
                <w:b/>
                <w:bCs/>
                <w:color w:val="00B050"/>
              </w:rPr>
              <w:t>Gearbox type (auto/manual):</w:t>
            </w:r>
          </w:p>
        </w:tc>
        <w:tc>
          <w:tcPr>
            <w:tcW w:w="515" w:type="pct"/>
            <w:tcBorders>
              <w:top w:val="nil"/>
              <w:left w:val="nil"/>
              <w:bottom w:val="single" w:sz="4" w:space="0" w:color="auto"/>
              <w:right w:val="single" w:sz="4" w:space="0" w:color="auto"/>
            </w:tcBorders>
            <w:noWrap/>
            <w:vAlign w:val="center"/>
          </w:tcPr>
          <w:p w14:paraId="423A036B" w14:textId="77777777" w:rsidR="007873DF" w:rsidRPr="00B7037D" w:rsidRDefault="007873DF" w:rsidP="00771557">
            <w:pPr>
              <w:jc w:val="center"/>
              <w:rPr>
                <w:b/>
                <w:bCs/>
                <w:color w:val="00B050"/>
              </w:rPr>
            </w:pPr>
          </w:p>
        </w:tc>
        <w:tc>
          <w:tcPr>
            <w:tcW w:w="515" w:type="pct"/>
            <w:tcBorders>
              <w:top w:val="nil"/>
              <w:left w:val="nil"/>
              <w:bottom w:val="single" w:sz="4" w:space="0" w:color="auto"/>
              <w:right w:val="single" w:sz="4" w:space="0" w:color="auto"/>
            </w:tcBorders>
            <w:noWrap/>
            <w:vAlign w:val="center"/>
          </w:tcPr>
          <w:p w14:paraId="46A1FC08" w14:textId="77777777" w:rsidR="007873DF" w:rsidRPr="00B7037D" w:rsidRDefault="007873DF" w:rsidP="00771557">
            <w:pPr>
              <w:jc w:val="center"/>
              <w:rPr>
                <w:b/>
                <w:bCs/>
                <w:color w:val="00B050"/>
              </w:rPr>
            </w:pPr>
            <w:r w:rsidRPr="00B7037D">
              <w:rPr>
                <w:b/>
                <w:bCs/>
                <w:color w:val="00B050"/>
              </w:rPr>
              <w:t>x</w:t>
            </w:r>
          </w:p>
        </w:tc>
        <w:tc>
          <w:tcPr>
            <w:tcW w:w="661" w:type="pct"/>
            <w:gridSpan w:val="2"/>
            <w:tcBorders>
              <w:top w:val="nil"/>
              <w:left w:val="nil"/>
              <w:bottom w:val="single" w:sz="4" w:space="0" w:color="auto"/>
              <w:right w:val="single" w:sz="4" w:space="0" w:color="auto"/>
            </w:tcBorders>
            <w:noWrap/>
            <w:vAlign w:val="center"/>
          </w:tcPr>
          <w:p w14:paraId="4F4EA8C8" w14:textId="77777777" w:rsidR="007873DF" w:rsidRPr="00B7037D" w:rsidRDefault="007873DF" w:rsidP="00771557">
            <w:pPr>
              <w:jc w:val="center"/>
              <w:rPr>
                <w:b/>
                <w:bCs/>
                <w:color w:val="00B050"/>
              </w:rPr>
            </w:pPr>
          </w:p>
        </w:tc>
      </w:tr>
      <w:tr w:rsidR="00B7037D" w:rsidRPr="00B7037D" w14:paraId="3CA13C40" w14:textId="77777777" w:rsidTr="00771557">
        <w:trPr>
          <w:trHeight w:val="345"/>
        </w:trPr>
        <w:tc>
          <w:tcPr>
            <w:tcW w:w="3308" w:type="pct"/>
            <w:tcBorders>
              <w:top w:val="single" w:sz="4" w:space="0" w:color="auto"/>
              <w:left w:val="single" w:sz="4" w:space="0" w:color="auto"/>
              <w:bottom w:val="single" w:sz="4" w:space="0" w:color="auto"/>
              <w:right w:val="single" w:sz="4" w:space="0" w:color="auto"/>
            </w:tcBorders>
            <w:noWrap/>
            <w:vAlign w:val="center"/>
            <w:hideMark/>
          </w:tcPr>
          <w:p w14:paraId="01AD0272" w14:textId="77777777" w:rsidR="007873DF" w:rsidRPr="00B7037D" w:rsidRDefault="007873DF" w:rsidP="00771557">
            <w:pPr>
              <w:rPr>
                <w:b/>
                <w:bCs/>
                <w:color w:val="00B050"/>
              </w:rPr>
            </w:pPr>
            <w:r w:rsidRPr="00B7037D">
              <w:rPr>
                <w:b/>
                <w:bCs/>
                <w:color w:val="00B050"/>
                <w:lang w:val="en-US"/>
              </w:rPr>
              <w:t>Drive axle (FWD/AWD/RWD):</w:t>
            </w:r>
          </w:p>
        </w:tc>
        <w:tc>
          <w:tcPr>
            <w:tcW w:w="515" w:type="pct"/>
            <w:tcBorders>
              <w:top w:val="single" w:sz="4" w:space="0" w:color="auto"/>
              <w:left w:val="nil"/>
              <w:bottom w:val="single" w:sz="4" w:space="0" w:color="auto"/>
              <w:right w:val="single" w:sz="4" w:space="0" w:color="auto"/>
            </w:tcBorders>
            <w:noWrap/>
            <w:vAlign w:val="center"/>
            <w:hideMark/>
          </w:tcPr>
          <w:p w14:paraId="65437AB8" w14:textId="77777777" w:rsidR="007873DF" w:rsidRPr="00B7037D" w:rsidRDefault="007873DF" w:rsidP="00771557">
            <w:pPr>
              <w:jc w:val="center"/>
              <w:rPr>
                <w:b/>
                <w:bCs/>
                <w:color w:val="00B050"/>
              </w:rPr>
            </w:pPr>
            <w:r w:rsidRPr="00B7037D">
              <w:rPr>
                <w:b/>
                <w:bCs/>
                <w:color w:val="00B050"/>
              </w:rPr>
              <w:t> </w:t>
            </w:r>
          </w:p>
        </w:tc>
        <w:tc>
          <w:tcPr>
            <w:tcW w:w="515" w:type="pct"/>
            <w:tcBorders>
              <w:top w:val="single" w:sz="4" w:space="0" w:color="auto"/>
              <w:left w:val="nil"/>
              <w:bottom w:val="single" w:sz="4" w:space="0" w:color="auto"/>
              <w:right w:val="single" w:sz="4" w:space="0" w:color="auto"/>
            </w:tcBorders>
            <w:noWrap/>
            <w:vAlign w:val="center"/>
            <w:hideMark/>
          </w:tcPr>
          <w:p w14:paraId="68C7E499" w14:textId="77777777" w:rsidR="007873DF" w:rsidRPr="00B7037D" w:rsidRDefault="007873DF" w:rsidP="00771557">
            <w:pPr>
              <w:jc w:val="center"/>
              <w:rPr>
                <w:b/>
                <w:bCs/>
                <w:color w:val="00B050"/>
              </w:rPr>
            </w:pPr>
            <w:r w:rsidRPr="00B7037D">
              <w:rPr>
                <w:b/>
                <w:bCs/>
                <w:color w:val="00B050"/>
              </w:rPr>
              <w:t>x</w:t>
            </w:r>
          </w:p>
        </w:tc>
        <w:tc>
          <w:tcPr>
            <w:tcW w:w="661" w:type="pct"/>
            <w:gridSpan w:val="2"/>
            <w:tcBorders>
              <w:top w:val="single" w:sz="4" w:space="0" w:color="auto"/>
              <w:left w:val="nil"/>
              <w:bottom w:val="single" w:sz="4" w:space="0" w:color="auto"/>
              <w:right w:val="single" w:sz="4" w:space="0" w:color="auto"/>
            </w:tcBorders>
            <w:noWrap/>
            <w:vAlign w:val="center"/>
            <w:hideMark/>
          </w:tcPr>
          <w:p w14:paraId="5799A6CF" w14:textId="77777777" w:rsidR="007873DF" w:rsidRPr="00B7037D" w:rsidRDefault="007873DF" w:rsidP="00771557">
            <w:pPr>
              <w:jc w:val="center"/>
              <w:rPr>
                <w:b/>
                <w:bCs/>
                <w:color w:val="00B050"/>
              </w:rPr>
            </w:pPr>
            <w:r w:rsidRPr="00B7037D">
              <w:rPr>
                <w:b/>
                <w:bCs/>
                <w:color w:val="00B050"/>
              </w:rPr>
              <w:t> </w:t>
            </w:r>
          </w:p>
        </w:tc>
      </w:tr>
      <w:tr w:rsidR="00B7037D" w:rsidRPr="00B7037D" w14:paraId="6B890D45" w14:textId="77777777" w:rsidTr="00771557">
        <w:trPr>
          <w:trHeight w:val="345"/>
        </w:trPr>
        <w:tc>
          <w:tcPr>
            <w:tcW w:w="3308" w:type="pct"/>
            <w:tcBorders>
              <w:top w:val="nil"/>
              <w:left w:val="single" w:sz="4" w:space="0" w:color="auto"/>
              <w:bottom w:val="single" w:sz="4" w:space="0" w:color="auto"/>
              <w:right w:val="single" w:sz="4" w:space="0" w:color="auto"/>
            </w:tcBorders>
            <w:noWrap/>
            <w:vAlign w:val="center"/>
            <w:hideMark/>
          </w:tcPr>
          <w:p w14:paraId="1091300E" w14:textId="77777777" w:rsidR="007873DF" w:rsidRPr="00B7037D" w:rsidRDefault="007873DF" w:rsidP="00771557">
            <w:pPr>
              <w:rPr>
                <w:b/>
                <w:bCs/>
                <w:color w:val="00B050"/>
              </w:rPr>
            </w:pPr>
            <w:r w:rsidRPr="00B7037D">
              <w:rPr>
                <w:b/>
                <w:bCs/>
                <w:color w:val="00B050"/>
                <w:lang w:val="en-US"/>
              </w:rPr>
              <w:t xml:space="preserve">Tyre size (front and rear if different): </w:t>
            </w:r>
          </w:p>
        </w:tc>
        <w:tc>
          <w:tcPr>
            <w:tcW w:w="515" w:type="pct"/>
            <w:tcBorders>
              <w:top w:val="nil"/>
              <w:left w:val="nil"/>
              <w:bottom w:val="single" w:sz="4" w:space="0" w:color="auto"/>
              <w:right w:val="single" w:sz="4" w:space="0" w:color="auto"/>
            </w:tcBorders>
            <w:noWrap/>
            <w:vAlign w:val="center"/>
            <w:hideMark/>
          </w:tcPr>
          <w:p w14:paraId="2CED4388" w14:textId="77777777" w:rsidR="007873DF" w:rsidRPr="00B7037D" w:rsidRDefault="007873DF" w:rsidP="00771557">
            <w:pPr>
              <w:jc w:val="center"/>
              <w:rPr>
                <w:b/>
                <w:bCs/>
                <w:color w:val="00B050"/>
              </w:rPr>
            </w:pPr>
            <w:r w:rsidRPr="00B7037D">
              <w:rPr>
                <w:b/>
                <w:bCs/>
                <w:color w:val="00B050"/>
              </w:rPr>
              <w:t> </w:t>
            </w:r>
          </w:p>
        </w:tc>
        <w:tc>
          <w:tcPr>
            <w:tcW w:w="515" w:type="pct"/>
            <w:tcBorders>
              <w:top w:val="nil"/>
              <w:left w:val="nil"/>
              <w:bottom w:val="single" w:sz="4" w:space="0" w:color="auto"/>
              <w:right w:val="single" w:sz="4" w:space="0" w:color="auto"/>
            </w:tcBorders>
            <w:noWrap/>
            <w:vAlign w:val="center"/>
            <w:hideMark/>
          </w:tcPr>
          <w:p w14:paraId="254485F6" w14:textId="77777777" w:rsidR="007873DF" w:rsidRPr="00B7037D" w:rsidRDefault="007873DF" w:rsidP="00771557">
            <w:pPr>
              <w:jc w:val="center"/>
              <w:rPr>
                <w:b/>
                <w:bCs/>
                <w:color w:val="00B050"/>
              </w:rPr>
            </w:pPr>
            <w:r w:rsidRPr="00B7037D">
              <w:rPr>
                <w:b/>
                <w:bCs/>
                <w:color w:val="00B050"/>
              </w:rPr>
              <w:t>x</w:t>
            </w:r>
          </w:p>
        </w:tc>
        <w:tc>
          <w:tcPr>
            <w:tcW w:w="661" w:type="pct"/>
            <w:gridSpan w:val="2"/>
            <w:tcBorders>
              <w:top w:val="nil"/>
              <w:left w:val="nil"/>
              <w:bottom w:val="single" w:sz="4" w:space="0" w:color="auto"/>
              <w:right w:val="single" w:sz="4" w:space="0" w:color="auto"/>
            </w:tcBorders>
            <w:noWrap/>
            <w:vAlign w:val="center"/>
            <w:hideMark/>
          </w:tcPr>
          <w:p w14:paraId="50D3E1C4" w14:textId="77777777" w:rsidR="007873DF" w:rsidRPr="00B7037D" w:rsidRDefault="007873DF" w:rsidP="00771557">
            <w:pPr>
              <w:jc w:val="center"/>
              <w:rPr>
                <w:b/>
                <w:bCs/>
                <w:color w:val="00B050"/>
              </w:rPr>
            </w:pPr>
            <w:r w:rsidRPr="00B7037D">
              <w:rPr>
                <w:b/>
                <w:bCs/>
                <w:color w:val="00B050"/>
              </w:rPr>
              <w:t> </w:t>
            </w:r>
          </w:p>
        </w:tc>
      </w:tr>
      <w:tr w:rsidR="00B7037D" w:rsidRPr="00B7037D" w14:paraId="3226D630" w14:textId="77777777" w:rsidTr="00771557">
        <w:trPr>
          <w:trHeight w:val="345"/>
        </w:trPr>
        <w:tc>
          <w:tcPr>
            <w:tcW w:w="3308" w:type="pct"/>
            <w:tcBorders>
              <w:top w:val="nil"/>
              <w:left w:val="single" w:sz="4" w:space="0" w:color="auto"/>
              <w:bottom w:val="single" w:sz="4" w:space="0" w:color="auto"/>
              <w:right w:val="single" w:sz="4" w:space="0" w:color="auto"/>
            </w:tcBorders>
            <w:noWrap/>
            <w:vAlign w:val="center"/>
          </w:tcPr>
          <w:p w14:paraId="03CEED95" w14:textId="77777777" w:rsidR="007873DF" w:rsidRPr="00B7037D" w:rsidRDefault="007873DF" w:rsidP="00771557">
            <w:pPr>
              <w:rPr>
                <w:b/>
                <w:bCs/>
                <w:color w:val="00B050"/>
              </w:rPr>
            </w:pPr>
            <w:del w:id="183" w:author="Noramiryan, Vahe (ETB/3)" w:date="2026-03-11T11:47:00Z">
              <w:r w:rsidRPr="00B7037D" w:rsidDel="00143FE0">
                <w:rPr>
                  <w:b/>
                  <w:bCs/>
                  <w:color w:val="00B050"/>
                  <w:lang w:val="en-US"/>
                </w:rPr>
                <w:delText>Average fuel consumption for OVC-HEVs</w:delText>
              </w:r>
            </w:del>
          </w:p>
        </w:tc>
        <w:tc>
          <w:tcPr>
            <w:tcW w:w="515" w:type="pct"/>
            <w:tcBorders>
              <w:top w:val="nil"/>
              <w:left w:val="nil"/>
              <w:bottom w:val="single" w:sz="4" w:space="0" w:color="auto"/>
              <w:right w:val="single" w:sz="4" w:space="0" w:color="auto"/>
            </w:tcBorders>
            <w:noWrap/>
            <w:vAlign w:val="center"/>
          </w:tcPr>
          <w:p w14:paraId="347D149E" w14:textId="77777777" w:rsidR="007873DF" w:rsidRPr="00B7037D" w:rsidRDefault="007873DF" w:rsidP="00771557">
            <w:pPr>
              <w:jc w:val="center"/>
              <w:rPr>
                <w:b/>
                <w:bCs/>
                <w:color w:val="00B050"/>
              </w:rPr>
            </w:pPr>
            <w:del w:id="184" w:author="Noramiryan, Vahe (ETB/3)" w:date="2026-03-11T11:47:00Z">
              <w:r w:rsidRPr="00B7037D" w:rsidDel="00143FE0">
                <w:rPr>
                  <w:b/>
                  <w:bCs/>
                  <w:color w:val="00B050"/>
                </w:rPr>
                <w:delText> </w:delText>
              </w:r>
            </w:del>
          </w:p>
        </w:tc>
        <w:tc>
          <w:tcPr>
            <w:tcW w:w="515" w:type="pct"/>
            <w:tcBorders>
              <w:top w:val="nil"/>
              <w:left w:val="nil"/>
              <w:bottom w:val="single" w:sz="4" w:space="0" w:color="auto"/>
              <w:right w:val="single" w:sz="4" w:space="0" w:color="auto"/>
            </w:tcBorders>
            <w:noWrap/>
            <w:vAlign w:val="center"/>
          </w:tcPr>
          <w:p w14:paraId="3D8CC0AC" w14:textId="77777777" w:rsidR="007873DF" w:rsidRPr="00B7037D" w:rsidRDefault="007873DF" w:rsidP="00771557">
            <w:pPr>
              <w:jc w:val="center"/>
              <w:rPr>
                <w:b/>
                <w:bCs/>
                <w:color w:val="00B050"/>
              </w:rPr>
            </w:pPr>
            <w:del w:id="185" w:author="Noramiryan, Vahe (ETB/3)" w:date="2026-03-11T11:47:00Z">
              <w:r w:rsidRPr="00B7037D" w:rsidDel="00143FE0">
                <w:rPr>
                  <w:b/>
                  <w:bCs/>
                  <w:color w:val="00B050"/>
                </w:rPr>
                <w:delText>x</w:delText>
              </w:r>
            </w:del>
          </w:p>
        </w:tc>
        <w:tc>
          <w:tcPr>
            <w:tcW w:w="661" w:type="pct"/>
            <w:gridSpan w:val="2"/>
            <w:tcBorders>
              <w:top w:val="nil"/>
              <w:left w:val="nil"/>
              <w:bottom w:val="single" w:sz="4" w:space="0" w:color="auto"/>
              <w:right w:val="single" w:sz="4" w:space="0" w:color="auto"/>
            </w:tcBorders>
            <w:noWrap/>
            <w:vAlign w:val="center"/>
          </w:tcPr>
          <w:p w14:paraId="5BC86711" w14:textId="77777777" w:rsidR="007873DF" w:rsidRPr="00B7037D" w:rsidRDefault="007873DF" w:rsidP="00771557">
            <w:pPr>
              <w:jc w:val="center"/>
              <w:rPr>
                <w:b/>
                <w:bCs/>
                <w:color w:val="00B050"/>
              </w:rPr>
            </w:pPr>
            <w:del w:id="186" w:author="Noramiryan, Vahe (ETB/3)" w:date="2026-03-11T11:47:00Z">
              <w:r w:rsidRPr="00B7037D" w:rsidDel="00143FE0">
                <w:rPr>
                  <w:b/>
                  <w:bCs/>
                  <w:color w:val="00B050"/>
                </w:rPr>
                <w:delText> </w:delText>
              </w:r>
            </w:del>
          </w:p>
        </w:tc>
      </w:tr>
      <w:tr w:rsidR="00B7037D" w:rsidRPr="00B7037D" w14:paraId="0F1C7C5F" w14:textId="77777777" w:rsidTr="00771557">
        <w:trPr>
          <w:trHeight w:val="345"/>
        </w:trPr>
        <w:tc>
          <w:tcPr>
            <w:tcW w:w="3308" w:type="pct"/>
            <w:tcBorders>
              <w:top w:val="nil"/>
              <w:left w:val="single" w:sz="4" w:space="0" w:color="auto"/>
              <w:bottom w:val="single" w:sz="4" w:space="0" w:color="auto"/>
              <w:right w:val="single" w:sz="4" w:space="0" w:color="auto"/>
            </w:tcBorders>
            <w:noWrap/>
            <w:vAlign w:val="center"/>
          </w:tcPr>
          <w:p w14:paraId="16F3AF34" w14:textId="77777777" w:rsidR="007873DF" w:rsidRPr="00B7037D" w:rsidRDefault="007873DF" w:rsidP="00771557">
            <w:pPr>
              <w:rPr>
                <w:b/>
                <w:bCs/>
                <w:color w:val="00B050"/>
                <w:lang w:val="en-US"/>
              </w:rPr>
            </w:pPr>
            <w:r w:rsidRPr="00B7037D">
              <w:rPr>
                <w:b/>
                <w:bCs/>
                <w:color w:val="00B050"/>
                <w:lang w:val="en-US"/>
              </w:rPr>
              <w:lastRenderedPageBreak/>
              <w:t>Has the vehicle been involved in a recall or service campaign?</w:t>
            </w:r>
            <w:r w:rsidRPr="00B7037D">
              <w:rPr>
                <w:b/>
                <w:bCs/>
                <w:color w:val="00B050"/>
                <w:lang w:val="en-US"/>
              </w:rPr>
              <w:br/>
              <w:t xml:space="preserve">If yes: Which one? Have the campaign repairs already been done? </w:t>
            </w:r>
          </w:p>
          <w:p w14:paraId="1D952779" w14:textId="77777777" w:rsidR="007873DF" w:rsidRPr="00B7037D" w:rsidRDefault="007873DF" w:rsidP="00771557">
            <w:pPr>
              <w:rPr>
                <w:b/>
                <w:bCs/>
                <w:color w:val="00B050"/>
              </w:rPr>
            </w:pPr>
            <w:r w:rsidRPr="00B7037D">
              <w:rPr>
                <w:i/>
                <w:iCs/>
                <w:color w:val="00B050"/>
                <w:lang w:val="en-US"/>
              </w:rPr>
              <w:t>The repairs must have been done before selecting the vehicle.</w:t>
            </w:r>
          </w:p>
        </w:tc>
        <w:tc>
          <w:tcPr>
            <w:tcW w:w="515" w:type="pct"/>
            <w:tcBorders>
              <w:top w:val="nil"/>
              <w:left w:val="nil"/>
              <w:bottom w:val="single" w:sz="4" w:space="0" w:color="auto"/>
              <w:right w:val="single" w:sz="4" w:space="0" w:color="auto"/>
            </w:tcBorders>
            <w:noWrap/>
            <w:vAlign w:val="center"/>
          </w:tcPr>
          <w:p w14:paraId="7E180EAA" w14:textId="77777777" w:rsidR="007873DF" w:rsidRPr="00B7037D" w:rsidRDefault="007873DF" w:rsidP="00771557">
            <w:pPr>
              <w:jc w:val="center"/>
              <w:rPr>
                <w:b/>
                <w:bCs/>
                <w:color w:val="00B050"/>
              </w:rPr>
            </w:pPr>
          </w:p>
        </w:tc>
        <w:tc>
          <w:tcPr>
            <w:tcW w:w="515" w:type="pct"/>
            <w:tcBorders>
              <w:top w:val="nil"/>
              <w:left w:val="nil"/>
              <w:bottom w:val="single" w:sz="4" w:space="0" w:color="auto"/>
              <w:right w:val="single" w:sz="4" w:space="0" w:color="auto"/>
            </w:tcBorders>
            <w:noWrap/>
            <w:vAlign w:val="center"/>
          </w:tcPr>
          <w:p w14:paraId="7BF79B6C" w14:textId="77777777" w:rsidR="007873DF" w:rsidRPr="00B7037D" w:rsidRDefault="007873DF" w:rsidP="00771557">
            <w:pPr>
              <w:jc w:val="center"/>
              <w:rPr>
                <w:b/>
                <w:bCs/>
                <w:color w:val="00B050"/>
              </w:rPr>
            </w:pPr>
            <w:r w:rsidRPr="00B7037D">
              <w:rPr>
                <w:b/>
                <w:bCs/>
                <w:color w:val="00B050"/>
              </w:rPr>
              <w:t>x</w:t>
            </w:r>
          </w:p>
        </w:tc>
        <w:tc>
          <w:tcPr>
            <w:tcW w:w="661" w:type="pct"/>
            <w:gridSpan w:val="2"/>
            <w:tcBorders>
              <w:top w:val="nil"/>
              <w:left w:val="nil"/>
              <w:bottom w:val="single" w:sz="4" w:space="0" w:color="auto"/>
              <w:right w:val="single" w:sz="4" w:space="0" w:color="auto"/>
            </w:tcBorders>
            <w:noWrap/>
            <w:vAlign w:val="center"/>
          </w:tcPr>
          <w:p w14:paraId="65126E40" w14:textId="77777777" w:rsidR="007873DF" w:rsidRPr="00B7037D" w:rsidRDefault="007873DF" w:rsidP="00771557">
            <w:pPr>
              <w:jc w:val="center"/>
              <w:rPr>
                <w:b/>
                <w:bCs/>
                <w:color w:val="00B050"/>
              </w:rPr>
            </w:pPr>
          </w:p>
        </w:tc>
      </w:tr>
      <w:tr w:rsidR="00B7037D" w:rsidRPr="00B7037D" w14:paraId="707082B9" w14:textId="77777777" w:rsidTr="00771557">
        <w:trPr>
          <w:trHeight w:val="690"/>
        </w:trPr>
        <w:tc>
          <w:tcPr>
            <w:tcW w:w="3308" w:type="pct"/>
            <w:tcBorders>
              <w:top w:val="nil"/>
              <w:left w:val="single" w:sz="4" w:space="0" w:color="auto"/>
              <w:bottom w:val="single" w:sz="4" w:space="0" w:color="auto"/>
              <w:right w:val="single" w:sz="4" w:space="0" w:color="auto"/>
            </w:tcBorders>
            <w:vAlign w:val="center"/>
          </w:tcPr>
          <w:p w14:paraId="52DC0A4C" w14:textId="77777777" w:rsidR="007873DF" w:rsidRPr="00B7037D" w:rsidRDefault="007873DF" w:rsidP="00771557">
            <w:pPr>
              <w:rPr>
                <w:b/>
                <w:bCs/>
                <w:color w:val="00B050"/>
              </w:rPr>
            </w:pPr>
            <w:del w:id="187" w:author="Noramiryan, Vahe (ETB/3)" w:date="2026-03-11T11:46:00Z">
              <w:r w:rsidRPr="00B7037D" w:rsidDel="00143FE0">
                <w:rPr>
                  <w:b/>
                  <w:bCs/>
                  <w:color w:val="00B050"/>
                </w:rPr>
                <w:delText xml:space="preserve">VIN: </w:delText>
              </w:r>
            </w:del>
          </w:p>
        </w:tc>
        <w:tc>
          <w:tcPr>
            <w:tcW w:w="515" w:type="pct"/>
            <w:tcBorders>
              <w:top w:val="nil"/>
              <w:left w:val="nil"/>
              <w:bottom w:val="single" w:sz="4" w:space="0" w:color="auto"/>
              <w:right w:val="single" w:sz="4" w:space="0" w:color="auto"/>
            </w:tcBorders>
            <w:vAlign w:val="center"/>
          </w:tcPr>
          <w:p w14:paraId="5E83F1E1" w14:textId="77777777" w:rsidR="007873DF" w:rsidRPr="00B7037D" w:rsidRDefault="007873DF" w:rsidP="00771557">
            <w:pPr>
              <w:jc w:val="center"/>
              <w:rPr>
                <w:b/>
                <w:bCs/>
                <w:color w:val="00B050"/>
              </w:rPr>
            </w:pPr>
            <w:del w:id="188" w:author="Noramiryan, Vahe (ETB/3)" w:date="2026-03-11T11:46:00Z">
              <w:r w:rsidRPr="00B7037D" w:rsidDel="00143FE0">
                <w:rPr>
                  <w:b/>
                  <w:bCs/>
                  <w:color w:val="00B050"/>
                </w:rPr>
                <w:delText xml:space="preserve">x </w:delText>
              </w:r>
            </w:del>
          </w:p>
        </w:tc>
        <w:tc>
          <w:tcPr>
            <w:tcW w:w="515" w:type="pct"/>
            <w:tcBorders>
              <w:top w:val="nil"/>
              <w:left w:val="nil"/>
              <w:bottom w:val="single" w:sz="4" w:space="0" w:color="auto"/>
              <w:right w:val="single" w:sz="4" w:space="0" w:color="auto"/>
            </w:tcBorders>
            <w:noWrap/>
            <w:vAlign w:val="center"/>
          </w:tcPr>
          <w:p w14:paraId="06E330A4" w14:textId="77777777" w:rsidR="007873DF" w:rsidRPr="00B7037D" w:rsidRDefault="007873DF" w:rsidP="00771557">
            <w:pPr>
              <w:jc w:val="center"/>
              <w:rPr>
                <w:b/>
                <w:bCs/>
                <w:color w:val="00B050"/>
              </w:rPr>
            </w:pPr>
            <w:del w:id="189" w:author="Noramiryan, Vahe (ETB/3)" w:date="2026-03-11T11:46:00Z">
              <w:r w:rsidRPr="00B7037D" w:rsidDel="00143FE0">
                <w:rPr>
                  <w:b/>
                  <w:bCs/>
                  <w:color w:val="00B050"/>
                </w:rPr>
                <w:delText>x</w:delText>
              </w:r>
            </w:del>
          </w:p>
        </w:tc>
        <w:tc>
          <w:tcPr>
            <w:tcW w:w="661" w:type="pct"/>
            <w:gridSpan w:val="2"/>
            <w:tcBorders>
              <w:top w:val="nil"/>
              <w:left w:val="nil"/>
              <w:bottom w:val="single" w:sz="4" w:space="0" w:color="auto"/>
              <w:right w:val="single" w:sz="4" w:space="0" w:color="auto"/>
            </w:tcBorders>
            <w:noWrap/>
            <w:vAlign w:val="center"/>
          </w:tcPr>
          <w:p w14:paraId="54CDA645" w14:textId="77777777" w:rsidR="007873DF" w:rsidRPr="00B7037D" w:rsidRDefault="007873DF" w:rsidP="00771557">
            <w:pPr>
              <w:jc w:val="center"/>
              <w:rPr>
                <w:b/>
                <w:bCs/>
                <w:color w:val="00B050"/>
              </w:rPr>
            </w:pPr>
            <w:del w:id="190" w:author="Noramiryan, Vahe (ETB/3)" w:date="2026-03-11T11:46:00Z">
              <w:r w:rsidRPr="00B7037D" w:rsidDel="00143FE0">
                <w:rPr>
                  <w:b/>
                  <w:bCs/>
                  <w:color w:val="00B050"/>
                </w:rPr>
                <w:delText> </w:delText>
              </w:r>
            </w:del>
          </w:p>
        </w:tc>
      </w:tr>
      <w:tr w:rsidR="00B7037D" w:rsidRPr="00B7037D" w14:paraId="22D9EFED" w14:textId="77777777" w:rsidTr="00771557">
        <w:trPr>
          <w:trHeight w:val="420"/>
        </w:trPr>
        <w:tc>
          <w:tcPr>
            <w:tcW w:w="3308" w:type="pct"/>
            <w:tcBorders>
              <w:top w:val="nil"/>
              <w:left w:val="nil"/>
              <w:bottom w:val="nil"/>
              <w:right w:val="nil"/>
            </w:tcBorders>
            <w:noWrap/>
            <w:vAlign w:val="center"/>
            <w:hideMark/>
          </w:tcPr>
          <w:p w14:paraId="2753F55C" w14:textId="77777777" w:rsidR="007873DF" w:rsidRPr="00B7037D" w:rsidRDefault="007873DF" w:rsidP="00771557">
            <w:pPr>
              <w:spacing w:before="120"/>
              <w:rPr>
                <w:b/>
                <w:bCs/>
                <w:color w:val="00B050"/>
              </w:rPr>
            </w:pPr>
          </w:p>
          <w:p w14:paraId="5AF89187" w14:textId="77777777" w:rsidR="007873DF" w:rsidRPr="00B7037D" w:rsidRDefault="007873DF" w:rsidP="00771557">
            <w:pPr>
              <w:spacing w:before="120"/>
              <w:rPr>
                <w:bCs/>
                <w:i/>
                <w:color w:val="00B050"/>
              </w:rPr>
            </w:pPr>
            <w:r w:rsidRPr="00B7037D">
              <w:rPr>
                <w:b/>
                <w:bCs/>
                <w:color w:val="00B050"/>
              </w:rPr>
              <w:t>Vehicle Owner Interview</w:t>
            </w:r>
            <w:r w:rsidRPr="00B7037D">
              <w:rPr>
                <w:bCs/>
                <w:i/>
                <w:color w:val="00B050"/>
              </w:rPr>
              <w:t xml:space="preserve"> </w:t>
            </w:r>
          </w:p>
          <w:p w14:paraId="0CF3D059" w14:textId="77777777" w:rsidR="007873DF" w:rsidRPr="00B7037D" w:rsidRDefault="007873DF" w:rsidP="00771557">
            <w:pPr>
              <w:rPr>
                <w:b/>
                <w:bCs/>
                <w:color w:val="00B050"/>
              </w:rPr>
            </w:pPr>
            <w:r w:rsidRPr="00B7037D">
              <w:rPr>
                <w:bCs/>
                <w:i/>
                <w:color w:val="00B050"/>
              </w:rPr>
              <w:t>(the owner will only be asked the main questions and shall have no knowledge of the implications of the replies)</w:t>
            </w:r>
          </w:p>
        </w:tc>
        <w:tc>
          <w:tcPr>
            <w:tcW w:w="515" w:type="pct"/>
            <w:tcBorders>
              <w:top w:val="nil"/>
              <w:left w:val="nil"/>
              <w:bottom w:val="nil"/>
              <w:right w:val="nil"/>
            </w:tcBorders>
            <w:noWrap/>
            <w:vAlign w:val="center"/>
            <w:hideMark/>
          </w:tcPr>
          <w:p w14:paraId="008C93D1" w14:textId="77777777" w:rsidR="007873DF" w:rsidRPr="00B7037D" w:rsidRDefault="007873DF" w:rsidP="00771557">
            <w:pPr>
              <w:jc w:val="center"/>
              <w:rPr>
                <w:b/>
                <w:bCs/>
                <w:color w:val="00B050"/>
              </w:rPr>
            </w:pPr>
          </w:p>
        </w:tc>
        <w:tc>
          <w:tcPr>
            <w:tcW w:w="515" w:type="pct"/>
            <w:tcBorders>
              <w:top w:val="nil"/>
              <w:left w:val="nil"/>
              <w:bottom w:val="nil"/>
              <w:right w:val="nil"/>
            </w:tcBorders>
            <w:noWrap/>
            <w:vAlign w:val="center"/>
            <w:hideMark/>
          </w:tcPr>
          <w:p w14:paraId="2C0F7638" w14:textId="77777777" w:rsidR="007873DF" w:rsidRPr="00B7037D" w:rsidRDefault="007873DF" w:rsidP="00771557">
            <w:pPr>
              <w:jc w:val="center"/>
              <w:rPr>
                <w:b/>
                <w:bCs/>
                <w:color w:val="00B050"/>
              </w:rPr>
            </w:pPr>
          </w:p>
        </w:tc>
        <w:tc>
          <w:tcPr>
            <w:tcW w:w="661" w:type="pct"/>
            <w:gridSpan w:val="2"/>
            <w:tcBorders>
              <w:top w:val="nil"/>
              <w:left w:val="nil"/>
              <w:bottom w:val="nil"/>
              <w:right w:val="nil"/>
            </w:tcBorders>
            <w:noWrap/>
            <w:vAlign w:val="center"/>
            <w:hideMark/>
          </w:tcPr>
          <w:p w14:paraId="68370C26" w14:textId="77777777" w:rsidR="007873DF" w:rsidRPr="00B7037D" w:rsidRDefault="007873DF" w:rsidP="00771557">
            <w:pPr>
              <w:jc w:val="center"/>
              <w:rPr>
                <w:b/>
                <w:bCs/>
                <w:color w:val="00B050"/>
              </w:rPr>
            </w:pPr>
          </w:p>
        </w:tc>
      </w:tr>
      <w:tr w:rsidR="00B7037D" w:rsidRPr="00B7037D" w14:paraId="3B2E0A3D" w14:textId="77777777" w:rsidTr="00771557">
        <w:trPr>
          <w:trHeight w:val="255"/>
        </w:trPr>
        <w:tc>
          <w:tcPr>
            <w:tcW w:w="3308" w:type="pct"/>
            <w:tcBorders>
              <w:top w:val="nil"/>
              <w:left w:val="nil"/>
              <w:bottom w:val="single" w:sz="4" w:space="0" w:color="auto"/>
              <w:right w:val="nil"/>
            </w:tcBorders>
            <w:noWrap/>
            <w:vAlign w:val="bottom"/>
            <w:hideMark/>
          </w:tcPr>
          <w:p w14:paraId="1DD6184A" w14:textId="77777777" w:rsidR="007873DF" w:rsidRPr="00B7037D" w:rsidRDefault="007873DF" w:rsidP="00771557">
            <w:pPr>
              <w:rPr>
                <w:color w:val="00B050"/>
              </w:rPr>
            </w:pPr>
          </w:p>
        </w:tc>
        <w:tc>
          <w:tcPr>
            <w:tcW w:w="515" w:type="pct"/>
            <w:tcBorders>
              <w:top w:val="nil"/>
              <w:left w:val="nil"/>
              <w:bottom w:val="single" w:sz="4" w:space="0" w:color="auto"/>
              <w:right w:val="nil"/>
            </w:tcBorders>
            <w:noWrap/>
            <w:vAlign w:val="bottom"/>
            <w:hideMark/>
          </w:tcPr>
          <w:p w14:paraId="396E8369" w14:textId="77777777" w:rsidR="007873DF" w:rsidRPr="00B7037D" w:rsidRDefault="007873DF" w:rsidP="00771557">
            <w:pPr>
              <w:jc w:val="center"/>
              <w:rPr>
                <w:b/>
                <w:bCs/>
                <w:color w:val="00B050"/>
              </w:rPr>
            </w:pPr>
          </w:p>
        </w:tc>
        <w:tc>
          <w:tcPr>
            <w:tcW w:w="515" w:type="pct"/>
            <w:tcBorders>
              <w:top w:val="nil"/>
              <w:left w:val="nil"/>
              <w:bottom w:val="single" w:sz="4" w:space="0" w:color="auto"/>
              <w:right w:val="nil"/>
            </w:tcBorders>
            <w:noWrap/>
            <w:vAlign w:val="center"/>
            <w:hideMark/>
          </w:tcPr>
          <w:p w14:paraId="5FB41348" w14:textId="77777777" w:rsidR="007873DF" w:rsidRPr="00B7037D" w:rsidRDefault="007873DF" w:rsidP="00771557">
            <w:pPr>
              <w:jc w:val="center"/>
              <w:rPr>
                <w:b/>
                <w:bCs/>
                <w:color w:val="00B050"/>
              </w:rPr>
            </w:pPr>
          </w:p>
        </w:tc>
        <w:tc>
          <w:tcPr>
            <w:tcW w:w="661" w:type="pct"/>
            <w:gridSpan w:val="2"/>
            <w:tcBorders>
              <w:top w:val="nil"/>
              <w:left w:val="nil"/>
              <w:bottom w:val="single" w:sz="4" w:space="0" w:color="auto"/>
              <w:right w:val="nil"/>
            </w:tcBorders>
            <w:noWrap/>
            <w:vAlign w:val="center"/>
            <w:hideMark/>
          </w:tcPr>
          <w:p w14:paraId="1A549D95" w14:textId="77777777" w:rsidR="007873DF" w:rsidRPr="00B7037D" w:rsidRDefault="007873DF" w:rsidP="00771557">
            <w:pPr>
              <w:jc w:val="center"/>
              <w:rPr>
                <w:b/>
                <w:bCs/>
                <w:color w:val="00B050"/>
              </w:rPr>
            </w:pPr>
          </w:p>
        </w:tc>
      </w:tr>
      <w:tr w:rsidR="00B7037D" w:rsidRPr="00B7037D" w14:paraId="1598F175" w14:textId="77777777" w:rsidTr="00771557">
        <w:trPr>
          <w:trHeight w:val="375"/>
        </w:trPr>
        <w:tc>
          <w:tcPr>
            <w:tcW w:w="3308" w:type="pct"/>
            <w:tcBorders>
              <w:top w:val="single" w:sz="4" w:space="0" w:color="auto"/>
              <w:left w:val="single" w:sz="4" w:space="0" w:color="auto"/>
              <w:bottom w:val="single" w:sz="4" w:space="0" w:color="auto"/>
              <w:right w:val="single" w:sz="4" w:space="0" w:color="auto"/>
            </w:tcBorders>
            <w:noWrap/>
            <w:vAlign w:val="center"/>
            <w:hideMark/>
          </w:tcPr>
          <w:p w14:paraId="704B86F8" w14:textId="77777777" w:rsidR="007873DF" w:rsidRPr="00B7037D" w:rsidRDefault="007873DF" w:rsidP="00771557">
            <w:pPr>
              <w:rPr>
                <w:b/>
                <w:bCs/>
                <w:color w:val="00B050"/>
              </w:rPr>
            </w:pPr>
            <w:r w:rsidRPr="00B7037D">
              <w:rPr>
                <w:b/>
                <w:bCs/>
                <w:color w:val="00B050"/>
                <w:lang w:val="en-US"/>
              </w:rPr>
              <w:t>Name of the owner (only available to the accredited inspection body or laboratory/technical service)</w:t>
            </w:r>
          </w:p>
        </w:tc>
        <w:tc>
          <w:tcPr>
            <w:tcW w:w="515" w:type="pct"/>
            <w:tcBorders>
              <w:top w:val="single" w:sz="4" w:space="0" w:color="auto"/>
              <w:left w:val="nil"/>
              <w:bottom w:val="single" w:sz="4" w:space="0" w:color="auto"/>
              <w:right w:val="single" w:sz="4" w:space="0" w:color="auto"/>
            </w:tcBorders>
            <w:noWrap/>
            <w:vAlign w:val="center"/>
            <w:hideMark/>
          </w:tcPr>
          <w:p w14:paraId="1C85DCDF" w14:textId="77777777" w:rsidR="007873DF" w:rsidRPr="00B7037D" w:rsidRDefault="007873DF" w:rsidP="00771557">
            <w:pPr>
              <w:jc w:val="center"/>
              <w:rPr>
                <w:b/>
                <w:bCs/>
                <w:color w:val="00B050"/>
              </w:rPr>
            </w:pPr>
            <w:r w:rsidRPr="00B7037D">
              <w:rPr>
                <w:b/>
                <w:bCs/>
                <w:color w:val="00B050"/>
                <w:lang w:val="en-US"/>
              </w:rPr>
              <w:t> </w:t>
            </w:r>
          </w:p>
        </w:tc>
        <w:tc>
          <w:tcPr>
            <w:tcW w:w="515" w:type="pct"/>
            <w:tcBorders>
              <w:top w:val="single" w:sz="4" w:space="0" w:color="auto"/>
              <w:left w:val="nil"/>
              <w:bottom w:val="single" w:sz="4" w:space="0" w:color="auto"/>
              <w:right w:val="single" w:sz="4" w:space="0" w:color="auto"/>
            </w:tcBorders>
            <w:noWrap/>
            <w:vAlign w:val="bottom"/>
            <w:hideMark/>
          </w:tcPr>
          <w:p w14:paraId="56770564" w14:textId="77777777" w:rsidR="007873DF" w:rsidRPr="00B7037D" w:rsidRDefault="007873DF" w:rsidP="00771557">
            <w:pPr>
              <w:jc w:val="center"/>
              <w:rPr>
                <w:b/>
                <w:bCs/>
                <w:color w:val="00B050"/>
              </w:rPr>
            </w:pPr>
            <w:r w:rsidRPr="00B7037D">
              <w:rPr>
                <w:b/>
                <w:bCs/>
                <w:color w:val="00B050"/>
                <w:lang w:val="en-US"/>
              </w:rPr>
              <w:t xml:space="preserve"> </w:t>
            </w:r>
          </w:p>
        </w:tc>
        <w:tc>
          <w:tcPr>
            <w:tcW w:w="661" w:type="pct"/>
            <w:gridSpan w:val="2"/>
            <w:tcBorders>
              <w:top w:val="single" w:sz="4" w:space="0" w:color="auto"/>
              <w:left w:val="nil"/>
              <w:bottom w:val="single" w:sz="4" w:space="0" w:color="auto"/>
              <w:right w:val="single" w:sz="4" w:space="0" w:color="auto"/>
            </w:tcBorders>
            <w:noWrap/>
            <w:vAlign w:val="bottom"/>
            <w:hideMark/>
          </w:tcPr>
          <w:p w14:paraId="2F16B7E1" w14:textId="77777777" w:rsidR="007873DF" w:rsidRPr="00B7037D" w:rsidRDefault="007873DF" w:rsidP="00771557">
            <w:pPr>
              <w:jc w:val="center"/>
              <w:rPr>
                <w:color w:val="00B050"/>
              </w:rPr>
            </w:pPr>
            <w:r w:rsidRPr="00B7037D">
              <w:rPr>
                <w:color w:val="00B050"/>
              </w:rPr>
              <w:t>x</w:t>
            </w:r>
          </w:p>
        </w:tc>
      </w:tr>
      <w:tr w:rsidR="00B7037D" w:rsidRPr="00B7037D" w14:paraId="0146ADF8" w14:textId="77777777" w:rsidTr="00771557">
        <w:trPr>
          <w:trHeight w:val="375"/>
        </w:trPr>
        <w:tc>
          <w:tcPr>
            <w:tcW w:w="3308" w:type="pct"/>
            <w:tcBorders>
              <w:top w:val="single" w:sz="4" w:space="0" w:color="auto"/>
              <w:left w:val="single" w:sz="4" w:space="0" w:color="auto"/>
              <w:bottom w:val="single" w:sz="4" w:space="0" w:color="auto"/>
              <w:right w:val="single" w:sz="4" w:space="0" w:color="auto"/>
            </w:tcBorders>
            <w:noWrap/>
            <w:vAlign w:val="center"/>
            <w:hideMark/>
          </w:tcPr>
          <w:p w14:paraId="2773CA41" w14:textId="77777777" w:rsidR="007873DF" w:rsidRPr="00B7037D" w:rsidRDefault="007873DF" w:rsidP="00771557">
            <w:pPr>
              <w:rPr>
                <w:b/>
                <w:bCs/>
                <w:color w:val="00B050"/>
              </w:rPr>
            </w:pPr>
            <w:r w:rsidRPr="00B7037D">
              <w:rPr>
                <w:b/>
                <w:bCs/>
                <w:color w:val="00B050"/>
                <w:lang w:val="en-US"/>
              </w:rPr>
              <w:t>Contact (address / telephone) (only available to the accredited inspection body or laboratory/technical service)</w:t>
            </w:r>
          </w:p>
        </w:tc>
        <w:tc>
          <w:tcPr>
            <w:tcW w:w="515" w:type="pct"/>
            <w:tcBorders>
              <w:top w:val="single" w:sz="4" w:space="0" w:color="auto"/>
              <w:left w:val="nil"/>
              <w:bottom w:val="single" w:sz="4" w:space="0" w:color="auto"/>
              <w:right w:val="single" w:sz="4" w:space="0" w:color="auto"/>
            </w:tcBorders>
            <w:noWrap/>
            <w:vAlign w:val="center"/>
            <w:hideMark/>
          </w:tcPr>
          <w:p w14:paraId="2022F4A9" w14:textId="77777777" w:rsidR="007873DF" w:rsidRPr="00B7037D" w:rsidRDefault="007873DF" w:rsidP="00771557">
            <w:pPr>
              <w:jc w:val="center"/>
              <w:rPr>
                <w:b/>
                <w:bCs/>
                <w:color w:val="00B050"/>
              </w:rPr>
            </w:pPr>
            <w:r w:rsidRPr="00B7037D">
              <w:rPr>
                <w:b/>
                <w:bCs/>
                <w:color w:val="00B050"/>
                <w:lang w:val="en-US"/>
              </w:rPr>
              <w:t> </w:t>
            </w:r>
          </w:p>
        </w:tc>
        <w:tc>
          <w:tcPr>
            <w:tcW w:w="515" w:type="pct"/>
            <w:tcBorders>
              <w:top w:val="single" w:sz="4" w:space="0" w:color="auto"/>
              <w:left w:val="nil"/>
              <w:bottom w:val="single" w:sz="4" w:space="0" w:color="auto"/>
              <w:right w:val="single" w:sz="4" w:space="0" w:color="auto"/>
            </w:tcBorders>
            <w:noWrap/>
            <w:vAlign w:val="bottom"/>
            <w:hideMark/>
          </w:tcPr>
          <w:p w14:paraId="7810B116" w14:textId="77777777" w:rsidR="007873DF" w:rsidRPr="00B7037D" w:rsidRDefault="007873DF" w:rsidP="00771557">
            <w:pPr>
              <w:jc w:val="center"/>
              <w:rPr>
                <w:b/>
                <w:bCs/>
                <w:color w:val="00B050"/>
              </w:rPr>
            </w:pPr>
            <w:r w:rsidRPr="00B7037D">
              <w:rPr>
                <w:b/>
                <w:bCs/>
                <w:color w:val="00B050"/>
                <w:lang w:val="en-US"/>
              </w:rPr>
              <w:t xml:space="preserve"> </w:t>
            </w:r>
          </w:p>
        </w:tc>
        <w:tc>
          <w:tcPr>
            <w:tcW w:w="661" w:type="pct"/>
            <w:gridSpan w:val="2"/>
            <w:tcBorders>
              <w:top w:val="single" w:sz="4" w:space="0" w:color="auto"/>
              <w:left w:val="nil"/>
              <w:bottom w:val="single" w:sz="4" w:space="0" w:color="auto"/>
              <w:right w:val="single" w:sz="4" w:space="0" w:color="auto"/>
            </w:tcBorders>
            <w:noWrap/>
            <w:vAlign w:val="bottom"/>
            <w:hideMark/>
          </w:tcPr>
          <w:p w14:paraId="336693F3" w14:textId="77777777" w:rsidR="007873DF" w:rsidRPr="00B7037D" w:rsidRDefault="007873DF" w:rsidP="00771557">
            <w:pPr>
              <w:jc w:val="center"/>
              <w:rPr>
                <w:color w:val="00B050"/>
              </w:rPr>
            </w:pPr>
            <w:r w:rsidRPr="00B7037D">
              <w:rPr>
                <w:color w:val="00B050"/>
              </w:rPr>
              <w:t>x</w:t>
            </w:r>
          </w:p>
        </w:tc>
      </w:tr>
      <w:tr w:rsidR="00B7037D" w:rsidRPr="00B7037D" w14:paraId="3C3CD471" w14:textId="77777777" w:rsidTr="00771557">
        <w:trPr>
          <w:trHeight w:val="375"/>
        </w:trPr>
        <w:tc>
          <w:tcPr>
            <w:tcW w:w="3308" w:type="pct"/>
            <w:tcBorders>
              <w:top w:val="nil"/>
              <w:left w:val="nil"/>
              <w:bottom w:val="nil"/>
              <w:right w:val="nil"/>
            </w:tcBorders>
            <w:noWrap/>
            <w:vAlign w:val="center"/>
            <w:hideMark/>
          </w:tcPr>
          <w:p w14:paraId="0F8CAAA9" w14:textId="77777777" w:rsidR="007873DF" w:rsidRPr="00B7037D" w:rsidRDefault="007873DF" w:rsidP="00771557">
            <w:pPr>
              <w:rPr>
                <w:b/>
                <w:bCs/>
                <w:color w:val="00B050"/>
              </w:rPr>
            </w:pPr>
          </w:p>
        </w:tc>
        <w:tc>
          <w:tcPr>
            <w:tcW w:w="515" w:type="pct"/>
            <w:tcBorders>
              <w:top w:val="nil"/>
              <w:left w:val="nil"/>
              <w:bottom w:val="nil"/>
              <w:right w:val="nil"/>
            </w:tcBorders>
            <w:noWrap/>
            <w:vAlign w:val="center"/>
            <w:hideMark/>
          </w:tcPr>
          <w:p w14:paraId="227BC547" w14:textId="77777777" w:rsidR="007873DF" w:rsidRPr="00B7037D" w:rsidRDefault="007873DF" w:rsidP="00771557">
            <w:pPr>
              <w:jc w:val="center"/>
              <w:rPr>
                <w:b/>
                <w:bCs/>
                <w:color w:val="00B050"/>
              </w:rPr>
            </w:pPr>
          </w:p>
        </w:tc>
        <w:tc>
          <w:tcPr>
            <w:tcW w:w="515" w:type="pct"/>
            <w:tcBorders>
              <w:top w:val="nil"/>
              <w:left w:val="nil"/>
              <w:bottom w:val="nil"/>
              <w:right w:val="nil"/>
            </w:tcBorders>
            <w:noWrap/>
            <w:vAlign w:val="bottom"/>
            <w:hideMark/>
          </w:tcPr>
          <w:p w14:paraId="014BF666" w14:textId="77777777" w:rsidR="007873DF" w:rsidRPr="00B7037D" w:rsidRDefault="007873DF" w:rsidP="00771557">
            <w:pPr>
              <w:jc w:val="center"/>
              <w:rPr>
                <w:b/>
                <w:bCs/>
                <w:color w:val="00B050"/>
              </w:rPr>
            </w:pPr>
          </w:p>
        </w:tc>
        <w:tc>
          <w:tcPr>
            <w:tcW w:w="661" w:type="pct"/>
            <w:gridSpan w:val="2"/>
            <w:tcBorders>
              <w:top w:val="nil"/>
              <w:left w:val="nil"/>
              <w:bottom w:val="nil"/>
              <w:right w:val="nil"/>
            </w:tcBorders>
            <w:noWrap/>
            <w:vAlign w:val="bottom"/>
            <w:hideMark/>
          </w:tcPr>
          <w:p w14:paraId="5A38485C" w14:textId="77777777" w:rsidR="007873DF" w:rsidRPr="00B7037D" w:rsidRDefault="007873DF" w:rsidP="00771557">
            <w:pPr>
              <w:jc w:val="center"/>
              <w:rPr>
                <w:color w:val="00B050"/>
              </w:rPr>
            </w:pPr>
          </w:p>
        </w:tc>
      </w:tr>
      <w:tr w:rsidR="00B7037D" w:rsidRPr="00B7037D" w14:paraId="0FD37D37" w14:textId="77777777" w:rsidTr="00771557">
        <w:trPr>
          <w:trHeight w:val="375"/>
        </w:trPr>
        <w:tc>
          <w:tcPr>
            <w:tcW w:w="3308" w:type="pct"/>
            <w:tcBorders>
              <w:top w:val="single" w:sz="4" w:space="0" w:color="auto"/>
              <w:left w:val="single" w:sz="4" w:space="0" w:color="auto"/>
              <w:bottom w:val="single" w:sz="4" w:space="0" w:color="auto"/>
              <w:right w:val="single" w:sz="4" w:space="0" w:color="auto"/>
            </w:tcBorders>
            <w:noWrap/>
            <w:vAlign w:val="center"/>
            <w:hideMark/>
          </w:tcPr>
          <w:p w14:paraId="04AEC6AD" w14:textId="77777777" w:rsidR="007873DF" w:rsidRPr="00B7037D" w:rsidRDefault="007873DF" w:rsidP="00771557">
            <w:pPr>
              <w:rPr>
                <w:b/>
                <w:bCs/>
                <w:color w:val="00B050"/>
              </w:rPr>
            </w:pPr>
            <w:r w:rsidRPr="00B7037D">
              <w:rPr>
                <w:b/>
                <w:bCs/>
                <w:color w:val="00B050"/>
              </w:rPr>
              <w:t>How many owners did the vehicle have?</w:t>
            </w:r>
          </w:p>
        </w:tc>
        <w:tc>
          <w:tcPr>
            <w:tcW w:w="515" w:type="pct"/>
            <w:tcBorders>
              <w:top w:val="single" w:sz="4" w:space="0" w:color="auto"/>
              <w:left w:val="nil"/>
              <w:bottom w:val="single" w:sz="4" w:space="0" w:color="auto"/>
              <w:right w:val="single" w:sz="4" w:space="0" w:color="auto"/>
            </w:tcBorders>
            <w:noWrap/>
            <w:vAlign w:val="center"/>
            <w:hideMark/>
          </w:tcPr>
          <w:p w14:paraId="4008833C" w14:textId="77777777" w:rsidR="007873DF" w:rsidRPr="00B7037D" w:rsidRDefault="007873DF" w:rsidP="00771557">
            <w:pPr>
              <w:jc w:val="center"/>
              <w:rPr>
                <w:b/>
                <w:bCs/>
                <w:color w:val="00B050"/>
              </w:rPr>
            </w:pPr>
            <w:r w:rsidRPr="00B7037D">
              <w:rPr>
                <w:b/>
                <w:bCs/>
                <w:color w:val="00B050"/>
              </w:rPr>
              <w:t> </w:t>
            </w:r>
          </w:p>
        </w:tc>
        <w:tc>
          <w:tcPr>
            <w:tcW w:w="515" w:type="pct"/>
            <w:tcBorders>
              <w:top w:val="single" w:sz="4" w:space="0" w:color="auto"/>
              <w:left w:val="nil"/>
              <w:bottom w:val="single" w:sz="4" w:space="0" w:color="auto"/>
              <w:right w:val="single" w:sz="4" w:space="0" w:color="auto"/>
            </w:tcBorders>
            <w:noWrap/>
            <w:vAlign w:val="bottom"/>
            <w:hideMark/>
          </w:tcPr>
          <w:p w14:paraId="219F6AF7" w14:textId="77777777" w:rsidR="007873DF" w:rsidRPr="00B7037D" w:rsidRDefault="007873DF" w:rsidP="00771557">
            <w:pPr>
              <w:jc w:val="center"/>
              <w:rPr>
                <w:b/>
                <w:bCs/>
                <w:color w:val="00B050"/>
              </w:rPr>
            </w:pPr>
            <w:r w:rsidRPr="00B7037D">
              <w:rPr>
                <w:b/>
                <w:bCs/>
                <w:color w:val="00B050"/>
              </w:rPr>
              <w:t>x</w:t>
            </w:r>
          </w:p>
        </w:tc>
        <w:tc>
          <w:tcPr>
            <w:tcW w:w="661" w:type="pct"/>
            <w:gridSpan w:val="2"/>
            <w:tcBorders>
              <w:top w:val="single" w:sz="4" w:space="0" w:color="auto"/>
              <w:left w:val="nil"/>
              <w:bottom w:val="single" w:sz="4" w:space="0" w:color="auto"/>
              <w:right w:val="single" w:sz="4" w:space="0" w:color="auto"/>
            </w:tcBorders>
            <w:noWrap/>
            <w:vAlign w:val="bottom"/>
            <w:hideMark/>
          </w:tcPr>
          <w:p w14:paraId="7BD75B38" w14:textId="77777777" w:rsidR="007873DF" w:rsidRPr="00B7037D" w:rsidRDefault="007873DF" w:rsidP="00771557">
            <w:pPr>
              <w:jc w:val="center"/>
              <w:rPr>
                <w:color w:val="00B050"/>
              </w:rPr>
            </w:pPr>
            <w:r w:rsidRPr="00B7037D">
              <w:rPr>
                <w:color w:val="00B050"/>
              </w:rPr>
              <w:t> </w:t>
            </w:r>
          </w:p>
        </w:tc>
      </w:tr>
      <w:tr w:rsidR="00B7037D" w:rsidRPr="00B7037D" w14:paraId="5DA8748B" w14:textId="77777777" w:rsidTr="00771557">
        <w:trPr>
          <w:trHeight w:val="517"/>
        </w:trPr>
        <w:tc>
          <w:tcPr>
            <w:tcW w:w="3308" w:type="pct"/>
            <w:tcBorders>
              <w:top w:val="nil"/>
              <w:left w:val="single" w:sz="4" w:space="0" w:color="auto"/>
              <w:bottom w:val="nil"/>
              <w:right w:val="single" w:sz="4" w:space="0" w:color="auto"/>
            </w:tcBorders>
            <w:vAlign w:val="center"/>
            <w:hideMark/>
          </w:tcPr>
          <w:p w14:paraId="3F7762D9" w14:textId="77777777" w:rsidR="007873DF" w:rsidRPr="00B7037D" w:rsidRDefault="007873DF" w:rsidP="00771557">
            <w:pPr>
              <w:rPr>
                <w:b/>
                <w:bCs/>
                <w:color w:val="00B050"/>
              </w:rPr>
            </w:pPr>
            <w:r w:rsidRPr="00B7037D">
              <w:rPr>
                <w:b/>
                <w:bCs/>
                <w:color w:val="00B050"/>
              </w:rPr>
              <w:t>Did the odometer always work?</w:t>
            </w:r>
            <w:r w:rsidRPr="00B7037D">
              <w:rPr>
                <w:b/>
                <w:bCs/>
                <w:color w:val="00B050"/>
              </w:rPr>
              <w:br/>
            </w:r>
            <w:r w:rsidRPr="00B7037D">
              <w:rPr>
                <w:i/>
                <w:iCs/>
                <w:color w:val="00B050"/>
              </w:rPr>
              <w:t>If no, the vehicle cannot be selected.</w:t>
            </w:r>
          </w:p>
        </w:tc>
        <w:tc>
          <w:tcPr>
            <w:tcW w:w="515" w:type="pct"/>
            <w:tcBorders>
              <w:top w:val="nil"/>
              <w:left w:val="nil"/>
              <w:bottom w:val="nil"/>
              <w:right w:val="single" w:sz="4" w:space="0" w:color="auto"/>
            </w:tcBorders>
            <w:vAlign w:val="center"/>
            <w:hideMark/>
          </w:tcPr>
          <w:p w14:paraId="6217FDB1" w14:textId="77777777" w:rsidR="007873DF" w:rsidRPr="00B7037D" w:rsidRDefault="007873DF" w:rsidP="00771557">
            <w:pPr>
              <w:jc w:val="center"/>
              <w:rPr>
                <w:b/>
                <w:bCs/>
                <w:color w:val="00B050"/>
              </w:rPr>
            </w:pPr>
            <w:r w:rsidRPr="00B7037D">
              <w:rPr>
                <w:b/>
                <w:bCs/>
                <w:color w:val="00B050"/>
              </w:rPr>
              <w:t xml:space="preserve">x </w:t>
            </w:r>
          </w:p>
        </w:tc>
        <w:tc>
          <w:tcPr>
            <w:tcW w:w="515" w:type="pct"/>
            <w:tcBorders>
              <w:top w:val="nil"/>
              <w:left w:val="nil"/>
              <w:bottom w:val="nil"/>
              <w:right w:val="single" w:sz="4" w:space="0" w:color="auto"/>
            </w:tcBorders>
            <w:noWrap/>
            <w:vAlign w:val="bottom"/>
            <w:hideMark/>
          </w:tcPr>
          <w:p w14:paraId="4D6C477E" w14:textId="77777777" w:rsidR="007873DF" w:rsidRPr="00B7037D" w:rsidRDefault="007873DF" w:rsidP="00771557">
            <w:pPr>
              <w:jc w:val="center"/>
              <w:rPr>
                <w:b/>
                <w:bCs/>
                <w:color w:val="00B050"/>
              </w:rPr>
            </w:pPr>
            <w:r w:rsidRPr="00B7037D">
              <w:rPr>
                <w:b/>
                <w:bCs/>
                <w:color w:val="00B050"/>
              </w:rPr>
              <w:t> </w:t>
            </w:r>
          </w:p>
        </w:tc>
        <w:tc>
          <w:tcPr>
            <w:tcW w:w="661" w:type="pct"/>
            <w:gridSpan w:val="2"/>
            <w:tcBorders>
              <w:top w:val="nil"/>
              <w:left w:val="nil"/>
              <w:bottom w:val="single" w:sz="4" w:space="0" w:color="auto"/>
              <w:right w:val="single" w:sz="4" w:space="0" w:color="auto"/>
            </w:tcBorders>
            <w:noWrap/>
            <w:vAlign w:val="bottom"/>
            <w:hideMark/>
          </w:tcPr>
          <w:p w14:paraId="4DFF7E98" w14:textId="77777777" w:rsidR="007873DF" w:rsidRPr="00B7037D" w:rsidRDefault="007873DF" w:rsidP="00771557">
            <w:pPr>
              <w:jc w:val="center"/>
              <w:rPr>
                <w:color w:val="00B050"/>
              </w:rPr>
            </w:pPr>
            <w:r w:rsidRPr="00B7037D">
              <w:rPr>
                <w:color w:val="00B050"/>
              </w:rPr>
              <w:t> </w:t>
            </w:r>
          </w:p>
        </w:tc>
      </w:tr>
      <w:tr w:rsidR="00B7037D" w:rsidRPr="00B7037D" w14:paraId="010B6D0E" w14:textId="77777777" w:rsidTr="00771557">
        <w:trPr>
          <w:trHeight w:val="375"/>
        </w:trPr>
        <w:tc>
          <w:tcPr>
            <w:tcW w:w="3308" w:type="pct"/>
            <w:tcBorders>
              <w:top w:val="single" w:sz="4" w:space="0" w:color="auto"/>
              <w:left w:val="single" w:sz="4" w:space="0" w:color="auto"/>
              <w:bottom w:val="nil"/>
              <w:right w:val="single" w:sz="4" w:space="0" w:color="auto"/>
            </w:tcBorders>
            <w:noWrap/>
            <w:vAlign w:val="center"/>
            <w:hideMark/>
          </w:tcPr>
          <w:p w14:paraId="228BE4D8" w14:textId="77777777" w:rsidR="007873DF" w:rsidRPr="00B7037D" w:rsidRDefault="007873DF" w:rsidP="00771557">
            <w:pPr>
              <w:rPr>
                <w:b/>
                <w:bCs/>
                <w:color w:val="00B050"/>
              </w:rPr>
            </w:pPr>
            <w:r w:rsidRPr="00B7037D">
              <w:rPr>
                <w:b/>
                <w:bCs/>
                <w:color w:val="00B050"/>
              </w:rPr>
              <w:t>Was the vehicle used for one of the following?</w:t>
            </w:r>
          </w:p>
        </w:tc>
        <w:tc>
          <w:tcPr>
            <w:tcW w:w="515" w:type="pct"/>
            <w:tcBorders>
              <w:top w:val="single" w:sz="4" w:space="0" w:color="auto"/>
              <w:left w:val="nil"/>
              <w:bottom w:val="nil"/>
              <w:right w:val="single" w:sz="4" w:space="0" w:color="auto"/>
            </w:tcBorders>
            <w:noWrap/>
            <w:vAlign w:val="center"/>
            <w:hideMark/>
          </w:tcPr>
          <w:p w14:paraId="6BD6FEF8" w14:textId="77777777" w:rsidR="007873DF" w:rsidRPr="00B7037D" w:rsidRDefault="007873DF" w:rsidP="00771557">
            <w:pPr>
              <w:jc w:val="center"/>
              <w:rPr>
                <w:b/>
                <w:bCs/>
                <w:color w:val="00B050"/>
              </w:rPr>
            </w:pPr>
            <w:r w:rsidRPr="00B7037D">
              <w:rPr>
                <w:b/>
                <w:bCs/>
                <w:color w:val="00B050"/>
              </w:rPr>
              <w:t> </w:t>
            </w:r>
          </w:p>
        </w:tc>
        <w:tc>
          <w:tcPr>
            <w:tcW w:w="515" w:type="pct"/>
            <w:tcBorders>
              <w:top w:val="single" w:sz="4" w:space="0" w:color="auto"/>
              <w:left w:val="nil"/>
              <w:bottom w:val="nil"/>
              <w:right w:val="single" w:sz="4" w:space="0" w:color="auto"/>
            </w:tcBorders>
            <w:noWrap/>
            <w:vAlign w:val="bottom"/>
            <w:hideMark/>
          </w:tcPr>
          <w:p w14:paraId="32005B64" w14:textId="77777777" w:rsidR="007873DF" w:rsidRPr="00B7037D" w:rsidRDefault="007873DF" w:rsidP="00771557">
            <w:pPr>
              <w:jc w:val="center"/>
              <w:rPr>
                <w:b/>
                <w:bCs/>
                <w:color w:val="00B050"/>
              </w:rPr>
            </w:pPr>
            <w:r w:rsidRPr="00B7037D">
              <w:rPr>
                <w:b/>
                <w:bCs/>
                <w:color w:val="00B050"/>
              </w:rPr>
              <w:t> </w:t>
            </w:r>
          </w:p>
        </w:tc>
        <w:tc>
          <w:tcPr>
            <w:tcW w:w="661" w:type="pct"/>
            <w:gridSpan w:val="2"/>
            <w:tcBorders>
              <w:top w:val="nil"/>
              <w:left w:val="nil"/>
              <w:bottom w:val="single" w:sz="4" w:space="0" w:color="auto"/>
              <w:right w:val="single" w:sz="4" w:space="0" w:color="auto"/>
            </w:tcBorders>
            <w:noWrap/>
            <w:vAlign w:val="bottom"/>
            <w:hideMark/>
          </w:tcPr>
          <w:p w14:paraId="52BEE95D" w14:textId="77777777" w:rsidR="007873DF" w:rsidRPr="00B7037D" w:rsidRDefault="007873DF" w:rsidP="00771557">
            <w:pPr>
              <w:jc w:val="center"/>
              <w:rPr>
                <w:color w:val="00B050"/>
              </w:rPr>
            </w:pPr>
            <w:r w:rsidRPr="00B7037D">
              <w:rPr>
                <w:color w:val="00B050"/>
              </w:rPr>
              <w:t> </w:t>
            </w:r>
          </w:p>
        </w:tc>
      </w:tr>
      <w:tr w:rsidR="00B7037D" w:rsidRPr="00B7037D" w14:paraId="39C5503F" w14:textId="77777777" w:rsidTr="00771557">
        <w:trPr>
          <w:trHeight w:val="375"/>
        </w:trPr>
        <w:tc>
          <w:tcPr>
            <w:tcW w:w="3308" w:type="pct"/>
            <w:tcBorders>
              <w:top w:val="nil"/>
              <w:left w:val="single" w:sz="4" w:space="0" w:color="auto"/>
              <w:bottom w:val="nil"/>
              <w:right w:val="single" w:sz="4" w:space="0" w:color="auto"/>
            </w:tcBorders>
            <w:noWrap/>
            <w:vAlign w:val="bottom"/>
            <w:hideMark/>
          </w:tcPr>
          <w:p w14:paraId="2E636484" w14:textId="77777777" w:rsidR="007873DF" w:rsidRPr="00B7037D" w:rsidRDefault="007873DF" w:rsidP="00771557">
            <w:pPr>
              <w:jc w:val="right"/>
              <w:rPr>
                <w:color w:val="00B050"/>
              </w:rPr>
            </w:pPr>
            <w:r w:rsidRPr="00B7037D">
              <w:rPr>
                <w:color w:val="00B050"/>
              </w:rPr>
              <w:t>As car used in show-rooms?</w:t>
            </w:r>
          </w:p>
        </w:tc>
        <w:tc>
          <w:tcPr>
            <w:tcW w:w="515" w:type="pct"/>
            <w:tcBorders>
              <w:top w:val="nil"/>
              <w:left w:val="nil"/>
              <w:bottom w:val="nil"/>
              <w:right w:val="single" w:sz="4" w:space="0" w:color="auto"/>
            </w:tcBorders>
            <w:noWrap/>
            <w:vAlign w:val="bottom"/>
            <w:hideMark/>
          </w:tcPr>
          <w:p w14:paraId="3613D8CC" w14:textId="77777777" w:rsidR="007873DF" w:rsidRPr="00B7037D" w:rsidRDefault="007873DF" w:rsidP="00771557">
            <w:pPr>
              <w:jc w:val="center"/>
              <w:rPr>
                <w:b/>
                <w:bCs/>
                <w:color w:val="00B050"/>
              </w:rPr>
            </w:pPr>
            <w:r w:rsidRPr="00B7037D">
              <w:rPr>
                <w:b/>
                <w:bCs/>
                <w:color w:val="00B050"/>
              </w:rPr>
              <w:t> </w:t>
            </w:r>
          </w:p>
        </w:tc>
        <w:tc>
          <w:tcPr>
            <w:tcW w:w="515" w:type="pct"/>
            <w:tcBorders>
              <w:top w:val="nil"/>
              <w:left w:val="nil"/>
              <w:bottom w:val="nil"/>
              <w:right w:val="single" w:sz="4" w:space="0" w:color="auto"/>
            </w:tcBorders>
            <w:noWrap/>
            <w:vAlign w:val="bottom"/>
            <w:hideMark/>
          </w:tcPr>
          <w:p w14:paraId="3270DBF8" w14:textId="77777777" w:rsidR="007873DF" w:rsidRPr="00B7037D" w:rsidRDefault="007873DF" w:rsidP="00771557">
            <w:pPr>
              <w:jc w:val="center"/>
              <w:rPr>
                <w:b/>
                <w:bCs/>
                <w:color w:val="00B050"/>
              </w:rPr>
            </w:pPr>
            <w:r w:rsidRPr="00B7037D">
              <w:rPr>
                <w:b/>
                <w:bCs/>
                <w:color w:val="00B050"/>
              </w:rPr>
              <w:t>x</w:t>
            </w:r>
          </w:p>
        </w:tc>
        <w:tc>
          <w:tcPr>
            <w:tcW w:w="661" w:type="pct"/>
            <w:gridSpan w:val="2"/>
            <w:tcBorders>
              <w:top w:val="nil"/>
              <w:left w:val="nil"/>
              <w:bottom w:val="single" w:sz="4" w:space="0" w:color="auto"/>
              <w:right w:val="single" w:sz="4" w:space="0" w:color="auto"/>
            </w:tcBorders>
            <w:noWrap/>
            <w:vAlign w:val="bottom"/>
            <w:hideMark/>
          </w:tcPr>
          <w:p w14:paraId="2EB390C3" w14:textId="77777777" w:rsidR="007873DF" w:rsidRPr="00B7037D" w:rsidRDefault="007873DF" w:rsidP="00771557">
            <w:pPr>
              <w:jc w:val="center"/>
              <w:rPr>
                <w:color w:val="00B050"/>
              </w:rPr>
            </w:pPr>
            <w:r w:rsidRPr="00B7037D">
              <w:rPr>
                <w:color w:val="00B050"/>
              </w:rPr>
              <w:t> </w:t>
            </w:r>
          </w:p>
        </w:tc>
      </w:tr>
      <w:tr w:rsidR="00B7037D" w:rsidRPr="00B7037D" w14:paraId="7B958CEB" w14:textId="77777777" w:rsidTr="00771557">
        <w:trPr>
          <w:trHeight w:val="375"/>
        </w:trPr>
        <w:tc>
          <w:tcPr>
            <w:tcW w:w="3308" w:type="pct"/>
            <w:tcBorders>
              <w:top w:val="nil"/>
              <w:left w:val="single" w:sz="4" w:space="0" w:color="auto"/>
              <w:bottom w:val="nil"/>
              <w:right w:val="single" w:sz="4" w:space="0" w:color="auto"/>
            </w:tcBorders>
            <w:noWrap/>
            <w:vAlign w:val="bottom"/>
            <w:hideMark/>
          </w:tcPr>
          <w:p w14:paraId="61A45EB2" w14:textId="77777777" w:rsidR="007873DF" w:rsidRPr="00B7037D" w:rsidRDefault="007873DF" w:rsidP="00771557">
            <w:pPr>
              <w:jc w:val="right"/>
              <w:rPr>
                <w:color w:val="00B050"/>
              </w:rPr>
            </w:pPr>
            <w:r w:rsidRPr="00B7037D">
              <w:rPr>
                <w:color w:val="00B050"/>
              </w:rPr>
              <w:t xml:space="preserve">As a taxi? </w:t>
            </w:r>
          </w:p>
        </w:tc>
        <w:tc>
          <w:tcPr>
            <w:tcW w:w="515" w:type="pct"/>
            <w:tcBorders>
              <w:top w:val="nil"/>
              <w:left w:val="nil"/>
              <w:bottom w:val="nil"/>
              <w:right w:val="single" w:sz="4" w:space="0" w:color="auto"/>
            </w:tcBorders>
            <w:noWrap/>
            <w:vAlign w:val="bottom"/>
            <w:hideMark/>
          </w:tcPr>
          <w:p w14:paraId="79D1BC62" w14:textId="77777777" w:rsidR="007873DF" w:rsidRPr="00B7037D" w:rsidRDefault="007873DF" w:rsidP="00771557">
            <w:pPr>
              <w:jc w:val="center"/>
              <w:rPr>
                <w:b/>
                <w:bCs/>
                <w:color w:val="00B050"/>
              </w:rPr>
            </w:pPr>
            <w:r w:rsidRPr="00B7037D">
              <w:rPr>
                <w:b/>
                <w:bCs/>
                <w:color w:val="00B050"/>
              </w:rPr>
              <w:t> </w:t>
            </w:r>
          </w:p>
        </w:tc>
        <w:tc>
          <w:tcPr>
            <w:tcW w:w="515" w:type="pct"/>
            <w:tcBorders>
              <w:top w:val="nil"/>
              <w:left w:val="nil"/>
              <w:bottom w:val="nil"/>
              <w:right w:val="single" w:sz="4" w:space="0" w:color="auto"/>
            </w:tcBorders>
            <w:noWrap/>
            <w:vAlign w:val="bottom"/>
            <w:hideMark/>
          </w:tcPr>
          <w:p w14:paraId="7E35071D" w14:textId="77777777" w:rsidR="007873DF" w:rsidRPr="00B7037D" w:rsidRDefault="007873DF" w:rsidP="00771557">
            <w:pPr>
              <w:jc w:val="center"/>
              <w:rPr>
                <w:b/>
                <w:bCs/>
                <w:color w:val="00B050"/>
              </w:rPr>
            </w:pPr>
            <w:r w:rsidRPr="00B7037D">
              <w:rPr>
                <w:b/>
                <w:bCs/>
                <w:color w:val="00B050"/>
              </w:rPr>
              <w:t>x</w:t>
            </w:r>
          </w:p>
        </w:tc>
        <w:tc>
          <w:tcPr>
            <w:tcW w:w="661" w:type="pct"/>
            <w:gridSpan w:val="2"/>
            <w:tcBorders>
              <w:top w:val="nil"/>
              <w:left w:val="nil"/>
              <w:bottom w:val="single" w:sz="4" w:space="0" w:color="auto"/>
              <w:right w:val="single" w:sz="4" w:space="0" w:color="auto"/>
            </w:tcBorders>
            <w:noWrap/>
            <w:vAlign w:val="bottom"/>
            <w:hideMark/>
          </w:tcPr>
          <w:p w14:paraId="535EEC21" w14:textId="77777777" w:rsidR="007873DF" w:rsidRPr="00B7037D" w:rsidRDefault="007873DF" w:rsidP="00771557">
            <w:pPr>
              <w:jc w:val="center"/>
              <w:rPr>
                <w:color w:val="00B050"/>
              </w:rPr>
            </w:pPr>
            <w:r w:rsidRPr="00B7037D">
              <w:rPr>
                <w:color w:val="00B050"/>
              </w:rPr>
              <w:t> </w:t>
            </w:r>
          </w:p>
        </w:tc>
      </w:tr>
      <w:tr w:rsidR="00B7037D" w:rsidRPr="00B7037D" w14:paraId="7E64CA4F" w14:textId="77777777" w:rsidTr="00771557">
        <w:trPr>
          <w:trHeight w:val="375"/>
        </w:trPr>
        <w:tc>
          <w:tcPr>
            <w:tcW w:w="3308" w:type="pct"/>
            <w:tcBorders>
              <w:top w:val="nil"/>
              <w:left w:val="single" w:sz="4" w:space="0" w:color="auto"/>
              <w:bottom w:val="nil"/>
              <w:right w:val="single" w:sz="4" w:space="0" w:color="auto"/>
            </w:tcBorders>
            <w:noWrap/>
            <w:vAlign w:val="bottom"/>
            <w:hideMark/>
          </w:tcPr>
          <w:p w14:paraId="334C18E5" w14:textId="77777777" w:rsidR="007873DF" w:rsidRPr="00B7037D" w:rsidRDefault="007873DF" w:rsidP="00771557">
            <w:pPr>
              <w:jc w:val="right"/>
              <w:rPr>
                <w:color w:val="00B050"/>
              </w:rPr>
            </w:pPr>
            <w:r w:rsidRPr="00B7037D">
              <w:rPr>
                <w:color w:val="00B050"/>
              </w:rPr>
              <w:t>As a delivery vehicle?</w:t>
            </w:r>
          </w:p>
        </w:tc>
        <w:tc>
          <w:tcPr>
            <w:tcW w:w="515" w:type="pct"/>
            <w:tcBorders>
              <w:top w:val="nil"/>
              <w:left w:val="nil"/>
              <w:bottom w:val="nil"/>
              <w:right w:val="single" w:sz="4" w:space="0" w:color="auto"/>
            </w:tcBorders>
            <w:noWrap/>
            <w:vAlign w:val="bottom"/>
            <w:hideMark/>
          </w:tcPr>
          <w:p w14:paraId="0963D70C" w14:textId="77777777" w:rsidR="007873DF" w:rsidRPr="00B7037D" w:rsidRDefault="007873DF" w:rsidP="00771557">
            <w:pPr>
              <w:jc w:val="center"/>
              <w:rPr>
                <w:b/>
                <w:bCs/>
                <w:color w:val="00B050"/>
              </w:rPr>
            </w:pPr>
            <w:r w:rsidRPr="00B7037D">
              <w:rPr>
                <w:b/>
                <w:bCs/>
                <w:color w:val="00B050"/>
              </w:rPr>
              <w:t> </w:t>
            </w:r>
          </w:p>
        </w:tc>
        <w:tc>
          <w:tcPr>
            <w:tcW w:w="515" w:type="pct"/>
            <w:tcBorders>
              <w:top w:val="nil"/>
              <w:left w:val="nil"/>
              <w:bottom w:val="nil"/>
              <w:right w:val="single" w:sz="4" w:space="0" w:color="auto"/>
            </w:tcBorders>
            <w:noWrap/>
            <w:vAlign w:val="bottom"/>
            <w:hideMark/>
          </w:tcPr>
          <w:p w14:paraId="563D9045" w14:textId="77777777" w:rsidR="007873DF" w:rsidRPr="00B7037D" w:rsidRDefault="007873DF" w:rsidP="00771557">
            <w:pPr>
              <w:jc w:val="center"/>
              <w:rPr>
                <w:b/>
                <w:bCs/>
                <w:color w:val="00B050"/>
              </w:rPr>
            </w:pPr>
            <w:r w:rsidRPr="00B7037D">
              <w:rPr>
                <w:b/>
                <w:bCs/>
                <w:color w:val="00B050"/>
              </w:rPr>
              <w:t>x</w:t>
            </w:r>
          </w:p>
        </w:tc>
        <w:tc>
          <w:tcPr>
            <w:tcW w:w="661" w:type="pct"/>
            <w:gridSpan w:val="2"/>
            <w:tcBorders>
              <w:top w:val="nil"/>
              <w:left w:val="nil"/>
              <w:bottom w:val="single" w:sz="4" w:space="0" w:color="auto"/>
              <w:right w:val="single" w:sz="4" w:space="0" w:color="auto"/>
            </w:tcBorders>
            <w:noWrap/>
            <w:vAlign w:val="bottom"/>
            <w:hideMark/>
          </w:tcPr>
          <w:p w14:paraId="12D487A7" w14:textId="77777777" w:rsidR="007873DF" w:rsidRPr="00B7037D" w:rsidRDefault="007873DF" w:rsidP="00771557">
            <w:pPr>
              <w:jc w:val="center"/>
              <w:rPr>
                <w:color w:val="00B050"/>
              </w:rPr>
            </w:pPr>
            <w:r w:rsidRPr="00B7037D">
              <w:rPr>
                <w:color w:val="00B050"/>
              </w:rPr>
              <w:t> </w:t>
            </w:r>
          </w:p>
        </w:tc>
      </w:tr>
      <w:tr w:rsidR="00B7037D" w:rsidRPr="00B7037D" w14:paraId="3AB67266" w14:textId="77777777" w:rsidTr="00771557">
        <w:trPr>
          <w:trHeight w:val="375"/>
        </w:trPr>
        <w:tc>
          <w:tcPr>
            <w:tcW w:w="3308" w:type="pct"/>
            <w:tcBorders>
              <w:top w:val="nil"/>
              <w:left w:val="single" w:sz="4" w:space="0" w:color="auto"/>
              <w:bottom w:val="nil"/>
              <w:right w:val="single" w:sz="4" w:space="0" w:color="auto"/>
            </w:tcBorders>
            <w:noWrap/>
            <w:vAlign w:val="bottom"/>
            <w:hideMark/>
          </w:tcPr>
          <w:p w14:paraId="7BB24530" w14:textId="77777777" w:rsidR="007873DF" w:rsidRPr="00B7037D" w:rsidRDefault="007873DF" w:rsidP="00771557">
            <w:pPr>
              <w:jc w:val="right"/>
              <w:rPr>
                <w:color w:val="00B050"/>
              </w:rPr>
            </w:pPr>
            <w:r w:rsidRPr="00B7037D">
              <w:rPr>
                <w:color w:val="00B050"/>
              </w:rPr>
              <w:t>For racing / motor sports?</w:t>
            </w:r>
          </w:p>
        </w:tc>
        <w:tc>
          <w:tcPr>
            <w:tcW w:w="515" w:type="pct"/>
            <w:tcBorders>
              <w:top w:val="nil"/>
              <w:left w:val="nil"/>
              <w:bottom w:val="nil"/>
              <w:right w:val="single" w:sz="4" w:space="0" w:color="auto"/>
            </w:tcBorders>
            <w:noWrap/>
            <w:vAlign w:val="bottom"/>
            <w:hideMark/>
          </w:tcPr>
          <w:p w14:paraId="01153276" w14:textId="77777777" w:rsidR="007873DF" w:rsidRPr="00B7037D" w:rsidRDefault="007873DF" w:rsidP="00771557">
            <w:pPr>
              <w:jc w:val="center"/>
              <w:rPr>
                <w:b/>
                <w:bCs/>
                <w:color w:val="00B050"/>
              </w:rPr>
            </w:pPr>
            <w:r w:rsidRPr="00B7037D">
              <w:rPr>
                <w:b/>
                <w:bCs/>
                <w:color w:val="00B050"/>
              </w:rPr>
              <w:t>x</w:t>
            </w:r>
          </w:p>
        </w:tc>
        <w:tc>
          <w:tcPr>
            <w:tcW w:w="515" w:type="pct"/>
            <w:tcBorders>
              <w:top w:val="nil"/>
              <w:left w:val="nil"/>
              <w:bottom w:val="nil"/>
              <w:right w:val="single" w:sz="4" w:space="0" w:color="auto"/>
            </w:tcBorders>
            <w:noWrap/>
            <w:vAlign w:val="bottom"/>
            <w:hideMark/>
          </w:tcPr>
          <w:p w14:paraId="253D7B43" w14:textId="77777777" w:rsidR="007873DF" w:rsidRPr="00B7037D" w:rsidRDefault="007873DF" w:rsidP="00771557">
            <w:pPr>
              <w:jc w:val="center"/>
              <w:rPr>
                <w:b/>
                <w:bCs/>
                <w:color w:val="00B050"/>
              </w:rPr>
            </w:pPr>
            <w:r w:rsidRPr="00B7037D">
              <w:rPr>
                <w:b/>
                <w:bCs/>
                <w:color w:val="00B050"/>
              </w:rPr>
              <w:t> </w:t>
            </w:r>
          </w:p>
        </w:tc>
        <w:tc>
          <w:tcPr>
            <w:tcW w:w="661" w:type="pct"/>
            <w:gridSpan w:val="2"/>
            <w:tcBorders>
              <w:top w:val="nil"/>
              <w:left w:val="nil"/>
              <w:bottom w:val="single" w:sz="4" w:space="0" w:color="auto"/>
              <w:right w:val="single" w:sz="4" w:space="0" w:color="auto"/>
            </w:tcBorders>
            <w:noWrap/>
            <w:vAlign w:val="bottom"/>
            <w:hideMark/>
          </w:tcPr>
          <w:p w14:paraId="42AE7B21" w14:textId="77777777" w:rsidR="007873DF" w:rsidRPr="00B7037D" w:rsidRDefault="007873DF" w:rsidP="00771557">
            <w:pPr>
              <w:jc w:val="center"/>
              <w:rPr>
                <w:color w:val="00B050"/>
              </w:rPr>
            </w:pPr>
            <w:r w:rsidRPr="00B7037D">
              <w:rPr>
                <w:color w:val="00B050"/>
              </w:rPr>
              <w:t> </w:t>
            </w:r>
          </w:p>
        </w:tc>
      </w:tr>
      <w:tr w:rsidR="00B7037D" w:rsidRPr="00B7037D" w14:paraId="3CFD1FB9" w14:textId="77777777" w:rsidTr="00771557">
        <w:trPr>
          <w:trHeight w:val="375"/>
        </w:trPr>
        <w:tc>
          <w:tcPr>
            <w:tcW w:w="3308" w:type="pct"/>
            <w:tcBorders>
              <w:top w:val="nil"/>
              <w:left w:val="single" w:sz="4" w:space="0" w:color="auto"/>
              <w:bottom w:val="nil"/>
              <w:right w:val="single" w:sz="4" w:space="0" w:color="auto"/>
            </w:tcBorders>
            <w:noWrap/>
            <w:vAlign w:val="bottom"/>
            <w:hideMark/>
          </w:tcPr>
          <w:p w14:paraId="044F8747" w14:textId="77777777" w:rsidR="007873DF" w:rsidRPr="00B7037D" w:rsidRDefault="007873DF" w:rsidP="00771557">
            <w:pPr>
              <w:jc w:val="right"/>
              <w:rPr>
                <w:color w:val="00B050"/>
              </w:rPr>
            </w:pPr>
            <w:r w:rsidRPr="00B7037D">
              <w:rPr>
                <w:color w:val="00B050"/>
              </w:rPr>
              <w:t>As a rental car?</w:t>
            </w:r>
          </w:p>
        </w:tc>
        <w:tc>
          <w:tcPr>
            <w:tcW w:w="515" w:type="pct"/>
            <w:tcBorders>
              <w:top w:val="nil"/>
              <w:left w:val="nil"/>
              <w:bottom w:val="nil"/>
              <w:right w:val="single" w:sz="4" w:space="0" w:color="auto"/>
            </w:tcBorders>
            <w:noWrap/>
            <w:vAlign w:val="bottom"/>
            <w:hideMark/>
          </w:tcPr>
          <w:p w14:paraId="7A05688F" w14:textId="77777777" w:rsidR="007873DF" w:rsidRPr="00B7037D" w:rsidRDefault="007873DF" w:rsidP="00771557">
            <w:pPr>
              <w:jc w:val="center"/>
              <w:rPr>
                <w:b/>
                <w:bCs/>
                <w:color w:val="00B050"/>
              </w:rPr>
            </w:pPr>
            <w:r w:rsidRPr="00B7037D">
              <w:rPr>
                <w:b/>
                <w:bCs/>
                <w:color w:val="00B050"/>
              </w:rPr>
              <w:t> </w:t>
            </w:r>
          </w:p>
        </w:tc>
        <w:tc>
          <w:tcPr>
            <w:tcW w:w="515" w:type="pct"/>
            <w:tcBorders>
              <w:top w:val="nil"/>
              <w:left w:val="nil"/>
              <w:bottom w:val="nil"/>
              <w:right w:val="single" w:sz="4" w:space="0" w:color="auto"/>
            </w:tcBorders>
            <w:noWrap/>
            <w:vAlign w:val="bottom"/>
            <w:hideMark/>
          </w:tcPr>
          <w:p w14:paraId="3C8937E0" w14:textId="77777777" w:rsidR="007873DF" w:rsidRPr="00B7037D" w:rsidRDefault="007873DF" w:rsidP="00771557">
            <w:pPr>
              <w:jc w:val="center"/>
              <w:rPr>
                <w:b/>
                <w:bCs/>
                <w:color w:val="00B050"/>
              </w:rPr>
            </w:pPr>
            <w:r w:rsidRPr="00B7037D">
              <w:rPr>
                <w:b/>
                <w:bCs/>
                <w:color w:val="00B050"/>
              </w:rPr>
              <w:t>x</w:t>
            </w:r>
          </w:p>
        </w:tc>
        <w:tc>
          <w:tcPr>
            <w:tcW w:w="661" w:type="pct"/>
            <w:gridSpan w:val="2"/>
            <w:tcBorders>
              <w:top w:val="nil"/>
              <w:left w:val="nil"/>
              <w:bottom w:val="single" w:sz="4" w:space="0" w:color="auto"/>
              <w:right w:val="single" w:sz="4" w:space="0" w:color="auto"/>
            </w:tcBorders>
            <w:noWrap/>
            <w:vAlign w:val="bottom"/>
            <w:hideMark/>
          </w:tcPr>
          <w:p w14:paraId="77316503" w14:textId="77777777" w:rsidR="007873DF" w:rsidRPr="00B7037D" w:rsidRDefault="007873DF" w:rsidP="00771557">
            <w:pPr>
              <w:jc w:val="center"/>
              <w:rPr>
                <w:color w:val="00B050"/>
              </w:rPr>
            </w:pPr>
            <w:r w:rsidRPr="00B7037D">
              <w:rPr>
                <w:color w:val="00B050"/>
              </w:rPr>
              <w:t> </w:t>
            </w:r>
          </w:p>
        </w:tc>
      </w:tr>
      <w:tr w:rsidR="00B7037D" w:rsidRPr="00B7037D" w14:paraId="3D3B5FE2" w14:textId="77777777" w:rsidTr="00771557">
        <w:trPr>
          <w:trHeight w:val="615"/>
        </w:trPr>
        <w:tc>
          <w:tcPr>
            <w:tcW w:w="3308" w:type="pct"/>
            <w:tcBorders>
              <w:top w:val="single" w:sz="4" w:space="0" w:color="auto"/>
              <w:left w:val="single" w:sz="4" w:space="0" w:color="auto"/>
              <w:bottom w:val="single" w:sz="4" w:space="0" w:color="auto"/>
              <w:right w:val="single" w:sz="4" w:space="0" w:color="auto"/>
            </w:tcBorders>
            <w:vAlign w:val="center"/>
            <w:hideMark/>
          </w:tcPr>
          <w:p w14:paraId="55B6CAF5" w14:textId="77777777" w:rsidR="007873DF" w:rsidRPr="00B7037D" w:rsidRDefault="007873DF" w:rsidP="00771557">
            <w:pPr>
              <w:rPr>
                <w:b/>
                <w:bCs/>
                <w:color w:val="00B050"/>
              </w:rPr>
            </w:pPr>
            <w:r w:rsidRPr="00B7037D">
              <w:rPr>
                <w:b/>
                <w:bCs/>
                <w:color w:val="00B050"/>
              </w:rPr>
              <w:t>Has the vehicle carried heavy loads over the specifications of the manufacturer?</w:t>
            </w:r>
            <w:r w:rsidRPr="00B7037D">
              <w:rPr>
                <w:b/>
                <w:bCs/>
                <w:color w:val="00B050"/>
              </w:rPr>
              <w:br/>
            </w:r>
            <w:r w:rsidRPr="00B7037D">
              <w:rPr>
                <w:i/>
                <w:iCs/>
                <w:color w:val="00B050"/>
              </w:rPr>
              <w:t>If yes, the vehicle cannot be selected.</w:t>
            </w:r>
          </w:p>
        </w:tc>
        <w:tc>
          <w:tcPr>
            <w:tcW w:w="515" w:type="pct"/>
            <w:tcBorders>
              <w:top w:val="single" w:sz="4" w:space="0" w:color="auto"/>
              <w:left w:val="nil"/>
              <w:bottom w:val="single" w:sz="4" w:space="0" w:color="auto"/>
              <w:right w:val="single" w:sz="4" w:space="0" w:color="auto"/>
            </w:tcBorders>
            <w:vAlign w:val="center"/>
            <w:hideMark/>
          </w:tcPr>
          <w:p w14:paraId="6094EF2B" w14:textId="77777777" w:rsidR="007873DF" w:rsidRPr="00B7037D" w:rsidRDefault="007873DF" w:rsidP="00771557">
            <w:pPr>
              <w:jc w:val="center"/>
              <w:rPr>
                <w:b/>
                <w:bCs/>
                <w:color w:val="00B050"/>
              </w:rPr>
            </w:pPr>
            <w:r w:rsidRPr="00B7037D">
              <w:rPr>
                <w:b/>
                <w:bCs/>
                <w:color w:val="00B050"/>
              </w:rPr>
              <w:t>x</w:t>
            </w:r>
          </w:p>
        </w:tc>
        <w:tc>
          <w:tcPr>
            <w:tcW w:w="515" w:type="pct"/>
            <w:tcBorders>
              <w:top w:val="single" w:sz="4" w:space="0" w:color="auto"/>
              <w:left w:val="nil"/>
              <w:bottom w:val="single" w:sz="4" w:space="0" w:color="auto"/>
              <w:right w:val="single" w:sz="4" w:space="0" w:color="auto"/>
            </w:tcBorders>
            <w:noWrap/>
            <w:vAlign w:val="bottom"/>
            <w:hideMark/>
          </w:tcPr>
          <w:p w14:paraId="4CA8407A" w14:textId="77777777" w:rsidR="007873DF" w:rsidRPr="00B7037D" w:rsidRDefault="007873DF" w:rsidP="00771557">
            <w:pPr>
              <w:jc w:val="center"/>
              <w:rPr>
                <w:b/>
                <w:bCs/>
                <w:color w:val="00B050"/>
              </w:rPr>
            </w:pPr>
          </w:p>
        </w:tc>
        <w:tc>
          <w:tcPr>
            <w:tcW w:w="661" w:type="pct"/>
            <w:gridSpan w:val="2"/>
            <w:tcBorders>
              <w:top w:val="nil"/>
              <w:left w:val="nil"/>
              <w:bottom w:val="single" w:sz="4" w:space="0" w:color="auto"/>
              <w:right w:val="single" w:sz="4" w:space="0" w:color="auto"/>
            </w:tcBorders>
            <w:noWrap/>
            <w:vAlign w:val="bottom"/>
            <w:hideMark/>
          </w:tcPr>
          <w:p w14:paraId="6DBE6BD3" w14:textId="77777777" w:rsidR="007873DF" w:rsidRPr="00B7037D" w:rsidRDefault="007873DF" w:rsidP="00771557">
            <w:pPr>
              <w:jc w:val="center"/>
              <w:rPr>
                <w:color w:val="00B050"/>
              </w:rPr>
            </w:pPr>
            <w:r w:rsidRPr="00B7037D">
              <w:rPr>
                <w:color w:val="00B050"/>
              </w:rPr>
              <w:t> </w:t>
            </w:r>
          </w:p>
        </w:tc>
      </w:tr>
      <w:tr w:rsidR="00B7037D" w:rsidRPr="00B7037D" w14:paraId="4A8E998B" w14:textId="77777777" w:rsidTr="00771557">
        <w:trPr>
          <w:trHeight w:val="375"/>
        </w:trPr>
        <w:tc>
          <w:tcPr>
            <w:tcW w:w="3308" w:type="pct"/>
            <w:tcBorders>
              <w:top w:val="nil"/>
              <w:left w:val="single" w:sz="4" w:space="0" w:color="auto"/>
              <w:bottom w:val="single" w:sz="4" w:space="0" w:color="auto"/>
              <w:right w:val="single" w:sz="4" w:space="0" w:color="auto"/>
            </w:tcBorders>
            <w:noWrap/>
            <w:vAlign w:val="center"/>
            <w:hideMark/>
          </w:tcPr>
          <w:p w14:paraId="29DA400A" w14:textId="77777777" w:rsidR="007873DF" w:rsidRPr="00B7037D" w:rsidRDefault="007873DF" w:rsidP="00771557">
            <w:pPr>
              <w:rPr>
                <w:b/>
                <w:bCs/>
                <w:color w:val="00B050"/>
              </w:rPr>
            </w:pPr>
            <w:r w:rsidRPr="00B7037D">
              <w:rPr>
                <w:b/>
                <w:bCs/>
                <w:color w:val="00B050"/>
              </w:rPr>
              <w:t>Have there been major engine, electric motor or vehicle repairs?</w:t>
            </w:r>
          </w:p>
        </w:tc>
        <w:tc>
          <w:tcPr>
            <w:tcW w:w="515" w:type="pct"/>
            <w:tcBorders>
              <w:top w:val="nil"/>
              <w:left w:val="nil"/>
              <w:bottom w:val="single" w:sz="4" w:space="0" w:color="auto"/>
              <w:right w:val="single" w:sz="4" w:space="0" w:color="auto"/>
            </w:tcBorders>
            <w:noWrap/>
            <w:vAlign w:val="center"/>
            <w:hideMark/>
          </w:tcPr>
          <w:p w14:paraId="34D7786E" w14:textId="77777777" w:rsidR="007873DF" w:rsidRPr="00B7037D" w:rsidRDefault="007873DF" w:rsidP="00771557">
            <w:pPr>
              <w:jc w:val="center"/>
              <w:rPr>
                <w:b/>
                <w:bCs/>
                <w:color w:val="00B050"/>
              </w:rPr>
            </w:pPr>
            <w:r w:rsidRPr="00B7037D">
              <w:rPr>
                <w:b/>
                <w:bCs/>
                <w:color w:val="00B050"/>
              </w:rPr>
              <w:t> </w:t>
            </w:r>
          </w:p>
        </w:tc>
        <w:tc>
          <w:tcPr>
            <w:tcW w:w="515" w:type="pct"/>
            <w:tcBorders>
              <w:top w:val="nil"/>
              <w:left w:val="nil"/>
              <w:bottom w:val="single" w:sz="4" w:space="0" w:color="auto"/>
              <w:right w:val="single" w:sz="4" w:space="0" w:color="auto"/>
            </w:tcBorders>
            <w:noWrap/>
            <w:vAlign w:val="bottom"/>
            <w:hideMark/>
          </w:tcPr>
          <w:p w14:paraId="4933E1A9" w14:textId="77777777" w:rsidR="007873DF" w:rsidRPr="00B7037D" w:rsidRDefault="007873DF" w:rsidP="00771557">
            <w:pPr>
              <w:jc w:val="center"/>
              <w:rPr>
                <w:b/>
                <w:bCs/>
                <w:color w:val="00B050"/>
              </w:rPr>
            </w:pPr>
            <w:r w:rsidRPr="00B7037D">
              <w:rPr>
                <w:b/>
                <w:bCs/>
                <w:color w:val="00B050"/>
              </w:rPr>
              <w:t>x</w:t>
            </w:r>
          </w:p>
        </w:tc>
        <w:tc>
          <w:tcPr>
            <w:tcW w:w="661" w:type="pct"/>
            <w:gridSpan w:val="2"/>
            <w:tcBorders>
              <w:top w:val="nil"/>
              <w:left w:val="nil"/>
              <w:bottom w:val="single" w:sz="4" w:space="0" w:color="auto"/>
              <w:right w:val="single" w:sz="4" w:space="0" w:color="auto"/>
            </w:tcBorders>
            <w:noWrap/>
            <w:vAlign w:val="bottom"/>
            <w:hideMark/>
          </w:tcPr>
          <w:p w14:paraId="6664F818" w14:textId="77777777" w:rsidR="007873DF" w:rsidRPr="00B7037D" w:rsidRDefault="007873DF" w:rsidP="00771557">
            <w:pPr>
              <w:jc w:val="center"/>
              <w:rPr>
                <w:color w:val="00B050"/>
              </w:rPr>
            </w:pPr>
            <w:r w:rsidRPr="00B7037D">
              <w:rPr>
                <w:color w:val="00B050"/>
              </w:rPr>
              <w:t> </w:t>
            </w:r>
          </w:p>
        </w:tc>
      </w:tr>
      <w:tr w:rsidR="00B7037D" w:rsidRPr="00B7037D" w14:paraId="5CD3DF1A" w14:textId="77777777" w:rsidTr="00771557">
        <w:trPr>
          <w:trHeight w:val="375"/>
        </w:trPr>
        <w:tc>
          <w:tcPr>
            <w:tcW w:w="3308" w:type="pct"/>
            <w:tcBorders>
              <w:top w:val="nil"/>
              <w:left w:val="single" w:sz="4" w:space="0" w:color="auto"/>
              <w:bottom w:val="single" w:sz="4" w:space="0" w:color="auto"/>
              <w:right w:val="single" w:sz="4" w:space="0" w:color="auto"/>
            </w:tcBorders>
            <w:noWrap/>
            <w:vAlign w:val="center"/>
            <w:hideMark/>
          </w:tcPr>
          <w:p w14:paraId="5BA547C1" w14:textId="77777777" w:rsidR="007873DF" w:rsidRPr="00B7037D" w:rsidRDefault="007873DF" w:rsidP="00771557">
            <w:pPr>
              <w:rPr>
                <w:b/>
                <w:bCs/>
                <w:color w:val="00B050"/>
              </w:rPr>
            </w:pPr>
            <w:r w:rsidRPr="00B7037D">
              <w:rPr>
                <w:b/>
                <w:bCs/>
                <w:color w:val="00B050"/>
              </w:rPr>
              <w:t>Have there been unauthorised major engine or vehicle repairs?</w:t>
            </w:r>
          </w:p>
          <w:p w14:paraId="6EBEA448" w14:textId="77777777" w:rsidR="007873DF" w:rsidRPr="00B7037D" w:rsidRDefault="007873DF" w:rsidP="00771557">
            <w:pPr>
              <w:rPr>
                <w:b/>
                <w:bCs/>
                <w:color w:val="00B050"/>
              </w:rPr>
            </w:pPr>
            <w:r w:rsidRPr="00B7037D">
              <w:rPr>
                <w:i/>
                <w:iCs/>
                <w:color w:val="00B050"/>
              </w:rPr>
              <w:t>If yes, the vehicle cannot be selected.</w:t>
            </w:r>
          </w:p>
        </w:tc>
        <w:tc>
          <w:tcPr>
            <w:tcW w:w="515" w:type="pct"/>
            <w:tcBorders>
              <w:top w:val="nil"/>
              <w:left w:val="nil"/>
              <w:bottom w:val="single" w:sz="4" w:space="0" w:color="auto"/>
              <w:right w:val="single" w:sz="4" w:space="0" w:color="auto"/>
            </w:tcBorders>
            <w:noWrap/>
            <w:vAlign w:val="center"/>
            <w:hideMark/>
          </w:tcPr>
          <w:p w14:paraId="22B150F3" w14:textId="77777777" w:rsidR="007873DF" w:rsidRPr="00B7037D" w:rsidRDefault="007873DF" w:rsidP="00771557">
            <w:pPr>
              <w:jc w:val="center"/>
              <w:rPr>
                <w:b/>
                <w:bCs/>
                <w:color w:val="00B050"/>
              </w:rPr>
            </w:pPr>
            <w:r w:rsidRPr="00B7037D">
              <w:rPr>
                <w:b/>
                <w:bCs/>
                <w:color w:val="00B050"/>
              </w:rPr>
              <w:t>x</w:t>
            </w:r>
          </w:p>
        </w:tc>
        <w:tc>
          <w:tcPr>
            <w:tcW w:w="515" w:type="pct"/>
            <w:tcBorders>
              <w:top w:val="nil"/>
              <w:left w:val="nil"/>
              <w:bottom w:val="single" w:sz="4" w:space="0" w:color="auto"/>
              <w:right w:val="single" w:sz="4" w:space="0" w:color="auto"/>
            </w:tcBorders>
            <w:noWrap/>
            <w:vAlign w:val="bottom"/>
            <w:hideMark/>
          </w:tcPr>
          <w:p w14:paraId="077B383F" w14:textId="77777777" w:rsidR="007873DF" w:rsidRPr="00B7037D" w:rsidRDefault="007873DF" w:rsidP="00771557">
            <w:pPr>
              <w:jc w:val="center"/>
              <w:rPr>
                <w:b/>
                <w:bCs/>
                <w:color w:val="00B050"/>
              </w:rPr>
            </w:pPr>
            <w:r w:rsidRPr="00B7037D">
              <w:rPr>
                <w:b/>
                <w:bCs/>
                <w:color w:val="00B050"/>
              </w:rPr>
              <w:t xml:space="preserve"> </w:t>
            </w:r>
          </w:p>
        </w:tc>
        <w:tc>
          <w:tcPr>
            <w:tcW w:w="661" w:type="pct"/>
            <w:gridSpan w:val="2"/>
            <w:tcBorders>
              <w:top w:val="nil"/>
              <w:left w:val="nil"/>
              <w:bottom w:val="single" w:sz="4" w:space="0" w:color="auto"/>
              <w:right w:val="single" w:sz="4" w:space="0" w:color="auto"/>
            </w:tcBorders>
            <w:noWrap/>
            <w:vAlign w:val="bottom"/>
            <w:hideMark/>
          </w:tcPr>
          <w:p w14:paraId="1D2984AF" w14:textId="77777777" w:rsidR="007873DF" w:rsidRPr="00B7037D" w:rsidRDefault="007873DF" w:rsidP="00771557">
            <w:pPr>
              <w:jc w:val="center"/>
              <w:rPr>
                <w:color w:val="00B050"/>
              </w:rPr>
            </w:pPr>
            <w:r w:rsidRPr="00B7037D">
              <w:rPr>
                <w:color w:val="00B050"/>
              </w:rPr>
              <w:t> </w:t>
            </w:r>
          </w:p>
        </w:tc>
      </w:tr>
      <w:tr w:rsidR="00B7037D" w:rsidRPr="00B7037D" w14:paraId="2B06EE5F" w14:textId="77777777" w:rsidTr="00771557">
        <w:trPr>
          <w:trHeight w:val="375"/>
        </w:trPr>
        <w:tc>
          <w:tcPr>
            <w:tcW w:w="3308" w:type="pct"/>
            <w:tcBorders>
              <w:top w:val="nil"/>
              <w:left w:val="single" w:sz="4" w:space="0" w:color="auto"/>
              <w:bottom w:val="single" w:sz="4" w:space="0" w:color="auto"/>
              <w:right w:val="single" w:sz="4" w:space="0" w:color="auto"/>
            </w:tcBorders>
            <w:noWrap/>
            <w:vAlign w:val="center"/>
          </w:tcPr>
          <w:p w14:paraId="4722C4C2" w14:textId="77777777" w:rsidR="007873DF" w:rsidRPr="00B7037D" w:rsidRDefault="007873DF" w:rsidP="00771557">
            <w:pPr>
              <w:rPr>
                <w:b/>
                <w:bCs/>
                <w:color w:val="00B050"/>
              </w:rPr>
            </w:pPr>
            <w:r w:rsidRPr="00B7037D">
              <w:rPr>
                <w:b/>
                <w:bCs/>
                <w:color w:val="00B050"/>
              </w:rPr>
              <w:t>Was the propulsion battery changed or repaired?</w:t>
            </w:r>
          </w:p>
          <w:p w14:paraId="1BE317ED" w14:textId="77777777" w:rsidR="007873DF" w:rsidRPr="00B7037D" w:rsidRDefault="007873DF" w:rsidP="00771557">
            <w:pPr>
              <w:rPr>
                <w:bCs/>
                <w:i/>
                <w:color w:val="00B050"/>
              </w:rPr>
            </w:pPr>
            <w:r w:rsidRPr="00B7037D">
              <w:rPr>
                <w:bCs/>
                <w:i/>
                <w:color w:val="00B050"/>
              </w:rPr>
              <w:t>If yes, the vehicle cannot be selected for testing, but information should be collected</w:t>
            </w:r>
          </w:p>
        </w:tc>
        <w:tc>
          <w:tcPr>
            <w:tcW w:w="515" w:type="pct"/>
            <w:tcBorders>
              <w:top w:val="nil"/>
              <w:left w:val="nil"/>
              <w:bottom w:val="single" w:sz="4" w:space="0" w:color="auto"/>
              <w:right w:val="single" w:sz="4" w:space="0" w:color="auto"/>
            </w:tcBorders>
            <w:noWrap/>
            <w:vAlign w:val="center"/>
          </w:tcPr>
          <w:p w14:paraId="7219A394" w14:textId="77777777" w:rsidR="007873DF" w:rsidRPr="00B7037D" w:rsidRDefault="007873DF" w:rsidP="00771557">
            <w:pPr>
              <w:jc w:val="center"/>
              <w:rPr>
                <w:b/>
                <w:bCs/>
                <w:color w:val="00B050"/>
              </w:rPr>
            </w:pPr>
            <w:r w:rsidRPr="00B7037D">
              <w:rPr>
                <w:b/>
                <w:bCs/>
                <w:color w:val="00B050"/>
              </w:rPr>
              <w:t>x</w:t>
            </w:r>
          </w:p>
        </w:tc>
        <w:tc>
          <w:tcPr>
            <w:tcW w:w="515" w:type="pct"/>
            <w:tcBorders>
              <w:top w:val="nil"/>
              <w:left w:val="nil"/>
              <w:bottom w:val="single" w:sz="4" w:space="0" w:color="auto"/>
              <w:right w:val="single" w:sz="4" w:space="0" w:color="auto"/>
            </w:tcBorders>
            <w:noWrap/>
            <w:vAlign w:val="bottom"/>
          </w:tcPr>
          <w:p w14:paraId="5CA565B7" w14:textId="77777777" w:rsidR="007873DF" w:rsidRPr="00B7037D" w:rsidRDefault="007873DF" w:rsidP="00771557">
            <w:pPr>
              <w:jc w:val="center"/>
              <w:rPr>
                <w:b/>
                <w:bCs/>
                <w:color w:val="00B050"/>
              </w:rPr>
            </w:pPr>
            <w:r w:rsidRPr="00B7037D">
              <w:rPr>
                <w:b/>
                <w:bCs/>
                <w:color w:val="00B050"/>
              </w:rPr>
              <w:t>x</w:t>
            </w:r>
          </w:p>
        </w:tc>
        <w:tc>
          <w:tcPr>
            <w:tcW w:w="661" w:type="pct"/>
            <w:gridSpan w:val="2"/>
            <w:tcBorders>
              <w:top w:val="nil"/>
              <w:left w:val="nil"/>
              <w:bottom w:val="single" w:sz="4" w:space="0" w:color="auto"/>
              <w:right w:val="single" w:sz="4" w:space="0" w:color="auto"/>
            </w:tcBorders>
            <w:noWrap/>
            <w:vAlign w:val="bottom"/>
          </w:tcPr>
          <w:p w14:paraId="503C0E8C" w14:textId="77777777" w:rsidR="007873DF" w:rsidRPr="00B7037D" w:rsidRDefault="007873DF" w:rsidP="00771557">
            <w:pPr>
              <w:jc w:val="center"/>
              <w:rPr>
                <w:color w:val="00B050"/>
              </w:rPr>
            </w:pPr>
          </w:p>
        </w:tc>
      </w:tr>
      <w:tr w:rsidR="00B7037D" w:rsidRPr="00B7037D" w14:paraId="1B5E5F02" w14:textId="77777777" w:rsidTr="00771557">
        <w:trPr>
          <w:trHeight w:val="615"/>
        </w:trPr>
        <w:tc>
          <w:tcPr>
            <w:tcW w:w="3308" w:type="pct"/>
            <w:tcBorders>
              <w:top w:val="nil"/>
              <w:left w:val="single" w:sz="4" w:space="0" w:color="auto"/>
              <w:bottom w:val="single" w:sz="4" w:space="0" w:color="auto"/>
              <w:right w:val="single" w:sz="4" w:space="0" w:color="auto"/>
            </w:tcBorders>
            <w:vAlign w:val="center"/>
            <w:hideMark/>
          </w:tcPr>
          <w:p w14:paraId="43F3805D" w14:textId="77777777" w:rsidR="007873DF" w:rsidRPr="00B7037D" w:rsidRDefault="007873DF" w:rsidP="00771557">
            <w:pPr>
              <w:rPr>
                <w:b/>
                <w:bCs/>
                <w:color w:val="00B050"/>
              </w:rPr>
            </w:pPr>
            <w:r w:rsidRPr="00B7037D">
              <w:rPr>
                <w:b/>
                <w:bCs/>
                <w:color w:val="00B050"/>
              </w:rPr>
              <w:t>Has there been an unauthorised power increase/tuning?</w:t>
            </w:r>
            <w:r w:rsidRPr="00B7037D">
              <w:rPr>
                <w:i/>
                <w:iCs/>
                <w:color w:val="00B050"/>
              </w:rPr>
              <w:br/>
              <w:t>If yes, the vehicle cannot be selected.</w:t>
            </w:r>
          </w:p>
        </w:tc>
        <w:tc>
          <w:tcPr>
            <w:tcW w:w="515" w:type="pct"/>
            <w:tcBorders>
              <w:top w:val="nil"/>
              <w:left w:val="nil"/>
              <w:bottom w:val="single" w:sz="4" w:space="0" w:color="auto"/>
              <w:right w:val="single" w:sz="4" w:space="0" w:color="auto"/>
            </w:tcBorders>
            <w:vAlign w:val="center"/>
            <w:hideMark/>
          </w:tcPr>
          <w:p w14:paraId="6F903F0F" w14:textId="77777777" w:rsidR="007873DF" w:rsidRPr="00B7037D" w:rsidRDefault="007873DF" w:rsidP="00771557">
            <w:pPr>
              <w:jc w:val="center"/>
              <w:rPr>
                <w:b/>
                <w:bCs/>
                <w:color w:val="00B050"/>
              </w:rPr>
            </w:pPr>
            <w:r w:rsidRPr="00B7037D">
              <w:rPr>
                <w:b/>
                <w:bCs/>
                <w:color w:val="00B050"/>
              </w:rPr>
              <w:t>x</w:t>
            </w:r>
          </w:p>
        </w:tc>
        <w:tc>
          <w:tcPr>
            <w:tcW w:w="515" w:type="pct"/>
            <w:tcBorders>
              <w:top w:val="nil"/>
              <w:left w:val="nil"/>
              <w:bottom w:val="single" w:sz="4" w:space="0" w:color="auto"/>
              <w:right w:val="single" w:sz="4" w:space="0" w:color="auto"/>
            </w:tcBorders>
            <w:noWrap/>
            <w:vAlign w:val="bottom"/>
            <w:hideMark/>
          </w:tcPr>
          <w:p w14:paraId="0BD00309" w14:textId="77777777" w:rsidR="007873DF" w:rsidRPr="00B7037D" w:rsidRDefault="007873DF" w:rsidP="00771557">
            <w:pPr>
              <w:jc w:val="center"/>
              <w:rPr>
                <w:b/>
                <w:bCs/>
                <w:color w:val="00B050"/>
              </w:rPr>
            </w:pPr>
            <w:r w:rsidRPr="00B7037D">
              <w:rPr>
                <w:b/>
                <w:bCs/>
                <w:color w:val="00B050"/>
              </w:rPr>
              <w:t> </w:t>
            </w:r>
          </w:p>
        </w:tc>
        <w:tc>
          <w:tcPr>
            <w:tcW w:w="661" w:type="pct"/>
            <w:gridSpan w:val="2"/>
            <w:tcBorders>
              <w:top w:val="nil"/>
              <w:left w:val="nil"/>
              <w:bottom w:val="single" w:sz="4" w:space="0" w:color="auto"/>
              <w:right w:val="single" w:sz="4" w:space="0" w:color="auto"/>
            </w:tcBorders>
            <w:noWrap/>
            <w:vAlign w:val="bottom"/>
            <w:hideMark/>
          </w:tcPr>
          <w:p w14:paraId="461128FD" w14:textId="77777777" w:rsidR="007873DF" w:rsidRPr="00B7037D" w:rsidRDefault="007873DF" w:rsidP="00771557">
            <w:pPr>
              <w:jc w:val="center"/>
              <w:rPr>
                <w:color w:val="00B050"/>
              </w:rPr>
            </w:pPr>
            <w:r w:rsidRPr="00B7037D">
              <w:rPr>
                <w:color w:val="00B050"/>
              </w:rPr>
              <w:t> </w:t>
            </w:r>
          </w:p>
        </w:tc>
      </w:tr>
      <w:tr w:rsidR="00B7037D" w:rsidRPr="00B7037D" w14:paraId="602955B0" w14:textId="77777777" w:rsidTr="00771557">
        <w:trPr>
          <w:trHeight w:val="585"/>
        </w:trPr>
        <w:tc>
          <w:tcPr>
            <w:tcW w:w="3308" w:type="pct"/>
            <w:tcBorders>
              <w:top w:val="nil"/>
              <w:left w:val="single" w:sz="4" w:space="0" w:color="auto"/>
              <w:bottom w:val="single" w:sz="4" w:space="0" w:color="auto"/>
              <w:right w:val="single" w:sz="4" w:space="0" w:color="auto"/>
            </w:tcBorders>
            <w:noWrap/>
          </w:tcPr>
          <w:p w14:paraId="0E6F9530" w14:textId="77777777" w:rsidR="007873DF" w:rsidRPr="00B7037D" w:rsidRDefault="007873DF" w:rsidP="00771557">
            <w:pPr>
              <w:spacing w:before="120" w:after="120"/>
              <w:rPr>
                <w:rFonts w:eastAsiaTheme="minorHAnsi"/>
                <w:color w:val="00B050"/>
              </w:rPr>
            </w:pPr>
            <w:r w:rsidRPr="00B7037D">
              <w:rPr>
                <w:rFonts w:eastAsiaTheme="minorHAnsi"/>
                <w:i/>
                <w:iCs/>
                <w:color w:val="00B050"/>
              </w:rPr>
              <w:t>Were there any unauthorised devices installed (Urea killer, emulator, etc)?</w:t>
            </w:r>
          </w:p>
          <w:p w14:paraId="69BB1486" w14:textId="77777777" w:rsidR="007873DF" w:rsidRPr="00B7037D" w:rsidRDefault="007873DF" w:rsidP="00771557">
            <w:pPr>
              <w:rPr>
                <w:b/>
                <w:bCs/>
                <w:color w:val="00B050"/>
              </w:rPr>
            </w:pPr>
            <w:r w:rsidRPr="00B7037D">
              <w:rPr>
                <w:rFonts w:eastAsiaTheme="minorHAnsi"/>
                <w:i/>
                <w:iCs/>
                <w:color w:val="00B050"/>
              </w:rPr>
              <w:t>If yes, the vehicle cannot be selected</w:t>
            </w:r>
          </w:p>
        </w:tc>
        <w:tc>
          <w:tcPr>
            <w:tcW w:w="515" w:type="pct"/>
            <w:tcBorders>
              <w:top w:val="nil"/>
              <w:left w:val="nil"/>
              <w:bottom w:val="single" w:sz="4" w:space="0" w:color="auto"/>
              <w:right w:val="single" w:sz="4" w:space="0" w:color="auto"/>
            </w:tcBorders>
            <w:noWrap/>
          </w:tcPr>
          <w:p w14:paraId="490F3A76" w14:textId="77777777" w:rsidR="007873DF" w:rsidRPr="00B7037D" w:rsidRDefault="007873DF" w:rsidP="00771557">
            <w:pPr>
              <w:jc w:val="center"/>
              <w:rPr>
                <w:b/>
                <w:bCs/>
                <w:color w:val="00B050"/>
              </w:rPr>
            </w:pPr>
            <w:r w:rsidRPr="00B7037D">
              <w:rPr>
                <w:b/>
                <w:bCs/>
                <w:color w:val="00B050"/>
              </w:rPr>
              <w:t>x</w:t>
            </w:r>
          </w:p>
        </w:tc>
        <w:tc>
          <w:tcPr>
            <w:tcW w:w="515" w:type="pct"/>
            <w:tcBorders>
              <w:top w:val="nil"/>
              <w:left w:val="nil"/>
              <w:bottom w:val="single" w:sz="4" w:space="0" w:color="auto"/>
              <w:right w:val="single" w:sz="4" w:space="0" w:color="auto"/>
            </w:tcBorders>
            <w:noWrap/>
          </w:tcPr>
          <w:p w14:paraId="68429C47" w14:textId="77777777" w:rsidR="007873DF" w:rsidRPr="00B7037D" w:rsidRDefault="007873DF" w:rsidP="00771557">
            <w:pPr>
              <w:jc w:val="center"/>
              <w:rPr>
                <w:b/>
                <w:bCs/>
                <w:color w:val="00B050"/>
              </w:rPr>
            </w:pPr>
          </w:p>
        </w:tc>
        <w:tc>
          <w:tcPr>
            <w:tcW w:w="661" w:type="pct"/>
            <w:gridSpan w:val="2"/>
            <w:tcBorders>
              <w:top w:val="nil"/>
              <w:left w:val="nil"/>
              <w:bottom w:val="single" w:sz="4" w:space="0" w:color="auto"/>
              <w:right w:val="single" w:sz="4" w:space="0" w:color="auto"/>
            </w:tcBorders>
            <w:noWrap/>
          </w:tcPr>
          <w:p w14:paraId="5E7240B5" w14:textId="77777777" w:rsidR="007873DF" w:rsidRPr="00B7037D" w:rsidRDefault="007873DF" w:rsidP="00771557">
            <w:pPr>
              <w:jc w:val="center"/>
              <w:rPr>
                <w:color w:val="00B050"/>
              </w:rPr>
            </w:pPr>
          </w:p>
        </w:tc>
      </w:tr>
      <w:tr w:rsidR="00B7037D" w:rsidRPr="00B7037D" w14:paraId="6602A202" w14:textId="77777777" w:rsidTr="00771557">
        <w:trPr>
          <w:trHeight w:val="585"/>
        </w:trPr>
        <w:tc>
          <w:tcPr>
            <w:tcW w:w="3308" w:type="pct"/>
            <w:tcBorders>
              <w:top w:val="nil"/>
              <w:left w:val="single" w:sz="4" w:space="0" w:color="auto"/>
              <w:bottom w:val="single" w:sz="4" w:space="0" w:color="auto"/>
              <w:right w:val="single" w:sz="4" w:space="0" w:color="auto"/>
            </w:tcBorders>
            <w:noWrap/>
            <w:vAlign w:val="center"/>
            <w:hideMark/>
          </w:tcPr>
          <w:p w14:paraId="2CC93D65" w14:textId="2E20E149" w:rsidR="007873DF" w:rsidRPr="00B7037D" w:rsidRDefault="007873DF" w:rsidP="00771557">
            <w:pPr>
              <w:rPr>
                <w:b/>
                <w:bCs/>
                <w:color w:val="00B050"/>
              </w:rPr>
            </w:pPr>
            <w:r w:rsidRPr="00B7037D">
              <w:rPr>
                <w:b/>
                <w:bCs/>
                <w:color w:val="00B050"/>
              </w:rPr>
              <w:t>Was any part of the emissions after-treatment system</w:t>
            </w:r>
            <w:ins w:id="191" w:author="Noramiryan, Vahe (ETB/3)" w:date="2026-03-11T11:47:00Z">
              <w:r w:rsidRPr="00B7037D">
                <w:rPr>
                  <w:b/>
                  <w:bCs/>
                  <w:color w:val="00B050"/>
                </w:rPr>
                <w:t xml:space="preserve">, cooling system or </w:t>
              </w:r>
            </w:ins>
            <w:ins w:id="192" w:author="RG Mar 2026b" w:date="2026-03-11T17:34:00Z">
              <w:r w:rsidR="00E100B8" w:rsidRPr="00B7037D">
                <w:rPr>
                  <w:b/>
                  <w:bCs/>
                  <w:color w:val="00B050"/>
                </w:rPr>
                <w:t>fuelling</w:t>
              </w:r>
            </w:ins>
            <w:ins w:id="193" w:author="Noramiryan, Vahe (ETB/3)" w:date="2026-03-11T11:47:00Z">
              <w:r w:rsidRPr="00B7037D">
                <w:rPr>
                  <w:b/>
                  <w:bCs/>
                  <w:color w:val="00B050"/>
                </w:rPr>
                <w:t xml:space="preserve"> system</w:t>
              </w:r>
            </w:ins>
            <w:r w:rsidRPr="00B7037D">
              <w:rPr>
                <w:b/>
                <w:bCs/>
                <w:color w:val="00B050"/>
              </w:rPr>
              <w:t xml:space="preserve"> modified (where applicable)?</w:t>
            </w:r>
          </w:p>
          <w:p w14:paraId="3F451A37" w14:textId="77777777" w:rsidR="007873DF" w:rsidRPr="00B7037D" w:rsidRDefault="007873DF" w:rsidP="00771557">
            <w:pPr>
              <w:rPr>
                <w:b/>
                <w:bCs/>
                <w:color w:val="00B050"/>
              </w:rPr>
            </w:pPr>
            <w:r w:rsidRPr="00B7037D">
              <w:rPr>
                <w:i/>
                <w:iCs/>
                <w:color w:val="00B050"/>
              </w:rPr>
              <w:t>If yes, the vehicle cannot be selected</w:t>
            </w:r>
          </w:p>
        </w:tc>
        <w:tc>
          <w:tcPr>
            <w:tcW w:w="515" w:type="pct"/>
            <w:tcBorders>
              <w:top w:val="nil"/>
              <w:left w:val="nil"/>
              <w:bottom w:val="single" w:sz="4" w:space="0" w:color="auto"/>
              <w:right w:val="single" w:sz="4" w:space="0" w:color="auto"/>
            </w:tcBorders>
            <w:noWrap/>
            <w:vAlign w:val="center"/>
            <w:hideMark/>
          </w:tcPr>
          <w:p w14:paraId="590B979B" w14:textId="77777777" w:rsidR="007873DF" w:rsidRPr="00B7037D" w:rsidRDefault="007873DF" w:rsidP="00771557">
            <w:pPr>
              <w:jc w:val="center"/>
              <w:rPr>
                <w:b/>
                <w:bCs/>
                <w:color w:val="00B050"/>
              </w:rPr>
            </w:pPr>
            <w:r w:rsidRPr="00B7037D">
              <w:rPr>
                <w:b/>
                <w:bCs/>
                <w:color w:val="00B050"/>
              </w:rPr>
              <w:t>x</w:t>
            </w:r>
          </w:p>
        </w:tc>
        <w:tc>
          <w:tcPr>
            <w:tcW w:w="515" w:type="pct"/>
            <w:tcBorders>
              <w:top w:val="nil"/>
              <w:left w:val="nil"/>
              <w:bottom w:val="single" w:sz="4" w:space="0" w:color="auto"/>
              <w:right w:val="single" w:sz="4" w:space="0" w:color="auto"/>
            </w:tcBorders>
            <w:noWrap/>
            <w:vAlign w:val="bottom"/>
            <w:hideMark/>
          </w:tcPr>
          <w:p w14:paraId="2CC3F72B" w14:textId="77777777" w:rsidR="007873DF" w:rsidRPr="00B7037D" w:rsidRDefault="007873DF" w:rsidP="00771557">
            <w:pPr>
              <w:jc w:val="center"/>
              <w:rPr>
                <w:b/>
                <w:bCs/>
                <w:color w:val="00B050"/>
              </w:rPr>
            </w:pPr>
            <w:r w:rsidRPr="00B7037D">
              <w:rPr>
                <w:b/>
                <w:bCs/>
                <w:color w:val="00B050"/>
              </w:rPr>
              <w:t xml:space="preserve"> </w:t>
            </w:r>
          </w:p>
        </w:tc>
        <w:tc>
          <w:tcPr>
            <w:tcW w:w="661" w:type="pct"/>
            <w:gridSpan w:val="2"/>
            <w:tcBorders>
              <w:top w:val="nil"/>
              <w:left w:val="nil"/>
              <w:bottom w:val="single" w:sz="4" w:space="0" w:color="auto"/>
              <w:right w:val="single" w:sz="4" w:space="0" w:color="auto"/>
            </w:tcBorders>
            <w:noWrap/>
            <w:vAlign w:val="bottom"/>
            <w:hideMark/>
          </w:tcPr>
          <w:p w14:paraId="74EDE8A3" w14:textId="77777777" w:rsidR="007873DF" w:rsidRPr="00B7037D" w:rsidRDefault="007873DF" w:rsidP="00771557">
            <w:pPr>
              <w:jc w:val="center"/>
              <w:rPr>
                <w:color w:val="00B050"/>
              </w:rPr>
            </w:pPr>
            <w:r w:rsidRPr="00B7037D">
              <w:rPr>
                <w:color w:val="00B050"/>
              </w:rPr>
              <w:t> </w:t>
            </w:r>
          </w:p>
        </w:tc>
      </w:tr>
      <w:tr w:rsidR="00B7037D" w:rsidRPr="00B7037D" w14:paraId="055CCC4D" w14:textId="77777777" w:rsidTr="00771557">
        <w:trPr>
          <w:trHeight w:val="367"/>
        </w:trPr>
        <w:tc>
          <w:tcPr>
            <w:tcW w:w="3308" w:type="pct"/>
            <w:tcBorders>
              <w:top w:val="single" w:sz="4" w:space="0" w:color="auto"/>
              <w:left w:val="single" w:sz="4" w:space="0" w:color="auto"/>
              <w:bottom w:val="single" w:sz="4" w:space="0" w:color="auto"/>
              <w:right w:val="single" w:sz="4" w:space="0" w:color="auto"/>
            </w:tcBorders>
          </w:tcPr>
          <w:p w14:paraId="0E0E1D0B" w14:textId="77777777" w:rsidR="007873DF" w:rsidRPr="00B7037D" w:rsidRDefault="007873DF" w:rsidP="00771557">
            <w:pPr>
              <w:rPr>
                <w:b/>
                <w:bCs/>
                <w:color w:val="00B050"/>
              </w:rPr>
            </w:pPr>
            <w:r w:rsidRPr="00B7037D">
              <w:rPr>
                <w:rFonts w:eastAsiaTheme="minorHAnsi"/>
                <w:i/>
                <w:iCs/>
                <w:color w:val="00B050"/>
              </w:rPr>
              <w:t>Was the vehicle involved in a serious accident? Provide a list of damage and repairs done afterwards</w:t>
            </w:r>
          </w:p>
        </w:tc>
        <w:tc>
          <w:tcPr>
            <w:tcW w:w="515" w:type="pct"/>
            <w:tcBorders>
              <w:top w:val="single" w:sz="4" w:space="0" w:color="auto"/>
              <w:left w:val="nil"/>
              <w:bottom w:val="single" w:sz="4" w:space="0" w:color="auto"/>
              <w:right w:val="single" w:sz="4" w:space="0" w:color="auto"/>
            </w:tcBorders>
          </w:tcPr>
          <w:p w14:paraId="4E7CDB34" w14:textId="77777777" w:rsidR="007873DF" w:rsidRPr="00B7037D" w:rsidRDefault="007873DF" w:rsidP="00771557">
            <w:pPr>
              <w:jc w:val="center"/>
              <w:rPr>
                <w:b/>
                <w:bCs/>
                <w:strike/>
                <w:color w:val="00B050"/>
              </w:rPr>
            </w:pPr>
          </w:p>
        </w:tc>
        <w:tc>
          <w:tcPr>
            <w:tcW w:w="515" w:type="pct"/>
            <w:tcBorders>
              <w:top w:val="single" w:sz="4" w:space="0" w:color="auto"/>
              <w:left w:val="nil"/>
              <w:bottom w:val="single" w:sz="4" w:space="0" w:color="auto"/>
              <w:right w:val="single" w:sz="4" w:space="0" w:color="auto"/>
            </w:tcBorders>
            <w:noWrap/>
          </w:tcPr>
          <w:p w14:paraId="26F23A2D" w14:textId="77777777" w:rsidR="007873DF" w:rsidRPr="00B7037D" w:rsidRDefault="007873DF" w:rsidP="00771557">
            <w:pPr>
              <w:jc w:val="center"/>
              <w:rPr>
                <w:b/>
                <w:bCs/>
                <w:strike/>
                <w:color w:val="00B050"/>
              </w:rPr>
            </w:pPr>
            <w:r w:rsidRPr="00B7037D">
              <w:rPr>
                <w:b/>
                <w:bCs/>
                <w:color w:val="00B050"/>
              </w:rPr>
              <w:t>x</w:t>
            </w:r>
          </w:p>
        </w:tc>
        <w:tc>
          <w:tcPr>
            <w:tcW w:w="661" w:type="pct"/>
            <w:gridSpan w:val="2"/>
            <w:tcBorders>
              <w:top w:val="single" w:sz="4" w:space="0" w:color="auto"/>
              <w:left w:val="nil"/>
              <w:bottom w:val="single" w:sz="4" w:space="0" w:color="auto"/>
              <w:right w:val="single" w:sz="4" w:space="0" w:color="auto"/>
            </w:tcBorders>
            <w:noWrap/>
          </w:tcPr>
          <w:p w14:paraId="35AE937C" w14:textId="77777777" w:rsidR="007873DF" w:rsidRPr="00B7037D" w:rsidRDefault="007873DF" w:rsidP="00771557">
            <w:pPr>
              <w:jc w:val="center"/>
              <w:rPr>
                <w:strike/>
                <w:color w:val="00B050"/>
              </w:rPr>
            </w:pPr>
          </w:p>
        </w:tc>
      </w:tr>
      <w:tr w:rsidR="00B7037D" w:rsidRPr="00B7037D" w14:paraId="51893822" w14:textId="77777777" w:rsidTr="00771557">
        <w:trPr>
          <w:trHeight w:val="367"/>
        </w:trPr>
        <w:tc>
          <w:tcPr>
            <w:tcW w:w="3308" w:type="pct"/>
            <w:tcBorders>
              <w:top w:val="single" w:sz="4" w:space="0" w:color="auto"/>
              <w:left w:val="single" w:sz="4" w:space="0" w:color="auto"/>
              <w:bottom w:val="single" w:sz="4" w:space="0" w:color="auto"/>
              <w:right w:val="single" w:sz="4" w:space="0" w:color="auto"/>
            </w:tcBorders>
            <w:vAlign w:val="center"/>
            <w:hideMark/>
          </w:tcPr>
          <w:p w14:paraId="541647B1" w14:textId="77777777" w:rsidR="007873DF" w:rsidRPr="00B7037D" w:rsidRDefault="007873DF" w:rsidP="00771557">
            <w:pPr>
              <w:rPr>
                <w:b/>
                <w:bCs/>
                <w:color w:val="00B050"/>
              </w:rPr>
            </w:pPr>
            <w:r w:rsidRPr="00B7037D">
              <w:rPr>
                <w:b/>
                <w:bCs/>
                <w:color w:val="00B050"/>
              </w:rPr>
              <w:t>Where has your vehicle been used more often?</w:t>
            </w:r>
          </w:p>
        </w:tc>
        <w:tc>
          <w:tcPr>
            <w:tcW w:w="515" w:type="pct"/>
            <w:tcBorders>
              <w:top w:val="single" w:sz="4" w:space="0" w:color="auto"/>
              <w:left w:val="nil"/>
              <w:bottom w:val="single" w:sz="4" w:space="0" w:color="auto"/>
              <w:right w:val="single" w:sz="4" w:space="0" w:color="auto"/>
            </w:tcBorders>
            <w:vAlign w:val="center"/>
            <w:hideMark/>
          </w:tcPr>
          <w:p w14:paraId="75C92119" w14:textId="77777777" w:rsidR="007873DF" w:rsidRPr="00B7037D" w:rsidRDefault="007873DF" w:rsidP="00771557">
            <w:pPr>
              <w:jc w:val="center"/>
              <w:rPr>
                <w:b/>
                <w:bCs/>
                <w:color w:val="00B050"/>
              </w:rPr>
            </w:pPr>
            <w:r w:rsidRPr="00B7037D">
              <w:rPr>
                <w:b/>
                <w:bCs/>
                <w:strike/>
                <w:color w:val="00B050"/>
              </w:rPr>
              <w:t> </w:t>
            </w:r>
          </w:p>
        </w:tc>
        <w:tc>
          <w:tcPr>
            <w:tcW w:w="515" w:type="pct"/>
            <w:tcBorders>
              <w:top w:val="single" w:sz="4" w:space="0" w:color="auto"/>
              <w:left w:val="nil"/>
              <w:bottom w:val="single" w:sz="4" w:space="0" w:color="auto"/>
              <w:right w:val="single" w:sz="4" w:space="0" w:color="auto"/>
            </w:tcBorders>
            <w:noWrap/>
            <w:vAlign w:val="bottom"/>
            <w:hideMark/>
          </w:tcPr>
          <w:p w14:paraId="4007A714" w14:textId="77777777" w:rsidR="007873DF" w:rsidRPr="00B7037D" w:rsidRDefault="007873DF" w:rsidP="00771557">
            <w:pPr>
              <w:jc w:val="center"/>
              <w:rPr>
                <w:b/>
                <w:bCs/>
                <w:color w:val="00B050"/>
              </w:rPr>
            </w:pPr>
            <w:r w:rsidRPr="00B7037D">
              <w:rPr>
                <w:b/>
                <w:bCs/>
                <w:strike/>
                <w:color w:val="00B050"/>
              </w:rPr>
              <w:t> </w:t>
            </w:r>
          </w:p>
        </w:tc>
        <w:tc>
          <w:tcPr>
            <w:tcW w:w="661" w:type="pct"/>
            <w:gridSpan w:val="2"/>
            <w:tcBorders>
              <w:top w:val="single" w:sz="4" w:space="0" w:color="auto"/>
              <w:left w:val="nil"/>
              <w:bottom w:val="single" w:sz="4" w:space="0" w:color="auto"/>
              <w:right w:val="single" w:sz="4" w:space="0" w:color="auto"/>
            </w:tcBorders>
            <w:noWrap/>
            <w:vAlign w:val="bottom"/>
            <w:hideMark/>
          </w:tcPr>
          <w:p w14:paraId="00A192CB" w14:textId="77777777" w:rsidR="007873DF" w:rsidRPr="00B7037D" w:rsidRDefault="007873DF" w:rsidP="00771557">
            <w:pPr>
              <w:jc w:val="center"/>
              <w:rPr>
                <w:color w:val="00B050"/>
              </w:rPr>
            </w:pPr>
            <w:r w:rsidRPr="00B7037D">
              <w:rPr>
                <w:strike/>
                <w:color w:val="00B050"/>
              </w:rPr>
              <w:t> </w:t>
            </w:r>
          </w:p>
        </w:tc>
      </w:tr>
      <w:tr w:rsidR="00B7037D" w:rsidRPr="00B7037D" w14:paraId="5174EC2E" w14:textId="77777777" w:rsidTr="00771557">
        <w:trPr>
          <w:trHeight w:val="405"/>
        </w:trPr>
        <w:tc>
          <w:tcPr>
            <w:tcW w:w="3308" w:type="pct"/>
            <w:tcBorders>
              <w:top w:val="single" w:sz="4" w:space="0" w:color="auto"/>
              <w:left w:val="single" w:sz="4" w:space="0" w:color="auto"/>
              <w:bottom w:val="nil"/>
              <w:right w:val="single" w:sz="4" w:space="0" w:color="auto"/>
            </w:tcBorders>
            <w:vAlign w:val="center"/>
            <w:hideMark/>
          </w:tcPr>
          <w:p w14:paraId="183B47A6" w14:textId="77777777" w:rsidR="007873DF" w:rsidRPr="00B7037D" w:rsidRDefault="007873DF" w:rsidP="00771557">
            <w:pPr>
              <w:jc w:val="right"/>
              <w:rPr>
                <w:color w:val="00B050"/>
              </w:rPr>
            </w:pPr>
            <w:r w:rsidRPr="00B7037D">
              <w:rPr>
                <w:color w:val="00B050"/>
              </w:rPr>
              <w:t>% motorway</w:t>
            </w:r>
          </w:p>
        </w:tc>
        <w:tc>
          <w:tcPr>
            <w:tcW w:w="515" w:type="pct"/>
            <w:tcBorders>
              <w:top w:val="single" w:sz="4" w:space="0" w:color="auto"/>
              <w:left w:val="nil"/>
              <w:bottom w:val="nil"/>
              <w:right w:val="single" w:sz="4" w:space="0" w:color="auto"/>
            </w:tcBorders>
            <w:vAlign w:val="center"/>
            <w:hideMark/>
          </w:tcPr>
          <w:p w14:paraId="35385B56" w14:textId="77777777" w:rsidR="007873DF" w:rsidRPr="00B7037D" w:rsidRDefault="007873DF" w:rsidP="00771557">
            <w:pPr>
              <w:jc w:val="center"/>
              <w:rPr>
                <w:b/>
                <w:bCs/>
                <w:color w:val="00B050"/>
              </w:rPr>
            </w:pPr>
            <w:r w:rsidRPr="00B7037D">
              <w:rPr>
                <w:b/>
                <w:bCs/>
                <w:strike/>
                <w:color w:val="00B050"/>
              </w:rPr>
              <w:t> </w:t>
            </w:r>
          </w:p>
        </w:tc>
        <w:tc>
          <w:tcPr>
            <w:tcW w:w="515" w:type="pct"/>
            <w:tcBorders>
              <w:top w:val="single" w:sz="4" w:space="0" w:color="auto"/>
              <w:left w:val="nil"/>
              <w:bottom w:val="nil"/>
              <w:right w:val="single" w:sz="4" w:space="0" w:color="auto"/>
            </w:tcBorders>
            <w:noWrap/>
            <w:vAlign w:val="bottom"/>
            <w:hideMark/>
          </w:tcPr>
          <w:p w14:paraId="4E14B647" w14:textId="77777777" w:rsidR="007873DF" w:rsidRPr="00B7037D" w:rsidRDefault="007873DF" w:rsidP="00771557">
            <w:pPr>
              <w:jc w:val="center"/>
              <w:rPr>
                <w:b/>
                <w:bCs/>
                <w:color w:val="00B050"/>
              </w:rPr>
            </w:pPr>
            <w:r w:rsidRPr="00B7037D">
              <w:rPr>
                <w:b/>
                <w:bCs/>
                <w:color w:val="00B050"/>
              </w:rPr>
              <w:t>x</w:t>
            </w:r>
          </w:p>
        </w:tc>
        <w:tc>
          <w:tcPr>
            <w:tcW w:w="661" w:type="pct"/>
            <w:gridSpan w:val="2"/>
            <w:tcBorders>
              <w:top w:val="single" w:sz="4" w:space="0" w:color="auto"/>
              <w:left w:val="nil"/>
              <w:bottom w:val="single" w:sz="4" w:space="0" w:color="auto"/>
              <w:right w:val="single" w:sz="4" w:space="0" w:color="auto"/>
            </w:tcBorders>
            <w:noWrap/>
            <w:vAlign w:val="bottom"/>
            <w:hideMark/>
          </w:tcPr>
          <w:p w14:paraId="0BA198F0" w14:textId="77777777" w:rsidR="007873DF" w:rsidRPr="00B7037D" w:rsidRDefault="007873DF" w:rsidP="00771557">
            <w:pPr>
              <w:jc w:val="center"/>
              <w:rPr>
                <w:color w:val="00B050"/>
              </w:rPr>
            </w:pPr>
            <w:r w:rsidRPr="00B7037D">
              <w:rPr>
                <w:strike/>
                <w:color w:val="00B050"/>
              </w:rPr>
              <w:t> </w:t>
            </w:r>
          </w:p>
        </w:tc>
      </w:tr>
      <w:tr w:rsidR="00B7037D" w:rsidRPr="00B7037D" w14:paraId="414DD581" w14:textId="77777777" w:rsidTr="00771557">
        <w:trPr>
          <w:trHeight w:val="405"/>
        </w:trPr>
        <w:tc>
          <w:tcPr>
            <w:tcW w:w="3308" w:type="pct"/>
            <w:tcBorders>
              <w:top w:val="nil"/>
              <w:left w:val="single" w:sz="4" w:space="0" w:color="auto"/>
              <w:bottom w:val="nil"/>
              <w:right w:val="single" w:sz="4" w:space="0" w:color="auto"/>
            </w:tcBorders>
            <w:vAlign w:val="center"/>
            <w:hideMark/>
          </w:tcPr>
          <w:p w14:paraId="0D957502" w14:textId="77777777" w:rsidR="007873DF" w:rsidRPr="00B7037D" w:rsidRDefault="007873DF" w:rsidP="00771557">
            <w:pPr>
              <w:jc w:val="right"/>
              <w:rPr>
                <w:color w:val="00B050"/>
              </w:rPr>
            </w:pPr>
            <w:r w:rsidRPr="00B7037D">
              <w:rPr>
                <w:color w:val="00B050"/>
              </w:rPr>
              <w:t>% rural</w:t>
            </w:r>
          </w:p>
        </w:tc>
        <w:tc>
          <w:tcPr>
            <w:tcW w:w="515" w:type="pct"/>
            <w:tcBorders>
              <w:top w:val="nil"/>
              <w:left w:val="nil"/>
              <w:bottom w:val="nil"/>
              <w:right w:val="single" w:sz="4" w:space="0" w:color="auto"/>
            </w:tcBorders>
            <w:vAlign w:val="center"/>
            <w:hideMark/>
          </w:tcPr>
          <w:p w14:paraId="39B68E77" w14:textId="77777777" w:rsidR="007873DF" w:rsidRPr="00B7037D" w:rsidRDefault="007873DF" w:rsidP="00771557">
            <w:pPr>
              <w:jc w:val="center"/>
              <w:rPr>
                <w:b/>
                <w:bCs/>
                <w:color w:val="00B050"/>
              </w:rPr>
            </w:pPr>
            <w:r w:rsidRPr="00B7037D">
              <w:rPr>
                <w:b/>
                <w:bCs/>
                <w:strike/>
                <w:color w:val="00B050"/>
              </w:rPr>
              <w:t> </w:t>
            </w:r>
          </w:p>
        </w:tc>
        <w:tc>
          <w:tcPr>
            <w:tcW w:w="515" w:type="pct"/>
            <w:tcBorders>
              <w:top w:val="nil"/>
              <w:left w:val="nil"/>
              <w:bottom w:val="nil"/>
              <w:right w:val="single" w:sz="4" w:space="0" w:color="auto"/>
            </w:tcBorders>
            <w:noWrap/>
            <w:vAlign w:val="bottom"/>
            <w:hideMark/>
          </w:tcPr>
          <w:p w14:paraId="2B8442AC" w14:textId="77777777" w:rsidR="007873DF" w:rsidRPr="00B7037D" w:rsidRDefault="007873DF" w:rsidP="00771557">
            <w:pPr>
              <w:jc w:val="center"/>
              <w:rPr>
                <w:b/>
                <w:bCs/>
                <w:color w:val="00B050"/>
              </w:rPr>
            </w:pPr>
            <w:r w:rsidRPr="00B7037D">
              <w:rPr>
                <w:b/>
                <w:bCs/>
                <w:color w:val="00B050"/>
              </w:rPr>
              <w:t>x</w:t>
            </w:r>
          </w:p>
        </w:tc>
        <w:tc>
          <w:tcPr>
            <w:tcW w:w="661" w:type="pct"/>
            <w:gridSpan w:val="2"/>
            <w:tcBorders>
              <w:top w:val="nil"/>
              <w:left w:val="nil"/>
              <w:bottom w:val="single" w:sz="4" w:space="0" w:color="auto"/>
              <w:right w:val="single" w:sz="4" w:space="0" w:color="auto"/>
            </w:tcBorders>
            <w:noWrap/>
            <w:vAlign w:val="bottom"/>
            <w:hideMark/>
          </w:tcPr>
          <w:p w14:paraId="0BFE995A" w14:textId="77777777" w:rsidR="007873DF" w:rsidRPr="00B7037D" w:rsidRDefault="007873DF" w:rsidP="00771557">
            <w:pPr>
              <w:jc w:val="center"/>
              <w:rPr>
                <w:color w:val="00B050"/>
              </w:rPr>
            </w:pPr>
            <w:r w:rsidRPr="00B7037D">
              <w:rPr>
                <w:strike/>
                <w:color w:val="00B050"/>
              </w:rPr>
              <w:t> </w:t>
            </w:r>
          </w:p>
        </w:tc>
      </w:tr>
      <w:tr w:rsidR="00B7037D" w:rsidRPr="00B7037D" w14:paraId="4624C858" w14:textId="77777777" w:rsidTr="00771557">
        <w:trPr>
          <w:trHeight w:val="375"/>
        </w:trPr>
        <w:tc>
          <w:tcPr>
            <w:tcW w:w="3308" w:type="pct"/>
            <w:tcBorders>
              <w:top w:val="nil"/>
              <w:left w:val="single" w:sz="4" w:space="0" w:color="auto"/>
              <w:bottom w:val="single" w:sz="4" w:space="0" w:color="auto"/>
              <w:right w:val="single" w:sz="4" w:space="0" w:color="auto"/>
            </w:tcBorders>
            <w:vAlign w:val="center"/>
            <w:hideMark/>
          </w:tcPr>
          <w:p w14:paraId="62049E76" w14:textId="77777777" w:rsidR="007873DF" w:rsidRPr="00B7037D" w:rsidRDefault="007873DF" w:rsidP="00771557">
            <w:pPr>
              <w:jc w:val="right"/>
              <w:rPr>
                <w:color w:val="00B050"/>
              </w:rPr>
            </w:pPr>
            <w:r w:rsidRPr="00B7037D">
              <w:rPr>
                <w:color w:val="00B050"/>
              </w:rPr>
              <w:t>% urban</w:t>
            </w:r>
          </w:p>
        </w:tc>
        <w:tc>
          <w:tcPr>
            <w:tcW w:w="515" w:type="pct"/>
            <w:tcBorders>
              <w:top w:val="nil"/>
              <w:left w:val="nil"/>
              <w:bottom w:val="single" w:sz="4" w:space="0" w:color="auto"/>
              <w:right w:val="single" w:sz="4" w:space="0" w:color="auto"/>
            </w:tcBorders>
            <w:vAlign w:val="center"/>
            <w:hideMark/>
          </w:tcPr>
          <w:p w14:paraId="66400495" w14:textId="77777777" w:rsidR="007873DF" w:rsidRPr="00B7037D" w:rsidRDefault="007873DF" w:rsidP="00771557">
            <w:pPr>
              <w:jc w:val="center"/>
              <w:rPr>
                <w:b/>
                <w:bCs/>
                <w:color w:val="00B050"/>
              </w:rPr>
            </w:pPr>
            <w:r w:rsidRPr="00B7037D">
              <w:rPr>
                <w:b/>
                <w:bCs/>
                <w:strike/>
                <w:color w:val="00B050"/>
              </w:rPr>
              <w:t> </w:t>
            </w:r>
          </w:p>
        </w:tc>
        <w:tc>
          <w:tcPr>
            <w:tcW w:w="515" w:type="pct"/>
            <w:tcBorders>
              <w:top w:val="nil"/>
              <w:left w:val="nil"/>
              <w:bottom w:val="single" w:sz="4" w:space="0" w:color="auto"/>
              <w:right w:val="single" w:sz="4" w:space="0" w:color="auto"/>
            </w:tcBorders>
            <w:noWrap/>
            <w:vAlign w:val="bottom"/>
            <w:hideMark/>
          </w:tcPr>
          <w:p w14:paraId="40FCC1AA" w14:textId="77777777" w:rsidR="007873DF" w:rsidRPr="00B7037D" w:rsidRDefault="007873DF" w:rsidP="00771557">
            <w:pPr>
              <w:jc w:val="center"/>
              <w:rPr>
                <w:b/>
                <w:bCs/>
                <w:color w:val="00B050"/>
              </w:rPr>
            </w:pPr>
            <w:r w:rsidRPr="00B7037D">
              <w:rPr>
                <w:b/>
                <w:bCs/>
                <w:color w:val="00B050"/>
              </w:rPr>
              <w:t>x</w:t>
            </w:r>
          </w:p>
        </w:tc>
        <w:tc>
          <w:tcPr>
            <w:tcW w:w="661" w:type="pct"/>
            <w:gridSpan w:val="2"/>
            <w:tcBorders>
              <w:top w:val="nil"/>
              <w:left w:val="nil"/>
              <w:bottom w:val="single" w:sz="4" w:space="0" w:color="auto"/>
              <w:right w:val="single" w:sz="4" w:space="0" w:color="auto"/>
            </w:tcBorders>
            <w:noWrap/>
            <w:vAlign w:val="bottom"/>
            <w:hideMark/>
          </w:tcPr>
          <w:p w14:paraId="3B9E6210" w14:textId="77777777" w:rsidR="007873DF" w:rsidRPr="00B7037D" w:rsidRDefault="007873DF" w:rsidP="00771557">
            <w:pPr>
              <w:jc w:val="center"/>
              <w:rPr>
                <w:color w:val="00B050"/>
              </w:rPr>
            </w:pPr>
            <w:r w:rsidRPr="00B7037D">
              <w:rPr>
                <w:strike/>
                <w:color w:val="00B050"/>
              </w:rPr>
              <w:t> </w:t>
            </w:r>
          </w:p>
        </w:tc>
      </w:tr>
      <w:tr w:rsidR="00B7037D" w:rsidRPr="00B7037D" w14:paraId="5F8BB938" w14:textId="77777777" w:rsidTr="00771557">
        <w:trPr>
          <w:trHeight w:val="630"/>
        </w:trPr>
        <w:tc>
          <w:tcPr>
            <w:tcW w:w="3308" w:type="pct"/>
            <w:tcBorders>
              <w:top w:val="nil"/>
              <w:left w:val="single" w:sz="4" w:space="0" w:color="auto"/>
              <w:bottom w:val="single" w:sz="4" w:space="0" w:color="auto"/>
              <w:right w:val="single" w:sz="4" w:space="0" w:color="auto"/>
            </w:tcBorders>
            <w:vAlign w:val="center"/>
            <w:hideMark/>
          </w:tcPr>
          <w:p w14:paraId="0C26AB38" w14:textId="77777777" w:rsidR="007873DF" w:rsidRPr="00B7037D" w:rsidRDefault="007873DF" w:rsidP="00771557">
            <w:pPr>
              <w:rPr>
                <w:b/>
                <w:bCs/>
                <w:color w:val="00B050"/>
              </w:rPr>
            </w:pPr>
            <w:r w:rsidRPr="00B7037D">
              <w:rPr>
                <w:b/>
                <w:bCs/>
                <w:color w:val="00B050"/>
              </w:rPr>
              <w:lastRenderedPageBreak/>
              <w:t>Has the vehicle been maintained and used in accordance with the manufacturer's instructions?</w:t>
            </w:r>
            <w:r w:rsidRPr="00B7037D">
              <w:rPr>
                <w:b/>
                <w:bCs/>
                <w:color w:val="00B050"/>
              </w:rPr>
              <w:br/>
            </w:r>
            <w:r w:rsidRPr="00B7037D">
              <w:rPr>
                <w:i/>
                <w:iCs/>
                <w:color w:val="00B050"/>
              </w:rPr>
              <w:t>If not, the vehicle cannot be selected.</w:t>
            </w:r>
          </w:p>
        </w:tc>
        <w:tc>
          <w:tcPr>
            <w:tcW w:w="515" w:type="pct"/>
            <w:tcBorders>
              <w:top w:val="nil"/>
              <w:left w:val="nil"/>
              <w:bottom w:val="single" w:sz="4" w:space="0" w:color="auto"/>
              <w:right w:val="single" w:sz="4" w:space="0" w:color="auto"/>
            </w:tcBorders>
            <w:vAlign w:val="center"/>
            <w:hideMark/>
          </w:tcPr>
          <w:p w14:paraId="42832F40" w14:textId="77777777" w:rsidR="007873DF" w:rsidRPr="00B7037D" w:rsidRDefault="007873DF" w:rsidP="00771557">
            <w:pPr>
              <w:jc w:val="center"/>
              <w:rPr>
                <w:b/>
                <w:bCs/>
                <w:color w:val="00B050"/>
              </w:rPr>
            </w:pPr>
            <w:r w:rsidRPr="00B7037D">
              <w:rPr>
                <w:b/>
                <w:bCs/>
                <w:color w:val="00B050"/>
              </w:rPr>
              <w:t>x</w:t>
            </w:r>
          </w:p>
        </w:tc>
        <w:tc>
          <w:tcPr>
            <w:tcW w:w="515" w:type="pct"/>
            <w:tcBorders>
              <w:top w:val="nil"/>
              <w:left w:val="nil"/>
              <w:bottom w:val="single" w:sz="4" w:space="0" w:color="auto"/>
              <w:right w:val="single" w:sz="4" w:space="0" w:color="auto"/>
            </w:tcBorders>
            <w:noWrap/>
            <w:vAlign w:val="bottom"/>
            <w:hideMark/>
          </w:tcPr>
          <w:p w14:paraId="3DB89506" w14:textId="77777777" w:rsidR="007873DF" w:rsidRPr="00B7037D" w:rsidRDefault="007873DF" w:rsidP="00771557">
            <w:pPr>
              <w:jc w:val="center"/>
              <w:rPr>
                <w:b/>
                <w:bCs/>
                <w:color w:val="00B050"/>
              </w:rPr>
            </w:pPr>
            <w:r w:rsidRPr="00B7037D">
              <w:rPr>
                <w:b/>
                <w:bCs/>
                <w:color w:val="00B050"/>
              </w:rPr>
              <w:t> </w:t>
            </w:r>
          </w:p>
        </w:tc>
        <w:tc>
          <w:tcPr>
            <w:tcW w:w="661" w:type="pct"/>
            <w:gridSpan w:val="2"/>
            <w:tcBorders>
              <w:top w:val="nil"/>
              <w:left w:val="nil"/>
              <w:bottom w:val="single" w:sz="4" w:space="0" w:color="auto"/>
              <w:right w:val="single" w:sz="4" w:space="0" w:color="auto"/>
            </w:tcBorders>
            <w:noWrap/>
            <w:vAlign w:val="bottom"/>
            <w:hideMark/>
          </w:tcPr>
          <w:p w14:paraId="6D39DACC" w14:textId="77777777" w:rsidR="007873DF" w:rsidRPr="00B7037D" w:rsidRDefault="007873DF" w:rsidP="00771557">
            <w:pPr>
              <w:jc w:val="center"/>
              <w:rPr>
                <w:color w:val="00B050"/>
              </w:rPr>
            </w:pPr>
            <w:r w:rsidRPr="00B7037D">
              <w:rPr>
                <w:color w:val="00B050"/>
              </w:rPr>
              <w:t> </w:t>
            </w:r>
          </w:p>
        </w:tc>
      </w:tr>
      <w:tr w:rsidR="00B7037D" w:rsidRPr="00B7037D" w14:paraId="5FCD9C48" w14:textId="77777777" w:rsidTr="00771557">
        <w:trPr>
          <w:trHeight w:val="915"/>
        </w:trPr>
        <w:tc>
          <w:tcPr>
            <w:tcW w:w="3308" w:type="pct"/>
            <w:tcBorders>
              <w:top w:val="nil"/>
              <w:left w:val="single" w:sz="4" w:space="0" w:color="auto"/>
              <w:bottom w:val="single" w:sz="4" w:space="0" w:color="auto"/>
              <w:right w:val="single" w:sz="4" w:space="0" w:color="auto"/>
            </w:tcBorders>
            <w:vAlign w:val="center"/>
            <w:hideMark/>
          </w:tcPr>
          <w:p w14:paraId="0E4D95F4" w14:textId="77777777" w:rsidR="007873DF" w:rsidRPr="00B7037D" w:rsidRDefault="007873DF" w:rsidP="00771557">
            <w:pPr>
              <w:rPr>
                <w:b/>
                <w:bCs/>
                <w:color w:val="00B050"/>
              </w:rPr>
            </w:pPr>
            <w:r w:rsidRPr="00B7037D">
              <w:rPr>
                <w:b/>
                <w:bCs/>
                <w:color w:val="00B050"/>
              </w:rPr>
              <w:t>Is a full service and repair history including any re-works available?</w:t>
            </w:r>
            <w:r w:rsidRPr="00B7037D">
              <w:rPr>
                <w:b/>
                <w:bCs/>
                <w:color w:val="00B050"/>
              </w:rPr>
              <w:br/>
            </w:r>
            <w:r w:rsidRPr="00B7037D">
              <w:rPr>
                <w:i/>
                <w:iCs/>
                <w:color w:val="00B050"/>
              </w:rPr>
              <w:t>If the full documentation cannot be provided, the vehicle cannot be selected.</w:t>
            </w:r>
          </w:p>
        </w:tc>
        <w:tc>
          <w:tcPr>
            <w:tcW w:w="515" w:type="pct"/>
            <w:tcBorders>
              <w:top w:val="nil"/>
              <w:left w:val="nil"/>
              <w:bottom w:val="single" w:sz="4" w:space="0" w:color="auto"/>
              <w:right w:val="single" w:sz="4" w:space="0" w:color="auto"/>
            </w:tcBorders>
            <w:vAlign w:val="center"/>
            <w:hideMark/>
          </w:tcPr>
          <w:p w14:paraId="517E67BD" w14:textId="77777777" w:rsidR="007873DF" w:rsidRPr="00B7037D" w:rsidRDefault="007873DF" w:rsidP="00771557">
            <w:pPr>
              <w:jc w:val="center"/>
              <w:rPr>
                <w:b/>
                <w:bCs/>
                <w:color w:val="00B050"/>
              </w:rPr>
            </w:pPr>
            <w:r w:rsidRPr="00B7037D">
              <w:rPr>
                <w:b/>
                <w:bCs/>
                <w:color w:val="00B050"/>
              </w:rPr>
              <w:t>x</w:t>
            </w:r>
          </w:p>
        </w:tc>
        <w:tc>
          <w:tcPr>
            <w:tcW w:w="515" w:type="pct"/>
            <w:tcBorders>
              <w:top w:val="nil"/>
              <w:left w:val="nil"/>
              <w:bottom w:val="single" w:sz="4" w:space="0" w:color="auto"/>
              <w:right w:val="single" w:sz="4" w:space="0" w:color="auto"/>
            </w:tcBorders>
            <w:noWrap/>
            <w:vAlign w:val="bottom"/>
            <w:hideMark/>
          </w:tcPr>
          <w:p w14:paraId="795E9D0A" w14:textId="77777777" w:rsidR="007873DF" w:rsidRPr="00B7037D" w:rsidRDefault="007873DF" w:rsidP="00771557">
            <w:pPr>
              <w:jc w:val="center"/>
              <w:rPr>
                <w:b/>
                <w:bCs/>
                <w:color w:val="00B050"/>
              </w:rPr>
            </w:pPr>
            <w:r w:rsidRPr="00B7037D">
              <w:rPr>
                <w:b/>
                <w:bCs/>
                <w:color w:val="00B050"/>
              </w:rPr>
              <w:t> </w:t>
            </w:r>
          </w:p>
        </w:tc>
        <w:tc>
          <w:tcPr>
            <w:tcW w:w="661" w:type="pct"/>
            <w:gridSpan w:val="2"/>
            <w:tcBorders>
              <w:top w:val="nil"/>
              <w:left w:val="nil"/>
              <w:bottom w:val="single" w:sz="4" w:space="0" w:color="auto"/>
              <w:right w:val="single" w:sz="4" w:space="0" w:color="auto"/>
            </w:tcBorders>
            <w:noWrap/>
            <w:vAlign w:val="bottom"/>
            <w:hideMark/>
          </w:tcPr>
          <w:p w14:paraId="3DBB919A" w14:textId="77777777" w:rsidR="007873DF" w:rsidRPr="00B7037D" w:rsidRDefault="007873DF" w:rsidP="00771557">
            <w:pPr>
              <w:jc w:val="center"/>
              <w:rPr>
                <w:color w:val="00B050"/>
              </w:rPr>
            </w:pPr>
            <w:r w:rsidRPr="00B7037D">
              <w:rPr>
                <w:color w:val="00B050"/>
              </w:rPr>
              <w:t> </w:t>
            </w:r>
          </w:p>
        </w:tc>
      </w:tr>
      <w:tr w:rsidR="00B7037D" w:rsidRPr="00B7037D" w14:paraId="6041811B" w14:textId="77777777" w:rsidTr="00771557">
        <w:trPr>
          <w:trHeight w:val="527"/>
        </w:trPr>
        <w:tc>
          <w:tcPr>
            <w:tcW w:w="3308" w:type="pct"/>
            <w:tcBorders>
              <w:top w:val="nil"/>
              <w:left w:val="single" w:sz="4" w:space="0" w:color="auto"/>
              <w:bottom w:val="single" w:sz="4" w:space="0" w:color="auto"/>
              <w:right w:val="single" w:sz="4" w:space="0" w:color="auto"/>
            </w:tcBorders>
            <w:shd w:val="clear" w:color="auto" w:fill="FFFFFF" w:themeFill="background1"/>
            <w:vAlign w:val="center"/>
          </w:tcPr>
          <w:p w14:paraId="6DF1601A" w14:textId="77777777" w:rsidR="007873DF" w:rsidRPr="00B7037D" w:rsidRDefault="007873DF" w:rsidP="00771557">
            <w:pPr>
              <w:rPr>
                <w:b/>
                <w:bCs/>
                <w:color w:val="00B050"/>
              </w:rPr>
            </w:pPr>
            <w:r w:rsidRPr="00B7037D">
              <w:rPr>
                <w:b/>
                <w:bCs/>
                <w:color w:val="00B050"/>
              </w:rPr>
              <w:t xml:space="preserve">Battery related checks: </w:t>
            </w:r>
          </w:p>
        </w:tc>
        <w:tc>
          <w:tcPr>
            <w:tcW w:w="515" w:type="pct"/>
            <w:tcBorders>
              <w:top w:val="nil"/>
              <w:left w:val="nil"/>
              <w:bottom w:val="single" w:sz="4" w:space="0" w:color="auto"/>
              <w:right w:val="single" w:sz="4" w:space="0" w:color="auto"/>
            </w:tcBorders>
            <w:shd w:val="clear" w:color="auto" w:fill="FFFFFF" w:themeFill="background1"/>
            <w:vAlign w:val="center"/>
          </w:tcPr>
          <w:p w14:paraId="6000BF80" w14:textId="77777777" w:rsidR="007873DF" w:rsidRPr="00B7037D" w:rsidRDefault="007873DF" w:rsidP="00771557">
            <w:pPr>
              <w:jc w:val="center"/>
              <w:rPr>
                <w:b/>
                <w:bCs/>
                <w:color w:val="00B050"/>
              </w:rPr>
            </w:pPr>
          </w:p>
        </w:tc>
        <w:tc>
          <w:tcPr>
            <w:tcW w:w="515" w:type="pct"/>
            <w:tcBorders>
              <w:top w:val="nil"/>
              <w:left w:val="nil"/>
              <w:bottom w:val="single" w:sz="4" w:space="0" w:color="auto"/>
              <w:right w:val="single" w:sz="4" w:space="0" w:color="auto"/>
            </w:tcBorders>
            <w:shd w:val="clear" w:color="auto" w:fill="FFFFFF" w:themeFill="background1"/>
            <w:noWrap/>
            <w:vAlign w:val="bottom"/>
          </w:tcPr>
          <w:p w14:paraId="17BF8DA9" w14:textId="77777777" w:rsidR="007873DF" w:rsidRPr="00B7037D" w:rsidRDefault="007873DF" w:rsidP="00771557">
            <w:pPr>
              <w:jc w:val="center"/>
              <w:rPr>
                <w:b/>
                <w:bCs/>
                <w:color w:val="00B050"/>
              </w:rPr>
            </w:pPr>
          </w:p>
        </w:tc>
        <w:tc>
          <w:tcPr>
            <w:tcW w:w="661" w:type="pct"/>
            <w:gridSpan w:val="2"/>
            <w:tcBorders>
              <w:top w:val="nil"/>
              <w:left w:val="nil"/>
              <w:bottom w:val="single" w:sz="4" w:space="0" w:color="auto"/>
              <w:right w:val="single" w:sz="4" w:space="0" w:color="auto"/>
            </w:tcBorders>
            <w:shd w:val="clear" w:color="auto" w:fill="FFFFFF" w:themeFill="background1"/>
            <w:noWrap/>
            <w:vAlign w:val="bottom"/>
          </w:tcPr>
          <w:p w14:paraId="2AAA3F0C" w14:textId="77777777" w:rsidR="007873DF" w:rsidRPr="00B7037D" w:rsidRDefault="007873DF" w:rsidP="00771557">
            <w:pPr>
              <w:jc w:val="center"/>
              <w:rPr>
                <w:color w:val="00B050"/>
              </w:rPr>
            </w:pPr>
          </w:p>
        </w:tc>
      </w:tr>
      <w:tr w:rsidR="00B7037D" w:rsidRPr="00B7037D" w14:paraId="04D7769B" w14:textId="77777777" w:rsidTr="00771557">
        <w:trPr>
          <w:trHeight w:val="435"/>
        </w:trPr>
        <w:tc>
          <w:tcPr>
            <w:tcW w:w="3308" w:type="pct"/>
            <w:tcBorders>
              <w:top w:val="nil"/>
              <w:left w:val="single" w:sz="4" w:space="0" w:color="auto"/>
              <w:bottom w:val="single" w:sz="4" w:space="0" w:color="auto"/>
              <w:right w:val="single" w:sz="4" w:space="0" w:color="auto"/>
            </w:tcBorders>
            <w:vAlign w:val="center"/>
          </w:tcPr>
          <w:p w14:paraId="4C02C92A" w14:textId="77777777" w:rsidR="007873DF" w:rsidRPr="00B7037D" w:rsidRDefault="007873DF" w:rsidP="00771557">
            <w:pPr>
              <w:rPr>
                <w:b/>
                <w:bCs/>
                <w:color w:val="00B050"/>
              </w:rPr>
            </w:pPr>
            <w:r w:rsidRPr="00B7037D">
              <w:rPr>
                <w:b/>
                <w:bCs/>
                <w:color w:val="00B050"/>
              </w:rPr>
              <w:t>How often did you charge the vehicle when:</w:t>
            </w:r>
          </w:p>
          <w:p w14:paraId="21EC40BA" w14:textId="77777777" w:rsidR="007873DF" w:rsidRPr="00B7037D" w:rsidRDefault="007873DF" w:rsidP="00771557">
            <w:pPr>
              <w:jc w:val="right"/>
              <w:rPr>
                <w:b/>
                <w:bCs/>
                <w:color w:val="00B050"/>
              </w:rPr>
            </w:pPr>
            <w:r w:rsidRPr="00B7037D">
              <w:rPr>
                <w:b/>
                <w:bCs/>
                <w:color w:val="00B050"/>
              </w:rPr>
              <w:t>%with battery almost at 0 charge</w:t>
            </w:r>
          </w:p>
          <w:p w14:paraId="7F7BEBB2" w14:textId="77777777" w:rsidR="007873DF" w:rsidRPr="00B7037D" w:rsidRDefault="007873DF" w:rsidP="00771557">
            <w:pPr>
              <w:jc w:val="right"/>
              <w:rPr>
                <w:b/>
                <w:bCs/>
                <w:color w:val="00B050"/>
              </w:rPr>
            </w:pPr>
            <w:r w:rsidRPr="00B7037D">
              <w:rPr>
                <w:b/>
                <w:bCs/>
                <w:color w:val="00B050"/>
              </w:rPr>
              <w:t>%with battery half charged</w:t>
            </w:r>
          </w:p>
          <w:p w14:paraId="500DFA7B" w14:textId="77777777" w:rsidR="007873DF" w:rsidRPr="00B7037D" w:rsidRDefault="007873DF" w:rsidP="00771557">
            <w:pPr>
              <w:jc w:val="right"/>
              <w:rPr>
                <w:b/>
                <w:bCs/>
                <w:color w:val="00B050"/>
              </w:rPr>
            </w:pPr>
            <w:r w:rsidRPr="00B7037D">
              <w:rPr>
                <w:b/>
                <w:bCs/>
                <w:color w:val="00B050"/>
              </w:rPr>
              <w:t>%with battery almost fully charged</w:t>
            </w:r>
          </w:p>
        </w:tc>
        <w:tc>
          <w:tcPr>
            <w:tcW w:w="515" w:type="pct"/>
            <w:tcBorders>
              <w:top w:val="nil"/>
              <w:left w:val="nil"/>
              <w:bottom w:val="single" w:sz="4" w:space="0" w:color="auto"/>
              <w:right w:val="single" w:sz="4" w:space="0" w:color="auto"/>
            </w:tcBorders>
            <w:vAlign w:val="center"/>
          </w:tcPr>
          <w:p w14:paraId="434F3366" w14:textId="77777777" w:rsidR="007873DF" w:rsidRPr="00B7037D" w:rsidRDefault="007873DF" w:rsidP="00771557">
            <w:pPr>
              <w:jc w:val="center"/>
              <w:rPr>
                <w:b/>
                <w:bCs/>
                <w:strike/>
                <w:color w:val="00B050"/>
              </w:rPr>
            </w:pPr>
          </w:p>
          <w:p w14:paraId="5073AD6A" w14:textId="77777777" w:rsidR="007873DF" w:rsidRPr="00B7037D" w:rsidRDefault="007873DF" w:rsidP="00771557">
            <w:pPr>
              <w:jc w:val="center"/>
              <w:rPr>
                <w:b/>
                <w:bCs/>
                <w:strike/>
                <w:color w:val="00B050"/>
              </w:rPr>
            </w:pPr>
            <w:r w:rsidRPr="00B7037D">
              <w:rPr>
                <w:b/>
                <w:bCs/>
                <w:strike/>
                <w:color w:val="00B050"/>
              </w:rPr>
              <w:t>-</w:t>
            </w:r>
          </w:p>
          <w:p w14:paraId="00D0A1CA" w14:textId="77777777" w:rsidR="007873DF" w:rsidRPr="00B7037D" w:rsidRDefault="007873DF" w:rsidP="00771557">
            <w:pPr>
              <w:jc w:val="center"/>
              <w:rPr>
                <w:b/>
                <w:bCs/>
                <w:strike/>
                <w:color w:val="00B050"/>
              </w:rPr>
            </w:pPr>
            <w:r w:rsidRPr="00B7037D">
              <w:rPr>
                <w:b/>
                <w:bCs/>
                <w:strike/>
                <w:color w:val="00B050"/>
              </w:rPr>
              <w:t>-</w:t>
            </w:r>
          </w:p>
          <w:p w14:paraId="5EDB7389" w14:textId="77777777" w:rsidR="007873DF" w:rsidRPr="00B7037D" w:rsidRDefault="007873DF" w:rsidP="00771557">
            <w:pPr>
              <w:jc w:val="center"/>
              <w:rPr>
                <w:b/>
                <w:bCs/>
                <w:color w:val="00B050"/>
              </w:rPr>
            </w:pPr>
            <w:r w:rsidRPr="00B7037D">
              <w:rPr>
                <w:b/>
                <w:bCs/>
                <w:color w:val="00B050"/>
              </w:rPr>
              <w:t>-</w:t>
            </w:r>
          </w:p>
        </w:tc>
        <w:tc>
          <w:tcPr>
            <w:tcW w:w="515" w:type="pct"/>
            <w:tcBorders>
              <w:top w:val="nil"/>
              <w:left w:val="nil"/>
              <w:bottom w:val="single" w:sz="4" w:space="0" w:color="auto"/>
              <w:right w:val="single" w:sz="4" w:space="0" w:color="auto"/>
            </w:tcBorders>
            <w:noWrap/>
            <w:vAlign w:val="bottom"/>
          </w:tcPr>
          <w:p w14:paraId="23EC2E9B" w14:textId="77777777" w:rsidR="007873DF" w:rsidRPr="00B7037D" w:rsidRDefault="007873DF" w:rsidP="00771557">
            <w:pPr>
              <w:jc w:val="center"/>
              <w:rPr>
                <w:b/>
                <w:bCs/>
                <w:color w:val="00B050"/>
              </w:rPr>
            </w:pPr>
            <w:r w:rsidRPr="00B7037D">
              <w:rPr>
                <w:b/>
                <w:bCs/>
                <w:color w:val="00B050"/>
              </w:rPr>
              <w:t>x</w:t>
            </w:r>
          </w:p>
          <w:p w14:paraId="36C4BB76" w14:textId="77777777" w:rsidR="007873DF" w:rsidRPr="00B7037D" w:rsidRDefault="007873DF" w:rsidP="00771557">
            <w:pPr>
              <w:jc w:val="center"/>
              <w:rPr>
                <w:b/>
                <w:bCs/>
                <w:color w:val="00B050"/>
              </w:rPr>
            </w:pPr>
            <w:r w:rsidRPr="00B7037D">
              <w:rPr>
                <w:b/>
                <w:bCs/>
                <w:color w:val="00B050"/>
              </w:rPr>
              <w:t>x</w:t>
            </w:r>
          </w:p>
          <w:p w14:paraId="34587ED3" w14:textId="77777777" w:rsidR="007873DF" w:rsidRPr="00B7037D" w:rsidRDefault="007873DF" w:rsidP="00771557">
            <w:pPr>
              <w:jc w:val="center"/>
              <w:rPr>
                <w:b/>
                <w:bCs/>
                <w:color w:val="00B050"/>
              </w:rPr>
            </w:pPr>
            <w:r w:rsidRPr="00B7037D">
              <w:rPr>
                <w:b/>
                <w:bCs/>
                <w:color w:val="00B050"/>
              </w:rPr>
              <w:t>x</w:t>
            </w:r>
          </w:p>
        </w:tc>
        <w:tc>
          <w:tcPr>
            <w:tcW w:w="661" w:type="pct"/>
            <w:gridSpan w:val="2"/>
            <w:tcBorders>
              <w:top w:val="nil"/>
              <w:left w:val="nil"/>
              <w:bottom w:val="single" w:sz="4" w:space="0" w:color="auto"/>
              <w:right w:val="single" w:sz="4" w:space="0" w:color="auto"/>
            </w:tcBorders>
            <w:noWrap/>
            <w:vAlign w:val="bottom"/>
          </w:tcPr>
          <w:p w14:paraId="42064024" w14:textId="77777777" w:rsidR="007873DF" w:rsidRPr="00B7037D" w:rsidRDefault="007873DF" w:rsidP="00771557">
            <w:pPr>
              <w:jc w:val="center"/>
              <w:rPr>
                <w:strike/>
                <w:color w:val="00B050"/>
              </w:rPr>
            </w:pPr>
          </w:p>
        </w:tc>
      </w:tr>
      <w:tr w:rsidR="00B7037D" w:rsidRPr="00B7037D" w14:paraId="247405F3" w14:textId="77777777" w:rsidTr="00771557">
        <w:trPr>
          <w:trHeight w:val="435"/>
        </w:trPr>
        <w:tc>
          <w:tcPr>
            <w:tcW w:w="3308" w:type="pct"/>
            <w:tcBorders>
              <w:top w:val="single" w:sz="4" w:space="0" w:color="auto"/>
              <w:left w:val="single" w:sz="4" w:space="0" w:color="auto"/>
              <w:right w:val="single" w:sz="4" w:space="0" w:color="auto"/>
            </w:tcBorders>
            <w:vAlign w:val="center"/>
          </w:tcPr>
          <w:p w14:paraId="58EDBD66" w14:textId="77777777" w:rsidR="007873DF" w:rsidRPr="00B7037D" w:rsidRDefault="007873DF" w:rsidP="00771557">
            <w:pPr>
              <w:rPr>
                <w:b/>
                <w:bCs/>
                <w:color w:val="00B050"/>
              </w:rPr>
            </w:pPr>
            <w:r w:rsidRPr="00B7037D">
              <w:rPr>
                <w:b/>
                <w:bCs/>
                <w:color w:val="00B050"/>
              </w:rPr>
              <w:t>On average how often were fast or superfast chargers used per month?</w:t>
            </w:r>
          </w:p>
        </w:tc>
        <w:tc>
          <w:tcPr>
            <w:tcW w:w="515" w:type="pct"/>
            <w:tcBorders>
              <w:top w:val="single" w:sz="4" w:space="0" w:color="auto"/>
              <w:left w:val="nil"/>
              <w:right w:val="single" w:sz="4" w:space="0" w:color="auto"/>
            </w:tcBorders>
            <w:vAlign w:val="center"/>
          </w:tcPr>
          <w:p w14:paraId="3387C886" w14:textId="77777777" w:rsidR="007873DF" w:rsidRPr="00B7037D" w:rsidRDefault="007873DF" w:rsidP="00771557">
            <w:pPr>
              <w:jc w:val="center"/>
              <w:rPr>
                <w:b/>
                <w:bCs/>
                <w:color w:val="00B050"/>
              </w:rPr>
            </w:pPr>
          </w:p>
        </w:tc>
        <w:tc>
          <w:tcPr>
            <w:tcW w:w="515" w:type="pct"/>
            <w:tcBorders>
              <w:top w:val="single" w:sz="4" w:space="0" w:color="auto"/>
              <w:left w:val="nil"/>
              <w:right w:val="single" w:sz="4" w:space="0" w:color="auto"/>
            </w:tcBorders>
            <w:noWrap/>
            <w:vAlign w:val="bottom"/>
          </w:tcPr>
          <w:p w14:paraId="7B2487AE" w14:textId="77777777" w:rsidR="007873DF" w:rsidRPr="00B7037D" w:rsidRDefault="007873DF" w:rsidP="00771557">
            <w:pPr>
              <w:jc w:val="center"/>
              <w:rPr>
                <w:b/>
                <w:bCs/>
                <w:color w:val="00B050"/>
              </w:rPr>
            </w:pPr>
            <w:r w:rsidRPr="00B7037D">
              <w:rPr>
                <w:b/>
                <w:bCs/>
                <w:color w:val="00B050"/>
              </w:rPr>
              <w:t>x</w:t>
            </w:r>
          </w:p>
        </w:tc>
        <w:tc>
          <w:tcPr>
            <w:tcW w:w="661" w:type="pct"/>
            <w:gridSpan w:val="2"/>
            <w:tcBorders>
              <w:top w:val="single" w:sz="4" w:space="0" w:color="auto"/>
              <w:left w:val="nil"/>
              <w:right w:val="single" w:sz="4" w:space="0" w:color="auto"/>
            </w:tcBorders>
            <w:noWrap/>
            <w:vAlign w:val="bottom"/>
          </w:tcPr>
          <w:p w14:paraId="43761798" w14:textId="77777777" w:rsidR="007873DF" w:rsidRPr="00B7037D" w:rsidRDefault="007873DF" w:rsidP="00771557">
            <w:pPr>
              <w:jc w:val="center"/>
              <w:rPr>
                <w:strike/>
                <w:color w:val="00B050"/>
              </w:rPr>
            </w:pPr>
          </w:p>
        </w:tc>
      </w:tr>
      <w:tr w:rsidR="00B7037D" w:rsidRPr="00B7037D" w14:paraId="3EDF5C66" w14:textId="77777777" w:rsidTr="00771557">
        <w:trPr>
          <w:trHeight w:val="704"/>
        </w:trPr>
        <w:tc>
          <w:tcPr>
            <w:tcW w:w="3308" w:type="pct"/>
            <w:tcBorders>
              <w:left w:val="single" w:sz="4" w:space="0" w:color="auto"/>
              <w:bottom w:val="single" w:sz="4" w:space="0" w:color="auto"/>
              <w:right w:val="single" w:sz="4" w:space="0" w:color="auto"/>
            </w:tcBorders>
            <w:vAlign w:val="center"/>
          </w:tcPr>
          <w:p w14:paraId="12150C0E" w14:textId="77777777" w:rsidR="007873DF" w:rsidRPr="00B7037D" w:rsidRDefault="007873DF" w:rsidP="00771557">
            <w:pPr>
              <w:rPr>
                <w:b/>
                <w:bCs/>
                <w:color w:val="00B050"/>
              </w:rPr>
            </w:pPr>
            <w:r w:rsidRPr="00B7037D">
              <w:rPr>
                <w:b/>
                <w:bCs/>
                <w:color w:val="00B050"/>
              </w:rPr>
              <w:t>What is your estimation of the percentage of time that the vehicle was used in the following ambient temperature ranges:</w:t>
            </w:r>
          </w:p>
          <w:p w14:paraId="4C7C2138" w14:textId="77777777" w:rsidR="007873DF" w:rsidRPr="00B7037D" w:rsidRDefault="007873DF" w:rsidP="00771557">
            <w:pPr>
              <w:jc w:val="right"/>
              <w:rPr>
                <w:b/>
                <w:bCs/>
                <w:color w:val="00B050"/>
              </w:rPr>
            </w:pPr>
            <w:r w:rsidRPr="00B7037D">
              <w:rPr>
                <w:b/>
                <w:bCs/>
                <w:color w:val="00B050"/>
              </w:rPr>
              <w:t>Below -7°C:</w:t>
            </w:r>
          </w:p>
          <w:p w14:paraId="51133AA8" w14:textId="77777777" w:rsidR="007873DF" w:rsidRPr="00B7037D" w:rsidRDefault="007873DF" w:rsidP="00771557">
            <w:pPr>
              <w:jc w:val="right"/>
              <w:rPr>
                <w:b/>
                <w:bCs/>
                <w:color w:val="00B050"/>
              </w:rPr>
            </w:pPr>
            <w:r w:rsidRPr="00B7037D">
              <w:rPr>
                <w:b/>
                <w:bCs/>
                <w:color w:val="00B050"/>
              </w:rPr>
              <w:t>Between -7°C and 35°C:</w:t>
            </w:r>
          </w:p>
          <w:p w14:paraId="69BE2CA6" w14:textId="77777777" w:rsidR="007873DF" w:rsidRPr="00B7037D" w:rsidRDefault="007873DF" w:rsidP="00771557">
            <w:pPr>
              <w:jc w:val="right"/>
              <w:rPr>
                <w:b/>
                <w:bCs/>
                <w:color w:val="00B050"/>
              </w:rPr>
            </w:pPr>
            <w:r w:rsidRPr="00B7037D">
              <w:rPr>
                <w:b/>
                <w:bCs/>
                <w:color w:val="00B050"/>
              </w:rPr>
              <w:t>More than 35°C:</w:t>
            </w:r>
          </w:p>
        </w:tc>
        <w:tc>
          <w:tcPr>
            <w:tcW w:w="515" w:type="pct"/>
            <w:tcBorders>
              <w:left w:val="nil"/>
              <w:bottom w:val="single" w:sz="4" w:space="0" w:color="auto"/>
              <w:right w:val="single" w:sz="4" w:space="0" w:color="auto"/>
            </w:tcBorders>
            <w:vAlign w:val="center"/>
          </w:tcPr>
          <w:p w14:paraId="3FC3D28B" w14:textId="77777777" w:rsidR="007873DF" w:rsidRPr="00B7037D" w:rsidRDefault="007873DF" w:rsidP="00771557">
            <w:pPr>
              <w:jc w:val="center"/>
              <w:rPr>
                <w:b/>
                <w:bCs/>
                <w:color w:val="00B050"/>
              </w:rPr>
            </w:pPr>
          </w:p>
        </w:tc>
        <w:tc>
          <w:tcPr>
            <w:tcW w:w="515" w:type="pct"/>
            <w:tcBorders>
              <w:left w:val="nil"/>
              <w:bottom w:val="single" w:sz="4" w:space="0" w:color="auto"/>
              <w:right w:val="single" w:sz="4" w:space="0" w:color="auto"/>
            </w:tcBorders>
            <w:noWrap/>
            <w:vAlign w:val="bottom"/>
          </w:tcPr>
          <w:p w14:paraId="5670EA19" w14:textId="77777777" w:rsidR="007873DF" w:rsidRPr="00B7037D" w:rsidRDefault="007873DF" w:rsidP="00771557">
            <w:pPr>
              <w:jc w:val="center"/>
              <w:rPr>
                <w:b/>
                <w:bCs/>
                <w:color w:val="00B050"/>
              </w:rPr>
            </w:pPr>
          </w:p>
          <w:p w14:paraId="44D1A57C" w14:textId="77777777" w:rsidR="007873DF" w:rsidRPr="00B7037D" w:rsidRDefault="007873DF" w:rsidP="00771557">
            <w:pPr>
              <w:jc w:val="center"/>
              <w:rPr>
                <w:b/>
                <w:bCs/>
                <w:color w:val="00B050"/>
              </w:rPr>
            </w:pPr>
            <w:r w:rsidRPr="00B7037D">
              <w:rPr>
                <w:b/>
                <w:bCs/>
                <w:color w:val="00B050"/>
              </w:rPr>
              <w:t>x</w:t>
            </w:r>
          </w:p>
          <w:p w14:paraId="39C66F2C" w14:textId="77777777" w:rsidR="007873DF" w:rsidRPr="00B7037D" w:rsidRDefault="007873DF" w:rsidP="00771557">
            <w:pPr>
              <w:jc w:val="center"/>
              <w:rPr>
                <w:b/>
                <w:bCs/>
                <w:color w:val="00B050"/>
              </w:rPr>
            </w:pPr>
            <w:r w:rsidRPr="00B7037D">
              <w:rPr>
                <w:b/>
                <w:bCs/>
                <w:color w:val="00B050"/>
              </w:rPr>
              <w:t>x</w:t>
            </w:r>
          </w:p>
          <w:p w14:paraId="0CA3BEC2" w14:textId="77777777" w:rsidR="007873DF" w:rsidRPr="00B7037D" w:rsidRDefault="007873DF" w:rsidP="00771557">
            <w:pPr>
              <w:jc w:val="center"/>
              <w:rPr>
                <w:b/>
                <w:bCs/>
                <w:color w:val="00B050"/>
              </w:rPr>
            </w:pPr>
            <w:r w:rsidRPr="00B7037D">
              <w:rPr>
                <w:b/>
                <w:bCs/>
                <w:color w:val="00B050"/>
              </w:rPr>
              <w:t>x</w:t>
            </w:r>
          </w:p>
        </w:tc>
        <w:tc>
          <w:tcPr>
            <w:tcW w:w="661" w:type="pct"/>
            <w:gridSpan w:val="2"/>
            <w:tcBorders>
              <w:left w:val="nil"/>
              <w:bottom w:val="single" w:sz="4" w:space="0" w:color="auto"/>
              <w:right w:val="single" w:sz="4" w:space="0" w:color="auto"/>
            </w:tcBorders>
            <w:noWrap/>
            <w:vAlign w:val="bottom"/>
          </w:tcPr>
          <w:p w14:paraId="00D9CECE" w14:textId="77777777" w:rsidR="007873DF" w:rsidRPr="00B7037D" w:rsidRDefault="007873DF" w:rsidP="00771557">
            <w:pPr>
              <w:jc w:val="center"/>
              <w:rPr>
                <w:color w:val="00B050"/>
              </w:rPr>
            </w:pPr>
          </w:p>
        </w:tc>
      </w:tr>
      <w:tr w:rsidR="00B7037D" w:rsidRPr="00B7037D" w14:paraId="5A42A7F7" w14:textId="77777777" w:rsidTr="00771557">
        <w:trPr>
          <w:trHeight w:val="390"/>
        </w:trPr>
        <w:tc>
          <w:tcPr>
            <w:tcW w:w="3308" w:type="pct"/>
            <w:tcBorders>
              <w:top w:val="nil"/>
              <w:left w:val="nil"/>
              <w:bottom w:val="nil"/>
              <w:right w:val="nil"/>
            </w:tcBorders>
            <w:noWrap/>
            <w:vAlign w:val="center"/>
            <w:hideMark/>
          </w:tcPr>
          <w:p w14:paraId="19E88B4D" w14:textId="77777777" w:rsidR="007873DF" w:rsidRPr="00B7037D" w:rsidRDefault="007873DF" w:rsidP="00771557">
            <w:pPr>
              <w:ind w:firstLineChars="400" w:firstLine="800"/>
              <w:rPr>
                <w:color w:val="00B050"/>
              </w:rPr>
            </w:pPr>
          </w:p>
        </w:tc>
        <w:tc>
          <w:tcPr>
            <w:tcW w:w="515" w:type="pct"/>
            <w:tcBorders>
              <w:top w:val="nil"/>
              <w:left w:val="nil"/>
              <w:bottom w:val="nil"/>
              <w:right w:val="nil"/>
            </w:tcBorders>
            <w:noWrap/>
            <w:vAlign w:val="center"/>
            <w:hideMark/>
          </w:tcPr>
          <w:p w14:paraId="0934CA8A" w14:textId="77777777" w:rsidR="007873DF" w:rsidRPr="00B7037D" w:rsidRDefault="007873DF" w:rsidP="00771557">
            <w:pPr>
              <w:jc w:val="center"/>
              <w:rPr>
                <w:b/>
                <w:color w:val="00B050"/>
              </w:rPr>
            </w:pPr>
          </w:p>
        </w:tc>
        <w:tc>
          <w:tcPr>
            <w:tcW w:w="515" w:type="pct"/>
            <w:tcBorders>
              <w:top w:val="nil"/>
              <w:left w:val="nil"/>
              <w:bottom w:val="nil"/>
              <w:right w:val="nil"/>
            </w:tcBorders>
            <w:noWrap/>
            <w:vAlign w:val="center"/>
            <w:hideMark/>
          </w:tcPr>
          <w:p w14:paraId="494AC123" w14:textId="77777777" w:rsidR="007873DF" w:rsidRPr="00B7037D" w:rsidRDefault="007873DF" w:rsidP="00771557">
            <w:pPr>
              <w:jc w:val="center"/>
              <w:rPr>
                <w:b/>
                <w:bCs/>
                <w:color w:val="00B050"/>
              </w:rPr>
            </w:pPr>
          </w:p>
        </w:tc>
        <w:tc>
          <w:tcPr>
            <w:tcW w:w="661" w:type="pct"/>
            <w:gridSpan w:val="2"/>
            <w:tcBorders>
              <w:top w:val="nil"/>
              <w:left w:val="nil"/>
              <w:bottom w:val="nil"/>
              <w:right w:val="nil"/>
            </w:tcBorders>
            <w:noWrap/>
            <w:vAlign w:val="center"/>
            <w:hideMark/>
          </w:tcPr>
          <w:p w14:paraId="53E02D9C" w14:textId="77777777" w:rsidR="007873DF" w:rsidRPr="00B7037D" w:rsidRDefault="007873DF" w:rsidP="00771557">
            <w:pPr>
              <w:jc w:val="center"/>
              <w:rPr>
                <w:b/>
                <w:bCs/>
                <w:color w:val="00B050"/>
              </w:rPr>
            </w:pPr>
          </w:p>
        </w:tc>
      </w:tr>
      <w:tr w:rsidR="00B7037D" w:rsidRPr="00B7037D" w14:paraId="5C5DCA34" w14:textId="77777777" w:rsidTr="00771557">
        <w:trPr>
          <w:trHeight w:val="480"/>
        </w:trPr>
        <w:tc>
          <w:tcPr>
            <w:tcW w:w="3308" w:type="pct"/>
            <w:tcBorders>
              <w:top w:val="nil"/>
              <w:left w:val="nil"/>
              <w:bottom w:val="nil"/>
              <w:right w:val="nil"/>
            </w:tcBorders>
            <w:noWrap/>
            <w:vAlign w:val="bottom"/>
            <w:hideMark/>
          </w:tcPr>
          <w:p w14:paraId="4A3296F5" w14:textId="77777777" w:rsidR="007873DF" w:rsidRPr="00B7037D" w:rsidRDefault="007873DF" w:rsidP="00771557">
            <w:pPr>
              <w:rPr>
                <w:color w:val="00B050"/>
              </w:rPr>
            </w:pPr>
            <w:r w:rsidRPr="00B7037D">
              <w:rPr>
                <w:b/>
                <w:bCs/>
                <w:color w:val="00B050"/>
              </w:rPr>
              <w:t>Vehicle Examination and Maintenance by the Testing Centre (please use the relevant entries according to the type of vehicle)</w:t>
            </w:r>
          </w:p>
        </w:tc>
        <w:tc>
          <w:tcPr>
            <w:tcW w:w="515" w:type="pct"/>
            <w:tcBorders>
              <w:top w:val="nil"/>
              <w:left w:val="nil"/>
              <w:bottom w:val="nil"/>
              <w:right w:val="nil"/>
            </w:tcBorders>
            <w:noWrap/>
            <w:vAlign w:val="bottom"/>
          </w:tcPr>
          <w:p w14:paraId="11D601E2" w14:textId="77777777" w:rsidR="007873DF" w:rsidRPr="00B7037D" w:rsidRDefault="007873DF" w:rsidP="00771557">
            <w:pPr>
              <w:jc w:val="center"/>
              <w:rPr>
                <w:b/>
                <w:bCs/>
                <w:color w:val="00B050"/>
                <w:sz w:val="18"/>
              </w:rPr>
            </w:pPr>
            <w:r w:rsidRPr="00B7037D">
              <w:rPr>
                <w:b/>
                <w:bCs/>
                <w:color w:val="00B050"/>
                <w:sz w:val="18"/>
              </w:rPr>
              <w:t>x= Exclusion Criteria</w:t>
            </w:r>
          </w:p>
          <w:p w14:paraId="5A12FC83" w14:textId="77777777" w:rsidR="007873DF" w:rsidRPr="00B7037D" w:rsidRDefault="007873DF" w:rsidP="00771557">
            <w:pPr>
              <w:rPr>
                <w:b/>
                <w:bCs/>
                <w:color w:val="00B050"/>
              </w:rPr>
            </w:pPr>
          </w:p>
        </w:tc>
        <w:tc>
          <w:tcPr>
            <w:tcW w:w="630" w:type="pct"/>
            <w:gridSpan w:val="2"/>
            <w:tcBorders>
              <w:top w:val="nil"/>
              <w:left w:val="nil"/>
              <w:bottom w:val="nil"/>
              <w:right w:val="nil"/>
            </w:tcBorders>
            <w:noWrap/>
            <w:vAlign w:val="center"/>
          </w:tcPr>
          <w:p w14:paraId="256E1D63" w14:textId="77777777" w:rsidR="007873DF" w:rsidRPr="00B7037D" w:rsidRDefault="007873DF" w:rsidP="00771557">
            <w:pPr>
              <w:jc w:val="center"/>
              <w:rPr>
                <w:b/>
                <w:bCs/>
                <w:color w:val="00B050"/>
                <w:sz w:val="18"/>
              </w:rPr>
            </w:pPr>
            <w:r w:rsidRPr="00B7037D">
              <w:rPr>
                <w:b/>
                <w:bCs/>
                <w:color w:val="00B050"/>
                <w:sz w:val="18"/>
              </w:rPr>
              <w:t>x=checked and reported</w:t>
            </w:r>
          </w:p>
        </w:tc>
        <w:tc>
          <w:tcPr>
            <w:tcW w:w="546" w:type="pct"/>
            <w:tcBorders>
              <w:top w:val="nil"/>
              <w:left w:val="nil"/>
              <w:bottom w:val="nil"/>
              <w:right w:val="nil"/>
            </w:tcBorders>
            <w:noWrap/>
            <w:vAlign w:val="center"/>
          </w:tcPr>
          <w:p w14:paraId="0C6A12BE" w14:textId="77777777" w:rsidR="007873DF" w:rsidRPr="00B7037D" w:rsidRDefault="007873DF" w:rsidP="00771557">
            <w:pPr>
              <w:jc w:val="center"/>
              <w:rPr>
                <w:b/>
                <w:bCs/>
                <w:color w:val="00B050"/>
                <w:sz w:val="18"/>
              </w:rPr>
            </w:pPr>
          </w:p>
        </w:tc>
      </w:tr>
      <w:tr w:rsidR="00B7037D" w:rsidRPr="00B7037D" w14:paraId="1E3585C6" w14:textId="77777777" w:rsidTr="00771557">
        <w:trPr>
          <w:trHeight w:val="255"/>
        </w:trPr>
        <w:tc>
          <w:tcPr>
            <w:tcW w:w="3308" w:type="pct"/>
            <w:tcBorders>
              <w:top w:val="nil"/>
              <w:left w:val="nil"/>
              <w:bottom w:val="single" w:sz="4" w:space="0" w:color="auto"/>
              <w:right w:val="nil"/>
            </w:tcBorders>
            <w:noWrap/>
            <w:vAlign w:val="bottom"/>
            <w:hideMark/>
          </w:tcPr>
          <w:p w14:paraId="15231C29" w14:textId="77777777" w:rsidR="007873DF" w:rsidRPr="00B7037D" w:rsidRDefault="007873DF" w:rsidP="00771557">
            <w:pPr>
              <w:rPr>
                <w:color w:val="00B050"/>
                <w:highlight w:val="yellow"/>
              </w:rPr>
            </w:pPr>
          </w:p>
        </w:tc>
        <w:tc>
          <w:tcPr>
            <w:tcW w:w="515" w:type="pct"/>
            <w:tcBorders>
              <w:top w:val="nil"/>
              <w:left w:val="nil"/>
              <w:bottom w:val="single" w:sz="4" w:space="0" w:color="auto"/>
              <w:right w:val="nil"/>
            </w:tcBorders>
            <w:noWrap/>
            <w:vAlign w:val="center"/>
            <w:hideMark/>
          </w:tcPr>
          <w:p w14:paraId="7EFC209D" w14:textId="77777777" w:rsidR="007873DF" w:rsidRPr="00B7037D" w:rsidRDefault="007873DF" w:rsidP="00771557">
            <w:pPr>
              <w:rPr>
                <w:b/>
                <w:bCs/>
                <w:color w:val="00B050"/>
                <w:highlight w:val="yellow"/>
              </w:rPr>
            </w:pPr>
          </w:p>
        </w:tc>
        <w:tc>
          <w:tcPr>
            <w:tcW w:w="630" w:type="pct"/>
            <w:gridSpan w:val="2"/>
            <w:tcBorders>
              <w:top w:val="nil"/>
              <w:left w:val="nil"/>
              <w:bottom w:val="single" w:sz="4" w:space="0" w:color="auto"/>
              <w:right w:val="nil"/>
            </w:tcBorders>
            <w:noWrap/>
            <w:vAlign w:val="center"/>
            <w:hideMark/>
          </w:tcPr>
          <w:p w14:paraId="297C316E" w14:textId="77777777" w:rsidR="007873DF" w:rsidRPr="00B7037D" w:rsidRDefault="007873DF" w:rsidP="00771557">
            <w:pPr>
              <w:jc w:val="center"/>
              <w:rPr>
                <w:b/>
                <w:bCs/>
                <w:color w:val="00B050"/>
                <w:highlight w:val="yellow"/>
              </w:rPr>
            </w:pPr>
          </w:p>
        </w:tc>
        <w:tc>
          <w:tcPr>
            <w:tcW w:w="546" w:type="pct"/>
            <w:tcBorders>
              <w:top w:val="nil"/>
              <w:left w:val="nil"/>
              <w:bottom w:val="single" w:sz="4" w:space="0" w:color="auto"/>
              <w:right w:val="nil"/>
            </w:tcBorders>
            <w:noWrap/>
            <w:vAlign w:val="center"/>
            <w:hideMark/>
          </w:tcPr>
          <w:p w14:paraId="1C810F52" w14:textId="77777777" w:rsidR="007873DF" w:rsidRPr="00B7037D" w:rsidRDefault="007873DF" w:rsidP="00771557">
            <w:pPr>
              <w:jc w:val="center"/>
              <w:rPr>
                <w:b/>
                <w:bCs/>
                <w:color w:val="00B050"/>
                <w:highlight w:val="yellow"/>
              </w:rPr>
            </w:pPr>
          </w:p>
        </w:tc>
      </w:tr>
      <w:tr w:rsidR="00B7037D" w:rsidRPr="00B7037D" w14:paraId="65BBBBFE" w14:textId="77777777" w:rsidTr="00771557">
        <w:trPr>
          <w:gridAfter w:val="1"/>
          <w:wAfter w:w="546" w:type="pct"/>
          <w:trHeight w:val="645"/>
        </w:trPr>
        <w:tc>
          <w:tcPr>
            <w:tcW w:w="3308" w:type="pct"/>
            <w:tcBorders>
              <w:top w:val="single" w:sz="4" w:space="0" w:color="auto"/>
              <w:left w:val="single" w:sz="4" w:space="0" w:color="auto"/>
              <w:bottom w:val="single" w:sz="4" w:space="0" w:color="auto"/>
              <w:right w:val="single" w:sz="4" w:space="0" w:color="auto"/>
            </w:tcBorders>
            <w:noWrap/>
            <w:vAlign w:val="center"/>
          </w:tcPr>
          <w:p w14:paraId="0659AD43" w14:textId="77777777" w:rsidR="007873DF" w:rsidRPr="00B7037D" w:rsidRDefault="007873DF" w:rsidP="00771557">
            <w:pPr>
              <w:rPr>
                <w:b/>
                <w:bCs/>
                <w:color w:val="00B050"/>
                <w:lang w:val="en-US"/>
              </w:rPr>
            </w:pPr>
            <w:r w:rsidRPr="00B7037D">
              <w:rPr>
                <w:b/>
                <w:bCs/>
                <w:color w:val="00B050"/>
                <w:lang w:val="en-US"/>
              </w:rPr>
              <w:t>When was the vehicle last adequately* charged?</w:t>
            </w:r>
          </w:p>
          <w:p w14:paraId="39589CE3" w14:textId="77777777" w:rsidR="007873DF" w:rsidRPr="00B7037D" w:rsidRDefault="007873DF" w:rsidP="00771557">
            <w:pPr>
              <w:spacing w:before="60" w:after="60" w:line="240" w:lineRule="auto"/>
              <w:rPr>
                <w:color w:val="00B050"/>
                <w:lang w:val="en-US" w:eastAsia="de-DE"/>
              </w:rPr>
            </w:pPr>
            <w:r w:rsidRPr="00B7037D">
              <w:rPr>
                <w:color w:val="00B050"/>
                <w:lang w:val="en-US" w:eastAsia="de-DE"/>
              </w:rPr>
              <w:t>PEV and OVC-HEV:</w:t>
            </w:r>
          </w:p>
          <w:p w14:paraId="17877720" w14:textId="77777777" w:rsidR="007873DF" w:rsidRPr="00B7037D" w:rsidRDefault="007873DF" w:rsidP="00771557">
            <w:pPr>
              <w:rPr>
                <w:b/>
                <w:bCs/>
                <w:color w:val="00B050"/>
                <w:lang w:val="en-US"/>
              </w:rPr>
            </w:pPr>
            <w:r w:rsidRPr="00B7037D">
              <w:rPr>
                <w:b/>
                <w:bCs/>
                <w:color w:val="00B050"/>
                <w:lang w:val="en-US"/>
              </w:rPr>
              <w:t xml:space="preserve"> </w:t>
            </w:r>
          </w:p>
          <w:p w14:paraId="42F1C51E" w14:textId="77777777" w:rsidR="007873DF" w:rsidRPr="00B7037D" w:rsidRDefault="007873DF" w:rsidP="00771557">
            <w:pPr>
              <w:rPr>
                <w:bCs/>
                <w:i/>
                <w:color w:val="00B050"/>
                <w:lang w:val="en-US"/>
              </w:rPr>
            </w:pPr>
            <w:r w:rsidRPr="00B7037D">
              <w:rPr>
                <w:bCs/>
                <w:i/>
                <w:color w:val="00B050"/>
                <w:lang w:val="en-US"/>
              </w:rPr>
              <w:t>If the vehicle has not been charged adequately during the last month (as evidenced by values read from the vehicle under point 7 of Appendix 1 of Annex C1 to UN Regulation No. 154), then it has to be conditioned before testing by driving the vehicle no less than 50 km and in a manner that results in discharge of at least 50 per cent of the usable capacity of the battery, followed by a full recharge.</w:t>
            </w:r>
          </w:p>
          <w:p w14:paraId="31156B3B" w14:textId="694895FC" w:rsidR="007873DF" w:rsidRPr="00B7037D" w:rsidRDefault="007873DF" w:rsidP="00771557">
            <w:pPr>
              <w:spacing w:before="120"/>
              <w:rPr>
                <w:iCs/>
                <w:color w:val="00B050"/>
                <w:sz w:val="18"/>
                <w:szCs w:val="18"/>
              </w:rPr>
            </w:pPr>
            <w:r w:rsidRPr="00B7037D">
              <w:rPr>
                <w:iCs/>
                <w:color w:val="00B050"/>
                <w:sz w:val="18"/>
                <w:szCs w:val="18"/>
                <w:lang w:val="en-US"/>
              </w:rPr>
              <w:t>Note: * Adequately in this sense means that the vehicle was not charged in a manner stated by the manufacturer that would lead to an accurate SOCE/SOCR</w:t>
            </w:r>
          </w:p>
        </w:tc>
        <w:tc>
          <w:tcPr>
            <w:tcW w:w="515" w:type="pct"/>
            <w:tcBorders>
              <w:top w:val="single" w:sz="4" w:space="0" w:color="auto"/>
              <w:left w:val="nil"/>
              <w:bottom w:val="single" w:sz="4" w:space="0" w:color="auto"/>
              <w:right w:val="single" w:sz="4" w:space="0" w:color="auto"/>
            </w:tcBorders>
            <w:vAlign w:val="center"/>
          </w:tcPr>
          <w:p w14:paraId="1DBF9705" w14:textId="77777777" w:rsidR="007873DF" w:rsidRPr="00B7037D" w:rsidRDefault="007873DF" w:rsidP="00771557">
            <w:pPr>
              <w:jc w:val="center"/>
              <w:rPr>
                <w:b/>
                <w:bCs/>
                <w:color w:val="00B050"/>
              </w:rPr>
            </w:pPr>
            <w:r w:rsidRPr="00B7037D">
              <w:rPr>
                <w:b/>
                <w:bCs/>
                <w:color w:val="00B050"/>
              </w:rPr>
              <w:t>x</w:t>
            </w:r>
          </w:p>
        </w:tc>
        <w:tc>
          <w:tcPr>
            <w:tcW w:w="630" w:type="pct"/>
            <w:gridSpan w:val="2"/>
            <w:tcBorders>
              <w:top w:val="single" w:sz="4" w:space="0" w:color="auto"/>
              <w:left w:val="nil"/>
              <w:bottom w:val="single" w:sz="4" w:space="0" w:color="auto"/>
              <w:right w:val="single" w:sz="4" w:space="0" w:color="auto"/>
            </w:tcBorders>
            <w:vAlign w:val="center"/>
          </w:tcPr>
          <w:p w14:paraId="5A115376" w14:textId="518EFEB8" w:rsidR="007873DF" w:rsidRPr="00B7037D" w:rsidRDefault="007873DF" w:rsidP="00771557">
            <w:pPr>
              <w:jc w:val="center"/>
              <w:rPr>
                <w:b/>
                <w:bCs/>
                <w:color w:val="00B050"/>
              </w:rPr>
            </w:pPr>
          </w:p>
        </w:tc>
      </w:tr>
      <w:tr w:rsidR="00B7037D" w:rsidRPr="00B7037D" w14:paraId="3A6D6CDB" w14:textId="77777777" w:rsidTr="00771557">
        <w:trPr>
          <w:gridAfter w:val="1"/>
          <w:wAfter w:w="546" w:type="pct"/>
          <w:trHeight w:val="690"/>
        </w:trPr>
        <w:tc>
          <w:tcPr>
            <w:tcW w:w="3308" w:type="pct"/>
            <w:tcBorders>
              <w:top w:val="single" w:sz="4" w:space="0" w:color="auto"/>
              <w:left w:val="single" w:sz="4" w:space="0" w:color="auto"/>
              <w:bottom w:val="single" w:sz="4" w:space="0" w:color="auto"/>
              <w:right w:val="single" w:sz="4" w:space="0" w:color="auto"/>
            </w:tcBorders>
            <w:noWrap/>
            <w:vAlign w:val="center"/>
          </w:tcPr>
          <w:p w14:paraId="6E27EF37" w14:textId="77777777" w:rsidR="007873DF" w:rsidRPr="00B7037D" w:rsidRDefault="007873DF" w:rsidP="00771557">
            <w:pPr>
              <w:rPr>
                <w:color w:val="00B050"/>
              </w:rPr>
            </w:pPr>
            <w:r w:rsidRPr="00B7037D">
              <w:rPr>
                <w:b/>
                <w:bCs/>
                <w:color w:val="00B050"/>
                <w:lang w:val="en-US"/>
              </w:rPr>
              <w:t>Fuel tank level (full / empty) (where applicable)</w:t>
            </w:r>
            <w:r w:rsidRPr="00B7037D">
              <w:rPr>
                <w:b/>
                <w:bCs/>
                <w:color w:val="00B050"/>
                <w:lang w:val="en-US"/>
              </w:rPr>
              <w:br/>
            </w:r>
            <w:r w:rsidRPr="00B7037D">
              <w:rPr>
                <w:color w:val="00B050"/>
                <w:lang w:val="en-US"/>
              </w:rPr>
              <w:t xml:space="preserve">Is the fuel reserve light ON? </w:t>
            </w:r>
            <w:r w:rsidRPr="00B7037D">
              <w:rPr>
                <w:i/>
                <w:color w:val="00B050"/>
              </w:rPr>
              <w:t>If yes, refuel before test.</w:t>
            </w:r>
          </w:p>
        </w:tc>
        <w:tc>
          <w:tcPr>
            <w:tcW w:w="515" w:type="pct"/>
            <w:tcBorders>
              <w:top w:val="single" w:sz="4" w:space="0" w:color="auto"/>
              <w:left w:val="nil"/>
              <w:bottom w:val="single" w:sz="4" w:space="0" w:color="auto"/>
              <w:right w:val="single" w:sz="4" w:space="0" w:color="auto"/>
            </w:tcBorders>
            <w:vAlign w:val="center"/>
          </w:tcPr>
          <w:p w14:paraId="0D10F90F" w14:textId="77777777" w:rsidR="007873DF" w:rsidRPr="00B7037D" w:rsidRDefault="007873DF" w:rsidP="00771557">
            <w:pPr>
              <w:jc w:val="center"/>
              <w:rPr>
                <w:b/>
                <w:bCs/>
                <w:color w:val="00B050"/>
              </w:rPr>
            </w:pPr>
          </w:p>
        </w:tc>
        <w:tc>
          <w:tcPr>
            <w:tcW w:w="630" w:type="pct"/>
            <w:gridSpan w:val="2"/>
            <w:tcBorders>
              <w:top w:val="single" w:sz="4" w:space="0" w:color="auto"/>
              <w:left w:val="nil"/>
              <w:bottom w:val="single" w:sz="4" w:space="0" w:color="auto"/>
              <w:right w:val="single" w:sz="4" w:space="0" w:color="auto"/>
            </w:tcBorders>
            <w:vAlign w:val="center"/>
          </w:tcPr>
          <w:p w14:paraId="5F2F7376" w14:textId="77777777" w:rsidR="007873DF" w:rsidRPr="00B7037D" w:rsidRDefault="007873DF" w:rsidP="00771557">
            <w:pPr>
              <w:jc w:val="center"/>
              <w:rPr>
                <w:b/>
                <w:bCs/>
                <w:color w:val="00B050"/>
              </w:rPr>
            </w:pPr>
            <w:r w:rsidRPr="00B7037D">
              <w:rPr>
                <w:b/>
                <w:bCs/>
                <w:color w:val="00B050"/>
              </w:rPr>
              <w:t>x</w:t>
            </w:r>
          </w:p>
        </w:tc>
      </w:tr>
      <w:tr w:rsidR="00B7037D" w:rsidRPr="00B7037D" w14:paraId="6084360C" w14:textId="77777777" w:rsidTr="00771557">
        <w:trPr>
          <w:gridAfter w:val="1"/>
          <w:wAfter w:w="546" w:type="pct"/>
          <w:trHeight w:val="645"/>
        </w:trPr>
        <w:tc>
          <w:tcPr>
            <w:tcW w:w="3308" w:type="pct"/>
            <w:tcBorders>
              <w:top w:val="nil"/>
              <w:left w:val="single" w:sz="4" w:space="0" w:color="auto"/>
              <w:bottom w:val="single" w:sz="4" w:space="0" w:color="auto"/>
              <w:right w:val="single" w:sz="4" w:space="0" w:color="auto"/>
            </w:tcBorders>
            <w:noWrap/>
            <w:vAlign w:val="center"/>
          </w:tcPr>
          <w:p w14:paraId="12F5D21F" w14:textId="77777777" w:rsidR="007873DF" w:rsidRPr="00B7037D" w:rsidRDefault="007873DF" w:rsidP="00771557">
            <w:pPr>
              <w:rPr>
                <w:i/>
                <w:iCs/>
                <w:color w:val="00B050"/>
                <w:lang w:val="en-US"/>
              </w:rPr>
            </w:pPr>
            <w:r w:rsidRPr="00B7037D">
              <w:rPr>
                <w:b/>
                <w:bCs/>
                <w:color w:val="00B050"/>
                <w:lang w:val="en-US"/>
              </w:rPr>
              <w:t>Are there any warning lights on the instrument panel activated indicating a vehicle or exhaust after-treatment system malfunctioning (where applicable) that cannot be resolved by normal maintenance? (Malfunction Indication Light, Engine Service Light, etc?)</w:t>
            </w:r>
            <w:r w:rsidRPr="00B7037D" w:rsidDel="00C32D2F">
              <w:rPr>
                <w:b/>
                <w:bCs/>
                <w:color w:val="00B050"/>
                <w:lang w:val="en-US"/>
              </w:rPr>
              <w:t xml:space="preserve"> </w:t>
            </w:r>
          </w:p>
          <w:p w14:paraId="7B8AAA74" w14:textId="77777777" w:rsidR="007873DF" w:rsidRPr="00B7037D" w:rsidRDefault="007873DF" w:rsidP="00771557">
            <w:pPr>
              <w:rPr>
                <w:color w:val="00B050"/>
              </w:rPr>
            </w:pPr>
            <w:r w:rsidRPr="00B7037D">
              <w:rPr>
                <w:i/>
                <w:iCs/>
                <w:color w:val="00B050"/>
                <w:lang w:val="en-US"/>
              </w:rPr>
              <w:t>If yes, the vehicle cannot be selected</w:t>
            </w:r>
          </w:p>
        </w:tc>
        <w:tc>
          <w:tcPr>
            <w:tcW w:w="515" w:type="pct"/>
            <w:tcBorders>
              <w:top w:val="nil"/>
              <w:left w:val="nil"/>
              <w:bottom w:val="single" w:sz="4" w:space="0" w:color="auto"/>
              <w:right w:val="single" w:sz="4" w:space="0" w:color="auto"/>
            </w:tcBorders>
            <w:vAlign w:val="center"/>
          </w:tcPr>
          <w:p w14:paraId="11BA1104" w14:textId="77777777" w:rsidR="007873DF" w:rsidRPr="00B7037D" w:rsidRDefault="007873DF" w:rsidP="00771557">
            <w:pPr>
              <w:jc w:val="center"/>
              <w:rPr>
                <w:b/>
                <w:bCs/>
                <w:color w:val="00B050"/>
              </w:rPr>
            </w:pPr>
            <w:r w:rsidRPr="00B7037D">
              <w:rPr>
                <w:b/>
                <w:bCs/>
                <w:color w:val="00B050"/>
              </w:rPr>
              <w:t>x</w:t>
            </w:r>
          </w:p>
        </w:tc>
        <w:tc>
          <w:tcPr>
            <w:tcW w:w="630" w:type="pct"/>
            <w:gridSpan w:val="2"/>
            <w:tcBorders>
              <w:top w:val="nil"/>
              <w:left w:val="nil"/>
              <w:bottom w:val="single" w:sz="4" w:space="0" w:color="auto"/>
              <w:right w:val="single" w:sz="4" w:space="0" w:color="auto"/>
            </w:tcBorders>
            <w:vAlign w:val="center"/>
          </w:tcPr>
          <w:p w14:paraId="2A2B7715" w14:textId="77777777" w:rsidR="007873DF" w:rsidRPr="00B7037D" w:rsidRDefault="007873DF" w:rsidP="00771557">
            <w:pPr>
              <w:jc w:val="center"/>
              <w:rPr>
                <w:b/>
                <w:bCs/>
                <w:color w:val="00B050"/>
              </w:rPr>
            </w:pPr>
            <w:r w:rsidRPr="00B7037D">
              <w:rPr>
                <w:b/>
                <w:bCs/>
                <w:color w:val="00B050"/>
              </w:rPr>
              <w:t xml:space="preserve"> </w:t>
            </w:r>
          </w:p>
        </w:tc>
      </w:tr>
      <w:tr w:rsidR="00B7037D" w:rsidRPr="00B7037D" w14:paraId="58B4CA9E" w14:textId="77777777" w:rsidTr="00771557">
        <w:trPr>
          <w:gridAfter w:val="1"/>
          <w:wAfter w:w="546" w:type="pct"/>
          <w:trHeight w:val="645"/>
        </w:trPr>
        <w:tc>
          <w:tcPr>
            <w:tcW w:w="3308" w:type="pct"/>
            <w:tcBorders>
              <w:top w:val="single" w:sz="4" w:space="0" w:color="auto"/>
              <w:left w:val="single" w:sz="4" w:space="0" w:color="auto"/>
              <w:bottom w:val="single" w:sz="4" w:space="0" w:color="auto"/>
              <w:right w:val="single" w:sz="4" w:space="0" w:color="auto"/>
            </w:tcBorders>
            <w:noWrap/>
            <w:vAlign w:val="center"/>
          </w:tcPr>
          <w:p w14:paraId="4B1A46E5" w14:textId="77777777" w:rsidR="007873DF" w:rsidRPr="00B7037D" w:rsidRDefault="007873DF" w:rsidP="00771557">
            <w:pPr>
              <w:rPr>
                <w:b/>
                <w:bCs/>
                <w:color w:val="00B050"/>
                <w:lang w:val="en-US"/>
              </w:rPr>
            </w:pPr>
            <w:r w:rsidRPr="00B7037D">
              <w:rPr>
                <w:b/>
                <w:bCs/>
                <w:color w:val="00B050"/>
                <w:lang w:val="en-US"/>
              </w:rPr>
              <w:t xml:space="preserve">Is the SCR light (where applicable) on after engine-on? </w:t>
            </w:r>
          </w:p>
          <w:p w14:paraId="4A1EA58B" w14:textId="77777777" w:rsidR="007873DF" w:rsidRPr="00B7037D" w:rsidRDefault="007873DF" w:rsidP="00771557">
            <w:pPr>
              <w:rPr>
                <w:color w:val="00B050"/>
              </w:rPr>
            </w:pPr>
            <w:r w:rsidRPr="00B7037D">
              <w:rPr>
                <w:i/>
                <w:iCs/>
                <w:color w:val="00B050"/>
                <w:lang w:val="en-US"/>
              </w:rPr>
              <w:t>If yes, the reagent should be filled, or the repair executed before the vehicle is used for testing.</w:t>
            </w:r>
          </w:p>
        </w:tc>
        <w:tc>
          <w:tcPr>
            <w:tcW w:w="515" w:type="pct"/>
            <w:tcBorders>
              <w:top w:val="single" w:sz="4" w:space="0" w:color="auto"/>
              <w:left w:val="single" w:sz="4" w:space="0" w:color="auto"/>
              <w:bottom w:val="single" w:sz="4" w:space="0" w:color="auto"/>
              <w:right w:val="single" w:sz="4" w:space="0" w:color="auto"/>
            </w:tcBorders>
            <w:vAlign w:val="center"/>
          </w:tcPr>
          <w:p w14:paraId="14C1A3FC" w14:textId="77777777" w:rsidR="007873DF" w:rsidRPr="00B7037D" w:rsidRDefault="007873DF" w:rsidP="00771557">
            <w:pPr>
              <w:jc w:val="center"/>
              <w:rPr>
                <w:b/>
                <w:bCs/>
                <w:color w:val="00B050"/>
              </w:rPr>
            </w:pPr>
            <w:r w:rsidRPr="00B7037D">
              <w:rPr>
                <w:b/>
                <w:bCs/>
                <w:color w:val="00B050"/>
              </w:rPr>
              <w:t>x</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63BCAFE5" w14:textId="77777777" w:rsidR="007873DF" w:rsidRPr="00B7037D" w:rsidRDefault="007873DF" w:rsidP="00771557">
            <w:pPr>
              <w:jc w:val="center"/>
              <w:rPr>
                <w:b/>
                <w:bCs/>
                <w:color w:val="00B050"/>
              </w:rPr>
            </w:pPr>
          </w:p>
        </w:tc>
      </w:tr>
      <w:tr w:rsidR="00B7037D" w:rsidRPr="00B7037D" w14:paraId="22E60139" w14:textId="77777777" w:rsidTr="00771557">
        <w:trPr>
          <w:gridAfter w:val="1"/>
          <w:wAfter w:w="546" w:type="pct"/>
          <w:trHeight w:val="915"/>
        </w:trPr>
        <w:tc>
          <w:tcPr>
            <w:tcW w:w="3308" w:type="pct"/>
            <w:tcBorders>
              <w:top w:val="single" w:sz="4" w:space="0" w:color="auto"/>
              <w:left w:val="single" w:sz="4" w:space="0" w:color="auto"/>
              <w:bottom w:val="single" w:sz="4" w:space="0" w:color="auto"/>
              <w:right w:val="single" w:sz="4" w:space="0" w:color="auto"/>
            </w:tcBorders>
            <w:noWrap/>
            <w:vAlign w:val="center"/>
          </w:tcPr>
          <w:p w14:paraId="2ACDF4DA" w14:textId="77777777" w:rsidR="007873DF" w:rsidRPr="00B7037D" w:rsidRDefault="007873DF" w:rsidP="00771557">
            <w:pPr>
              <w:rPr>
                <w:color w:val="00B050"/>
              </w:rPr>
            </w:pPr>
            <w:r w:rsidRPr="00B7037D">
              <w:rPr>
                <w:b/>
                <w:bCs/>
                <w:color w:val="00B050"/>
                <w:lang w:val="en-US"/>
              </w:rPr>
              <w:t>Visual inspection exhaust system (where applicable)</w:t>
            </w:r>
            <w:r w:rsidRPr="00B7037D">
              <w:rPr>
                <w:b/>
                <w:bCs/>
                <w:color w:val="00B050"/>
                <w:lang w:val="en-US"/>
              </w:rPr>
              <w:br/>
            </w:r>
            <w:r w:rsidRPr="00B7037D">
              <w:rPr>
                <w:color w:val="00B050"/>
                <w:lang w:val="en-US"/>
              </w:rPr>
              <w:t>Check leaks between exhaust manifold and end of tailpipe. Check and document (with photos)</w:t>
            </w:r>
            <w:r w:rsidRPr="00B7037D">
              <w:rPr>
                <w:color w:val="00B050"/>
                <w:lang w:val="en-US"/>
              </w:rPr>
              <w:br/>
            </w:r>
            <w:r w:rsidRPr="00B7037D">
              <w:rPr>
                <w:i/>
                <w:iCs/>
                <w:color w:val="00B050"/>
                <w:lang w:val="en-US"/>
              </w:rPr>
              <w:t>If there is damage or leaks, the vehicle cannot be tested</w:t>
            </w:r>
          </w:p>
        </w:tc>
        <w:tc>
          <w:tcPr>
            <w:tcW w:w="515" w:type="pct"/>
            <w:tcBorders>
              <w:top w:val="single" w:sz="4" w:space="0" w:color="auto"/>
              <w:left w:val="nil"/>
              <w:bottom w:val="single" w:sz="4" w:space="0" w:color="auto"/>
              <w:right w:val="single" w:sz="4" w:space="0" w:color="auto"/>
            </w:tcBorders>
            <w:vAlign w:val="center"/>
          </w:tcPr>
          <w:p w14:paraId="3A3726CA" w14:textId="77777777" w:rsidR="007873DF" w:rsidRPr="00B7037D" w:rsidRDefault="007873DF" w:rsidP="00771557">
            <w:pPr>
              <w:jc w:val="center"/>
              <w:rPr>
                <w:b/>
                <w:bCs/>
                <w:color w:val="00B050"/>
              </w:rPr>
            </w:pPr>
            <w:r w:rsidRPr="00B7037D">
              <w:rPr>
                <w:b/>
                <w:bCs/>
                <w:color w:val="00B050"/>
              </w:rPr>
              <w:t>x</w:t>
            </w:r>
          </w:p>
        </w:tc>
        <w:tc>
          <w:tcPr>
            <w:tcW w:w="630" w:type="pct"/>
            <w:gridSpan w:val="2"/>
            <w:tcBorders>
              <w:top w:val="single" w:sz="4" w:space="0" w:color="auto"/>
              <w:left w:val="nil"/>
              <w:bottom w:val="single" w:sz="4" w:space="0" w:color="auto"/>
              <w:right w:val="single" w:sz="4" w:space="0" w:color="auto"/>
            </w:tcBorders>
            <w:vAlign w:val="center"/>
          </w:tcPr>
          <w:p w14:paraId="70D7D3D2" w14:textId="77777777" w:rsidR="007873DF" w:rsidRPr="00B7037D" w:rsidRDefault="007873DF" w:rsidP="00771557">
            <w:pPr>
              <w:jc w:val="center"/>
              <w:rPr>
                <w:b/>
                <w:bCs/>
                <w:color w:val="00B050"/>
              </w:rPr>
            </w:pPr>
            <w:r w:rsidRPr="00B7037D">
              <w:rPr>
                <w:b/>
                <w:bCs/>
                <w:color w:val="00B050"/>
              </w:rPr>
              <w:t> </w:t>
            </w:r>
          </w:p>
        </w:tc>
      </w:tr>
      <w:tr w:rsidR="00B7037D" w:rsidRPr="00B7037D" w14:paraId="411DE56F" w14:textId="77777777" w:rsidTr="00771557">
        <w:trPr>
          <w:gridAfter w:val="1"/>
          <w:wAfter w:w="546" w:type="pct"/>
          <w:trHeight w:val="945"/>
        </w:trPr>
        <w:tc>
          <w:tcPr>
            <w:tcW w:w="3308" w:type="pct"/>
            <w:tcBorders>
              <w:top w:val="nil"/>
              <w:left w:val="single" w:sz="4" w:space="0" w:color="auto"/>
              <w:bottom w:val="single" w:sz="4" w:space="0" w:color="auto"/>
              <w:right w:val="single" w:sz="4" w:space="0" w:color="auto"/>
            </w:tcBorders>
            <w:noWrap/>
            <w:vAlign w:val="center"/>
          </w:tcPr>
          <w:p w14:paraId="6CC9AAC4" w14:textId="77777777" w:rsidR="007873DF" w:rsidRPr="00B7037D" w:rsidRDefault="007873DF" w:rsidP="00771557">
            <w:pPr>
              <w:rPr>
                <w:color w:val="00B050"/>
              </w:rPr>
            </w:pPr>
            <w:r w:rsidRPr="00B7037D">
              <w:rPr>
                <w:b/>
                <w:bCs/>
                <w:color w:val="00B050"/>
                <w:lang w:val="en-US"/>
              </w:rPr>
              <w:t>Exhaust gas</w:t>
            </w:r>
            <w:ins w:id="194" w:author="Noramiryan, Vahe (ETB/3)" w:date="2026-03-11T11:48:00Z">
              <w:r w:rsidRPr="00B7037D">
                <w:rPr>
                  <w:b/>
                  <w:bCs/>
                  <w:color w:val="00B050"/>
                  <w:lang w:val="en-US"/>
                </w:rPr>
                <w:t xml:space="preserve"> and drive train</w:t>
              </w:r>
            </w:ins>
            <w:r w:rsidRPr="00B7037D">
              <w:rPr>
                <w:b/>
                <w:bCs/>
                <w:color w:val="00B050"/>
                <w:lang w:val="en-US"/>
              </w:rPr>
              <w:t xml:space="preserve"> relevant components (where applicable)</w:t>
            </w:r>
            <w:r w:rsidRPr="00B7037D">
              <w:rPr>
                <w:color w:val="00B050"/>
                <w:lang w:val="en-US"/>
              </w:rPr>
              <w:br/>
              <w:t xml:space="preserve">Check and document (with photos) all emissions </w:t>
            </w:r>
            <w:ins w:id="195" w:author="Noramiryan, Vahe (ETB/3)" w:date="2026-03-11T11:49:00Z">
              <w:r w:rsidRPr="00B7037D">
                <w:rPr>
                  <w:color w:val="00B050"/>
                  <w:lang w:val="en-US"/>
                </w:rPr>
                <w:t xml:space="preserve">and drive train </w:t>
              </w:r>
            </w:ins>
            <w:r w:rsidRPr="00B7037D">
              <w:rPr>
                <w:color w:val="00B050"/>
                <w:lang w:val="en-US"/>
              </w:rPr>
              <w:t>relevant components for damage.</w:t>
            </w:r>
            <w:r w:rsidRPr="00B7037D">
              <w:rPr>
                <w:color w:val="00B050"/>
                <w:lang w:val="en-US"/>
              </w:rPr>
              <w:br/>
            </w:r>
            <w:r w:rsidRPr="00B7037D">
              <w:rPr>
                <w:i/>
                <w:iCs/>
                <w:color w:val="00B050"/>
              </w:rPr>
              <w:t>If there is damage, the vehicle cannot be tested</w:t>
            </w:r>
            <w:r w:rsidRPr="00B7037D">
              <w:rPr>
                <w:b/>
                <w:bCs/>
                <w:i/>
                <w:iCs/>
                <w:color w:val="00B050"/>
              </w:rPr>
              <w:t xml:space="preserve"> </w:t>
            </w:r>
          </w:p>
        </w:tc>
        <w:tc>
          <w:tcPr>
            <w:tcW w:w="515" w:type="pct"/>
            <w:tcBorders>
              <w:top w:val="nil"/>
              <w:left w:val="nil"/>
              <w:bottom w:val="single" w:sz="4" w:space="0" w:color="auto"/>
              <w:right w:val="single" w:sz="4" w:space="0" w:color="auto"/>
            </w:tcBorders>
            <w:vAlign w:val="center"/>
          </w:tcPr>
          <w:p w14:paraId="0FA910D9" w14:textId="77777777" w:rsidR="007873DF" w:rsidRPr="00B7037D" w:rsidRDefault="007873DF" w:rsidP="00771557">
            <w:pPr>
              <w:jc w:val="center"/>
              <w:rPr>
                <w:b/>
                <w:bCs/>
                <w:color w:val="00B050"/>
              </w:rPr>
            </w:pPr>
            <w:r w:rsidRPr="00B7037D">
              <w:rPr>
                <w:b/>
                <w:bCs/>
                <w:color w:val="00B050"/>
              </w:rPr>
              <w:t>x</w:t>
            </w:r>
          </w:p>
        </w:tc>
        <w:tc>
          <w:tcPr>
            <w:tcW w:w="630" w:type="pct"/>
            <w:gridSpan w:val="2"/>
            <w:tcBorders>
              <w:top w:val="nil"/>
              <w:left w:val="nil"/>
              <w:bottom w:val="single" w:sz="4" w:space="0" w:color="auto"/>
              <w:right w:val="single" w:sz="4" w:space="0" w:color="auto"/>
            </w:tcBorders>
            <w:vAlign w:val="center"/>
          </w:tcPr>
          <w:p w14:paraId="63F8212F" w14:textId="77777777" w:rsidR="007873DF" w:rsidRPr="00B7037D" w:rsidRDefault="007873DF" w:rsidP="00771557">
            <w:pPr>
              <w:jc w:val="center"/>
              <w:rPr>
                <w:b/>
                <w:bCs/>
                <w:color w:val="00B050"/>
              </w:rPr>
            </w:pPr>
            <w:r w:rsidRPr="00B7037D">
              <w:rPr>
                <w:b/>
                <w:bCs/>
                <w:color w:val="00B050"/>
              </w:rPr>
              <w:t> </w:t>
            </w:r>
          </w:p>
        </w:tc>
      </w:tr>
      <w:tr w:rsidR="00B7037D" w:rsidRPr="00B7037D" w14:paraId="29666F15" w14:textId="77777777" w:rsidTr="00771557">
        <w:trPr>
          <w:gridAfter w:val="1"/>
          <w:wAfter w:w="546" w:type="pct"/>
          <w:trHeight w:val="1005"/>
        </w:trPr>
        <w:tc>
          <w:tcPr>
            <w:tcW w:w="3308" w:type="pct"/>
            <w:tcBorders>
              <w:top w:val="nil"/>
              <w:left w:val="single" w:sz="4" w:space="0" w:color="auto"/>
              <w:bottom w:val="single" w:sz="4" w:space="0" w:color="auto"/>
              <w:right w:val="single" w:sz="4" w:space="0" w:color="auto"/>
            </w:tcBorders>
            <w:noWrap/>
            <w:vAlign w:val="center"/>
          </w:tcPr>
          <w:p w14:paraId="32F7B99A" w14:textId="77777777" w:rsidR="007873DF" w:rsidRPr="00B7037D" w:rsidRDefault="007873DF" w:rsidP="00771557">
            <w:pPr>
              <w:rPr>
                <w:color w:val="00B050"/>
              </w:rPr>
            </w:pPr>
            <w:r w:rsidRPr="00B7037D">
              <w:rPr>
                <w:b/>
                <w:bCs/>
                <w:color w:val="00B050"/>
                <w:lang w:val="en-US"/>
              </w:rPr>
              <w:lastRenderedPageBreak/>
              <w:t>Air filter and oil filter (where applicable)</w:t>
            </w:r>
            <w:r w:rsidRPr="00B7037D">
              <w:rPr>
                <w:color w:val="00B050"/>
                <w:lang w:val="en-US"/>
              </w:rPr>
              <w:br/>
              <w:t>Check for contamination and damage. Change if damaged or heavily contaminated or less than 800 km before the next recommended change.</w:t>
            </w:r>
          </w:p>
        </w:tc>
        <w:tc>
          <w:tcPr>
            <w:tcW w:w="515" w:type="pct"/>
            <w:tcBorders>
              <w:top w:val="nil"/>
              <w:left w:val="nil"/>
              <w:bottom w:val="single" w:sz="4" w:space="0" w:color="auto"/>
              <w:right w:val="single" w:sz="4" w:space="0" w:color="auto"/>
            </w:tcBorders>
            <w:vAlign w:val="center"/>
          </w:tcPr>
          <w:p w14:paraId="64982076" w14:textId="77777777" w:rsidR="007873DF" w:rsidRPr="00B7037D" w:rsidRDefault="007873DF" w:rsidP="00771557">
            <w:pPr>
              <w:jc w:val="center"/>
              <w:rPr>
                <w:b/>
                <w:bCs/>
                <w:color w:val="00B050"/>
              </w:rPr>
            </w:pPr>
          </w:p>
        </w:tc>
        <w:tc>
          <w:tcPr>
            <w:tcW w:w="630" w:type="pct"/>
            <w:gridSpan w:val="2"/>
            <w:tcBorders>
              <w:top w:val="nil"/>
              <w:left w:val="nil"/>
              <w:bottom w:val="single" w:sz="4" w:space="0" w:color="auto"/>
              <w:right w:val="single" w:sz="4" w:space="0" w:color="auto"/>
            </w:tcBorders>
            <w:vAlign w:val="center"/>
          </w:tcPr>
          <w:p w14:paraId="3B222EB3" w14:textId="77777777" w:rsidR="007873DF" w:rsidRPr="00B7037D" w:rsidRDefault="007873DF" w:rsidP="00771557">
            <w:pPr>
              <w:jc w:val="center"/>
              <w:rPr>
                <w:b/>
                <w:bCs/>
                <w:color w:val="00B050"/>
              </w:rPr>
            </w:pPr>
            <w:r w:rsidRPr="00B7037D">
              <w:rPr>
                <w:b/>
                <w:bCs/>
                <w:color w:val="00B050"/>
              </w:rPr>
              <w:t>x </w:t>
            </w:r>
          </w:p>
        </w:tc>
      </w:tr>
      <w:tr w:rsidR="00B7037D" w:rsidRPr="00B7037D" w14:paraId="0BC11E48" w14:textId="77777777" w:rsidTr="00771557">
        <w:trPr>
          <w:gridAfter w:val="1"/>
          <w:wAfter w:w="546" w:type="pct"/>
          <w:trHeight w:val="810"/>
        </w:trPr>
        <w:tc>
          <w:tcPr>
            <w:tcW w:w="3308" w:type="pct"/>
            <w:tcBorders>
              <w:top w:val="nil"/>
              <w:left w:val="single" w:sz="4" w:space="0" w:color="auto"/>
              <w:bottom w:val="single" w:sz="4" w:space="0" w:color="auto"/>
              <w:right w:val="single" w:sz="4" w:space="0" w:color="auto"/>
            </w:tcBorders>
            <w:noWrap/>
            <w:vAlign w:val="center"/>
          </w:tcPr>
          <w:p w14:paraId="59C03B3D" w14:textId="77777777" w:rsidR="007873DF" w:rsidRPr="00B7037D" w:rsidRDefault="007873DF" w:rsidP="00771557">
            <w:pPr>
              <w:rPr>
                <w:color w:val="00B050"/>
                <w:lang w:val="en-US"/>
              </w:rPr>
            </w:pPr>
            <w:r w:rsidRPr="00B7037D">
              <w:rPr>
                <w:b/>
                <w:bCs/>
                <w:color w:val="00B050"/>
                <w:lang w:val="en-US"/>
              </w:rPr>
              <w:t>Wheels (front &amp; rear)</w:t>
            </w:r>
            <w:r w:rsidRPr="00B7037D">
              <w:rPr>
                <w:color w:val="00B050"/>
                <w:lang w:val="en-US"/>
              </w:rPr>
              <w:br/>
              <w:t xml:space="preserve">Check whether the wheels are freely moveable or blocked or impeded by the brake. </w:t>
            </w:r>
          </w:p>
          <w:p w14:paraId="3EAD7F5B" w14:textId="77777777" w:rsidR="007873DF" w:rsidRPr="00B7037D" w:rsidRDefault="007873DF" w:rsidP="00771557">
            <w:pPr>
              <w:rPr>
                <w:color w:val="00B050"/>
              </w:rPr>
            </w:pPr>
            <w:r w:rsidRPr="00B7037D">
              <w:rPr>
                <w:i/>
                <w:iCs/>
                <w:color w:val="00B050"/>
                <w:lang w:val="en-US"/>
              </w:rPr>
              <w:t>If not freely moveable, the vehicle cannot be selected.</w:t>
            </w:r>
          </w:p>
        </w:tc>
        <w:tc>
          <w:tcPr>
            <w:tcW w:w="515" w:type="pct"/>
            <w:tcBorders>
              <w:top w:val="nil"/>
              <w:left w:val="nil"/>
              <w:bottom w:val="single" w:sz="4" w:space="0" w:color="auto"/>
              <w:right w:val="single" w:sz="4" w:space="0" w:color="auto"/>
            </w:tcBorders>
            <w:vAlign w:val="center"/>
          </w:tcPr>
          <w:p w14:paraId="20FBAAFD" w14:textId="77777777" w:rsidR="007873DF" w:rsidRPr="00B7037D" w:rsidRDefault="007873DF" w:rsidP="00771557">
            <w:pPr>
              <w:jc w:val="center"/>
              <w:rPr>
                <w:b/>
                <w:bCs/>
                <w:color w:val="00B050"/>
              </w:rPr>
            </w:pPr>
            <w:r w:rsidRPr="00B7037D">
              <w:rPr>
                <w:b/>
                <w:bCs/>
                <w:color w:val="00B050"/>
              </w:rPr>
              <w:t>x</w:t>
            </w:r>
          </w:p>
        </w:tc>
        <w:tc>
          <w:tcPr>
            <w:tcW w:w="630" w:type="pct"/>
            <w:gridSpan w:val="2"/>
            <w:tcBorders>
              <w:top w:val="nil"/>
              <w:left w:val="nil"/>
              <w:bottom w:val="single" w:sz="4" w:space="0" w:color="auto"/>
              <w:right w:val="single" w:sz="4" w:space="0" w:color="auto"/>
            </w:tcBorders>
            <w:vAlign w:val="center"/>
          </w:tcPr>
          <w:p w14:paraId="71DB7915" w14:textId="77777777" w:rsidR="007873DF" w:rsidRPr="00B7037D" w:rsidRDefault="007873DF" w:rsidP="00771557">
            <w:pPr>
              <w:jc w:val="center"/>
              <w:rPr>
                <w:b/>
                <w:bCs/>
                <w:color w:val="00B050"/>
              </w:rPr>
            </w:pPr>
            <w:r w:rsidRPr="00B7037D">
              <w:rPr>
                <w:b/>
                <w:bCs/>
                <w:color w:val="00B050"/>
              </w:rPr>
              <w:t> </w:t>
            </w:r>
          </w:p>
        </w:tc>
      </w:tr>
      <w:tr w:rsidR="00B7037D" w:rsidRPr="00B7037D" w14:paraId="5C19ECC4" w14:textId="77777777" w:rsidTr="00771557">
        <w:trPr>
          <w:gridAfter w:val="1"/>
          <w:wAfter w:w="546" w:type="pct"/>
          <w:trHeight w:val="690"/>
        </w:trPr>
        <w:tc>
          <w:tcPr>
            <w:tcW w:w="3308" w:type="pct"/>
            <w:tcBorders>
              <w:top w:val="nil"/>
              <w:left w:val="single" w:sz="4" w:space="0" w:color="auto"/>
              <w:bottom w:val="single" w:sz="4" w:space="0" w:color="auto"/>
              <w:right w:val="single" w:sz="4" w:space="0" w:color="auto"/>
            </w:tcBorders>
            <w:noWrap/>
            <w:vAlign w:val="center"/>
          </w:tcPr>
          <w:p w14:paraId="0AB3692E" w14:textId="77777777" w:rsidR="007873DF" w:rsidRPr="00B7037D" w:rsidRDefault="007873DF" w:rsidP="00771557">
            <w:pPr>
              <w:rPr>
                <w:color w:val="00B050"/>
              </w:rPr>
            </w:pPr>
            <w:r w:rsidRPr="00B7037D">
              <w:rPr>
                <w:b/>
                <w:bCs/>
                <w:color w:val="00B050"/>
                <w:lang w:val="en-US"/>
              </w:rPr>
              <w:t>Drive belts &amp; cooler cover</w:t>
            </w:r>
            <w:r w:rsidRPr="00B7037D">
              <w:rPr>
                <w:color w:val="00B050"/>
                <w:lang w:val="en-US"/>
              </w:rPr>
              <w:br/>
            </w:r>
            <w:r w:rsidRPr="00B7037D">
              <w:rPr>
                <w:i/>
                <w:iCs/>
                <w:color w:val="00B050"/>
                <w:lang w:val="en-US"/>
              </w:rPr>
              <w:t xml:space="preserve">In case of damage, the vehicle cannot be tested. </w:t>
            </w:r>
          </w:p>
        </w:tc>
        <w:tc>
          <w:tcPr>
            <w:tcW w:w="515" w:type="pct"/>
            <w:tcBorders>
              <w:top w:val="nil"/>
              <w:left w:val="nil"/>
              <w:bottom w:val="single" w:sz="4" w:space="0" w:color="auto"/>
              <w:right w:val="single" w:sz="4" w:space="0" w:color="auto"/>
            </w:tcBorders>
            <w:vAlign w:val="center"/>
          </w:tcPr>
          <w:p w14:paraId="1FD6C5F5" w14:textId="77777777" w:rsidR="007873DF" w:rsidRPr="00B7037D" w:rsidRDefault="007873DF" w:rsidP="00771557">
            <w:pPr>
              <w:jc w:val="center"/>
              <w:rPr>
                <w:b/>
                <w:bCs/>
                <w:color w:val="00B050"/>
              </w:rPr>
            </w:pPr>
            <w:r w:rsidRPr="00B7037D">
              <w:rPr>
                <w:b/>
                <w:bCs/>
                <w:color w:val="00B050"/>
              </w:rPr>
              <w:t>x</w:t>
            </w:r>
          </w:p>
        </w:tc>
        <w:tc>
          <w:tcPr>
            <w:tcW w:w="630" w:type="pct"/>
            <w:gridSpan w:val="2"/>
            <w:tcBorders>
              <w:top w:val="nil"/>
              <w:left w:val="nil"/>
              <w:bottom w:val="single" w:sz="4" w:space="0" w:color="auto"/>
              <w:right w:val="single" w:sz="4" w:space="0" w:color="auto"/>
            </w:tcBorders>
            <w:vAlign w:val="center"/>
          </w:tcPr>
          <w:p w14:paraId="0D74FCFB" w14:textId="77777777" w:rsidR="007873DF" w:rsidRPr="00B7037D" w:rsidRDefault="007873DF" w:rsidP="00771557">
            <w:pPr>
              <w:jc w:val="center"/>
              <w:rPr>
                <w:b/>
                <w:bCs/>
                <w:color w:val="00B050"/>
              </w:rPr>
            </w:pPr>
            <w:r w:rsidRPr="00B7037D">
              <w:rPr>
                <w:b/>
                <w:bCs/>
                <w:color w:val="00B050"/>
              </w:rPr>
              <w:t> </w:t>
            </w:r>
          </w:p>
        </w:tc>
      </w:tr>
      <w:tr w:rsidR="00B7037D" w:rsidRPr="00B7037D" w14:paraId="0BEE5402" w14:textId="77777777" w:rsidTr="00771557">
        <w:trPr>
          <w:gridAfter w:val="1"/>
          <w:wAfter w:w="546" w:type="pct"/>
          <w:trHeight w:val="690"/>
        </w:trPr>
        <w:tc>
          <w:tcPr>
            <w:tcW w:w="3308" w:type="pct"/>
            <w:tcBorders>
              <w:top w:val="nil"/>
              <w:left w:val="single" w:sz="4" w:space="0" w:color="auto"/>
              <w:bottom w:val="single" w:sz="4" w:space="0" w:color="auto"/>
              <w:right w:val="single" w:sz="4" w:space="0" w:color="auto"/>
            </w:tcBorders>
            <w:noWrap/>
            <w:vAlign w:val="center"/>
          </w:tcPr>
          <w:p w14:paraId="699D1542" w14:textId="77777777" w:rsidR="007873DF" w:rsidRPr="00B7037D" w:rsidRDefault="007873DF" w:rsidP="00771557">
            <w:pPr>
              <w:rPr>
                <w:color w:val="00B050"/>
              </w:rPr>
            </w:pPr>
            <w:r w:rsidRPr="00B7037D">
              <w:rPr>
                <w:b/>
                <w:bCs/>
                <w:color w:val="00B050"/>
                <w:lang w:val="en-US"/>
              </w:rPr>
              <w:t>Check fluid levels (where applicable)</w:t>
            </w:r>
            <w:r w:rsidRPr="00B7037D">
              <w:rPr>
                <w:color w:val="00B050"/>
                <w:lang w:val="en-US"/>
              </w:rPr>
              <w:br/>
              <w:t>Check the max. and min. levels (engine oil, cooling liquid) / top up if below minimum</w:t>
            </w:r>
          </w:p>
        </w:tc>
        <w:tc>
          <w:tcPr>
            <w:tcW w:w="515" w:type="pct"/>
            <w:tcBorders>
              <w:top w:val="nil"/>
              <w:left w:val="nil"/>
              <w:bottom w:val="single" w:sz="4" w:space="0" w:color="auto"/>
              <w:right w:val="single" w:sz="4" w:space="0" w:color="auto"/>
            </w:tcBorders>
            <w:vAlign w:val="center"/>
          </w:tcPr>
          <w:p w14:paraId="4A45810F" w14:textId="77777777" w:rsidR="007873DF" w:rsidRPr="00B7037D" w:rsidRDefault="007873DF" w:rsidP="00771557">
            <w:pPr>
              <w:jc w:val="center"/>
              <w:rPr>
                <w:b/>
                <w:bCs/>
                <w:color w:val="00B050"/>
              </w:rPr>
            </w:pPr>
          </w:p>
        </w:tc>
        <w:tc>
          <w:tcPr>
            <w:tcW w:w="630" w:type="pct"/>
            <w:gridSpan w:val="2"/>
            <w:tcBorders>
              <w:top w:val="nil"/>
              <w:left w:val="nil"/>
              <w:bottom w:val="single" w:sz="4" w:space="0" w:color="auto"/>
              <w:right w:val="single" w:sz="4" w:space="0" w:color="auto"/>
            </w:tcBorders>
            <w:vAlign w:val="center"/>
          </w:tcPr>
          <w:p w14:paraId="6774EE7E" w14:textId="77777777" w:rsidR="007873DF" w:rsidRPr="00B7037D" w:rsidRDefault="007873DF" w:rsidP="00771557">
            <w:pPr>
              <w:jc w:val="center"/>
              <w:rPr>
                <w:b/>
                <w:bCs/>
                <w:color w:val="00B050"/>
              </w:rPr>
            </w:pPr>
            <w:r w:rsidRPr="00B7037D">
              <w:rPr>
                <w:b/>
                <w:bCs/>
                <w:color w:val="00B050"/>
              </w:rPr>
              <w:t>x</w:t>
            </w:r>
          </w:p>
        </w:tc>
      </w:tr>
      <w:tr w:rsidR="00B7037D" w:rsidRPr="00B7037D" w14:paraId="5043213E" w14:textId="77777777" w:rsidTr="00771557">
        <w:trPr>
          <w:gridAfter w:val="1"/>
          <w:wAfter w:w="546" w:type="pct"/>
          <w:trHeight w:val="690"/>
        </w:trPr>
        <w:tc>
          <w:tcPr>
            <w:tcW w:w="3308" w:type="pct"/>
            <w:tcBorders>
              <w:top w:val="nil"/>
              <w:left w:val="single" w:sz="4" w:space="0" w:color="auto"/>
              <w:bottom w:val="single" w:sz="4" w:space="0" w:color="auto"/>
              <w:right w:val="single" w:sz="4" w:space="0" w:color="auto"/>
            </w:tcBorders>
            <w:noWrap/>
            <w:vAlign w:val="center"/>
          </w:tcPr>
          <w:p w14:paraId="51198A59" w14:textId="77777777" w:rsidR="007873DF" w:rsidRPr="00B7037D" w:rsidRDefault="007873DF" w:rsidP="00771557">
            <w:pPr>
              <w:rPr>
                <w:color w:val="00B050"/>
              </w:rPr>
            </w:pPr>
            <w:r w:rsidRPr="00B7037D">
              <w:rPr>
                <w:b/>
                <w:bCs/>
                <w:color w:val="00B050"/>
                <w:lang w:val="en-US"/>
              </w:rPr>
              <w:t>Vacuum hoses and electrical wiring</w:t>
            </w:r>
            <w:r w:rsidRPr="00B7037D">
              <w:rPr>
                <w:color w:val="00B050"/>
                <w:lang w:val="en-US"/>
              </w:rPr>
              <w:br/>
              <w:t xml:space="preserve">Check all for integrity. </w:t>
            </w:r>
            <w:r w:rsidRPr="00B7037D">
              <w:rPr>
                <w:i/>
                <w:iCs/>
                <w:color w:val="00B050"/>
                <w:lang w:val="en-US"/>
              </w:rPr>
              <w:t>In case of damage, the vehicle cannot be tested.</w:t>
            </w:r>
          </w:p>
        </w:tc>
        <w:tc>
          <w:tcPr>
            <w:tcW w:w="515" w:type="pct"/>
            <w:tcBorders>
              <w:top w:val="nil"/>
              <w:left w:val="nil"/>
              <w:bottom w:val="single" w:sz="4" w:space="0" w:color="auto"/>
              <w:right w:val="single" w:sz="4" w:space="0" w:color="auto"/>
            </w:tcBorders>
            <w:vAlign w:val="center"/>
          </w:tcPr>
          <w:p w14:paraId="5BDD45F5" w14:textId="77777777" w:rsidR="007873DF" w:rsidRPr="00B7037D" w:rsidRDefault="007873DF" w:rsidP="00771557">
            <w:pPr>
              <w:jc w:val="center"/>
              <w:rPr>
                <w:b/>
                <w:bCs/>
                <w:color w:val="00B050"/>
              </w:rPr>
            </w:pPr>
            <w:r w:rsidRPr="00B7037D">
              <w:rPr>
                <w:b/>
                <w:bCs/>
                <w:color w:val="00B050"/>
              </w:rPr>
              <w:t>x</w:t>
            </w:r>
          </w:p>
        </w:tc>
        <w:tc>
          <w:tcPr>
            <w:tcW w:w="630" w:type="pct"/>
            <w:gridSpan w:val="2"/>
            <w:tcBorders>
              <w:top w:val="nil"/>
              <w:left w:val="nil"/>
              <w:bottom w:val="single" w:sz="4" w:space="0" w:color="auto"/>
              <w:right w:val="single" w:sz="4" w:space="0" w:color="auto"/>
            </w:tcBorders>
            <w:vAlign w:val="center"/>
          </w:tcPr>
          <w:p w14:paraId="52D1A8BC" w14:textId="77777777" w:rsidR="007873DF" w:rsidRPr="00B7037D" w:rsidRDefault="007873DF" w:rsidP="00771557">
            <w:pPr>
              <w:jc w:val="center"/>
              <w:rPr>
                <w:b/>
                <w:bCs/>
                <w:color w:val="00B050"/>
              </w:rPr>
            </w:pPr>
            <w:r w:rsidRPr="00B7037D">
              <w:rPr>
                <w:b/>
                <w:bCs/>
                <w:color w:val="00B050"/>
              </w:rPr>
              <w:t> </w:t>
            </w:r>
          </w:p>
        </w:tc>
      </w:tr>
      <w:tr w:rsidR="00B7037D" w:rsidRPr="00B7037D" w14:paraId="59D97571" w14:textId="77777777" w:rsidTr="00771557">
        <w:trPr>
          <w:gridAfter w:val="1"/>
          <w:wAfter w:w="546" w:type="pct"/>
          <w:trHeight w:val="690"/>
        </w:trPr>
        <w:tc>
          <w:tcPr>
            <w:tcW w:w="3308" w:type="pct"/>
            <w:tcBorders>
              <w:top w:val="single" w:sz="4" w:space="0" w:color="auto"/>
              <w:left w:val="single" w:sz="4" w:space="0" w:color="auto"/>
              <w:bottom w:val="single" w:sz="4" w:space="0" w:color="auto"/>
              <w:right w:val="single" w:sz="4" w:space="0" w:color="auto"/>
            </w:tcBorders>
            <w:noWrap/>
            <w:vAlign w:val="center"/>
          </w:tcPr>
          <w:p w14:paraId="3A5F2569" w14:textId="77777777" w:rsidR="007873DF" w:rsidRPr="00B7037D" w:rsidRDefault="007873DF" w:rsidP="00771557">
            <w:pPr>
              <w:rPr>
                <w:color w:val="00B050"/>
              </w:rPr>
            </w:pPr>
            <w:r w:rsidRPr="00B7037D">
              <w:rPr>
                <w:b/>
                <w:bCs/>
                <w:color w:val="00B050"/>
                <w:lang w:val="en-US"/>
              </w:rPr>
              <w:t>Injection valves / cabling (where applicable)</w:t>
            </w:r>
            <w:r w:rsidRPr="00B7037D">
              <w:rPr>
                <w:color w:val="00B050"/>
                <w:lang w:val="en-US"/>
              </w:rPr>
              <w:br/>
              <w:t xml:space="preserve">Check all cables and fuel lines. </w:t>
            </w:r>
            <w:r w:rsidRPr="00B7037D">
              <w:rPr>
                <w:i/>
                <w:iCs/>
                <w:color w:val="00B050"/>
              </w:rPr>
              <w:t>In case of damage, the vehicle cannot be tested.</w:t>
            </w:r>
          </w:p>
        </w:tc>
        <w:tc>
          <w:tcPr>
            <w:tcW w:w="515" w:type="pct"/>
            <w:tcBorders>
              <w:top w:val="single" w:sz="4" w:space="0" w:color="auto"/>
              <w:left w:val="nil"/>
              <w:bottom w:val="single" w:sz="4" w:space="0" w:color="auto"/>
              <w:right w:val="single" w:sz="4" w:space="0" w:color="auto"/>
            </w:tcBorders>
            <w:vAlign w:val="center"/>
          </w:tcPr>
          <w:p w14:paraId="6F2AF779" w14:textId="77777777" w:rsidR="007873DF" w:rsidRPr="00B7037D" w:rsidRDefault="007873DF" w:rsidP="00771557">
            <w:pPr>
              <w:jc w:val="center"/>
              <w:rPr>
                <w:b/>
                <w:bCs/>
                <w:color w:val="00B050"/>
              </w:rPr>
            </w:pPr>
            <w:r w:rsidRPr="00B7037D">
              <w:rPr>
                <w:b/>
                <w:bCs/>
                <w:color w:val="00B050"/>
              </w:rPr>
              <w:t>x</w:t>
            </w:r>
          </w:p>
        </w:tc>
        <w:tc>
          <w:tcPr>
            <w:tcW w:w="630" w:type="pct"/>
            <w:gridSpan w:val="2"/>
            <w:tcBorders>
              <w:top w:val="single" w:sz="4" w:space="0" w:color="auto"/>
              <w:left w:val="nil"/>
              <w:bottom w:val="single" w:sz="4" w:space="0" w:color="auto"/>
              <w:right w:val="single" w:sz="4" w:space="0" w:color="auto"/>
            </w:tcBorders>
            <w:vAlign w:val="center"/>
          </w:tcPr>
          <w:p w14:paraId="5E64BDFD" w14:textId="77777777" w:rsidR="007873DF" w:rsidRPr="00B7037D" w:rsidRDefault="007873DF" w:rsidP="00771557">
            <w:pPr>
              <w:jc w:val="center"/>
              <w:rPr>
                <w:b/>
                <w:bCs/>
                <w:color w:val="00B050"/>
              </w:rPr>
            </w:pPr>
            <w:r w:rsidRPr="00B7037D">
              <w:rPr>
                <w:b/>
                <w:bCs/>
                <w:color w:val="00B050"/>
              </w:rPr>
              <w:t> </w:t>
            </w:r>
          </w:p>
        </w:tc>
      </w:tr>
      <w:tr w:rsidR="00B7037D" w:rsidRPr="00B7037D" w14:paraId="6E78EE40" w14:textId="77777777" w:rsidTr="00771557">
        <w:trPr>
          <w:gridAfter w:val="1"/>
          <w:wAfter w:w="546" w:type="pct"/>
          <w:trHeight w:val="690"/>
        </w:trPr>
        <w:tc>
          <w:tcPr>
            <w:tcW w:w="3308" w:type="pct"/>
            <w:tcBorders>
              <w:top w:val="nil"/>
              <w:left w:val="single" w:sz="4" w:space="0" w:color="auto"/>
              <w:bottom w:val="single" w:sz="4" w:space="0" w:color="auto"/>
              <w:right w:val="single" w:sz="4" w:space="0" w:color="auto"/>
            </w:tcBorders>
            <w:noWrap/>
            <w:vAlign w:val="center"/>
          </w:tcPr>
          <w:p w14:paraId="067B446D" w14:textId="77777777" w:rsidR="007873DF" w:rsidRPr="00B7037D" w:rsidRDefault="007873DF" w:rsidP="00771557">
            <w:pPr>
              <w:rPr>
                <w:color w:val="00B050"/>
              </w:rPr>
            </w:pPr>
            <w:r w:rsidRPr="00B7037D">
              <w:rPr>
                <w:b/>
                <w:color w:val="00B050"/>
                <w:lang w:val="en-US"/>
              </w:rPr>
              <w:t>Ignition cable (gasoline)</w:t>
            </w:r>
            <w:r w:rsidRPr="00B7037D">
              <w:rPr>
                <w:b/>
                <w:bCs/>
                <w:color w:val="00B050"/>
                <w:lang w:val="en-US"/>
              </w:rPr>
              <w:t xml:space="preserve"> (where applicable)</w:t>
            </w:r>
            <w:r w:rsidRPr="00B7037D">
              <w:rPr>
                <w:color w:val="00B050"/>
                <w:lang w:val="en-US"/>
              </w:rPr>
              <w:br/>
              <w:t>Check spark plugs, cables, etc. In case of damage, replace them.</w:t>
            </w:r>
          </w:p>
        </w:tc>
        <w:tc>
          <w:tcPr>
            <w:tcW w:w="515" w:type="pct"/>
            <w:tcBorders>
              <w:top w:val="nil"/>
              <w:left w:val="nil"/>
              <w:bottom w:val="single" w:sz="4" w:space="0" w:color="auto"/>
              <w:right w:val="single" w:sz="4" w:space="0" w:color="auto"/>
            </w:tcBorders>
            <w:vAlign w:val="center"/>
          </w:tcPr>
          <w:p w14:paraId="41FCAAF1" w14:textId="77777777" w:rsidR="007873DF" w:rsidRPr="00B7037D" w:rsidRDefault="007873DF" w:rsidP="00771557">
            <w:pPr>
              <w:jc w:val="center"/>
              <w:rPr>
                <w:b/>
                <w:bCs/>
                <w:color w:val="00B050"/>
              </w:rPr>
            </w:pPr>
          </w:p>
        </w:tc>
        <w:tc>
          <w:tcPr>
            <w:tcW w:w="630" w:type="pct"/>
            <w:gridSpan w:val="2"/>
            <w:tcBorders>
              <w:top w:val="nil"/>
              <w:left w:val="nil"/>
              <w:bottom w:val="single" w:sz="4" w:space="0" w:color="auto"/>
              <w:right w:val="single" w:sz="4" w:space="0" w:color="auto"/>
            </w:tcBorders>
            <w:vAlign w:val="center"/>
          </w:tcPr>
          <w:p w14:paraId="1536B2E0" w14:textId="77777777" w:rsidR="007873DF" w:rsidRPr="00B7037D" w:rsidRDefault="007873DF" w:rsidP="00771557">
            <w:pPr>
              <w:jc w:val="center"/>
              <w:rPr>
                <w:b/>
                <w:bCs/>
                <w:color w:val="00B050"/>
              </w:rPr>
            </w:pPr>
            <w:r w:rsidRPr="00B7037D">
              <w:rPr>
                <w:b/>
                <w:bCs/>
                <w:color w:val="00B050"/>
              </w:rPr>
              <w:t>x</w:t>
            </w:r>
          </w:p>
        </w:tc>
      </w:tr>
      <w:tr w:rsidR="00B7037D" w:rsidRPr="00B7037D" w14:paraId="684BB60D" w14:textId="77777777" w:rsidTr="00771557">
        <w:trPr>
          <w:gridAfter w:val="1"/>
          <w:wAfter w:w="546" w:type="pct"/>
          <w:trHeight w:val="990"/>
        </w:trPr>
        <w:tc>
          <w:tcPr>
            <w:tcW w:w="3308" w:type="pct"/>
            <w:tcBorders>
              <w:top w:val="nil"/>
              <w:left w:val="single" w:sz="4" w:space="0" w:color="auto"/>
              <w:bottom w:val="single" w:sz="4" w:space="0" w:color="auto"/>
              <w:right w:val="single" w:sz="4" w:space="0" w:color="auto"/>
            </w:tcBorders>
            <w:noWrap/>
            <w:vAlign w:val="center"/>
          </w:tcPr>
          <w:p w14:paraId="3058F3E7" w14:textId="77777777" w:rsidR="007873DF" w:rsidRPr="00B7037D" w:rsidRDefault="007873DF" w:rsidP="00771557">
            <w:pPr>
              <w:rPr>
                <w:color w:val="00B050"/>
                <w:lang w:val="en-US"/>
              </w:rPr>
            </w:pPr>
            <w:r w:rsidRPr="00B7037D">
              <w:rPr>
                <w:b/>
                <w:bCs/>
                <w:color w:val="00B050"/>
                <w:lang w:val="en-US"/>
              </w:rPr>
              <w:t>EGR &amp; Catalyst, Particle Filter (where applicable)</w:t>
            </w:r>
            <w:r w:rsidRPr="00B7037D">
              <w:rPr>
                <w:color w:val="00B050"/>
                <w:lang w:val="en-US"/>
              </w:rPr>
              <w:br/>
              <w:t xml:space="preserve">Check all cables, wires and sensors. </w:t>
            </w:r>
          </w:p>
          <w:p w14:paraId="5F91B910" w14:textId="77777777" w:rsidR="007873DF" w:rsidRPr="00B7037D" w:rsidRDefault="007873DF" w:rsidP="00771557">
            <w:pPr>
              <w:rPr>
                <w:color w:val="00B050"/>
              </w:rPr>
            </w:pPr>
            <w:r w:rsidRPr="00B7037D">
              <w:rPr>
                <w:i/>
                <w:iCs/>
                <w:color w:val="00B050"/>
                <w:lang w:val="en-US"/>
              </w:rPr>
              <w:t xml:space="preserve">In case of tampering or damage, the vehicle cannot be selected. </w:t>
            </w:r>
          </w:p>
        </w:tc>
        <w:tc>
          <w:tcPr>
            <w:tcW w:w="515" w:type="pct"/>
            <w:tcBorders>
              <w:top w:val="nil"/>
              <w:left w:val="nil"/>
              <w:bottom w:val="single" w:sz="4" w:space="0" w:color="auto"/>
              <w:right w:val="single" w:sz="4" w:space="0" w:color="auto"/>
            </w:tcBorders>
            <w:vAlign w:val="center"/>
          </w:tcPr>
          <w:p w14:paraId="747573F9" w14:textId="77777777" w:rsidR="007873DF" w:rsidRPr="00B7037D" w:rsidRDefault="007873DF" w:rsidP="00771557">
            <w:pPr>
              <w:jc w:val="center"/>
              <w:rPr>
                <w:b/>
                <w:bCs/>
                <w:color w:val="00B050"/>
              </w:rPr>
            </w:pPr>
            <w:r w:rsidRPr="00B7037D">
              <w:rPr>
                <w:b/>
                <w:bCs/>
                <w:color w:val="00B050"/>
              </w:rPr>
              <w:t>x</w:t>
            </w:r>
          </w:p>
        </w:tc>
        <w:tc>
          <w:tcPr>
            <w:tcW w:w="630" w:type="pct"/>
            <w:gridSpan w:val="2"/>
            <w:tcBorders>
              <w:top w:val="nil"/>
              <w:left w:val="nil"/>
              <w:bottom w:val="single" w:sz="4" w:space="0" w:color="auto"/>
              <w:right w:val="single" w:sz="4" w:space="0" w:color="auto"/>
            </w:tcBorders>
            <w:vAlign w:val="center"/>
          </w:tcPr>
          <w:p w14:paraId="58EF1D81" w14:textId="77777777" w:rsidR="007873DF" w:rsidRPr="00B7037D" w:rsidRDefault="007873DF" w:rsidP="00771557">
            <w:pPr>
              <w:jc w:val="center"/>
              <w:rPr>
                <w:b/>
                <w:bCs/>
                <w:color w:val="00B050"/>
              </w:rPr>
            </w:pPr>
            <w:r w:rsidRPr="00B7037D">
              <w:rPr>
                <w:b/>
                <w:bCs/>
                <w:color w:val="00B050"/>
              </w:rPr>
              <w:t> </w:t>
            </w:r>
          </w:p>
        </w:tc>
      </w:tr>
      <w:tr w:rsidR="00B7037D" w:rsidRPr="00B7037D" w14:paraId="5DEB76B4" w14:textId="77777777" w:rsidTr="00771557">
        <w:trPr>
          <w:gridAfter w:val="1"/>
          <w:wAfter w:w="546" w:type="pct"/>
          <w:trHeight w:val="975"/>
        </w:trPr>
        <w:tc>
          <w:tcPr>
            <w:tcW w:w="3308" w:type="pct"/>
            <w:tcBorders>
              <w:top w:val="nil"/>
              <w:left w:val="single" w:sz="4" w:space="0" w:color="auto"/>
              <w:bottom w:val="single" w:sz="4" w:space="0" w:color="auto"/>
              <w:right w:val="single" w:sz="4" w:space="0" w:color="auto"/>
            </w:tcBorders>
            <w:noWrap/>
            <w:vAlign w:val="center"/>
          </w:tcPr>
          <w:p w14:paraId="3B9408E9" w14:textId="77777777" w:rsidR="007873DF" w:rsidRPr="00B7037D" w:rsidRDefault="007873DF" w:rsidP="00771557">
            <w:pPr>
              <w:rPr>
                <w:color w:val="00B050"/>
                <w:lang w:val="en-US"/>
              </w:rPr>
            </w:pPr>
            <w:r w:rsidRPr="00B7037D">
              <w:rPr>
                <w:b/>
                <w:bCs/>
                <w:color w:val="00B050"/>
                <w:lang w:val="en-US"/>
              </w:rPr>
              <w:t>Safety condition</w:t>
            </w:r>
            <w:r w:rsidRPr="00B7037D">
              <w:rPr>
                <w:color w:val="00B050"/>
                <w:lang w:val="en-US"/>
              </w:rPr>
              <w:br/>
              <w:t xml:space="preserve">Check tyres, vehicle’s body, electrical and braking system status are in safe conditions for the test and respect road traffic rules. </w:t>
            </w:r>
          </w:p>
          <w:p w14:paraId="3926939C" w14:textId="77777777" w:rsidR="007873DF" w:rsidRPr="00B7037D" w:rsidRDefault="007873DF" w:rsidP="00771557">
            <w:pPr>
              <w:rPr>
                <w:color w:val="00B050"/>
              </w:rPr>
            </w:pPr>
            <w:r w:rsidRPr="00B7037D">
              <w:rPr>
                <w:i/>
                <w:iCs/>
                <w:color w:val="00B050"/>
                <w:lang w:val="en-US"/>
              </w:rPr>
              <w:t>If not, the vehicle cannot be selected.</w:t>
            </w:r>
          </w:p>
        </w:tc>
        <w:tc>
          <w:tcPr>
            <w:tcW w:w="515" w:type="pct"/>
            <w:tcBorders>
              <w:top w:val="nil"/>
              <w:left w:val="nil"/>
              <w:bottom w:val="single" w:sz="4" w:space="0" w:color="auto"/>
              <w:right w:val="single" w:sz="4" w:space="0" w:color="auto"/>
            </w:tcBorders>
            <w:vAlign w:val="center"/>
          </w:tcPr>
          <w:p w14:paraId="17F98DA8" w14:textId="77777777" w:rsidR="007873DF" w:rsidRPr="00B7037D" w:rsidRDefault="007873DF" w:rsidP="00771557">
            <w:pPr>
              <w:jc w:val="center"/>
              <w:rPr>
                <w:color w:val="00B050"/>
              </w:rPr>
            </w:pPr>
            <w:r w:rsidRPr="00B7037D">
              <w:rPr>
                <w:b/>
                <w:bCs/>
                <w:color w:val="00B050"/>
              </w:rPr>
              <w:t>x</w:t>
            </w:r>
          </w:p>
        </w:tc>
        <w:tc>
          <w:tcPr>
            <w:tcW w:w="630" w:type="pct"/>
            <w:gridSpan w:val="2"/>
            <w:tcBorders>
              <w:top w:val="nil"/>
              <w:left w:val="nil"/>
              <w:bottom w:val="single" w:sz="4" w:space="0" w:color="auto"/>
              <w:right w:val="single" w:sz="4" w:space="0" w:color="auto"/>
            </w:tcBorders>
            <w:vAlign w:val="center"/>
          </w:tcPr>
          <w:p w14:paraId="5BBC3288" w14:textId="77777777" w:rsidR="007873DF" w:rsidRPr="00B7037D" w:rsidRDefault="007873DF" w:rsidP="00771557">
            <w:pPr>
              <w:jc w:val="center"/>
              <w:rPr>
                <w:b/>
                <w:bCs/>
                <w:color w:val="00B050"/>
              </w:rPr>
            </w:pPr>
            <w:r w:rsidRPr="00B7037D">
              <w:rPr>
                <w:b/>
                <w:bCs/>
                <w:color w:val="00B050"/>
              </w:rPr>
              <w:t> </w:t>
            </w:r>
          </w:p>
        </w:tc>
      </w:tr>
      <w:tr w:rsidR="00B7037D" w:rsidRPr="00B7037D" w14:paraId="3B02551C" w14:textId="77777777" w:rsidTr="00771557">
        <w:trPr>
          <w:gridAfter w:val="1"/>
          <w:wAfter w:w="546" w:type="pct"/>
          <w:trHeight w:val="975"/>
          <w:ins w:id="196" w:author="Noramiryan, Vahe (ETB/3)" w:date="2026-03-11T11:49:00Z"/>
        </w:trPr>
        <w:tc>
          <w:tcPr>
            <w:tcW w:w="3308" w:type="pct"/>
            <w:tcBorders>
              <w:top w:val="nil"/>
              <w:left w:val="single" w:sz="4" w:space="0" w:color="auto"/>
              <w:bottom w:val="single" w:sz="4" w:space="0" w:color="auto"/>
              <w:right w:val="single" w:sz="4" w:space="0" w:color="auto"/>
            </w:tcBorders>
            <w:noWrap/>
            <w:vAlign w:val="center"/>
          </w:tcPr>
          <w:p w14:paraId="2D35B56D" w14:textId="77777777" w:rsidR="007873DF" w:rsidRPr="00B7037D" w:rsidRDefault="007873DF" w:rsidP="00771557">
            <w:pPr>
              <w:rPr>
                <w:ins w:id="197" w:author="Noramiryan, Vahe (ETB/3)" w:date="2026-03-11T11:49:00Z"/>
                <w:b/>
                <w:bCs/>
                <w:color w:val="00B050"/>
                <w:lang w:val="en-US"/>
              </w:rPr>
            </w:pPr>
            <w:ins w:id="198" w:author="Noramiryan, Vahe (ETB/3)" w:date="2026-03-11T11:49:00Z">
              <w:r w:rsidRPr="00B7037D">
                <w:rPr>
                  <w:color w:val="00B050"/>
                  <w:lang w:val="en-US"/>
                </w:rPr>
                <w:t xml:space="preserve">Verify that the REESS and underfloor body condition is free from any damage, particularly damage involving penetration of the REESS. </w:t>
              </w:r>
              <w:r w:rsidRPr="003A7A1E">
                <w:rPr>
                  <w:i/>
                  <w:iCs/>
                  <w:color w:val="00B050"/>
                  <w:lang w:val="en-US"/>
                </w:rPr>
                <w:t>If not free from damage, the vehicle cannot be selected.</w:t>
              </w:r>
            </w:ins>
          </w:p>
        </w:tc>
        <w:tc>
          <w:tcPr>
            <w:tcW w:w="515" w:type="pct"/>
            <w:tcBorders>
              <w:top w:val="nil"/>
              <w:left w:val="nil"/>
              <w:bottom w:val="single" w:sz="4" w:space="0" w:color="auto"/>
              <w:right w:val="single" w:sz="4" w:space="0" w:color="auto"/>
            </w:tcBorders>
            <w:vAlign w:val="center"/>
          </w:tcPr>
          <w:p w14:paraId="007DEEDE" w14:textId="77777777" w:rsidR="007873DF" w:rsidRPr="00B7037D" w:rsidRDefault="007873DF" w:rsidP="00771557">
            <w:pPr>
              <w:jc w:val="center"/>
              <w:rPr>
                <w:ins w:id="199" w:author="Noramiryan, Vahe (ETB/3)" w:date="2026-03-11T11:49:00Z"/>
                <w:b/>
                <w:bCs/>
                <w:color w:val="00B050"/>
              </w:rPr>
            </w:pPr>
            <w:ins w:id="200" w:author="Noramiryan, Vahe (ETB/3)" w:date="2026-03-11T11:49:00Z">
              <w:r w:rsidRPr="00B7037D">
                <w:rPr>
                  <w:b/>
                  <w:bCs/>
                  <w:color w:val="00B050"/>
                </w:rPr>
                <w:t>x</w:t>
              </w:r>
            </w:ins>
          </w:p>
        </w:tc>
        <w:tc>
          <w:tcPr>
            <w:tcW w:w="630" w:type="pct"/>
            <w:gridSpan w:val="2"/>
            <w:tcBorders>
              <w:top w:val="nil"/>
              <w:left w:val="nil"/>
              <w:bottom w:val="single" w:sz="4" w:space="0" w:color="auto"/>
              <w:right w:val="single" w:sz="4" w:space="0" w:color="auto"/>
            </w:tcBorders>
            <w:vAlign w:val="center"/>
          </w:tcPr>
          <w:p w14:paraId="7A416D12" w14:textId="77777777" w:rsidR="007873DF" w:rsidRPr="00B7037D" w:rsidRDefault="007873DF" w:rsidP="00771557">
            <w:pPr>
              <w:jc w:val="center"/>
              <w:rPr>
                <w:ins w:id="201" w:author="Noramiryan, Vahe (ETB/3)" w:date="2026-03-11T11:49:00Z"/>
                <w:b/>
                <w:bCs/>
                <w:color w:val="00B050"/>
              </w:rPr>
            </w:pPr>
          </w:p>
        </w:tc>
      </w:tr>
      <w:tr w:rsidR="00B7037D" w:rsidRPr="00B7037D" w14:paraId="23394A98" w14:textId="77777777" w:rsidTr="00771557">
        <w:trPr>
          <w:gridAfter w:val="1"/>
          <w:wAfter w:w="546" w:type="pct"/>
          <w:trHeight w:val="975"/>
        </w:trPr>
        <w:tc>
          <w:tcPr>
            <w:tcW w:w="3308" w:type="pct"/>
            <w:tcBorders>
              <w:top w:val="nil"/>
              <w:left w:val="single" w:sz="4" w:space="0" w:color="auto"/>
              <w:bottom w:val="single" w:sz="4" w:space="0" w:color="auto"/>
              <w:right w:val="single" w:sz="4" w:space="0" w:color="auto"/>
            </w:tcBorders>
            <w:noWrap/>
          </w:tcPr>
          <w:p w14:paraId="6387E511" w14:textId="77777777" w:rsidR="007873DF" w:rsidRPr="00B7037D" w:rsidRDefault="007873DF" w:rsidP="00771557">
            <w:pPr>
              <w:spacing w:before="60" w:after="60" w:line="240" w:lineRule="auto"/>
              <w:rPr>
                <w:color w:val="00B050"/>
                <w:lang w:val="en-US" w:eastAsia="de-DE"/>
              </w:rPr>
            </w:pPr>
            <w:r w:rsidRPr="00B7037D">
              <w:rPr>
                <w:color w:val="00B050"/>
                <w:lang w:val="en-US" w:eastAsia="de-DE"/>
              </w:rPr>
              <w:t>Aerodynamic modifications</w:t>
            </w:r>
          </w:p>
          <w:p w14:paraId="6F6BAB78" w14:textId="77777777" w:rsidR="007873DF" w:rsidRPr="00B7037D" w:rsidRDefault="007873DF" w:rsidP="00771557">
            <w:pPr>
              <w:spacing w:before="60" w:after="60" w:line="240" w:lineRule="auto"/>
              <w:rPr>
                <w:color w:val="00B050"/>
                <w:lang w:val="en-US" w:eastAsia="de-DE"/>
              </w:rPr>
            </w:pPr>
            <w:r w:rsidRPr="00B7037D">
              <w:rPr>
                <w:color w:val="00B050"/>
                <w:lang w:val="en-US" w:eastAsia="de-DE"/>
              </w:rPr>
              <w:t>Verify no aftermarket aerodynamics modification that cannot be removed before testing was made (roof boxes, load racking, spoilers, etc.) and no standard aerodynamics components are missing (front deflectors, diffusers, splitters, etc.).</w:t>
            </w:r>
          </w:p>
          <w:p w14:paraId="109E02D2" w14:textId="77777777" w:rsidR="007873DF" w:rsidRPr="003A7A1E" w:rsidRDefault="007873DF" w:rsidP="00771557">
            <w:pPr>
              <w:rPr>
                <w:b/>
                <w:bCs/>
                <w:i/>
                <w:iCs/>
                <w:color w:val="00B050"/>
              </w:rPr>
            </w:pPr>
            <w:r w:rsidRPr="003A7A1E">
              <w:rPr>
                <w:i/>
                <w:iCs/>
                <w:color w:val="00B050"/>
                <w:lang w:val="en-US" w:eastAsia="de-DE"/>
              </w:rPr>
              <w:t xml:space="preserve">If yes, the vehicle cannot be selected. </w:t>
            </w:r>
            <w:r w:rsidRPr="003A7A1E">
              <w:rPr>
                <w:i/>
                <w:iCs/>
                <w:color w:val="00B050"/>
                <w:lang w:eastAsia="de-DE"/>
              </w:rPr>
              <w:t>Document with photos.</w:t>
            </w:r>
          </w:p>
        </w:tc>
        <w:tc>
          <w:tcPr>
            <w:tcW w:w="515" w:type="pct"/>
            <w:tcBorders>
              <w:top w:val="nil"/>
              <w:left w:val="nil"/>
              <w:bottom w:val="single" w:sz="4" w:space="0" w:color="auto"/>
              <w:right w:val="single" w:sz="4" w:space="0" w:color="auto"/>
            </w:tcBorders>
            <w:vAlign w:val="center"/>
          </w:tcPr>
          <w:p w14:paraId="18DEFF3E" w14:textId="77777777" w:rsidR="007873DF" w:rsidRPr="00B7037D" w:rsidRDefault="007873DF" w:rsidP="00771557">
            <w:pPr>
              <w:jc w:val="center"/>
              <w:rPr>
                <w:b/>
                <w:bCs/>
                <w:color w:val="00B050"/>
              </w:rPr>
            </w:pPr>
            <w:r w:rsidRPr="00B7037D">
              <w:rPr>
                <w:b/>
                <w:bCs/>
                <w:color w:val="00B050"/>
                <w:lang w:eastAsia="de-DE"/>
              </w:rPr>
              <w:t>x</w:t>
            </w:r>
          </w:p>
        </w:tc>
        <w:tc>
          <w:tcPr>
            <w:tcW w:w="630" w:type="pct"/>
            <w:gridSpan w:val="2"/>
            <w:tcBorders>
              <w:top w:val="nil"/>
              <w:left w:val="nil"/>
              <w:bottom w:val="single" w:sz="4" w:space="0" w:color="auto"/>
              <w:right w:val="single" w:sz="4" w:space="0" w:color="auto"/>
            </w:tcBorders>
            <w:vAlign w:val="center"/>
          </w:tcPr>
          <w:p w14:paraId="3DF2B5E8" w14:textId="77777777" w:rsidR="007873DF" w:rsidRPr="00B7037D" w:rsidRDefault="007873DF" w:rsidP="00771557">
            <w:pPr>
              <w:jc w:val="center"/>
              <w:rPr>
                <w:b/>
                <w:bCs/>
                <w:color w:val="00B050"/>
              </w:rPr>
            </w:pPr>
            <w:r w:rsidRPr="00B7037D">
              <w:rPr>
                <w:b/>
                <w:bCs/>
                <w:color w:val="00B050"/>
                <w:lang w:eastAsia="de-DE"/>
              </w:rPr>
              <w:t>x</w:t>
            </w:r>
          </w:p>
        </w:tc>
      </w:tr>
      <w:tr w:rsidR="00B7037D" w:rsidRPr="00B7037D" w14:paraId="3AA9ECE7" w14:textId="77777777" w:rsidTr="00771557">
        <w:trPr>
          <w:gridAfter w:val="1"/>
          <w:wAfter w:w="546" w:type="pct"/>
          <w:trHeight w:val="975"/>
        </w:trPr>
        <w:tc>
          <w:tcPr>
            <w:tcW w:w="3308" w:type="pct"/>
            <w:tcBorders>
              <w:top w:val="nil"/>
              <w:left w:val="single" w:sz="4" w:space="0" w:color="auto"/>
              <w:bottom w:val="single" w:sz="4" w:space="0" w:color="auto"/>
              <w:right w:val="single" w:sz="4" w:space="0" w:color="auto"/>
            </w:tcBorders>
            <w:noWrap/>
          </w:tcPr>
          <w:p w14:paraId="67EF5D5E" w14:textId="77777777" w:rsidR="007873DF" w:rsidRPr="00B7037D" w:rsidRDefault="007873DF" w:rsidP="00771557">
            <w:pPr>
              <w:rPr>
                <w:b/>
                <w:bCs/>
                <w:color w:val="00B050"/>
              </w:rPr>
            </w:pPr>
          </w:p>
        </w:tc>
        <w:tc>
          <w:tcPr>
            <w:tcW w:w="515" w:type="pct"/>
            <w:tcBorders>
              <w:top w:val="nil"/>
              <w:left w:val="nil"/>
              <w:bottom w:val="single" w:sz="4" w:space="0" w:color="auto"/>
              <w:right w:val="single" w:sz="4" w:space="0" w:color="auto"/>
            </w:tcBorders>
            <w:vAlign w:val="center"/>
          </w:tcPr>
          <w:p w14:paraId="64DDC92C" w14:textId="77777777" w:rsidR="007873DF" w:rsidRPr="00B7037D" w:rsidRDefault="007873DF" w:rsidP="00771557">
            <w:pPr>
              <w:jc w:val="center"/>
              <w:rPr>
                <w:b/>
                <w:bCs/>
                <w:color w:val="00B050"/>
              </w:rPr>
            </w:pPr>
          </w:p>
        </w:tc>
        <w:tc>
          <w:tcPr>
            <w:tcW w:w="630" w:type="pct"/>
            <w:gridSpan w:val="2"/>
            <w:tcBorders>
              <w:top w:val="nil"/>
              <w:left w:val="nil"/>
              <w:bottom w:val="single" w:sz="4" w:space="0" w:color="auto"/>
              <w:right w:val="single" w:sz="4" w:space="0" w:color="auto"/>
            </w:tcBorders>
            <w:vAlign w:val="center"/>
          </w:tcPr>
          <w:p w14:paraId="2B7B77A6" w14:textId="77777777" w:rsidR="007873DF" w:rsidRPr="00B7037D" w:rsidRDefault="007873DF" w:rsidP="00771557">
            <w:pPr>
              <w:jc w:val="center"/>
              <w:rPr>
                <w:b/>
                <w:bCs/>
                <w:color w:val="00B050"/>
              </w:rPr>
            </w:pPr>
          </w:p>
        </w:tc>
      </w:tr>
      <w:tr w:rsidR="00B7037D" w:rsidRPr="00B7037D" w14:paraId="64F0548C" w14:textId="77777777" w:rsidTr="00771557">
        <w:trPr>
          <w:gridAfter w:val="1"/>
          <w:wAfter w:w="546" w:type="pct"/>
          <w:trHeight w:val="975"/>
        </w:trPr>
        <w:tc>
          <w:tcPr>
            <w:tcW w:w="3308" w:type="pct"/>
            <w:tcBorders>
              <w:top w:val="nil"/>
              <w:left w:val="single" w:sz="4" w:space="0" w:color="auto"/>
              <w:bottom w:val="single" w:sz="4" w:space="0" w:color="auto"/>
              <w:right w:val="single" w:sz="4" w:space="0" w:color="auto"/>
            </w:tcBorders>
            <w:noWrap/>
          </w:tcPr>
          <w:p w14:paraId="23F22C57" w14:textId="77777777" w:rsidR="007873DF" w:rsidRPr="00B7037D" w:rsidRDefault="007873DF" w:rsidP="00771557">
            <w:pPr>
              <w:spacing w:before="60" w:after="60" w:line="240" w:lineRule="auto"/>
              <w:rPr>
                <w:color w:val="00B050"/>
                <w:lang w:val="en-US" w:eastAsia="de-DE"/>
              </w:rPr>
            </w:pPr>
            <w:r w:rsidRPr="00B7037D">
              <w:rPr>
                <w:color w:val="00B050"/>
                <w:lang w:val="en-US" w:eastAsia="de-DE"/>
              </w:rPr>
              <w:t xml:space="preserve">PEV and OVC-HEV: Check of Battery SOCE </w:t>
            </w:r>
          </w:p>
          <w:p w14:paraId="1C9BD7F4" w14:textId="7805A60D" w:rsidR="007873DF" w:rsidRPr="00B7037D" w:rsidRDefault="007873DF" w:rsidP="00771557">
            <w:pPr>
              <w:rPr>
                <w:b/>
                <w:bCs/>
                <w:color w:val="00B050"/>
              </w:rPr>
            </w:pPr>
            <w:r w:rsidRPr="00B7037D">
              <w:rPr>
                <w:color w:val="00B050"/>
                <w:lang w:val="en-US" w:eastAsia="de-DE"/>
              </w:rPr>
              <w:t xml:space="preserve">If SOCE is below the </w:t>
            </w:r>
            <w:del w:id="202" w:author="RG Mar 2026b" w:date="2026-03-11T17:47:00Z">
              <w:r w:rsidRPr="00B7037D" w:rsidDel="007D7A71">
                <w:rPr>
                  <w:color w:val="00B050"/>
                  <w:lang w:val="en-US" w:eastAsia="de-DE"/>
                </w:rPr>
                <w:delText xml:space="preserve">set out </w:delText>
              </w:r>
            </w:del>
            <w:r w:rsidRPr="00B7037D">
              <w:rPr>
                <w:color w:val="00B050"/>
                <w:lang w:val="en-US" w:eastAsia="de-DE"/>
              </w:rPr>
              <w:t xml:space="preserve">limits </w:t>
            </w:r>
            <w:del w:id="203" w:author="RG Mar 2026b" w:date="2026-03-11T17:47:00Z">
              <w:r w:rsidRPr="00B7037D" w:rsidDel="007D7A71">
                <w:rPr>
                  <w:color w:val="00B050"/>
                  <w:lang w:val="en-US" w:eastAsia="de-DE"/>
                </w:rPr>
                <w:delText>of according to</w:delText>
              </w:r>
            </w:del>
            <w:ins w:id="204" w:author="RG Mar 2026b" w:date="2026-03-11T17:47:00Z">
              <w:r w:rsidR="007D7A71">
                <w:rPr>
                  <w:color w:val="00B050"/>
                  <w:lang w:val="en-US" w:eastAsia="de-DE"/>
                </w:rPr>
                <w:t>se</w:t>
              </w:r>
            </w:ins>
            <w:ins w:id="205" w:author="RG Mar 2026b" w:date="2026-03-11T17:48:00Z">
              <w:r w:rsidR="007D7A71">
                <w:rPr>
                  <w:color w:val="00B050"/>
                  <w:lang w:val="en-US" w:eastAsia="de-DE"/>
                </w:rPr>
                <w:t>t out in</w:t>
              </w:r>
            </w:ins>
            <w:r w:rsidRPr="00B7037D">
              <w:rPr>
                <w:color w:val="00B050"/>
                <w:lang w:val="en-US" w:eastAsia="de-DE"/>
              </w:rPr>
              <w:t xml:space="preserve"> paragraph 9.7.</w:t>
            </w:r>
            <w:r w:rsidRPr="00B7037D">
              <w:rPr>
                <w:i/>
                <w:iCs/>
                <w:color w:val="00B050"/>
                <w:lang w:val="en-US"/>
              </w:rPr>
              <w:t xml:space="preserve"> </w:t>
            </w:r>
            <w:r w:rsidRPr="00B7037D">
              <w:rPr>
                <w:color w:val="00B050"/>
                <w:lang w:val="en-US"/>
              </w:rPr>
              <w:t>of this Regulation.</w:t>
            </w:r>
          </w:p>
        </w:tc>
        <w:tc>
          <w:tcPr>
            <w:tcW w:w="515" w:type="pct"/>
            <w:tcBorders>
              <w:top w:val="nil"/>
              <w:left w:val="nil"/>
              <w:bottom w:val="single" w:sz="4" w:space="0" w:color="auto"/>
              <w:right w:val="single" w:sz="4" w:space="0" w:color="auto"/>
            </w:tcBorders>
            <w:vAlign w:val="center"/>
          </w:tcPr>
          <w:p w14:paraId="21B87705" w14:textId="77777777" w:rsidR="007873DF" w:rsidRPr="00B7037D" w:rsidRDefault="007873DF" w:rsidP="00771557">
            <w:pPr>
              <w:jc w:val="center"/>
              <w:rPr>
                <w:b/>
                <w:bCs/>
                <w:color w:val="00B050"/>
              </w:rPr>
            </w:pPr>
            <w:r w:rsidRPr="00B7037D">
              <w:rPr>
                <w:b/>
                <w:bCs/>
                <w:color w:val="00B050"/>
                <w:lang w:eastAsia="de-DE"/>
              </w:rPr>
              <w:t>x</w:t>
            </w:r>
          </w:p>
        </w:tc>
        <w:tc>
          <w:tcPr>
            <w:tcW w:w="630" w:type="pct"/>
            <w:gridSpan w:val="2"/>
            <w:tcBorders>
              <w:top w:val="nil"/>
              <w:left w:val="nil"/>
              <w:bottom w:val="single" w:sz="4" w:space="0" w:color="auto"/>
              <w:right w:val="single" w:sz="4" w:space="0" w:color="auto"/>
            </w:tcBorders>
            <w:vAlign w:val="center"/>
          </w:tcPr>
          <w:p w14:paraId="3CBACA51" w14:textId="77777777" w:rsidR="007873DF" w:rsidRPr="00B7037D" w:rsidRDefault="007873DF" w:rsidP="00771557">
            <w:pPr>
              <w:jc w:val="center"/>
              <w:rPr>
                <w:b/>
                <w:bCs/>
                <w:color w:val="00B050"/>
              </w:rPr>
            </w:pPr>
            <w:r w:rsidRPr="00B7037D">
              <w:rPr>
                <w:b/>
                <w:bCs/>
                <w:color w:val="00B050"/>
                <w:lang w:eastAsia="de-DE"/>
              </w:rPr>
              <w:t>x</w:t>
            </w:r>
          </w:p>
        </w:tc>
      </w:tr>
      <w:tr w:rsidR="00B7037D" w:rsidRPr="00B7037D" w14:paraId="457F8B45" w14:textId="77777777" w:rsidTr="00771557">
        <w:trPr>
          <w:gridAfter w:val="1"/>
          <w:wAfter w:w="546" w:type="pct"/>
          <w:trHeight w:val="975"/>
        </w:trPr>
        <w:tc>
          <w:tcPr>
            <w:tcW w:w="3308" w:type="pct"/>
            <w:tcBorders>
              <w:top w:val="nil"/>
              <w:left w:val="single" w:sz="4" w:space="0" w:color="auto"/>
              <w:bottom w:val="single" w:sz="4" w:space="0" w:color="auto"/>
              <w:right w:val="single" w:sz="4" w:space="0" w:color="auto"/>
            </w:tcBorders>
            <w:noWrap/>
          </w:tcPr>
          <w:p w14:paraId="72E877DE" w14:textId="3EEDB9B7" w:rsidR="007873DF" w:rsidRPr="00B7037D" w:rsidRDefault="007873DF" w:rsidP="00771557">
            <w:pPr>
              <w:spacing w:before="60" w:after="60" w:line="240" w:lineRule="auto"/>
              <w:rPr>
                <w:color w:val="00B050"/>
                <w:lang w:val="en-US" w:eastAsia="de-DE"/>
              </w:rPr>
            </w:pPr>
            <w:r w:rsidRPr="00B7037D">
              <w:rPr>
                <w:color w:val="00B050"/>
                <w:lang w:val="en-US" w:eastAsia="de-DE"/>
              </w:rPr>
              <w:t xml:space="preserve">NOVC-HEV: Check of Battery state of health if available and is below the </w:t>
            </w:r>
            <w:del w:id="206" w:author="RG Mar 2026b" w:date="2026-03-11T17:48:00Z">
              <w:r w:rsidRPr="00B7037D" w:rsidDel="000A1862">
                <w:rPr>
                  <w:color w:val="00B050"/>
                  <w:lang w:val="en-US" w:eastAsia="de-DE"/>
                </w:rPr>
                <w:delText xml:space="preserve">set out </w:delText>
              </w:r>
            </w:del>
            <w:r w:rsidRPr="00B7037D">
              <w:rPr>
                <w:color w:val="00B050"/>
                <w:lang w:val="en-US" w:eastAsia="de-DE"/>
              </w:rPr>
              <w:t xml:space="preserve">limits </w:t>
            </w:r>
            <w:del w:id="207" w:author="RG Mar 2026b" w:date="2026-03-11T17:48:00Z">
              <w:r w:rsidRPr="00B7037D" w:rsidDel="000A1862">
                <w:rPr>
                  <w:color w:val="00B050"/>
                  <w:lang w:val="en-US" w:eastAsia="de-DE"/>
                </w:rPr>
                <w:delText>of according to</w:delText>
              </w:r>
            </w:del>
            <w:ins w:id="208" w:author="RG Mar 2026b" w:date="2026-03-11T17:48:00Z">
              <w:r w:rsidR="000A1862">
                <w:rPr>
                  <w:color w:val="00B050"/>
                  <w:lang w:val="en-US" w:eastAsia="de-DE"/>
                </w:rPr>
                <w:t>set out in</w:t>
              </w:r>
            </w:ins>
            <w:r w:rsidRPr="00B7037D">
              <w:rPr>
                <w:color w:val="00B050"/>
                <w:lang w:val="en-US" w:eastAsia="de-DE"/>
              </w:rPr>
              <w:t xml:space="preserve"> paragraph 9.7. </w:t>
            </w:r>
            <w:r w:rsidRPr="00B7037D">
              <w:rPr>
                <w:i/>
                <w:iCs/>
                <w:color w:val="00B050"/>
                <w:lang w:val="en-US"/>
              </w:rPr>
              <w:t xml:space="preserve"> </w:t>
            </w:r>
            <w:r w:rsidRPr="00B7037D">
              <w:rPr>
                <w:color w:val="00B050"/>
                <w:lang w:val="en-US"/>
              </w:rPr>
              <w:t>of this Regulation.</w:t>
            </w:r>
          </w:p>
          <w:p w14:paraId="5B4B66E6" w14:textId="77777777" w:rsidR="007873DF" w:rsidRPr="003A7A1E" w:rsidRDefault="007873DF" w:rsidP="00771557">
            <w:pPr>
              <w:rPr>
                <w:b/>
                <w:bCs/>
                <w:i/>
                <w:iCs/>
                <w:color w:val="00B050"/>
              </w:rPr>
            </w:pPr>
            <w:r w:rsidRPr="003A7A1E">
              <w:rPr>
                <w:i/>
                <w:iCs/>
                <w:color w:val="00B050"/>
                <w:lang w:val="en-US" w:eastAsia="de-DE"/>
              </w:rPr>
              <w:t>If a trouble code is active before the test, the vehicle can be repaired with original parts or cannot be selected.</w:t>
            </w:r>
          </w:p>
        </w:tc>
        <w:tc>
          <w:tcPr>
            <w:tcW w:w="515" w:type="pct"/>
            <w:tcBorders>
              <w:top w:val="nil"/>
              <w:left w:val="nil"/>
              <w:bottom w:val="single" w:sz="4" w:space="0" w:color="auto"/>
              <w:right w:val="single" w:sz="4" w:space="0" w:color="auto"/>
            </w:tcBorders>
            <w:vAlign w:val="center"/>
          </w:tcPr>
          <w:p w14:paraId="76B76B14" w14:textId="77777777" w:rsidR="007873DF" w:rsidRPr="00B7037D" w:rsidRDefault="007873DF" w:rsidP="00771557">
            <w:pPr>
              <w:jc w:val="center"/>
              <w:rPr>
                <w:b/>
                <w:bCs/>
                <w:color w:val="00B050"/>
              </w:rPr>
            </w:pPr>
          </w:p>
        </w:tc>
        <w:tc>
          <w:tcPr>
            <w:tcW w:w="630" w:type="pct"/>
            <w:gridSpan w:val="2"/>
            <w:tcBorders>
              <w:top w:val="nil"/>
              <w:left w:val="nil"/>
              <w:bottom w:val="single" w:sz="4" w:space="0" w:color="auto"/>
              <w:right w:val="single" w:sz="4" w:space="0" w:color="auto"/>
            </w:tcBorders>
            <w:vAlign w:val="center"/>
          </w:tcPr>
          <w:p w14:paraId="7593E32F" w14:textId="77777777" w:rsidR="007873DF" w:rsidRPr="00B7037D" w:rsidRDefault="007873DF" w:rsidP="00771557">
            <w:pPr>
              <w:jc w:val="center"/>
              <w:rPr>
                <w:b/>
                <w:bCs/>
                <w:color w:val="00B050"/>
              </w:rPr>
            </w:pPr>
            <w:r w:rsidRPr="00B7037D">
              <w:rPr>
                <w:b/>
                <w:bCs/>
                <w:color w:val="00B050"/>
                <w:lang w:eastAsia="de-DE"/>
              </w:rPr>
              <w:t>x</w:t>
            </w:r>
          </w:p>
        </w:tc>
      </w:tr>
      <w:tr w:rsidR="00B7037D" w:rsidRPr="00B7037D" w14:paraId="5DE98025" w14:textId="77777777" w:rsidTr="00771557">
        <w:trPr>
          <w:gridAfter w:val="1"/>
          <w:wAfter w:w="546" w:type="pct"/>
          <w:trHeight w:val="690"/>
        </w:trPr>
        <w:tc>
          <w:tcPr>
            <w:tcW w:w="3308" w:type="pct"/>
            <w:tcBorders>
              <w:top w:val="nil"/>
              <w:left w:val="single" w:sz="4" w:space="0" w:color="auto"/>
              <w:bottom w:val="single" w:sz="4" w:space="0" w:color="auto"/>
              <w:right w:val="single" w:sz="4" w:space="0" w:color="auto"/>
            </w:tcBorders>
            <w:noWrap/>
            <w:vAlign w:val="center"/>
          </w:tcPr>
          <w:p w14:paraId="490EA005" w14:textId="77777777" w:rsidR="007873DF" w:rsidRPr="00B7037D" w:rsidRDefault="007873DF" w:rsidP="00771557">
            <w:pPr>
              <w:rPr>
                <w:color w:val="00B050"/>
              </w:rPr>
            </w:pPr>
            <w:r w:rsidRPr="00B7037D">
              <w:rPr>
                <w:b/>
                <w:bCs/>
                <w:color w:val="00B050"/>
                <w:lang w:val="en-US"/>
              </w:rPr>
              <w:t>Check if less than 800 km away from next scheduled service, if yes, then perform the service.</w:t>
            </w:r>
          </w:p>
        </w:tc>
        <w:tc>
          <w:tcPr>
            <w:tcW w:w="515" w:type="pct"/>
            <w:tcBorders>
              <w:top w:val="nil"/>
              <w:left w:val="nil"/>
              <w:bottom w:val="single" w:sz="4" w:space="0" w:color="auto"/>
              <w:right w:val="single" w:sz="4" w:space="0" w:color="auto"/>
            </w:tcBorders>
            <w:vAlign w:val="center"/>
          </w:tcPr>
          <w:p w14:paraId="511DC45F" w14:textId="77777777" w:rsidR="007873DF" w:rsidRPr="00B7037D" w:rsidRDefault="007873DF" w:rsidP="00771557">
            <w:pPr>
              <w:jc w:val="center"/>
              <w:rPr>
                <w:b/>
                <w:bCs/>
                <w:color w:val="00B050"/>
              </w:rPr>
            </w:pPr>
          </w:p>
        </w:tc>
        <w:tc>
          <w:tcPr>
            <w:tcW w:w="630" w:type="pct"/>
            <w:gridSpan w:val="2"/>
            <w:tcBorders>
              <w:top w:val="nil"/>
              <w:left w:val="nil"/>
              <w:bottom w:val="single" w:sz="4" w:space="0" w:color="auto"/>
              <w:right w:val="single" w:sz="4" w:space="0" w:color="auto"/>
            </w:tcBorders>
            <w:vAlign w:val="center"/>
          </w:tcPr>
          <w:p w14:paraId="7E034135" w14:textId="77777777" w:rsidR="007873DF" w:rsidRPr="00B7037D" w:rsidRDefault="007873DF" w:rsidP="00771557">
            <w:pPr>
              <w:jc w:val="center"/>
              <w:rPr>
                <w:b/>
                <w:bCs/>
                <w:color w:val="00B050"/>
              </w:rPr>
            </w:pPr>
            <w:r w:rsidRPr="00B7037D">
              <w:rPr>
                <w:b/>
                <w:bCs/>
                <w:color w:val="00B050"/>
              </w:rPr>
              <w:t>x</w:t>
            </w:r>
          </w:p>
        </w:tc>
      </w:tr>
      <w:tr w:rsidR="00B7037D" w:rsidRPr="00B7037D" w14:paraId="5371FFBD" w14:textId="77777777" w:rsidTr="00771557">
        <w:trPr>
          <w:gridAfter w:val="1"/>
          <w:wAfter w:w="546" w:type="pct"/>
          <w:trHeight w:val="690"/>
        </w:trPr>
        <w:tc>
          <w:tcPr>
            <w:tcW w:w="3308" w:type="pct"/>
            <w:tcBorders>
              <w:top w:val="single" w:sz="4" w:space="0" w:color="auto"/>
              <w:left w:val="single" w:sz="4" w:space="0" w:color="auto"/>
              <w:bottom w:val="single" w:sz="4" w:space="0" w:color="auto"/>
              <w:right w:val="single" w:sz="4" w:space="0" w:color="auto"/>
            </w:tcBorders>
            <w:noWrap/>
            <w:vAlign w:val="center"/>
          </w:tcPr>
          <w:p w14:paraId="61E5E8E0" w14:textId="77777777" w:rsidR="007873DF" w:rsidRPr="00B7037D" w:rsidRDefault="007873DF" w:rsidP="00771557">
            <w:pPr>
              <w:rPr>
                <w:color w:val="00B050"/>
              </w:rPr>
            </w:pPr>
            <w:r w:rsidRPr="00B7037D">
              <w:rPr>
                <w:b/>
                <w:bCs/>
                <w:color w:val="00B050"/>
                <w:lang w:val="en-US"/>
              </w:rPr>
              <w:lastRenderedPageBreak/>
              <w:t xml:space="preserve">Powertrain Control Module calibration part number and checksum </w:t>
            </w:r>
          </w:p>
        </w:tc>
        <w:tc>
          <w:tcPr>
            <w:tcW w:w="515" w:type="pct"/>
            <w:tcBorders>
              <w:top w:val="single" w:sz="4" w:space="0" w:color="auto"/>
              <w:left w:val="single" w:sz="4" w:space="0" w:color="auto"/>
              <w:bottom w:val="single" w:sz="4" w:space="0" w:color="auto"/>
              <w:right w:val="single" w:sz="4" w:space="0" w:color="auto"/>
            </w:tcBorders>
            <w:vAlign w:val="center"/>
          </w:tcPr>
          <w:p w14:paraId="4C23C69F" w14:textId="77777777" w:rsidR="007873DF" w:rsidRPr="00B7037D" w:rsidRDefault="007873DF" w:rsidP="00771557">
            <w:pPr>
              <w:rPr>
                <w:b/>
                <w:bCs/>
                <w:color w:val="00B050"/>
              </w:rPr>
            </w:pPr>
            <w:r w:rsidRPr="00B7037D">
              <w:rPr>
                <w:b/>
                <w:bCs/>
                <w:color w:val="00B050"/>
              </w:rPr>
              <w:t> </w:t>
            </w:r>
          </w:p>
        </w:tc>
        <w:tc>
          <w:tcPr>
            <w:tcW w:w="630" w:type="pct"/>
            <w:gridSpan w:val="2"/>
            <w:tcBorders>
              <w:top w:val="single" w:sz="4" w:space="0" w:color="auto"/>
              <w:left w:val="single" w:sz="4" w:space="0" w:color="auto"/>
              <w:bottom w:val="single" w:sz="4" w:space="0" w:color="auto"/>
              <w:right w:val="single" w:sz="4" w:space="0" w:color="auto"/>
            </w:tcBorders>
            <w:noWrap/>
            <w:vAlign w:val="center"/>
          </w:tcPr>
          <w:p w14:paraId="13879529" w14:textId="77777777" w:rsidR="007873DF" w:rsidRPr="00B7037D" w:rsidRDefault="007873DF" w:rsidP="00771557">
            <w:pPr>
              <w:jc w:val="center"/>
              <w:rPr>
                <w:b/>
                <w:bCs/>
                <w:color w:val="00B050"/>
              </w:rPr>
            </w:pPr>
            <w:r w:rsidRPr="00B7037D">
              <w:rPr>
                <w:b/>
                <w:bCs/>
                <w:color w:val="00B050"/>
              </w:rPr>
              <w:t>x</w:t>
            </w:r>
          </w:p>
        </w:tc>
      </w:tr>
      <w:tr w:rsidR="00B7037D" w:rsidRPr="00B7037D" w14:paraId="127DA0A0" w14:textId="77777777" w:rsidTr="00771557">
        <w:trPr>
          <w:gridAfter w:val="1"/>
          <w:wAfter w:w="546" w:type="pct"/>
          <w:trHeight w:val="690"/>
        </w:trPr>
        <w:tc>
          <w:tcPr>
            <w:tcW w:w="3308" w:type="pct"/>
            <w:tcBorders>
              <w:top w:val="single" w:sz="4" w:space="0" w:color="auto"/>
              <w:left w:val="single" w:sz="4" w:space="0" w:color="auto"/>
              <w:bottom w:val="single" w:sz="4" w:space="0" w:color="auto"/>
              <w:right w:val="single" w:sz="4" w:space="0" w:color="auto"/>
            </w:tcBorders>
            <w:noWrap/>
            <w:vAlign w:val="center"/>
          </w:tcPr>
          <w:p w14:paraId="576CD831" w14:textId="77777777" w:rsidR="007873DF" w:rsidRPr="00B7037D" w:rsidRDefault="007873DF" w:rsidP="00771557">
            <w:pPr>
              <w:rPr>
                <w:color w:val="00B050"/>
              </w:rPr>
            </w:pPr>
            <w:r w:rsidRPr="00B7037D">
              <w:rPr>
                <w:b/>
                <w:bCs/>
                <w:color w:val="00B050"/>
                <w:lang w:val="en-US"/>
              </w:rPr>
              <w:t>OBD diagnosis (before or after the range test)</w:t>
            </w:r>
            <w:ins w:id="209" w:author="Noramiryan, Vahe (ETB/3)" w:date="2026-03-11T11:24:00Z">
              <w:r w:rsidRPr="00B7037D">
                <w:rPr>
                  <w:b/>
                  <w:bCs/>
                  <w:color w:val="00B050"/>
                  <w:vertAlign w:val="superscript"/>
                  <w:lang w:val="en-US"/>
                </w:rPr>
                <w:t>(</w:t>
              </w:r>
            </w:ins>
            <w:ins w:id="210" w:author="Noramiryan, Vahe (ETB/3)" w:date="2026-03-11T11:50:00Z">
              <w:r w:rsidRPr="00B7037D">
                <w:rPr>
                  <w:b/>
                  <w:bCs/>
                  <w:color w:val="00B050"/>
                  <w:vertAlign w:val="superscript"/>
                  <w:lang w:val="en-US"/>
                </w:rPr>
                <w:t>1</w:t>
              </w:r>
            </w:ins>
            <w:ins w:id="211" w:author="Noramiryan, Vahe (ETB/3)" w:date="2026-03-11T11:24:00Z">
              <w:r w:rsidRPr="00B7037D">
                <w:rPr>
                  <w:b/>
                  <w:bCs/>
                  <w:color w:val="00B050"/>
                  <w:vertAlign w:val="superscript"/>
                  <w:lang w:val="en-US"/>
                </w:rPr>
                <w:t>)</w:t>
              </w:r>
            </w:ins>
            <w:r w:rsidRPr="00B7037D">
              <w:rPr>
                <w:color w:val="00B050"/>
                <w:lang w:val="en-US"/>
              </w:rPr>
              <w:br/>
              <w:t>Read Diagnostic Trouble Codes &amp; Print error log</w:t>
            </w:r>
          </w:p>
        </w:tc>
        <w:tc>
          <w:tcPr>
            <w:tcW w:w="515" w:type="pct"/>
            <w:tcBorders>
              <w:top w:val="single" w:sz="4" w:space="0" w:color="auto"/>
              <w:left w:val="nil"/>
              <w:bottom w:val="single" w:sz="4" w:space="0" w:color="auto"/>
              <w:right w:val="single" w:sz="4" w:space="0" w:color="auto"/>
            </w:tcBorders>
            <w:vAlign w:val="center"/>
          </w:tcPr>
          <w:p w14:paraId="05AEA42D" w14:textId="77777777" w:rsidR="007873DF" w:rsidRPr="00B7037D" w:rsidRDefault="007873DF" w:rsidP="00771557">
            <w:pPr>
              <w:rPr>
                <w:b/>
                <w:bCs/>
                <w:color w:val="00B050"/>
              </w:rPr>
            </w:pPr>
            <w:r w:rsidRPr="00B7037D">
              <w:rPr>
                <w:b/>
                <w:bCs/>
                <w:color w:val="00B050"/>
              </w:rPr>
              <w:t> </w:t>
            </w:r>
          </w:p>
        </w:tc>
        <w:tc>
          <w:tcPr>
            <w:tcW w:w="630" w:type="pct"/>
            <w:gridSpan w:val="2"/>
            <w:tcBorders>
              <w:top w:val="single" w:sz="4" w:space="0" w:color="auto"/>
              <w:left w:val="nil"/>
              <w:bottom w:val="single" w:sz="4" w:space="0" w:color="auto"/>
              <w:right w:val="single" w:sz="4" w:space="0" w:color="auto"/>
            </w:tcBorders>
            <w:vAlign w:val="center"/>
          </w:tcPr>
          <w:p w14:paraId="17DCF3B2" w14:textId="77777777" w:rsidR="007873DF" w:rsidRPr="00B7037D" w:rsidRDefault="007873DF" w:rsidP="00771557">
            <w:pPr>
              <w:jc w:val="center"/>
              <w:rPr>
                <w:b/>
                <w:bCs/>
                <w:color w:val="00B050"/>
              </w:rPr>
            </w:pPr>
            <w:r w:rsidRPr="00B7037D">
              <w:rPr>
                <w:b/>
                <w:bCs/>
                <w:color w:val="00B050"/>
              </w:rPr>
              <w:t>x</w:t>
            </w:r>
          </w:p>
        </w:tc>
      </w:tr>
      <w:tr w:rsidR="00B7037D" w:rsidRPr="00B7037D" w14:paraId="5D05CDBA" w14:textId="77777777" w:rsidTr="00771557">
        <w:trPr>
          <w:gridAfter w:val="1"/>
          <w:wAfter w:w="546" w:type="pct"/>
          <w:trHeight w:val="690"/>
        </w:trPr>
        <w:tc>
          <w:tcPr>
            <w:tcW w:w="3308" w:type="pct"/>
            <w:tcBorders>
              <w:top w:val="nil"/>
              <w:left w:val="single" w:sz="4" w:space="0" w:color="auto"/>
              <w:bottom w:val="single" w:sz="4" w:space="0" w:color="auto"/>
              <w:right w:val="single" w:sz="4" w:space="0" w:color="auto"/>
            </w:tcBorders>
            <w:noWrap/>
            <w:vAlign w:val="center"/>
          </w:tcPr>
          <w:p w14:paraId="7887CD00" w14:textId="77777777" w:rsidR="007873DF" w:rsidRPr="00B7037D" w:rsidRDefault="007873DF" w:rsidP="00771557">
            <w:pPr>
              <w:rPr>
                <w:color w:val="00B050"/>
              </w:rPr>
            </w:pPr>
            <w:r w:rsidRPr="00B7037D">
              <w:rPr>
                <w:b/>
                <w:bCs/>
                <w:color w:val="00B050"/>
                <w:lang w:val="en-US"/>
              </w:rPr>
              <w:t>OBD Service Mode 09 Query (before or after the range test)</w:t>
            </w:r>
            <w:r w:rsidRPr="00B7037D">
              <w:rPr>
                <w:color w:val="00B050"/>
                <w:lang w:val="en-US"/>
              </w:rPr>
              <w:br/>
              <w:t xml:space="preserve">Read Service Mode 09. </w:t>
            </w:r>
            <w:r w:rsidRPr="00B7037D">
              <w:rPr>
                <w:color w:val="00B050"/>
              </w:rPr>
              <w:t>Record the information.</w:t>
            </w:r>
          </w:p>
        </w:tc>
        <w:tc>
          <w:tcPr>
            <w:tcW w:w="515" w:type="pct"/>
            <w:tcBorders>
              <w:top w:val="nil"/>
              <w:left w:val="nil"/>
              <w:bottom w:val="single" w:sz="4" w:space="0" w:color="auto"/>
              <w:right w:val="single" w:sz="4" w:space="0" w:color="auto"/>
            </w:tcBorders>
            <w:vAlign w:val="center"/>
          </w:tcPr>
          <w:p w14:paraId="0CD05FA8" w14:textId="77777777" w:rsidR="007873DF" w:rsidRPr="00B7037D" w:rsidRDefault="007873DF" w:rsidP="00771557">
            <w:pPr>
              <w:rPr>
                <w:b/>
                <w:bCs/>
                <w:color w:val="00B050"/>
              </w:rPr>
            </w:pPr>
            <w:r w:rsidRPr="00B7037D">
              <w:rPr>
                <w:b/>
                <w:bCs/>
                <w:color w:val="00B050"/>
              </w:rPr>
              <w:t> </w:t>
            </w:r>
          </w:p>
        </w:tc>
        <w:tc>
          <w:tcPr>
            <w:tcW w:w="630" w:type="pct"/>
            <w:gridSpan w:val="2"/>
            <w:tcBorders>
              <w:top w:val="nil"/>
              <w:left w:val="nil"/>
              <w:bottom w:val="single" w:sz="4" w:space="0" w:color="auto"/>
              <w:right w:val="single" w:sz="4" w:space="0" w:color="auto"/>
            </w:tcBorders>
            <w:vAlign w:val="center"/>
          </w:tcPr>
          <w:p w14:paraId="30F25DD0" w14:textId="77777777" w:rsidR="007873DF" w:rsidRPr="00B7037D" w:rsidRDefault="007873DF" w:rsidP="00771557">
            <w:pPr>
              <w:jc w:val="center"/>
              <w:rPr>
                <w:b/>
                <w:bCs/>
                <w:color w:val="00B050"/>
              </w:rPr>
            </w:pPr>
            <w:r w:rsidRPr="00B7037D">
              <w:rPr>
                <w:b/>
                <w:bCs/>
                <w:color w:val="00B050"/>
              </w:rPr>
              <w:t>x</w:t>
            </w:r>
          </w:p>
        </w:tc>
      </w:tr>
      <w:tr w:rsidR="00B7037D" w:rsidRPr="00B7037D" w14:paraId="24B95434" w14:textId="77777777" w:rsidTr="00771557">
        <w:trPr>
          <w:gridAfter w:val="1"/>
          <w:wAfter w:w="546" w:type="pct"/>
          <w:trHeight w:val="690"/>
        </w:trPr>
        <w:tc>
          <w:tcPr>
            <w:tcW w:w="3308" w:type="pct"/>
            <w:tcBorders>
              <w:top w:val="nil"/>
              <w:left w:val="single" w:sz="4" w:space="0" w:color="auto"/>
              <w:bottom w:val="single" w:sz="4" w:space="0" w:color="auto"/>
              <w:right w:val="single" w:sz="4" w:space="0" w:color="auto"/>
            </w:tcBorders>
            <w:noWrap/>
            <w:vAlign w:val="center"/>
          </w:tcPr>
          <w:p w14:paraId="42B23841" w14:textId="77777777" w:rsidR="007873DF" w:rsidRPr="00B7037D" w:rsidRDefault="007873DF" w:rsidP="00771557">
            <w:pPr>
              <w:rPr>
                <w:b/>
                <w:bCs/>
                <w:color w:val="00B050"/>
                <w:lang w:val="en-US"/>
              </w:rPr>
            </w:pPr>
            <w:r w:rsidRPr="00B7037D">
              <w:rPr>
                <w:b/>
                <w:bCs/>
                <w:color w:val="00B050"/>
                <w:lang w:val="en-US"/>
              </w:rPr>
              <w:t>OBD mode 7 (before or after the range test)</w:t>
            </w:r>
          </w:p>
          <w:p w14:paraId="4A24EDBB" w14:textId="77777777" w:rsidR="007873DF" w:rsidRPr="00B7037D" w:rsidRDefault="007873DF" w:rsidP="00771557">
            <w:pPr>
              <w:rPr>
                <w:color w:val="00B050"/>
              </w:rPr>
            </w:pPr>
            <w:r w:rsidRPr="00B7037D">
              <w:rPr>
                <w:color w:val="00B050"/>
                <w:lang w:val="en-US"/>
              </w:rPr>
              <w:t>Read Service Mode 07. Record the information</w:t>
            </w:r>
          </w:p>
        </w:tc>
        <w:tc>
          <w:tcPr>
            <w:tcW w:w="515" w:type="pct"/>
            <w:tcBorders>
              <w:top w:val="nil"/>
              <w:left w:val="nil"/>
              <w:bottom w:val="single" w:sz="4" w:space="0" w:color="auto"/>
              <w:right w:val="single" w:sz="4" w:space="0" w:color="auto"/>
            </w:tcBorders>
            <w:vAlign w:val="center"/>
          </w:tcPr>
          <w:p w14:paraId="05C0E9CA" w14:textId="77777777" w:rsidR="007873DF" w:rsidRPr="00B7037D" w:rsidRDefault="007873DF" w:rsidP="00771557">
            <w:pPr>
              <w:rPr>
                <w:b/>
                <w:bCs/>
                <w:color w:val="00B050"/>
              </w:rPr>
            </w:pPr>
          </w:p>
        </w:tc>
        <w:tc>
          <w:tcPr>
            <w:tcW w:w="630" w:type="pct"/>
            <w:gridSpan w:val="2"/>
            <w:tcBorders>
              <w:top w:val="nil"/>
              <w:left w:val="nil"/>
              <w:bottom w:val="single" w:sz="4" w:space="0" w:color="auto"/>
              <w:right w:val="single" w:sz="4" w:space="0" w:color="auto"/>
            </w:tcBorders>
            <w:vAlign w:val="center"/>
          </w:tcPr>
          <w:p w14:paraId="54D5AF77" w14:textId="77777777" w:rsidR="007873DF" w:rsidRPr="00B7037D" w:rsidRDefault="007873DF" w:rsidP="00771557">
            <w:pPr>
              <w:jc w:val="center"/>
              <w:rPr>
                <w:b/>
                <w:bCs/>
                <w:color w:val="00B050"/>
              </w:rPr>
            </w:pPr>
            <w:r w:rsidRPr="00B7037D">
              <w:rPr>
                <w:b/>
                <w:bCs/>
                <w:color w:val="00B050"/>
              </w:rPr>
              <w:t>x</w:t>
            </w:r>
          </w:p>
        </w:tc>
      </w:tr>
      <w:tr w:rsidR="00B7037D" w:rsidRPr="00B7037D" w14:paraId="429100EB" w14:textId="77777777" w:rsidTr="00771557">
        <w:trPr>
          <w:trHeight w:val="255"/>
        </w:trPr>
        <w:tc>
          <w:tcPr>
            <w:tcW w:w="3308" w:type="pct"/>
            <w:tcBorders>
              <w:top w:val="nil"/>
              <w:left w:val="nil"/>
              <w:bottom w:val="nil"/>
              <w:right w:val="nil"/>
            </w:tcBorders>
            <w:noWrap/>
            <w:vAlign w:val="bottom"/>
            <w:hideMark/>
          </w:tcPr>
          <w:p w14:paraId="74E01EE9" w14:textId="77777777" w:rsidR="007873DF" w:rsidRPr="00B7037D" w:rsidRDefault="007873DF" w:rsidP="00771557">
            <w:pPr>
              <w:rPr>
                <w:color w:val="00B050"/>
              </w:rPr>
            </w:pPr>
          </w:p>
        </w:tc>
        <w:tc>
          <w:tcPr>
            <w:tcW w:w="515" w:type="pct"/>
            <w:tcBorders>
              <w:top w:val="nil"/>
              <w:left w:val="nil"/>
              <w:bottom w:val="nil"/>
              <w:right w:val="nil"/>
            </w:tcBorders>
            <w:noWrap/>
            <w:vAlign w:val="bottom"/>
            <w:hideMark/>
          </w:tcPr>
          <w:p w14:paraId="550ED08C" w14:textId="77777777" w:rsidR="007873DF" w:rsidRPr="00B7037D" w:rsidRDefault="007873DF" w:rsidP="00771557">
            <w:pPr>
              <w:rPr>
                <w:color w:val="00B050"/>
              </w:rPr>
            </w:pPr>
          </w:p>
        </w:tc>
        <w:tc>
          <w:tcPr>
            <w:tcW w:w="630" w:type="pct"/>
            <w:gridSpan w:val="2"/>
            <w:tcBorders>
              <w:top w:val="nil"/>
              <w:left w:val="nil"/>
              <w:bottom w:val="nil"/>
              <w:right w:val="nil"/>
            </w:tcBorders>
            <w:noWrap/>
            <w:vAlign w:val="bottom"/>
            <w:hideMark/>
          </w:tcPr>
          <w:p w14:paraId="34636719" w14:textId="77777777" w:rsidR="007873DF" w:rsidRPr="00B7037D" w:rsidRDefault="007873DF" w:rsidP="00771557">
            <w:pPr>
              <w:jc w:val="center"/>
              <w:rPr>
                <w:b/>
                <w:bCs/>
                <w:color w:val="00B050"/>
              </w:rPr>
            </w:pPr>
          </w:p>
        </w:tc>
        <w:tc>
          <w:tcPr>
            <w:tcW w:w="546" w:type="pct"/>
            <w:tcBorders>
              <w:top w:val="nil"/>
              <w:left w:val="nil"/>
              <w:bottom w:val="nil"/>
              <w:right w:val="nil"/>
            </w:tcBorders>
            <w:noWrap/>
            <w:vAlign w:val="bottom"/>
            <w:hideMark/>
          </w:tcPr>
          <w:p w14:paraId="6476F48F" w14:textId="77777777" w:rsidR="007873DF" w:rsidRPr="00B7037D" w:rsidRDefault="007873DF" w:rsidP="00771557">
            <w:pPr>
              <w:jc w:val="center"/>
              <w:rPr>
                <w:b/>
                <w:bCs/>
                <w:color w:val="00B050"/>
              </w:rPr>
            </w:pPr>
          </w:p>
        </w:tc>
      </w:tr>
    </w:tbl>
    <w:p w14:paraId="4FDD1196" w14:textId="77777777" w:rsidR="007873DF" w:rsidRPr="00B7037D" w:rsidRDefault="007873DF" w:rsidP="00CB4959">
      <w:pPr>
        <w:ind w:right="992"/>
        <w:rPr>
          <w:ins w:id="212" w:author="Noramiryan, Vahe (ETB/3)" w:date="2026-03-11T11:50:00Z"/>
          <w:b/>
          <w:bCs/>
          <w:color w:val="00B050"/>
        </w:rPr>
      </w:pPr>
      <w:ins w:id="213" w:author="Noramiryan, Vahe (ETB/3)" w:date="2026-03-11T11:50:00Z">
        <w:r w:rsidRPr="00B7037D">
          <w:rPr>
            <w:b/>
            <w:bCs/>
            <w:color w:val="00B050"/>
            <w:vertAlign w:val="superscript"/>
          </w:rPr>
          <w:t>(1)</w:t>
        </w:r>
        <w:r w:rsidRPr="00B7037D">
          <w:rPr>
            <w:b/>
            <w:bCs/>
            <w:color w:val="00B050"/>
          </w:rPr>
          <w:t xml:space="preserve"> All systems shall be part of OBD Diagnosis and ‘Error logs/Information detected and diagnosed’ shall be part of the vehicle survey. This guarantees that errors with indirect effect on system power can be properly detected.</w:t>
        </w:r>
      </w:ins>
    </w:p>
    <w:p w14:paraId="6EF875A4" w14:textId="77777777" w:rsidR="007873DF" w:rsidRPr="00B7037D" w:rsidRDefault="007873DF" w:rsidP="007873DF">
      <w:pPr>
        <w:ind w:right="992"/>
        <w:rPr>
          <w:ins w:id="214" w:author="Noramiryan, Vahe (ETB/3)" w:date="2026-03-11T11:50:00Z"/>
          <w:b/>
          <w:bCs/>
          <w:color w:val="00B050"/>
        </w:rPr>
      </w:pPr>
    </w:p>
    <w:p w14:paraId="4CC5FFBA" w14:textId="77777777" w:rsidR="007873DF" w:rsidRPr="00B7037D" w:rsidRDefault="007873DF" w:rsidP="007873DF">
      <w:pPr>
        <w:rPr>
          <w:color w:val="00B050"/>
        </w:rPr>
      </w:pPr>
      <w:r w:rsidRPr="00B7037D">
        <w:rPr>
          <w:b/>
          <w:bCs/>
          <w:color w:val="00B050"/>
        </w:rPr>
        <w:t>Remarks for: Repair / replacement of components / part numbers</w:t>
      </w:r>
      <w:r w:rsidRPr="00B7037D">
        <w:rPr>
          <w:color w:val="00B050"/>
          <w:lang w:val="en-US"/>
        </w:rPr>
        <w:t>"</w:t>
      </w:r>
    </w:p>
    <w:p w14:paraId="54942B40" w14:textId="77777777" w:rsidR="00EC3086" w:rsidRDefault="00EC3086" w:rsidP="00EC3086">
      <w:pPr>
        <w:pStyle w:val="SingleTxtG"/>
      </w:pPr>
    </w:p>
    <w:p w14:paraId="7297F235" w14:textId="44EBC915" w:rsidR="00C44FDB" w:rsidRPr="00EF07B8" w:rsidRDefault="00EF07B8" w:rsidP="00EF07B8">
      <w:pPr>
        <w:pStyle w:val="HChG"/>
      </w:pPr>
      <w:r>
        <w:tab/>
      </w:r>
      <w:r w:rsidR="00C44FDB" w:rsidRPr="00EF07B8">
        <w:t>II.</w:t>
      </w:r>
      <w:r w:rsidR="009106DB" w:rsidRPr="00EF07B8">
        <w:tab/>
      </w:r>
      <w:r w:rsidR="00C44FDB" w:rsidRPr="00EF07B8">
        <w:t>Justificatio</w:t>
      </w:r>
      <w:r w:rsidR="00F85DE9">
        <w:t>n</w:t>
      </w:r>
    </w:p>
    <w:p w14:paraId="76C870FC" w14:textId="0DD31EE0" w:rsidR="002F0210" w:rsidRPr="00945703" w:rsidRDefault="00945703" w:rsidP="009D2F3B">
      <w:pPr>
        <w:pStyle w:val="SingleTxtG"/>
      </w:pPr>
      <w:r>
        <w:t>1.</w:t>
      </w:r>
      <w:r>
        <w:tab/>
      </w:r>
      <w:r w:rsidR="004F149C" w:rsidRPr="00945703">
        <w:t>The requirements for manipulation devices and manipulation strategies are now proposed for inclusion in Level 1A and Level 2 of UN Regul</w:t>
      </w:r>
      <w:r w:rsidR="00417675" w:rsidRPr="00945703">
        <w:t>a</w:t>
      </w:r>
      <w:r w:rsidR="004F149C" w:rsidRPr="00945703">
        <w:t xml:space="preserve">tion </w:t>
      </w:r>
      <w:r w:rsidR="00417675" w:rsidRPr="00945703">
        <w:t>N</w:t>
      </w:r>
      <w:r w:rsidR="004F149C" w:rsidRPr="00945703">
        <w:t>o. 154.</w:t>
      </w:r>
      <w:r w:rsidR="00417675" w:rsidRPr="00945703">
        <w:t xml:space="preserve"> Consequently they should be removed from UN Regulation </w:t>
      </w:r>
      <w:r w:rsidR="00DE323D" w:rsidRPr="00945703">
        <w:t>No. 83.</w:t>
      </w:r>
      <w:ins w:id="215" w:author="RG Mar 2026e" w:date="2026-03-18T09:36:00Z" w16du:dateUtc="2026-03-18T09:36:00Z">
        <w:r w:rsidR="00677881">
          <w:t xml:space="preserve"> This </w:t>
        </w:r>
        <w:r w:rsidR="00874BD3">
          <w:t>has resulted</w:t>
        </w:r>
      </w:ins>
      <w:ins w:id="216" w:author="RG Mar 2026e" w:date="2026-03-18T09:37:00Z" w16du:dateUtc="2026-03-18T09:37:00Z">
        <w:r w:rsidR="00874BD3">
          <w:t xml:space="preserve"> in the need to update some cross-references in various sections of the Regulation.</w:t>
        </w:r>
      </w:ins>
    </w:p>
    <w:p w14:paraId="4323617E" w14:textId="25094B3D" w:rsidR="00C44FDB" w:rsidRDefault="00945703" w:rsidP="009D2F3B">
      <w:pPr>
        <w:pStyle w:val="SingleTxtG"/>
        <w:rPr>
          <w:ins w:id="217" w:author="RG Mar 2026b" w:date="2026-03-11T17:15:00Z"/>
        </w:rPr>
      </w:pPr>
      <w:r>
        <w:t>2.</w:t>
      </w:r>
      <w:r>
        <w:tab/>
      </w:r>
      <w:r w:rsidR="00DE323D" w:rsidRPr="00945703">
        <w:t>The requirement to undertake in-service conformity</w:t>
      </w:r>
      <w:r w:rsidR="00703F2C" w:rsidRPr="00945703">
        <w:t xml:space="preserve"> checks for electric range of pure electric vehicles at low temperatures is optional in Euro 7</w:t>
      </w:r>
      <w:r w:rsidR="00BE3DF3" w:rsidRPr="00945703">
        <w:t>.</w:t>
      </w:r>
      <w:r w:rsidR="00464AFD" w:rsidRPr="00945703">
        <w:t xml:space="preserve"> </w:t>
      </w:r>
      <w:r w:rsidR="001C5DB3" w:rsidRPr="00945703">
        <w:t>This Regulation has been updated to align</w:t>
      </w:r>
      <w:r w:rsidR="00E36B65" w:rsidRPr="00945703">
        <w:t xml:space="preserve"> with those requirements</w:t>
      </w:r>
      <w:r w:rsidR="00035734" w:rsidRPr="00945703">
        <w:t>.</w:t>
      </w:r>
    </w:p>
    <w:p w14:paraId="7B0C5BA9" w14:textId="6986A9AB" w:rsidR="00774D14" w:rsidRDefault="00774D14" w:rsidP="009D2F3B">
      <w:pPr>
        <w:pStyle w:val="SingleTxtG"/>
        <w:rPr>
          <w:ins w:id="218" w:author="RG Mar 2026b" w:date="2026-03-11T17:15:00Z"/>
        </w:rPr>
      </w:pPr>
      <w:ins w:id="219" w:author="RG Mar 2026b" w:date="2026-03-11T17:15:00Z">
        <w:r>
          <w:t>3</w:t>
        </w:r>
        <w:r>
          <w:tab/>
        </w:r>
      </w:ins>
      <w:r w:rsidR="00485A44" w:rsidRPr="00485A44">
        <w:rPr>
          <w:color w:val="00B050"/>
        </w:rPr>
        <w:t>EU Regulation 2024/1257 (EU7) introduces optional tests for ISC for power determination. This new Annex provides a description of vehicle selection criteria, test methodology, statistical approach and vehicle survey to fulfill the requirements of reproducible ISC tests.</w:t>
      </w:r>
      <w:ins w:id="220" w:author="RG Mar 2026e" w:date="2026-03-18T09:40:00Z" w16du:dateUtc="2026-03-18T09:40:00Z">
        <w:r w:rsidR="000D4398">
          <w:rPr>
            <w:color w:val="00B050"/>
          </w:rPr>
          <w:t xml:space="preserve"> This Informal Document proposes amendments to </w:t>
        </w:r>
      </w:ins>
      <w:ins w:id="221" w:author="RG Mar 2026e" w:date="2026-03-18T09:41:00Z" w16du:dateUtc="2026-03-18T09:41:00Z">
        <w:r w:rsidR="00C51BEC">
          <w:rPr>
            <w:color w:val="00B050"/>
          </w:rPr>
          <w:t>Working Document GRPE/2026/12</w:t>
        </w:r>
      </w:ins>
      <w:ins w:id="222" w:author="RG Mar 2026e" w:date="2026-03-18T09:42:00Z" w16du:dateUtc="2026-03-18T09:42:00Z">
        <w:r w:rsidR="00DD6BFB">
          <w:rPr>
            <w:color w:val="00B050"/>
          </w:rPr>
          <w:t xml:space="preserve"> to provide clarifications</w:t>
        </w:r>
        <w:r w:rsidR="009E0C06">
          <w:rPr>
            <w:color w:val="00B050"/>
          </w:rPr>
          <w:t>.</w:t>
        </w:r>
      </w:ins>
    </w:p>
    <w:p w14:paraId="06ADCDB2" w14:textId="1BD99536" w:rsidR="00774D14" w:rsidRPr="00945703" w:rsidRDefault="00774D14" w:rsidP="009D2F3B">
      <w:pPr>
        <w:pStyle w:val="SingleTxtG"/>
      </w:pPr>
      <w:ins w:id="223" w:author="RG Mar 2026b" w:date="2026-03-11T17:15:00Z">
        <w:r>
          <w:t>4</w:t>
        </w:r>
        <w:r>
          <w:tab/>
        </w:r>
      </w:ins>
      <w:ins w:id="224" w:author="RG Mar 2026e" w:date="2026-03-18T09:40:00Z" w16du:dateUtc="2026-03-18T09:40:00Z">
        <w:r w:rsidR="00815ADF">
          <w:t>U</w:t>
        </w:r>
      </w:ins>
      <w:ins w:id="225" w:author="RG Mar 2026e" w:date="2026-03-18T09:37:00Z" w16du:dateUtc="2026-03-18T09:37:00Z">
        <w:r w:rsidR="00FC6DB0">
          <w:t>pdate</w:t>
        </w:r>
      </w:ins>
      <w:ins w:id="226" w:author="RG Mar 2026e" w:date="2026-03-18T09:38:00Z" w16du:dateUtc="2026-03-18T09:38:00Z">
        <w:r w:rsidR="00FC6DB0">
          <w:t xml:space="preserve">s </w:t>
        </w:r>
        <w:r w:rsidR="00A10AE7">
          <w:t xml:space="preserve">have been made to remove some </w:t>
        </w:r>
      </w:ins>
      <w:ins w:id="227" w:author="RG Mar 2026e" w:date="2026-03-18T09:39:00Z" w16du:dateUtc="2026-03-18T09:39:00Z">
        <w:r w:rsidR="007A5DF4">
          <w:t xml:space="preserve">now redundant </w:t>
        </w:r>
      </w:ins>
      <w:ins w:id="228" w:author="RG Mar 2026e" w:date="2026-03-18T09:38:00Z" w16du:dateUtc="2026-03-18T09:38:00Z">
        <w:r w:rsidR="007A5DF4">
          <w:t>param</w:t>
        </w:r>
      </w:ins>
      <w:ins w:id="229" w:author="RG Mar 2026e" w:date="2026-03-18T09:39:00Z" w16du:dateUtc="2026-03-18T09:39:00Z">
        <w:r w:rsidR="007A5DF4">
          <w:t>eters from</w:t>
        </w:r>
      </w:ins>
      <w:ins w:id="230" w:author="RG Mar 2026e" w:date="2026-03-18T09:38:00Z" w16du:dateUtc="2026-03-18T09:38:00Z">
        <w:r w:rsidR="00A10AE7">
          <w:t xml:space="preserve"> the </w:t>
        </w:r>
      </w:ins>
      <w:ins w:id="231" w:author="RG Mar 2026e" w:date="2026-03-18T09:39:00Z" w16du:dateUtc="2026-03-18T09:39:00Z">
        <w:r w:rsidR="007A5DF4">
          <w:t xml:space="preserve">Annex 1 </w:t>
        </w:r>
      </w:ins>
      <w:ins w:id="232" w:author="RG Mar 2026e" w:date="2026-03-18T09:38:00Z" w16du:dateUtc="2026-03-18T09:38:00Z">
        <w:r w:rsidR="00A10AE7">
          <w:t>Information Document</w:t>
        </w:r>
      </w:ins>
      <w:ins w:id="233" w:author="RG Mar 2026e" w:date="2026-03-18T09:39:00Z" w16du:dateUtc="2026-03-18T09:39:00Z">
        <w:r w:rsidR="007A5DF4">
          <w:t xml:space="preserve"> and </w:t>
        </w:r>
        <w:r w:rsidR="00FB330D">
          <w:t>Annex 2 C</w:t>
        </w:r>
      </w:ins>
      <w:ins w:id="234" w:author="RG Mar 2026e" w:date="2026-03-18T09:40:00Z" w16du:dateUtc="2026-03-18T09:40:00Z">
        <w:r w:rsidR="00815ADF">
          <w:t>ommunicatio</w:t>
        </w:r>
      </w:ins>
      <w:ins w:id="235" w:author="RG Mar 2026e" w:date="2026-03-18T09:39:00Z" w16du:dateUtc="2026-03-18T09:39:00Z">
        <w:r w:rsidR="00FB330D">
          <w:t>n.</w:t>
        </w:r>
      </w:ins>
    </w:p>
    <w:p w14:paraId="6CADB8CF" w14:textId="50036608" w:rsidR="005F0C53" w:rsidRPr="00C73A43" w:rsidRDefault="00C73A43" w:rsidP="00C73A43">
      <w:pPr>
        <w:spacing w:before="240"/>
        <w:jc w:val="center"/>
        <w:rPr>
          <w:u w:val="single"/>
        </w:rPr>
      </w:pPr>
      <w:r>
        <w:rPr>
          <w:u w:val="single"/>
        </w:rPr>
        <w:tab/>
      </w:r>
      <w:r>
        <w:rPr>
          <w:u w:val="single"/>
        </w:rPr>
        <w:tab/>
      </w:r>
      <w:r>
        <w:rPr>
          <w:u w:val="single"/>
        </w:rPr>
        <w:tab/>
      </w:r>
    </w:p>
    <w:p w14:paraId="3C2019BB" w14:textId="77777777" w:rsidR="005F0C53" w:rsidRDefault="005F0C53" w:rsidP="005F0C53">
      <w:pPr>
        <w:pStyle w:val="SingleTxtG"/>
        <w:ind w:left="2268" w:hanging="1134"/>
      </w:pPr>
    </w:p>
    <w:sectPr w:rsidR="005F0C53" w:rsidSect="006F29E1">
      <w:headerReference w:type="even" r:id="rId13"/>
      <w:headerReference w:type="default" r:id="rId14"/>
      <w:footerReference w:type="even" r:id="rId15"/>
      <w:footerReference w:type="default" r:id="rId16"/>
      <w:headerReference w:type="first" r:id="rId17"/>
      <w:footerReference w:type="first" r:id="rId18"/>
      <w:footnotePr>
        <w:numRestart w:val="eachSect"/>
      </w:footnotePr>
      <w:endnotePr>
        <w:numFmt w:val="decimal"/>
      </w:endnotePr>
      <w:pgSz w:w="11907" w:h="16840" w:code="9"/>
      <w:pgMar w:top="1418" w:right="1134" w:bottom="1134" w:left="1134" w:header="851" w:footer="56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0B17B" w14:textId="77777777" w:rsidR="003844F5" w:rsidRDefault="003844F5"/>
  </w:endnote>
  <w:endnote w:type="continuationSeparator" w:id="0">
    <w:p w14:paraId="10F9E1E2" w14:textId="77777777" w:rsidR="003844F5" w:rsidRDefault="003844F5"/>
  </w:endnote>
  <w:endnote w:type="continuationNotice" w:id="1">
    <w:p w14:paraId="15A9C56F" w14:textId="77777777" w:rsidR="003844F5" w:rsidRDefault="003844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 w:name="Helvetica Linotype">
    <w:altName w:val="Arial"/>
    <w:panose1 w:val="00000000000000000000"/>
    <w:charset w:val="00"/>
    <w:family w:val="swiss"/>
    <w:notTrueType/>
    <w:pitch w:val="default"/>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D4BD8" w14:textId="17C1719D" w:rsidR="00D527CB" w:rsidRDefault="00D527CB" w:rsidP="003E02FC">
    <w:pPr>
      <w:pStyle w:val="Footer"/>
    </w:pPr>
    <w:r w:rsidRPr="00D45CC9">
      <w:rPr>
        <w:b/>
        <w:sz w:val="18"/>
      </w:rPr>
      <w:fldChar w:fldCharType="begin"/>
    </w:r>
    <w:r w:rsidRPr="00D45CC9">
      <w:rPr>
        <w:b/>
        <w:sz w:val="18"/>
      </w:rPr>
      <w:instrText xml:space="preserve"> PAGE  \* MERGEFORMAT </w:instrText>
    </w:r>
    <w:r w:rsidRPr="00D45CC9">
      <w:rPr>
        <w:b/>
        <w:sz w:val="18"/>
      </w:rPr>
      <w:fldChar w:fldCharType="separate"/>
    </w:r>
    <w:r w:rsidR="00142655">
      <w:rPr>
        <w:b/>
        <w:noProof/>
        <w:sz w:val="18"/>
      </w:rPr>
      <w:t>26</w:t>
    </w:r>
    <w:r w:rsidRPr="00D45CC9">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8FE37" w14:textId="7B70B6FD" w:rsidR="00D527CB" w:rsidRDefault="00D527CB" w:rsidP="003E02FC">
    <w:pPr>
      <w:pStyle w:val="Footer"/>
      <w:jc w:val="right"/>
    </w:pPr>
    <w:r w:rsidRPr="00D45CC9">
      <w:rPr>
        <w:b/>
        <w:sz w:val="18"/>
      </w:rPr>
      <w:fldChar w:fldCharType="begin"/>
    </w:r>
    <w:r w:rsidRPr="00D45CC9">
      <w:rPr>
        <w:b/>
        <w:sz w:val="18"/>
      </w:rPr>
      <w:instrText xml:space="preserve"> PAGE  \* MERGEFORMAT </w:instrText>
    </w:r>
    <w:r w:rsidRPr="00D45CC9">
      <w:rPr>
        <w:b/>
        <w:sz w:val="18"/>
      </w:rPr>
      <w:fldChar w:fldCharType="separate"/>
    </w:r>
    <w:r w:rsidR="00142655">
      <w:rPr>
        <w:b/>
        <w:noProof/>
        <w:sz w:val="18"/>
      </w:rPr>
      <w:t>25</w:t>
    </w:r>
    <w:r w:rsidRPr="00D45CC9">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E51D0" w14:textId="5AE8B33B" w:rsidR="00FB2265" w:rsidRDefault="00FB2265" w:rsidP="00FB2265">
    <w:pPr>
      <w:pStyle w:val="Footer"/>
    </w:pPr>
  </w:p>
  <w:p w14:paraId="2412325D" w14:textId="2C30D0C7" w:rsidR="00FB2265" w:rsidRPr="00FB2265" w:rsidRDefault="00FB2265" w:rsidP="00FB2265">
    <w:pPr>
      <w:pStyle w:val="Footer"/>
      <w:ind w:right="1134"/>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BE46C" w14:textId="77777777" w:rsidR="003844F5" w:rsidRPr="000B175B" w:rsidRDefault="003844F5" w:rsidP="000B175B">
      <w:pPr>
        <w:tabs>
          <w:tab w:val="right" w:pos="2155"/>
        </w:tabs>
        <w:spacing w:after="80"/>
        <w:ind w:left="680"/>
        <w:rPr>
          <w:u w:val="single"/>
        </w:rPr>
      </w:pPr>
      <w:r>
        <w:rPr>
          <w:u w:val="single"/>
        </w:rPr>
        <w:tab/>
      </w:r>
    </w:p>
  </w:footnote>
  <w:footnote w:type="continuationSeparator" w:id="0">
    <w:p w14:paraId="23035A1E" w14:textId="77777777" w:rsidR="003844F5" w:rsidRPr="00FC68B7" w:rsidRDefault="003844F5" w:rsidP="00FC68B7">
      <w:pPr>
        <w:tabs>
          <w:tab w:val="left" w:pos="2155"/>
        </w:tabs>
        <w:spacing w:after="80"/>
        <w:ind w:left="680"/>
        <w:rPr>
          <w:u w:val="single"/>
        </w:rPr>
      </w:pPr>
      <w:r>
        <w:rPr>
          <w:u w:val="single"/>
        </w:rPr>
        <w:tab/>
      </w:r>
    </w:p>
  </w:footnote>
  <w:footnote w:type="continuationNotice" w:id="1">
    <w:p w14:paraId="1ADA088D" w14:textId="77777777" w:rsidR="003844F5" w:rsidRDefault="003844F5"/>
  </w:footnote>
  <w:footnote w:id="2">
    <w:p w14:paraId="61300346" w14:textId="77777777" w:rsidR="00BB6430" w:rsidRPr="007E0E81" w:rsidRDefault="00BB6430" w:rsidP="00BB6430">
      <w:pPr>
        <w:pStyle w:val="FootnoteText"/>
      </w:pPr>
      <w:r w:rsidRPr="007E0E81">
        <w:tab/>
      </w:r>
      <w:r w:rsidRPr="002A297F">
        <w:rPr>
          <w:rStyle w:val="FootnoteReference"/>
          <w:rFonts w:eastAsiaTheme="majorEastAsia"/>
          <w:sz w:val="20"/>
        </w:rPr>
        <w:t>*</w:t>
      </w:r>
      <w:r w:rsidRPr="002A297F">
        <w:rPr>
          <w:sz w:val="20"/>
        </w:rPr>
        <w:tab/>
      </w:r>
      <w:r w:rsidRPr="002A297F">
        <w:rPr>
          <w:szCs w:val="18"/>
        </w:rPr>
        <w:t>In accordance with the programme of work of the Inland Transport Committee for 202</w:t>
      </w:r>
      <w:r>
        <w:rPr>
          <w:szCs w:val="18"/>
        </w:rPr>
        <w:t>6</w:t>
      </w:r>
      <w:r w:rsidRPr="002A297F">
        <w:rPr>
          <w:szCs w:val="18"/>
        </w:rPr>
        <w:t xml:space="preserve"> as outlined in proposed programme </w:t>
      </w:r>
      <w:r w:rsidRPr="00247E2B">
        <w:t>budget for 202</w:t>
      </w:r>
      <w:r>
        <w:t>6</w:t>
      </w:r>
      <w:r w:rsidRPr="00247E2B">
        <w:t xml:space="preserve"> (A/</w:t>
      </w:r>
      <w:r>
        <w:t>80</w:t>
      </w:r>
      <w:r w:rsidRPr="00247E2B">
        <w:t>/6 (Sect. 20), table 20.</w:t>
      </w:r>
      <w:r>
        <w:t>7</w:t>
      </w:r>
      <w:r w:rsidRPr="00247E2B">
        <w:t>)</w:t>
      </w:r>
      <w:r w:rsidRPr="002A297F">
        <w:rPr>
          <w:szCs w:val="18"/>
        </w:rPr>
        <w:t>,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76944" w14:textId="35F9AC78" w:rsidR="00D527CB" w:rsidRPr="00962A68" w:rsidRDefault="009106DB" w:rsidP="00DE1EBA">
    <w:pPr>
      <w:pStyle w:val="Header"/>
      <w:rPr>
        <w:color w:val="000000" w:themeColor="text1"/>
        <w:lang w:eastAsia="ja-JP"/>
      </w:rPr>
    </w:pPr>
    <w:r w:rsidRPr="009106DB">
      <w:rPr>
        <w:bCs/>
      </w:rPr>
      <w:t>ECE/TRANS/WP.29/GRPE/202</w:t>
    </w:r>
    <w:r w:rsidR="002C3DA2">
      <w:rPr>
        <w:bCs/>
      </w:rPr>
      <w:t>6</w:t>
    </w:r>
    <w:r w:rsidR="00485594">
      <w:rPr>
        <w:bCs/>
      </w:rPr>
      <w:t>/</w:t>
    </w:r>
    <w:r w:rsidR="00784E40">
      <w:rPr>
        <w:bCs/>
        <w:color w:val="000000" w:themeColor="text1"/>
      </w:rPr>
      <w:t>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1CAA" w14:textId="12CFBCEC" w:rsidR="00D527CB" w:rsidRPr="001A3844" w:rsidRDefault="009106DB" w:rsidP="001A3844">
    <w:pPr>
      <w:pStyle w:val="Header"/>
      <w:jc w:val="right"/>
      <w:rPr>
        <w:lang w:eastAsia="ja-JP"/>
      </w:rPr>
    </w:pPr>
    <w:r w:rsidRPr="009106DB">
      <w:rPr>
        <w:bCs/>
      </w:rPr>
      <w:t>ECE/TRANS/WP.29/GRPE/202</w:t>
    </w:r>
    <w:r w:rsidR="002C3DA2">
      <w:rPr>
        <w:bCs/>
      </w:rPr>
      <w:t>6</w:t>
    </w:r>
    <w:r w:rsidRPr="009106DB">
      <w:rPr>
        <w:bCs/>
      </w:rPr>
      <w:t>/</w:t>
    </w:r>
    <w:r w:rsidR="00784E40">
      <w:rPr>
        <w:bCs/>
      </w:rPr>
      <w:t>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470FC" w14:textId="77777777" w:rsidR="00D527CB" w:rsidRPr="00971AC3" w:rsidRDefault="00D527CB" w:rsidP="000B6A2C">
    <w:pPr>
      <w:pStyle w:val="Header"/>
      <w:pBdr>
        <w:bottom w:val="none" w:sz="0" w:space="0" w:color="auto"/>
      </w:pBd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953D84"/>
    <w:multiLevelType w:val="hybridMultilevel"/>
    <w:tmpl w:val="3E467A62"/>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F015DCC"/>
    <w:multiLevelType w:val="hybridMultilevel"/>
    <w:tmpl w:val="49F48746"/>
    <w:lvl w:ilvl="0" w:tplc="87BCB1A6">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 w15:restartNumberingAfterBreak="0">
    <w:nsid w:val="13427215"/>
    <w:multiLevelType w:val="multilevel"/>
    <w:tmpl w:val="D8DC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4577D4B"/>
    <w:multiLevelType w:val="hybridMultilevel"/>
    <w:tmpl w:val="79182908"/>
    <w:lvl w:ilvl="0" w:tplc="BD1EB7C4">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6A95364"/>
    <w:multiLevelType w:val="multilevel"/>
    <w:tmpl w:val="D930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3F49C6"/>
    <w:multiLevelType w:val="singleLevel"/>
    <w:tmpl w:val="E94C9216"/>
    <w:lvl w:ilvl="0">
      <w:start w:val="1"/>
      <w:numFmt w:val="lowerRoman"/>
      <w:pStyle w:val="Rom2"/>
      <w:lvlText w:val="(%1)"/>
      <w:lvlJc w:val="right"/>
      <w:pPr>
        <w:tabs>
          <w:tab w:val="num" w:pos="2160"/>
        </w:tabs>
        <w:ind w:left="2160" w:hanging="516"/>
      </w:pPr>
    </w:lvl>
  </w:abstractNum>
  <w:abstractNum w:abstractNumId="18" w15:restartNumberingAfterBreak="0">
    <w:nsid w:val="3083571B"/>
    <w:multiLevelType w:val="hybridMultilevel"/>
    <w:tmpl w:val="08283C24"/>
    <w:lvl w:ilvl="0" w:tplc="DD021C2C">
      <w:start w:val="1"/>
      <w:numFmt w:val="lowerLetter"/>
      <w:lvlText w:val="(%1)"/>
      <w:lvlJc w:val="left"/>
      <w:pPr>
        <w:ind w:left="2649" w:hanging="360"/>
      </w:pPr>
      <w:rPr>
        <w:rFonts w:hint="default"/>
      </w:rPr>
    </w:lvl>
    <w:lvl w:ilvl="1" w:tplc="04070019" w:tentative="1">
      <w:start w:val="1"/>
      <w:numFmt w:val="lowerLetter"/>
      <w:lvlText w:val="%2."/>
      <w:lvlJc w:val="left"/>
      <w:pPr>
        <w:ind w:left="3369" w:hanging="360"/>
      </w:pPr>
    </w:lvl>
    <w:lvl w:ilvl="2" w:tplc="0407001B" w:tentative="1">
      <w:start w:val="1"/>
      <w:numFmt w:val="lowerRoman"/>
      <w:lvlText w:val="%3."/>
      <w:lvlJc w:val="right"/>
      <w:pPr>
        <w:ind w:left="4089" w:hanging="180"/>
      </w:pPr>
    </w:lvl>
    <w:lvl w:ilvl="3" w:tplc="0407000F" w:tentative="1">
      <w:start w:val="1"/>
      <w:numFmt w:val="decimal"/>
      <w:lvlText w:val="%4."/>
      <w:lvlJc w:val="left"/>
      <w:pPr>
        <w:ind w:left="4809" w:hanging="360"/>
      </w:pPr>
    </w:lvl>
    <w:lvl w:ilvl="4" w:tplc="04070019" w:tentative="1">
      <w:start w:val="1"/>
      <w:numFmt w:val="lowerLetter"/>
      <w:lvlText w:val="%5."/>
      <w:lvlJc w:val="left"/>
      <w:pPr>
        <w:ind w:left="5529" w:hanging="360"/>
      </w:pPr>
    </w:lvl>
    <w:lvl w:ilvl="5" w:tplc="0407001B" w:tentative="1">
      <w:start w:val="1"/>
      <w:numFmt w:val="lowerRoman"/>
      <w:lvlText w:val="%6."/>
      <w:lvlJc w:val="right"/>
      <w:pPr>
        <w:ind w:left="6249" w:hanging="180"/>
      </w:pPr>
    </w:lvl>
    <w:lvl w:ilvl="6" w:tplc="0407000F" w:tentative="1">
      <w:start w:val="1"/>
      <w:numFmt w:val="decimal"/>
      <w:lvlText w:val="%7."/>
      <w:lvlJc w:val="left"/>
      <w:pPr>
        <w:ind w:left="6969" w:hanging="360"/>
      </w:pPr>
    </w:lvl>
    <w:lvl w:ilvl="7" w:tplc="04070019" w:tentative="1">
      <w:start w:val="1"/>
      <w:numFmt w:val="lowerLetter"/>
      <w:lvlText w:val="%8."/>
      <w:lvlJc w:val="left"/>
      <w:pPr>
        <w:ind w:left="7689" w:hanging="360"/>
      </w:pPr>
    </w:lvl>
    <w:lvl w:ilvl="8" w:tplc="0407001B" w:tentative="1">
      <w:start w:val="1"/>
      <w:numFmt w:val="lowerRoman"/>
      <w:lvlText w:val="%9."/>
      <w:lvlJc w:val="right"/>
      <w:pPr>
        <w:ind w:left="8409" w:hanging="180"/>
      </w:pPr>
    </w:lvl>
  </w:abstractNum>
  <w:abstractNum w:abstractNumId="19"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21" w15:restartNumberingAfterBreak="0">
    <w:nsid w:val="3DB80731"/>
    <w:multiLevelType w:val="hybridMultilevel"/>
    <w:tmpl w:val="69DA3000"/>
    <w:lvl w:ilvl="0" w:tplc="0407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28415E7"/>
    <w:multiLevelType w:val="multilevel"/>
    <w:tmpl w:val="92100ADA"/>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67421C6"/>
    <w:multiLevelType w:val="hybridMultilevel"/>
    <w:tmpl w:val="A2227736"/>
    <w:lvl w:ilvl="0" w:tplc="04070005">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4AEF031A"/>
    <w:multiLevelType w:val="multilevel"/>
    <w:tmpl w:val="C9D0ED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8D7E8C"/>
    <w:multiLevelType w:val="hybridMultilevel"/>
    <w:tmpl w:val="18AA7200"/>
    <w:lvl w:ilvl="0" w:tplc="CC00DAE8">
      <w:start w:val="1"/>
      <w:numFmt w:val="bullet"/>
      <w:lvlText w:val="•"/>
      <w:lvlJc w:val="left"/>
      <w:pPr>
        <w:tabs>
          <w:tab w:val="num" w:pos="360"/>
        </w:tabs>
        <w:ind w:left="360" w:hanging="360"/>
      </w:pPr>
      <w:rPr>
        <w:rFonts w:ascii="Arial" w:hAnsi="Arial" w:hint="default"/>
      </w:rPr>
    </w:lvl>
    <w:lvl w:ilvl="1" w:tplc="8F8C5BD0" w:tentative="1">
      <w:start w:val="1"/>
      <w:numFmt w:val="bullet"/>
      <w:lvlText w:val="•"/>
      <w:lvlJc w:val="left"/>
      <w:pPr>
        <w:tabs>
          <w:tab w:val="num" w:pos="1080"/>
        </w:tabs>
        <w:ind w:left="1080" w:hanging="360"/>
      </w:pPr>
      <w:rPr>
        <w:rFonts w:ascii="Arial" w:hAnsi="Arial" w:hint="default"/>
      </w:rPr>
    </w:lvl>
    <w:lvl w:ilvl="2" w:tplc="CAA24E10" w:tentative="1">
      <w:start w:val="1"/>
      <w:numFmt w:val="bullet"/>
      <w:lvlText w:val="•"/>
      <w:lvlJc w:val="left"/>
      <w:pPr>
        <w:tabs>
          <w:tab w:val="num" w:pos="1800"/>
        </w:tabs>
        <w:ind w:left="1800" w:hanging="360"/>
      </w:pPr>
      <w:rPr>
        <w:rFonts w:ascii="Arial" w:hAnsi="Arial" w:hint="default"/>
      </w:rPr>
    </w:lvl>
    <w:lvl w:ilvl="3" w:tplc="4C26E212" w:tentative="1">
      <w:start w:val="1"/>
      <w:numFmt w:val="bullet"/>
      <w:lvlText w:val="•"/>
      <w:lvlJc w:val="left"/>
      <w:pPr>
        <w:tabs>
          <w:tab w:val="num" w:pos="2520"/>
        </w:tabs>
        <w:ind w:left="2520" w:hanging="360"/>
      </w:pPr>
      <w:rPr>
        <w:rFonts w:ascii="Arial" w:hAnsi="Arial" w:hint="default"/>
      </w:rPr>
    </w:lvl>
    <w:lvl w:ilvl="4" w:tplc="7F321B7E" w:tentative="1">
      <w:start w:val="1"/>
      <w:numFmt w:val="bullet"/>
      <w:lvlText w:val="•"/>
      <w:lvlJc w:val="left"/>
      <w:pPr>
        <w:tabs>
          <w:tab w:val="num" w:pos="3240"/>
        </w:tabs>
        <w:ind w:left="3240" w:hanging="360"/>
      </w:pPr>
      <w:rPr>
        <w:rFonts w:ascii="Arial" w:hAnsi="Arial" w:hint="default"/>
      </w:rPr>
    </w:lvl>
    <w:lvl w:ilvl="5" w:tplc="1988C7D4" w:tentative="1">
      <w:start w:val="1"/>
      <w:numFmt w:val="bullet"/>
      <w:lvlText w:val="•"/>
      <w:lvlJc w:val="left"/>
      <w:pPr>
        <w:tabs>
          <w:tab w:val="num" w:pos="3960"/>
        </w:tabs>
        <w:ind w:left="3960" w:hanging="360"/>
      </w:pPr>
      <w:rPr>
        <w:rFonts w:ascii="Arial" w:hAnsi="Arial" w:hint="default"/>
      </w:rPr>
    </w:lvl>
    <w:lvl w:ilvl="6" w:tplc="A782C524" w:tentative="1">
      <w:start w:val="1"/>
      <w:numFmt w:val="bullet"/>
      <w:lvlText w:val="•"/>
      <w:lvlJc w:val="left"/>
      <w:pPr>
        <w:tabs>
          <w:tab w:val="num" w:pos="4680"/>
        </w:tabs>
        <w:ind w:left="4680" w:hanging="360"/>
      </w:pPr>
      <w:rPr>
        <w:rFonts w:ascii="Arial" w:hAnsi="Arial" w:hint="default"/>
      </w:rPr>
    </w:lvl>
    <w:lvl w:ilvl="7" w:tplc="957642AC" w:tentative="1">
      <w:start w:val="1"/>
      <w:numFmt w:val="bullet"/>
      <w:lvlText w:val="•"/>
      <w:lvlJc w:val="left"/>
      <w:pPr>
        <w:tabs>
          <w:tab w:val="num" w:pos="5400"/>
        </w:tabs>
        <w:ind w:left="5400" w:hanging="360"/>
      </w:pPr>
      <w:rPr>
        <w:rFonts w:ascii="Arial" w:hAnsi="Arial" w:hint="default"/>
      </w:rPr>
    </w:lvl>
    <w:lvl w:ilvl="8" w:tplc="38847470"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55D50941"/>
    <w:multiLevelType w:val="hybridMultilevel"/>
    <w:tmpl w:val="FA5ADF24"/>
    <w:lvl w:ilvl="0" w:tplc="407A1D9A">
      <w:start w:val="1"/>
      <w:numFmt w:val="decimal"/>
      <w:lvlText w:val="%1."/>
      <w:lvlJc w:val="left"/>
      <w:pPr>
        <w:ind w:left="1689" w:hanging="555"/>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27" w15:restartNumberingAfterBreak="0">
    <w:nsid w:val="571E6047"/>
    <w:multiLevelType w:val="hybridMultilevel"/>
    <w:tmpl w:val="31782D7E"/>
    <w:lvl w:ilvl="0" w:tplc="57D0218A">
      <w:start w:val="1"/>
      <w:numFmt w:val="lowerLetter"/>
      <w:lvlText w:val="(%1)"/>
      <w:lvlJc w:val="left"/>
      <w:pPr>
        <w:ind w:left="2799" w:hanging="510"/>
      </w:pPr>
      <w:rPr>
        <w:rFonts w:hint="default"/>
      </w:rPr>
    </w:lvl>
    <w:lvl w:ilvl="1" w:tplc="04070019" w:tentative="1">
      <w:start w:val="1"/>
      <w:numFmt w:val="lowerLetter"/>
      <w:lvlText w:val="%2."/>
      <w:lvlJc w:val="left"/>
      <w:pPr>
        <w:ind w:left="3369" w:hanging="360"/>
      </w:pPr>
    </w:lvl>
    <w:lvl w:ilvl="2" w:tplc="0407001B" w:tentative="1">
      <w:start w:val="1"/>
      <w:numFmt w:val="lowerRoman"/>
      <w:lvlText w:val="%3."/>
      <w:lvlJc w:val="right"/>
      <w:pPr>
        <w:ind w:left="4089" w:hanging="180"/>
      </w:pPr>
    </w:lvl>
    <w:lvl w:ilvl="3" w:tplc="0407000F" w:tentative="1">
      <w:start w:val="1"/>
      <w:numFmt w:val="decimal"/>
      <w:lvlText w:val="%4."/>
      <w:lvlJc w:val="left"/>
      <w:pPr>
        <w:ind w:left="4809" w:hanging="360"/>
      </w:pPr>
    </w:lvl>
    <w:lvl w:ilvl="4" w:tplc="04070019" w:tentative="1">
      <w:start w:val="1"/>
      <w:numFmt w:val="lowerLetter"/>
      <w:lvlText w:val="%5."/>
      <w:lvlJc w:val="left"/>
      <w:pPr>
        <w:ind w:left="5529" w:hanging="360"/>
      </w:pPr>
    </w:lvl>
    <w:lvl w:ilvl="5" w:tplc="0407001B" w:tentative="1">
      <w:start w:val="1"/>
      <w:numFmt w:val="lowerRoman"/>
      <w:lvlText w:val="%6."/>
      <w:lvlJc w:val="right"/>
      <w:pPr>
        <w:ind w:left="6249" w:hanging="180"/>
      </w:pPr>
    </w:lvl>
    <w:lvl w:ilvl="6" w:tplc="0407000F" w:tentative="1">
      <w:start w:val="1"/>
      <w:numFmt w:val="decimal"/>
      <w:lvlText w:val="%7."/>
      <w:lvlJc w:val="left"/>
      <w:pPr>
        <w:ind w:left="6969" w:hanging="360"/>
      </w:pPr>
    </w:lvl>
    <w:lvl w:ilvl="7" w:tplc="04070019" w:tentative="1">
      <w:start w:val="1"/>
      <w:numFmt w:val="lowerLetter"/>
      <w:lvlText w:val="%8."/>
      <w:lvlJc w:val="left"/>
      <w:pPr>
        <w:ind w:left="7689" w:hanging="360"/>
      </w:pPr>
    </w:lvl>
    <w:lvl w:ilvl="8" w:tplc="0407001B" w:tentative="1">
      <w:start w:val="1"/>
      <w:numFmt w:val="lowerRoman"/>
      <w:lvlText w:val="%9."/>
      <w:lvlJc w:val="right"/>
      <w:pPr>
        <w:ind w:left="8409" w:hanging="180"/>
      </w:pPr>
    </w:lvl>
  </w:abstractNum>
  <w:abstractNum w:abstractNumId="28" w15:restartNumberingAfterBreak="0">
    <w:nsid w:val="5AD576A2"/>
    <w:multiLevelType w:val="hybridMultilevel"/>
    <w:tmpl w:val="E2D24F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C6D0C71"/>
    <w:multiLevelType w:val="hybridMultilevel"/>
    <w:tmpl w:val="02B08676"/>
    <w:lvl w:ilvl="0" w:tplc="040C000F">
      <w:start w:val="1"/>
      <w:numFmt w:val="decimal"/>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30"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15:restartNumberingAfterBreak="0">
    <w:nsid w:val="63C36F84"/>
    <w:multiLevelType w:val="hybridMultilevel"/>
    <w:tmpl w:val="D8E8F72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2" w15:restartNumberingAfterBreak="0">
    <w:nsid w:val="64997AF9"/>
    <w:multiLevelType w:val="hybridMultilevel"/>
    <w:tmpl w:val="D980944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3"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D23832"/>
    <w:multiLevelType w:val="hybridMultilevel"/>
    <w:tmpl w:val="A7E6D0DA"/>
    <w:lvl w:ilvl="0" w:tplc="4FD62F78">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5" w15:restartNumberingAfterBreak="0">
    <w:nsid w:val="6B654FE8"/>
    <w:multiLevelType w:val="hybridMultilevel"/>
    <w:tmpl w:val="9424A3B8"/>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6" w15:restartNumberingAfterBreak="0">
    <w:nsid w:val="6E725C63"/>
    <w:multiLevelType w:val="hybridMultilevel"/>
    <w:tmpl w:val="3024237C"/>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7"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1376DD"/>
    <w:multiLevelType w:val="hybridMultilevel"/>
    <w:tmpl w:val="52088468"/>
    <w:lvl w:ilvl="0" w:tplc="3BDE111A">
      <w:start w:val="1"/>
      <w:numFmt w:val="lowerLetter"/>
      <w:lvlText w:val="(%1)"/>
      <w:lvlJc w:val="left"/>
      <w:pPr>
        <w:ind w:left="2628" w:hanging="360"/>
      </w:pPr>
      <w:rPr>
        <w:rFonts w:hint="default"/>
      </w:rPr>
    </w:lvl>
    <w:lvl w:ilvl="1" w:tplc="04070019" w:tentative="1">
      <w:start w:val="1"/>
      <w:numFmt w:val="lowerLetter"/>
      <w:lvlText w:val="%2."/>
      <w:lvlJc w:val="left"/>
      <w:pPr>
        <w:ind w:left="3348" w:hanging="360"/>
      </w:pPr>
    </w:lvl>
    <w:lvl w:ilvl="2" w:tplc="0407001B" w:tentative="1">
      <w:start w:val="1"/>
      <w:numFmt w:val="lowerRoman"/>
      <w:lvlText w:val="%3."/>
      <w:lvlJc w:val="right"/>
      <w:pPr>
        <w:ind w:left="4068" w:hanging="180"/>
      </w:pPr>
    </w:lvl>
    <w:lvl w:ilvl="3" w:tplc="0407000F" w:tentative="1">
      <w:start w:val="1"/>
      <w:numFmt w:val="decimal"/>
      <w:lvlText w:val="%4."/>
      <w:lvlJc w:val="left"/>
      <w:pPr>
        <w:ind w:left="4788" w:hanging="360"/>
      </w:pPr>
    </w:lvl>
    <w:lvl w:ilvl="4" w:tplc="04070019" w:tentative="1">
      <w:start w:val="1"/>
      <w:numFmt w:val="lowerLetter"/>
      <w:lvlText w:val="%5."/>
      <w:lvlJc w:val="left"/>
      <w:pPr>
        <w:ind w:left="5508" w:hanging="360"/>
      </w:pPr>
    </w:lvl>
    <w:lvl w:ilvl="5" w:tplc="0407001B" w:tentative="1">
      <w:start w:val="1"/>
      <w:numFmt w:val="lowerRoman"/>
      <w:lvlText w:val="%6."/>
      <w:lvlJc w:val="right"/>
      <w:pPr>
        <w:ind w:left="6228" w:hanging="180"/>
      </w:pPr>
    </w:lvl>
    <w:lvl w:ilvl="6" w:tplc="0407000F" w:tentative="1">
      <w:start w:val="1"/>
      <w:numFmt w:val="decimal"/>
      <w:lvlText w:val="%7."/>
      <w:lvlJc w:val="left"/>
      <w:pPr>
        <w:ind w:left="6948" w:hanging="360"/>
      </w:pPr>
    </w:lvl>
    <w:lvl w:ilvl="7" w:tplc="04070019" w:tentative="1">
      <w:start w:val="1"/>
      <w:numFmt w:val="lowerLetter"/>
      <w:lvlText w:val="%8."/>
      <w:lvlJc w:val="left"/>
      <w:pPr>
        <w:ind w:left="7668" w:hanging="360"/>
      </w:pPr>
    </w:lvl>
    <w:lvl w:ilvl="8" w:tplc="0407001B" w:tentative="1">
      <w:start w:val="1"/>
      <w:numFmt w:val="lowerRoman"/>
      <w:lvlText w:val="%9."/>
      <w:lvlJc w:val="right"/>
      <w:pPr>
        <w:ind w:left="8388" w:hanging="180"/>
      </w:pPr>
    </w:lvl>
  </w:abstractNum>
  <w:num w:numId="1" w16cid:durableId="779372040">
    <w:abstractNumId w:val="1"/>
  </w:num>
  <w:num w:numId="2" w16cid:durableId="103044070">
    <w:abstractNumId w:val="0"/>
  </w:num>
  <w:num w:numId="3" w16cid:durableId="1711152247">
    <w:abstractNumId w:val="2"/>
  </w:num>
  <w:num w:numId="4" w16cid:durableId="1729915329">
    <w:abstractNumId w:val="3"/>
  </w:num>
  <w:num w:numId="5" w16cid:durableId="1380861339">
    <w:abstractNumId w:val="8"/>
  </w:num>
  <w:num w:numId="6" w16cid:durableId="1693723371">
    <w:abstractNumId w:val="9"/>
  </w:num>
  <w:num w:numId="7" w16cid:durableId="1588170">
    <w:abstractNumId w:val="7"/>
  </w:num>
  <w:num w:numId="8" w16cid:durableId="160052001">
    <w:abstractNumId w:val="6"/>
  </w:num>
  <w:num w:numId="9" w16cid:durableId="1353993405">
    <w:abstractNumId w:val="5"/>
  </w:num>
  <w:num w:numId="10" w16cid:durableId="2066173590">
    <w:abstractNumId w:val="4"/>
  </w:num>
  <w:num w:numId="11" w16cid:durableId="286208562">
    <w:abstractNumId w:val="30"/>
  </w:num>
  <w:num w:numId="12" w16cid:durableId="1234464946">
    <w:abstractNumId w:val="15"/>
  </w:num>
  <w:num w:numId="13" w16cid:durableId="871504343">
    <w:abstractNumId w:val="11"/>
  </w:num>
  <w:num w:numId="14" w16cid:durableId="1690911233">
    <w:abstractNumId w:val="33"/>
  </w:num>
  <w:num w:numId="15" w16cid:durableId="783840557">
    <w:abstractNumId w:val="37"/>
  </w:num>
  <w:num w:numId="16" w16cid:durableId="2112243149">
    <w:abstractNumId w:val="17"/>
  </w:num>
  <w:num w:numId="17" w16cid:durableId="884878289">
    <w:abstractNumId w:val="20"/>
  </w:num>
  <w:num w:numId="18" w16cid:durableId="204605009">
    <w:abstractNumId w:val="21"/>
  </w:num>
  <w:num w:numId="19" w16cid:durableId="637415858">
    <w:abstractNumId w:val="28"/>
  </w:num>
  <w:num w:numId="20" w16cid:durableId="2051303262">
    <w:abstractNumId w:val="31"/>
  </w:num>
  <w:num w:numId="21" w16cid:durableId="2076246345">
    <w:abstractNumId w:val="23"/>
  </w:num>
  <w:num w:numId="22" w16cid:durableId="34627010">
    <w:abstractNumId w:val="14"/>
  </w:num>
  <w:num w:numId="23" w16cid:durableId="2097239131">
    <w:abstractNumId w:val="34"/>
  </w:num>
  <w:num w:numId="24" w16cid:durableId="1169518607">
    <w:abstractNumId w:val="36"/>
  </w:num>
  <w:num w:numId="25" w16cid:durableId="1278559286">
    <w:abstractNumId w:val="10"/>
  </w:num>
  <w:num w:numId="26" w16cid:durableId="1799646192">
    <w:abstractNumId w:val="35"/>
  </w:num>
  <w:num w:numId="27" w16cid:durableId="1118379637">
    <w:abstractNumId w:val="25"/>
  </w:num>
  <w:num w:numId="28" w16cid:durableId="577862252">
    <w:abstractNumId w:val="19"/>
  </w:num>
  <w:num w:numId="29" w16cid:durableId="1248735587">
    <w:abstractNumId w:val="26"/>
  </w:num>
  <w:num w:numId="30" w16cid:durableId="54935188">
    <w:abstractNumId w:val="18"/>
  </w:num>
  <w:num w:numId="31" w16cid:durableId="981931521">
    <w:abstractNumId w:val="27"/>
  </w:num>
  <w:num w:numId="32" w16cid:durableId="241111453">
    <w:abstractNumId w:val="22"/>
  </w:num>
  <w:num w:numId="33" w16cid:durableId="782456356">
    <w:abstractNumId w:val="29"/>
  </w:num>
  <w:num w:numId="34" w16cid:durableId="1435905891">
    <w:abstractNumId w:val="38"/>
  </w:num>
  <w:num w:numId="35" w16cid:durableId="138572885">
    <w:abstractNumId w:val="12"/>
  </w:num>
  <w:num w:numId="36" w16cid:durableId="1649939749">
    <w:abstractNumId w:val="32"/>
  </w:num>
  <w:num w:numId="37" w16cid:durableId="2033727573">
    <w:abstractNumId w:val="13"/>
  </w:num>
  <w:num w:numId="38" w16cid:durableId="806316980">
    <w:abstractNumId w:val="24"/>
  </w:num>
  <w:num w:numId="39" w16cid:durableId="56171271">
    <w:abstractNumId w:val="16"/>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G Sept 2025c">
    <w15:presenceInfo w15:providerId="None" w15:userId="RG Sept 2025c"/>
  </w15:person>
  <w15:person w15:author="OICA">
    <w15:presenceInfo w15:providerId="None" w15:userId="OICA"/>
  </w15:person>
  <w15:person w15:author="RG Mar 2026b">
    <w15:presenceInfo w15:providerId="None" w15:userId="RG Mar 2026b"/>
  </w15:person>
  <w15:person w15:author="RG Mar 2026e">
    <w15:presenceInfo w15:providerId="None" w15:userId="RG Mar 2026e"/>
  </w15:person>
  <w15:person w15:author="Noramiryan, Vahe (ETB/3)">
    <w15:presenceInfo w15:providerId="AD" w15:userId="S::vahe.noramiryan@volkswagen.de::1bea6ce8-4809-456b-bab7-9244c32d2e46"/>
  </w15:person>
  <w15:person w15:author="JRC">
    <w15:presenceInfo w15:providerId="None" w15:userId="JRC"/>
  </w15:person>
  <w15:person w15:author="RG Mar 2026c">
    <w15:presenceInfo w15:providerId="None" w15:userId="RG Mar 202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fr-CH" w:vendorID="64" w:dllVersion="6" w:nlCheck="1" w:checkStyle="1"/>
  <w:activeWritingStyle w:appName="MSWord" w:lang="en-AU"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de-DE"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US"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TRANS_WP29_2009_E"/>
  </w:docVars>
  <w:rsids>
    <w:rsidRoot w:val="00D45CC9"/>
    <w:rsid w:val="0000015D"/>
    <w:rsid w:val="00001EE5"/>
    <w:rsid w:val="00002EAF"/>
    <w:rsid w:val="000030A6"/>
    <w:rsid w:val="000042F5"/>
    <w:rsid w:val="00004D68"/>
    <w:rsid w:val="000057E5"/>
    <w:rsid w:val="000060FD"/>
    <w:rsid w:val="00010116"/>
    <w:rsid w:val="000102FA"/>
    <w:rsid w:val="0001163B"/>
    <w:rsid w:val="00011C53"/>
    <w:rsid w:val="00012209"/>
    <w:rsid w:val="00012662"/>
    <w:rsid w:val="00012908"/>
    <w:rsid w:val="000137CA"/>
    <w:rsid w:val="00015498"/>
    <w:rsid w:val="00017287"/>
    <w:rsid w:val="00022B30"/>
    <w:rsid w:val="000236A2"/>
    <w:rsid w:val="00023BEA"/>
    <w:rsid w:val="00023CA8"/>
    <w:rsid w:val="000246CC"/>
    <w:rsid w:val="00025AFC"/>
    <w:rsid w:val="00026104"/>
    <w:rsid w:val="00026982"/>
    <w:rsid w:val="00027783"/>
    <w:rsid w:val="00027A69"/>
    <w:rsid w:val="00030DEF"/>
    <w:rsid w:val="00031B3A"/>
    <w:rsid w:val="00032075"/>
    <w:rsid w:val="00032173"/>
    <w:rsid w:val="000327CE"/>
    <w:rsid w:val="00033010"/>
    <w:rsid w:val="00033466"/>
    <w:rsid w:val="00033A4F"/>
    <w:rsid w:val="00033AB0"/>
    <w:rsid w:val="00035734"/>
    <w:rsid w:val="00036350"/>
    <w:rsid w:val="00037858"/>
    <w:rsid w:val="00037872"/>
    <w:rsid w:val="00040181"/>
    <w:rsid w:val="00040591"/>
    <w:rsid w:val="000405D9"/>
    <w:rsid w:val="000414FC"/>
    <w:rsid w:val="00041D53"/>
    <w:rsid w:val="00042D24"/>
    <w:rsid w:val="000433A5"/>
    <w:rsid w:val="00043D2E"/>
    <w:rsid w:val="0004463B"/>
    <w:rsid w:val="000448C1"/>
    <w:rsid w:val="00045C21"/>
    <w:rsid w:val="00045DFD"/>
    <w:rsid w:val="00046236"/>
    <w:rsid w:val="00046B1F"/>
    <w:rsid w:val="0005081A"/>
    <w:rsid w:val="00050F6B"/>
    <w:rsid w:val="00051129"/>
    <w:rsid w:val="0005211C"/>
    <w:rsid w:val="00052635"/>
    <w:rsid w:val="00052643"/>
    <w:rsid w:val="00052F85"/>
    <w:rsid w:val="00054104"/>
    <w:rsid w:val="00054B69"/>
    <w:rsid w:val="00054D92"/>
    <w:rsid w:val="00055260"/>
    <w:rsid w:val="00055345"/>
    <w:rsid w:val="000554E7"/>
    <w:rsid w:val="00055761"/>
    <w:rsid w:val="000558D9"/>
    <w:rsid w:val="000577B6"/>
    <w:rsid w:val="00057E97"/>
    <w:rsid w:val="00060D10"/>
    <w:rsid w:val="00060EE4"/>
    <w:rsid w:val="00061070"/>
    <w:rsid w:val="00062839"/>
    <w:rsid w:val="00063185"/>
    <w:rsid w:val="0006456D"/>
    <w:rsid w:val="000646F4"/>
    <w:rsid w:val="00064A35"/>
    <w:rsid w:val="00065CA7"/>
    <w:rsid w:val="0006635E"/>
    <w:rsid w:val="00066761"/>
    <w:rsid w:val="00066C2B"/>
    <w:rsid w:val="00066D3B"/>
    <w:rsid w:val="00066E6B"/>
    <w:rsid w:val="000675FD"/>
    <w:rsid w:val="00070712"/>
    <w:rsid w:val="00070947"/>
    <w:rsid w:val="00070A26"/>
    <w:rsid w:val="00070F1B"/>
    <w:rsid w:val="0007134E"/>
    <w:rsid w:val="00071A73"/>
    <w:rsid w:val="0007210D"/>
    <w:rsid w:val="00072C8C"/>
    <w:rsid w:val="00072FCD"/>
    <w:rsid w:val="00073399"/>
    <w:rsid w:val="000733B5"/>
    <w:rsid w:val="00073C2B"/>
    <w:rsid w:val="00073E4C"/>
    <w:rsid w:val="000741E1"/>
    <w:rsid w:val="00074498"/>
    <w:rsid w:val="00074527"/>
    <w:rsid w:val="00075781"/>
    <w:rsid w:val="0007716C"/>
    <w:rsid w:val="0007777D"/>
    <w:rsid w:val="0007792A"/>
    <w:rsid w:val="000779A3"/>
    <w:rsid w:val="00081815"/>
    <w:rsid w:val="00082D9D"/>
    <w:rsid w:val="000830D9"/>
    <w:rsid w:val="0008352F"/>
    <w:rsid w:val="00083AD5"/>
    <w:rsid w:val="000840B6"/>
    <w:rsid w:val="00084EC7"/>
    <w:rsid w:val="000859C1"/>
    <w:rsid w:val="00085E67"/>
    <w:rsid w:val="00086456"/>
    <w:rsid w:val="00087B2E"/>
    <w:rsid w:val="00087B79"/>
    <w:rsid w:val="00087C2F"/>
    <w:rsid w:val="0009000C"/>
    <w:rsid w:val="00090C71"/>
    <w:rsid w:val="000912F0"/>
    <w:rsid w:val="000915C8"/>
    <w:rsid w:val="00091C16"/>
    <w:rsid w:val="0009252F"/>
    <w:rsid w:val="0009284D"/>
    <w:rsid w:val="00093107"/>
    <w:rsid w:val="000931C0"/>
    <w:rsid w:val="00094636"/>
    <w:rsid w:val="00096033"/>
    <w:rsid w:val="0009775F"/>
    <w:rsid w:val="00097A1F"/>
    <w:rsid w:val="00097EF2"/>
    <w:rsid w:val="000A0C65"/>
    <w:rsid w:val="000A1862"/>
    <w:rsid w:val="000A27AC"/>
    <w:rsid w:val="000A2A1D"/>
    <w:rsid w:val="000A2FB0"/>
    <w:rsid w:val="000A34BB"/>
    <w:rsid w:val="000A3650"/>
    <w:rsid w:val="000A39F1"/>
    <w:rsid w:val="000A3C46"/>
    <w:rsid w:val="000A4B7E"/>
    <w:rsid w:val="000A5252"/>
    <w:rsid w:val="000A5E7F"/>
    <w:rsid w:val="000A6D9B"/>
    <w:rsid w:val="000A716D"/>
    <w:rsid w:val="000A7715"/>
    <w:rsid w:val="000B0595"/>
    <w:rsid w:val="000B0B82"/>
    <w:rsid w:val="000B1481"/>
    <w:rsid w:val="000B175B"/>
    <w:rsid w:val="000B17E2"/>
    <w:rsid w:val="000B2424"/>
    <w:rsid w:val="000B2D67"/>
    <w:rsid w:val="000B2E56"/>
    <w:rsid w:val="000B2F02"/>
    <w:rsid w:val="000B3A0F"/>
    <w:rsid w:val="000B4D21"/>
    <w:rsid w:val="000B4EF7"/>
    <w:rsid w:val="000B69AF"/>
    <w:rsid w:val="000B6A2C"/>
    <w:rsid w:val="000B7116"/>
    <w:rsid w:val="000B7841"/>
    <w:rsid w:val="000B7937"/>
    <w:rsid w:val="000B7A47"/>
    <w:rsid w:val="000C0789"/>
    <w:rsid w:val="000C09C7"/>
    <w:rsid w:val="000C09F4"/>
    <w:rsid w:val="000C1495"/>
    <w:rsid w:val="000C1A31"/>
    <w:rsid w:val="000C1AB3"/>
    <w:rsid w:val="000C1ACC"/>
    <w:rsid w:val="000C28DE"/>
    <w:rsid w:val="000C2C03"/>
    <w:rsid w:val="000C2D2E"/>
    <w:rsid w:val="000C3F7F"/>
    <w:rsid w:val="000C3F89"/>
    <w:rsid w:val="000C4AA4"/>
    <w:rsid w:val="000C5647"/>
    <w:rsid w:val="000C586A"/>
    <w:rsid w:val="000C65C3"/>
    <w:rsid w:val="000C66C8"/>
    <w:rsid w:val="000D0195"/>
    <w:rsid w:val="000D0486"/>
    <w:rsid w:val="000D1059"/>
    <w:rsid w:val="000D169D"/>
    <w:rsid w:val="000D213E"/>
    <w:rsid w:val="000D245A"/>
    <w:rsid w:val="000D3C51"/>
    <w:rsid w:val="000D3E5C"/>
    <w:rsid w:val="000D4398"/>
    <w:rsid w:val="000D4B33"/>
    <w:rsid w:val="000D4B54"/>
    <w:rsid w:val="000D5064"/>
    <w:rsid w:val="000D5A5B"/>
    <w:rsid w:val="000D63F9"/>
    <w:rsid w:val="000D64F9"/>
    <w:rsid w:val="000D7F00"/>
    <w:rsid w:val="000E0415"/>
    <w:rsid w:val="000E0854"/>
    <w:rsid w:val="000E0F30"/>
    <w:rsid w:val="000E1D94"/>
    <w:rsid w:val="000E2185"/>
    <w:rsid w:val="000E3E6A"/>
    <w:rsid w:val="000E43AA"/>
    <w:rsid w:val="000E48B0"/>
    <w:rsid w:val="000E4D42"/>
    <w:rsid w:val="000E4F4A"/>
    <w:rsid w:val="000E5276"/>
    <w:rsid w:val="000E67E1"/>
    <w:rsid w:val="000E70B3"/>
    <w:rsid w:val="000E72C1"/>
    <w:rsid w:val="000E73A7"/>
    <w:rsid w:val="000E7910"/>
    <w:rsid w:val="000E7CC6"/>
    <w:rsid w:val="000E7E02"/>
    <w:rsid w:val="000E7E35"/>
    <w:rsid w:val="000F1142"/>
    <w:rsid w:val="000F1275"/>
    <w:rsid w:val="000F1E65"/>
    <w:rsid w:val="000F3975"/>
    <w:rsid w:val="000F39F3"/>
    <w:rsid w:val="000F47F4"/>
    <w:rsid w:val="000F56BA"/>
    <w:rsid w:val="000F5C3B"/>
    <w:rsid w:val="000F6BFF"/>
    <w:rsid w:val="000F7569"/>
    <w:rsid w:val="000F7EF2"/>
    <w:rsid w:val="000F7F91"/>
    <w:rsid w:val="00100059"/>
    <w:rsid w:val="00100CA3"/>
    <w:rsid w:val="00102277"/>
    <w:rsid w:val="00102531"/>
    <w:rsid w:val="0010362C"/>
    <w:rsid w:val="001039D1"/>
    <w:rsid w:val="00104422"/>
    <w:rsid w:val="00104B1E"/>
    <w:rsid w:val="001052FD"/>
    <w:rsid w:val="00105750"/>
    <w:rsid w:val="001067FA"/>
    <w:rsid w:val="00106F05"/>
    <w:rsid w:val="00107257"/>
    <w:rsid w:val="001075C6"/>
    <w:rsid w:val="00107694"/>
    <w:rsid w:val="001076F0"/>
    <w:rsid w:val="001103AA"/>
    <w:rsid w:val="00111254"/>
    <w:rsid w:val="00111CAA"/>
    <w:rsid w:val="0011202E"/>
    <w:rsid w:val="00112F1C"/>
    <w:rsid w:val="00113F8C"/>
    <w:rsid w:val="0011505B"/>
    <w:rsid w:val="0011529F"/>
    <w:rsid w:val="0011616E"/>
    <w:rsid w:val="00116394"/>
    <w:rsid w:val="0011666B"/>
    <w:rsid w:val="00120A59"/>
    <w:rsid w:val="00121452"/>
    <w:rsid w:val="00121886"/>
    <w:rsid w:val="00122970"/>
    <w:rsid w:val="001234B3"/>
    <w:rsid w:val="001243AB"/>
    <w:rsid w:val="0012498C"/>
    <w:rsid w:val="00124992"/>
    <w:rsid w:val="00124B1B"/>
    <w:rsid w:val="00124CC4"/>
    <w:rsid w:val="001250C1"/>
    <w:rsid w:val="0012561E"/>
    <w:rsid w:val="00125BC2"/>
    <w:rsid w:val="0012624F"/>
    <w:rsid w:val="00126396"/>
    <w:rsid w:val="00127897"/>
    <w:rsid w:val="00131483"/>
    <w:rsid w:val="00131EAA"/>
    <w:rsid w:val="0013215C"/>
    <w:rsid w:val="0013419D"/>
    <w:rsid w:val="001345AF"/>
    <w:rsid w:val="00135337"/>
    <w:rsid w:val="00135D6F"/>
    <w:rsid w:val="001363FA"/>
    <w:rsid w:val="00136C8D"/>
    <w:rsid w:val="00136FC3"/>
    <w:rsid w:val="00137F6B"/>
    <w:rsid w:val="00140460"/>
    <w:rsid w:val="001410FB"/>
    <w:rsid w:val="00141612"/>
    <w:rsid w:val="001418F0"/>
    <w:rsid w:val="00142655"/>
    <w:rsid w:val="00142CFA"/>
    <w:rsid w:val="00142E1A"/>
    <w:rsid w:val="00142E71"/>
    <w:rsid w:val="00143887"/>
    <w:rsid w:val="00144066"/>
    <w:rsid w:val="00144320"/>
    <w:rsid w:val="001443BA"/>
    <w:rsid w:val="00145974"/>
    <w:rsid w:val="00145E75"/>
    <w:rsid w:val="00145F18"/>
    <w:rsid w:val="00147072"/>
    <w:rsid w:val="001476A6"/>
    <w:rsid w:val="0015017A"/>
    <w:rsid w:val="001502B1"/>
    <w:rsid w:val="00150753"/>
    <w:rsid w:val="00151A8D"/>
    <w:rsid w:val="00151C46"/>
    <w:rsid w:val="00151CCC"/>
    <w:rsid w:val="00152AA1"/>
    <w:rsid w:val="00153747"/>
    <w:rsid w:val="001545A5"/>
    <w:rsid w:val="00154A21"/>
    <w:rsid w:val="001554FE"/>
    <w:rsid w:val="001555D8"/>
    <w:rsid w:val="001556FF"/>
    <w:rsid w:val="00155892"/>
    <w:rsid w:val="00156683"/>
    <w:rsid w:val="00157968"/>
    <w:rsid w:val="001603C3"/>
    <w:rsid w:val="00160911"/>
    <w:rsid w:val="001617DC"/>
    <w:rsid w:val="00161D77"/>
    <w:rsid w:val="00164FDA"/>
    <w:rsid w:val="001659C2"/>
    <w:rsid w:val="00165D77"/>
    <w:rsid w:val="00165F3A"/>
    <w:rsid w:val="00166148"/>
    <w:rsid w:val="00167533"/>
    <w:rsid w:val="00167C57"/>
    <w:rsid w:val="0017009D"/>
    <w:rsid w:val="00171426"/>
    <w:rsid w:val="0017181D"/>
    <w:rsid w:val="0017214B"/>
    <w:rsid w:val="001726D8"/>
    <w:rsid w:val="00172971"/>
    <w:rsid w:val="00172D72"/>
    <w:rsid w:val="00174F20"/>
    <w:rsid w:val="001754B0"/>
    <w:rsid w:val="001760B5"/>
    <w:rsid w:val="00176F23"/>
    <w:rsid w:val="00176F96"/>
    <w:rsid w:val="0018046F"/>
    <w:rsid w:val="00182131"/>
    <w:rsid w:val="00182290"/>
    <w:rsid w:val="00182D78"/>
    <w:rsid w:val="001849BC"/>
    <w:rsid w:val="001868AE"/>
    <w:rsid w:val="00190059"/>
    <w:rsid w:val="001910A7"/>
    <w:rsid w:val="001911FF"/>
    <w:rsid w:val="00193FAC"/>
    <w:rsid w:val="001949CC"/>
    <w:rsid w:val="00195D6F"/>
    <w:rsid w:val="00196A21"/>
    <w:rsid w:val="00197024"/>
    <w:rsid w:val="00197992"/>
    <w:rsid w:val="001A0D3B"/>
    <w:rsid w:val="001A0D98"/>
    <w:rsid w:val="001A0DA1"/>
    <w:rsid w:val="001A1D30"/>
    <w:rsid w:val="001A207D"/>
    <w:rsid w:val="001A3521"/>
    <w:rsid w:val="001A3844"/>
    <w:rsid w:val="001A3955"/>
    <w:rsid w:val="001A4291"/>
    <w:rsid w:val="001A4B2E"/>
    <w:rsid w:val="001A4FE3"/>
    <w:rsid w:val="001A57E2"/>
    <w:rsid w:val="001A5B5A"/>
    <w:rsid w:val="001A5E0D"/>
    <w:rsid w:val="001A6294"/>
    <w:rsid w:val="001A671B"/>
    <w:rsid w:val="001A6EDB"/>
    <w:rsid w:val="001A7386"/>
    <w:rsid w:val="001A7CE2"/>
    <w:rsid w:val="001B0543"/>
    <w:rsid w:val="001B1F55"/>
    <w:rsid w:val="001B2F77"/>
    <w:rsid w:val="001B333D"/>
    <w:rsid w:val="001B3821"/>
    <w:rsid w:val="001B46EA"/>
    <w:rsid w:val="001B4B04"/>
    <w:rsid w:val="001B4D17"/>
    <w:rsid w:val="001B62A4"/>
    <w:rsid w:val="001B673D"/>
    <w:rsid w:val="001B6BF8"/>
    <w:rsid w:val="001B7473"/>
    <w:rsid w:val="001B7D29"/>
    <w:rsid w:val="001C130B"/>
    <w:rsid w:val="001C3BB1"/>
    <w:rsid w:val="001C5165"/>
    <w:rsid w:val="001C53DC"/>
    <w:rsid w:val="001C5B58"/>
    <w:rsid w:val="001C5DB3"/>
    <w:rsid w:val="001C6663"/>
    <w:rsid w:val="001C66A4"/>
    <w:rsid w:val="001C68EF"/>
    <w:rsid w:val="001C73CA"/>
    <w:rsid w:val="001C73FF"/>
    <w:rsid w:val="001C7895"/>
    <w:rsid w:val="001C7B02"/>
    <w:rsid w:val="001C7C3C"/>
    <w:rsid w:val="001D0431"/>
    <w:rsid w:val="001D06AD"/>
    <w:rsid w:val="001D0C8C"/>
    <w:rsid w:val="001D0DFD"/>
    <w:rsid w:val="001D1419"/>
    <w:rsid w:val="001D1BC9"/>
    <w:rsid w:val="001D2486"/>
    <w:rsid w:val="001D26DF"/>
    <w:rsid w:val="001D286D"/>
    <w:rsid w:val="001D2E31"/>
    <w:rsid w:val="001D2EB9"/>
    <w:rsid w:val="001D2F2F"/>
    <w:rsid w:val="001D3233"/>
    <w:rsid w:val="001D3896"/>
    <w:rsid w:val="001D3A03"/>
    <w:rsid w:val="001D3DD7"/>
    <w:rsid w:val="001D4790"/>
    <w:rsid w:val="001D47C7"/>
    <w:rsid w:val="001D4C3B"/>
    <w:rsid w:val="001D5898"/>
    <w:rsid w:val="001D5B8D"/>
    <w:rsid w:val="001D6001"/>
    <w:rsid w:val="001D79DE"/>
    <w:rsid w:val="001E091A"/>
    <w:rsid w:val="001E1685"/>
    <w:rsid w:val="001E3759"/>
    <w:rsid w:val="001E43C5"/>
    <w:rsid w:val="001E44EA"/>
    <w:rsid w:val="001E4B36"/>
    <w:rsid w:val="001E5904"/>
    <w:rsid w:val="001E678C"/>
    <w:rsid w:val="001E6BCB"/>
    <w:rsid w:val="001E70A4"/>
    <w:rsid w:val="001E7797"/>
    <w:rsid w:val="001E7B67"/>
    <w:rsid w:val="001F05D7"/>
    <w:rsid w:val="001F0A89"/>
    <w:rsid w:val="001F12DC"/>
    <w:rsid w:val="001F1DF5"/>
    <w:rsid w:val="001F2477"/>
    <w:rsid w:val="001F2678"/>
    <w:rsid w:val="001F2E15"/>
    <w:rsid w:val="001F32A1"/>
    <w:rsid w:val="001F3A08"/>
    <w:rsid w:val="001F3AAD"/>
    <w:rsid w:val="001F4360"/>
    <w:rsid w:val="001F4AD7"/>
    <w:rsid w:val="001F5F29"/>
    <w:rsid w:val="001F64D1"/>
    <w:rsid w:val="001F66E3"/>
    <w:rsid w:val="001F7469"/>
    <w:rsid w:val="001F7531"/>
    <w:rsid w:val="001F7540"/>
    <w:rsid w:val="001F7EB8"/>
    <w:rsid w:val="00200979"/>
    <w:rsid w:val="00200FB2"/>
    <w:rsid w:val="002013DA"/>
    <w:rsid w:val="00202DA8"/>
    <w:rsid w:val="0020452E"/>
    <w:rsid w:val="00205171"/>
    <w:rsid w:val="0020549D"/>
    <w:rsid w:val="00206073"/>
    <w:rsid w:val="002060D3"/>
    <w:rsid w:val="002062D5"/>
    <w:rsid w:val="00206EF7"/>
    <w:rsid w:val="00207276"/>
    <w:rsid w:val="002077C3"/>
    <w:rsid w:val="00207C22"/>
    <w:rsid w:val="00207F53"/>
    <w:rsid w:val="00210443"/>
    <w:rsid w:val="0021059A"/>
    <w:rsid w:val="00210A63"/>
    <w:rsid w:val="00210CE8"/>
    <w:rsid w:val="00211E0B"/>
    <w:rsid w:val="00212021"/>
    <w:rsid w:val="0021244B"/>
    <w:rsid w:val="00212BB8"/>
    <w:rsid w:val="00212C29"/>
    <w:rsid w:val="00213300"/>
    <w:rsid w:val="002135A6"/>
    <w:rsid w:val="00213756"/>
    <w:rsid w:val="00213F4B"/>
    <w:rsid w:val="0021442B"/>
    <w:rsid w:val="00214974"/>
    <w:rsid w:val="00214A53"/>
    <w:rsid w:val="00214EDB"/>
    <w:rsid w:val="00215213"/>
    <w:rsid w:val="0021530F"/>
    <w:rsid w:val="002157DE"/>
    <w:rsid w:val="00216B2B"/>
    <w:rsid w:val="00223E57"/>
    <w:rsid w:val="00225ED7"/>
    <w:rsid w:val="0022609C"/>
    <w:rsid w:val="0022630B"/>
    <w:rsid w:val="00226767"/>
    <w:rsid w:val="002275E7"/>
    <w:rsid w:val="00227EAC"/>
    <w:rsid w:val="0023123D"/>
    <w:rsid w:val="002316CB"/>
    <w:rsid w:val="0023172A"/>
    <w:rsid w:val="0023449F"/>
    <w:rsid w:val="0023493D"/>
    <w:rsid w:val="002351C9"/>
    <w:rsid w:val="0023522E"/>
    <w:rsid w:val="002357ED"/>
    <w:rsid w:val="00236DAB"/>
    <w:rsid w:val="00236EA9"/>
    <w:rsid w:val="0024057F"/>
    <w:rsid w:val="00240C92"/>
    <w:rsid w:val="002411D1"/>
    <w:rsid w:val="00241B9A"/>
    <w:rsid w:val="002423A6"/>
    <w:rsid w:val="002450A2"/>
    <w:rsid w:val="0024560C"/>
    <w:rsid w:val="00245D4A"/>
    <w:rsid w:val="00245FD8"/>
    <w:rsid w:val="00246A4B"/>
    <w:rsid w:val="0024715F"/>
    <w:rsid w:val="0024772E"/>
    <w:rsid w:val="00247BF7"/>
    <w:rsid w:val="00250761"/>
    <w:rsid w:val="00252825"/>
    <w:rsid w:val="00253A44"/>
    <w:rsid w:val="00254F7D"/>
    <w:rsid w:val="00255D1C"/>
    <w:rsid w:val="002577D6"/>
    <w:rsid w:val="00257A0D"/>
    <w:rsid w:val="00257FE5"/>
    <w:rsid w:val="00260039"/>
    <w:rsid w:val="00260083"/>
    <w:rsid w:val="002609CE"/>
    <w:rsid w:val="00260D08"/>
    <w:rsid w:val="002616E8"/>
    <w:rsid w:val="00261869"/>
    <w:rsid w:val="00263E13"/>
    <w:rsid w:val="00264558"/>
    <w:rsid w:val="00264FD3"/>
    <w:rsid w:val="002656E0"/>
    <w:rsid w:val="00266195"/>
    <w:rsid w:val="0026637B"/>
    <w:rsid w:val="002676CE"/>
    <w:rsid w:val="00267A8E"/>
    <w:rsid w:val="00267F2B"/>
    <w:rsid w:val="00267F5F"/>
    <w:rsid w:val="002717CB"/>
    <w:rsid w:val="002728AB"/>
    <w:rsid w:val="0027386A"/>
    <w:rsid w:val="00273D06"/>
    <w:rsid w:val="00274965"/>
    <w:rsid w:val="00274F11"/>
    <w:rsid w:val="0027635E"/>
    <w:rsid w:val="002806CE"/>
    <w:rsid w:val="00281C66"/>
    <w:rsid w:val="00282A4A"/>
    <w:rsid w:val="00282C70"/>
    <w:rsid w:val="00282FBC"/>
    <w:rsid w:val="00283180"/>
    <w:rsid w:val="00283882"/>
    <w:rsid w:val="00283ED6"/>
    <w:rsid w:val="00284566"/>
    <w:rsid w:val="002854F7"/>
    <w:rsid w:val="00285BA9"/>
    <w:rsid w:val="0028663A"/>
    <w:rsid w:val="00286A18"/>
    <w:rsid w:val="00286B4D"/>
    <w:rsid w:val="00287234"/>
    <w:rsid w:val="00287B01"/>
    <w:rsid w:val="002902DA"/>
    <w:rsid w:val="0029240A"/>
    <w:rsid w:val="002939BB"/>
    <w:rsid w:val="00294598"/>
    <w:rsid w:val="002945AE"/>
    <w:rsid w:val="0029703F"/>
    <w:rsid w:val="0029709B"/>
    <w:rsid w:val="00297C3F"/>
    <w:rsid w:val="00297E85"/>
    <w:rsid w:val="002A0FFD"/>
    <w:rsid w:val="002A18A5"/>
    <w:rsid w:val="002A1CB8"/>
    <w:rsid w:val="002A1EEF"/>
    <w:rsid w:val="002A3019"/>
    <w:rsid w:val="002A4724"/>
    <w:rsid w:val="002A4914"/>
    <w:rsid w:val="002A4CDC"/>
    <w:rsid w:val="002A548E"/>
    <w:rsid w:val="002A5817"/>
    <w:rsid w:val="002A61A4"/>
    <w:rsid w:val="002A6964"/>
    <w:rsid w:val="002A77EE"/>
    <w:rsid w:val="002B181C"/>
    <w:rsid w:val="002B2A95"/>
    <w:rsid w:val="002B3F56"/>
    <w:rsid w:val="002B4850"/>
    <w:rsid w:val="002B53DC"/>
    <w:rsid w:val="002B5A65"/>
    <w:rsid w:val="002B66AC"/>
    <w:rsid w:val="002B6D65"/>
    <w:rsid w:val="002B78A0"/>
    <w:rsid w:val="002B7C94"/>
    <w:rsid w:val="002C0600"/>
    <w:rsid w:val="002C1557"/>
    <w:rsid w:val="002C1EBE"/>
    <w:rsid w:val="002C30EA"/>
    <w:rsid w:val="002C3694"/>
    <w:rsid w:val="002C38E8"/>
    <w:rsid w:val="002C3DA2"/>
    <w:rsid w:val="002C3E6E"/>
    <w:rsid w:val="002C5723"/>
    <w:rsid w:val="002C5A0A"/>
    <w:rsid w:val="002C5ED6"/>
    <w:rsid w:val="002C6107"/>
    <w:rsid w:val="002C68C3"/>
    <w:rsid w:val="002D1526"/>
    <w:rsid w:val="002D16CF"/>
    <w:rsid w:val="002D174D"/>
    <w:rsid w:val="002D2433"/>
    <w:rsid w:val="002D39DA"/>
    <w:rsid w:val="002D3D4F"/>
    <w:rsid w:val="002D4643"/>
    <w:rsid w:val="002D4B7F"/>
    <w:rsid w:val="002D596C"/>
    <w:rsid w:val="002D621E"/>
    <w:rsid w:val="002D6691"/>
    <w:rsid w:val="002D759B"/>
    <w:rsid w:val="002D78FC"/>
    <w:rsid w:val="002E08D3"/>
    <w:rsid w:val="002E12A7"/>
    <w:rsid w:val="002E15DE"/>
    <w:rsid w:val="002E1C6A"/>
    <w:rsid w:val="002E2A65"/>
    <w:rsid w:val="002E33A0"/>
    <w:rsid w:val="002E34E5"/>
    <w:rsid w:val="002E3724"/>
    <w:rsid w:val="002E5076"/>
    <w:rsid w:val="002E6E2E"/>
    <w:rsid w:val="002E7252"/>
    <w:rsid w:val="002E7702"/>
    <w:rsid w:val="002E7B27"/>
    <w:rsid w:val="002F0210"/>
    <w:rsid w:val="002F04AB"/>
    <w:rsid w:val="002F076A"/>
    <w:rsid w:val="002F0DA4"/>
    <w:rsid w:val="002F175C"/>
    <w:rsid w:val="002F1D71"/>
    <w:rsid w:val="002F295C"/>
    <w:rsid w:val="002F333C"/>
    <w:rsid w:val="002F3945"/>
    <w:rsid w:val="002F4281"/>
    <w:rsid w:val="002F4965"/>
    <w:rsid w:val="002F50B2"/>
    <w:rsid w:val="002F590C"/>
    <w:rsid w:val="002F63F0"/>
    <w:rsid w:val="002F6B3B"/>
    <w:rsid w:val="002F6B48"/>
    <w:rsid w:val="002F6E7B"/>
    <w:rsid w:val="002F7C7C"/>
    <w:rsid w:val="002F7DE0"/>
    <w:rsid w:val="00300244"/>
    <w:rsid w:val="00300606"/>
    <w:rsid w:val="003007CC"/>
    <w:rsid w:val="003007E4"/>
    <w:rsid w:val="00300B08"/>
    <w:rsid w:val="00302DA5"/>
    <w:rsid w:val="00302E18"/>
    <w:rsid w:val="003032FB"/>
    <w:rsid w:val="00303AF8"/>
    <w:rsid w:val="00304321"/>
    <w:rsid w:val="00304B5B"/>
    <w:rsid w:val="00304BEF"/>
    <w:rsid w:val="0030555B"/>
    <w:rsid w:val="00307164"/>
    <w:rsid w:val="003072DF"/>
    <w:rsid w:val="00310246"/>
    <w:rsid w:val="00310688"/>
    <w:rsid w:val="0031092C"/>
    <w:rsid w:val="003122B3"/>
    <w:rsid w:val="0031298E"/>
    <w:rsid w:val="00312CFC"/>
    <w:rsid w:val="00313911"/>
    <w:rsid w:val="00314805"/>
    <w:rsid w:val="0031547B"/>
    <w:rsid w:val="00315F24"/>
    <w:rsid w:val="003163F9"/>
    <w:rsid w:val="0031721F"/>
    <w:rsid w:val="00320865"/>
    <w:rsid w:val="00322068"/>
    <w:rsid w:val="0032289D"/>
    <w:rsid w:val="003229D8"/>
    <w:rsid w:val="00323143"/>
    <w:rsid w:val="0032381B"/>
    <w:rsid w:val="00324864"/>
    <w:rsid w:val="0032589A"/>
    <w:rsid w:val="00325E75"/>
    <w:rsid w:val="003265CB"/>
    <w:rsid w:val="00326B9C"/>
    <w:rsid w:val="00326D74"/>
    <w:rsid w:val="003311D8"/>
    <w:rsid w:val="00331239"/>
    <w:rsid w:val="003316AF"/>
    <w:rsid w:val="00331ACF"/>
    <w:rsid w:val="00331E36"/>
    <w:rsid w:val="00332CF2"/>
    <w:rsid w:val="00332E17"/>
    <w:rsid w:val="00333790"/>
    <w:rsid w:val="00334573"/>
    <w:rsid w:val="00334FE9"/>
    <w:rsid w:val="003350B7"/>
    <w:rsid w:val="0033630B"/>
    <w:rsid w:val="00336586"/>
    <w:rsid w:val="00336D1C"/>
    <w:rsid w:val="00337B0D"/>
    <w:rsid w:val="00337C05"/>
    <w:rsid w:val="003400B3"/>
    <w:rsid w:val="003403C3"/>
    <w:rsid w:val="0034058B"/>
    <w:rsid w:val="00340C2B"/>
    <w:rsid w:val="00340E25"/>
    <w:rsid w:val="00341859"/>
    <w:rsid w:val="0034256C"/>
    <w:rsid w:val="00342F81"/>
    <w:rsid w:val="00342F9D"/>
    <w:rsid w:val="00343DB0"/>
    <w:rsid w:val="00344B69"/>
    <w:rsid w:val="00344CED"/>
    <w:rsid w:val="00344E5D"/>
    <w:rsid w:val="00345AF1"/>
    <w:rsid w:val="00345FA4"/>
    <w:rsid w:val="003460FC"/>
    <w:rsid w:val="00350352"/>
    <w:rsid w:val="00350BB4"/>
    <w:rsid w:val="00350F40"/>
    <w:rsid w:val="003511B6"/>
    <w:rsid w:val="00351C7D"/>
    <w:rsid w:val="003526C8"/>
    <w:rsid w:val="00352709"/>
    <w:rsid w:val="00352957"/>
    <w:rsid w:val="00352B4C"/>
    <w:rsid w:val="00352EE2"/>
    <w:rsid w:val="003531E9"/>
    <w:rsid w:val="00354125"/>
    <w:rsid w:val="00354574"/>
    <w:rsid w:val="003553E9"/>
    <w:rsid w:val="00355AA6"/>
    <w:rsid w:val="00356FE3"/>
    <w:rsid w:val="003570E6"/>
    <w:rsid w:val="003579F5"/>
    <w:rsid w:val="00357B91"/>
    <w:rsid w:val="00357F0F"/>
    <w:rsid w:val="003619B5"/>
    <w:rsid w:val="00361AC3"/>
    <w:rsid w:val="00361D3B"/>
    <w:rsid w:val="0036215C"/>
    <w:rsid w:val="00363CDE"/>
    <w:rsid w:val="00363F91"/>
    <w:rsid w:val="00364AAD"/>
    <w:rsid w:val="00365763"/>
    <w:rsid w:val="00365A07"/>
    <w:rsid w:val="00366336"/>
    <w:rsid w:val="00366BEE"/>
    <w:rsid w:val="003677A8"/>
    <w:rsid w:val="0037113D"/>
    <w:rsid w:val="00371178"/>
    <w:rsid w:val="0037169B"/>
    <w:rsid w:val="0037177E"/>
    <w:rsid w:val="003720A4"/>
    <w:rsid w:val="00373D5D"/>
    <w:rsid w:val="003740D8"/>
    <w:rsid w:val="00374A06"/>
    <w:rsid w:val="00375546"/>
    <w:rsid w:val="00375591"/>
    <w:rsid w:val="00375D0F"/>
    <w:rsid w:val="00376BA4"/>
    <w:rsid w:val="00380740"/>
    <w:rsid w:val="003815AF"/>
    <w:rsid w:val="003821A5"/>
    <w:rsid w:val="003828B0"/>
    <w:rsid w:val="00382EB6"/>
    <w:rsid w:val="003831BA"/>
    <w:rsid w:val="003833C3"/>
    <w:rsid w:val="003844F5"/>
    <w:rsid w:val="003857A5"/>
    <w:rsid w:val="00385D5E"/>
    <w:rsid w:val="003861DF"/>
    <w:rsid w:val="00386431"/>
    <w:rsid w:val="00386A4B"/>
    <w:rsid w:val="0038705A"/>
    <w:rsid w:val="00387384"/>
    <w:rsid w:val="00387C06"/>
    <w:rsid w:val="003900DB"/>
    <w:rsid w:val="003914CE"/>
    <w:rsid w:val="003915A6"/>
    <w:rsid w:val="00391CDB"/>
    <w:rsid w:val="00391D3F"/>
    <w:rsid w:val="00392206"/>
    <w:rsid w:val="003928E7"/>
    <w:rsid w:val="00392E47"/>
    <w:rsid w:val="003933EA"/>
    <w:rsid w:val="0039433D"/>
    <w:rsid w:val="0039626A"/>
    <w:rsid w:val="003963F8"/>
    <w:rsid w:val="00396BBF"/>
    <w:rsid w:val="003972BA"/>
    <w:rsid w:val="003977DB"/>
    <w:rsid w:val="00397A25"/>
    <w:rsid w:val="00397B4A"/>
    <w:rsid w:val="003A0D28"/>
    <w:rsid w:val="003A16CF"/>
    <w:rsid w:val="003A1CDC"/>
    <w:rsid w:val="003A1FB6"/>
    <w:rsid w:val="003A28F1"/>
    <w:rsid w:val="003A2D24"/>
    <w:rsid w:val="003A4744"/>
    <w:rsid w:val="003A4C25"/>
    <w:rsid w:val="003A4D67"/>
    <w:rsid w:val="003A524C"/>
    <w:rsid w:val="003A5728"/>
    <w:rsid w:val="003A5B22"/>
    <w:rsid w:val="003A6810"/>
    <w:rsid w:val="003A6BBC"/>
    <w:rsid w:val="003A6D2C"/>
    <w:rsid w:val="003A7494"/>
    <w:rsid w:val="003A7A1E"/>
    <w:rsid w:val="003B1BC5"/>
    <w:rsid w:val="003B36F2"/>
    <w:rsid w:val="003B374C"/>
    <w:rsid w:val="003B3E17"/>
    <w:rsid w:val="003B434A"/>
    <w:rsid w:val="003B45E6"/>
    <w:rsid w:val="003B4777"/>
    <w:rsid w:val="003B48BA"/>
    <w:rsid w:val="003B5254"/>
    <w:rsid w:val="003B6787"/>
    <w:rsid w:val="003B6D6E"/>
    <w:rsid w:val="003B7F9A"/>
    <w:rsid w:val="003C01C3"/>
    <w:rsid w:val="003C021A"/>
    <w:rsid w:val="003C0852"/>
    <w:rsid w:val="003C0A7B"/>
    <w:rsid w:val="003C0B18"/>
    <w:rsid w:val="003C104B"/>
    <w:rsid w:val="003C120F"/>
    <w:rsid w:val="003C1A3B"/>
    <w:rsid w:val="003C2CC4"/>
    <w:rsid w:val="003C362A"/>
    <w:rsid w:val="003C534D"/>
    <w:rsid w:val="003C54CA"/>
    <w:rsid w:val="003C57E6"/>
    <w:rsid w:val="003C5F72"/>
    <w:rsid w:val="003C6667"/>
    <w:rsid w:val="003C681D"/>
    <w:rsid w:val="003C6943"/>
    <w:rsid w:val="003C6A00"/>
    <w:rsid w:val="003C6E98"/>
    <w:rsid w:val="003C6F87"/>
    <w:rsid w:val="003C7926"/>
    <w:rsid w:val="003C7C8A"/>
    <w:rsid w:val="003D0191"/>
    <w:rsid w:val="003D041D"/>
    <w:rsid w:val="003D0AC1"/>
    <w:rsid w:val="003D0C0F"/>
    <w:rsid w:val="003D2498"/>
    <w:rsid w:val="003D2B16"/>
    <w:rsid w:val="003D2D9B"/>
    <w:rsid w:val="003D301C"/>
    <w:rsid w:val="003D317A"/>
    <w:rsid w:val="003D369E"/>
    <w:rsid w:val="003D3F84"/>
    <w:rsid w:val="003D427B"/>
    <w:rsid w:val="003D4784"/>
    <w:rsid w:val="003D4B23"/>
    <w:rsid w:val="003D529C"/>
    <w:rsid w:val="003D66B8"/>
    <w:rsid w:val="003D6B33"/>
    <w:rsid w:val="003D6DA9"/>
    <w:rsid w:val="003D6E3C"/>
    <w:rsid w:val="003D7831"/>
    <w:rsid w:val="003D7BEB"/>
    <w:rsid w:val="003D7D56"/>
    <w:rsid w:val="003E00E3"/>
    <w:rsid w:val="003E02FC"/>
    <w:rsid w:val="003E10CF"/>
    <w:rsid w:val="003E130E"/>
    <w:rsid w:val="003E1A41"/>
    <w:rsid w:val="003E1EE1"/>
    <w:rsid w:val="003E1FF8"/>
    <w:rsid w:val="003E23A3"/>
    <w:rsid w:val="003E37E2"/>
    <w:rsid w:val="003E38C3"/>
    <w:rsid w:val="003E4225"/>
    <w:rsid w:val="003E43C7"/>
    <w:rsid w:val="003E4BB1"/>
    <w:rsid w:val="003E4F0F"/>
    <w:rsid w:val="003E58CD"/>
    <w:rsid w:val="003E58EA"/>
    <w:rsid w:val="003E5CBF"/>
    <w:rsid w:val="003E5CE7"/>
    <w:rsid w:val="003E60D2"/>
    <w:rsid w:val="003E630F"/>
    <w:rsid w:val="003E63C4"/>
    <w:rsid w:val="003E682E"/>
    <w:rsid w:val="003E7025"/>
    <w:rsid w:val="003E75FD"/>
    <w:rsid w:val="003E79E6"/>
    <w:rsid w:val="003E79FF"/>
    <w:rsid w:val="003E7B4B"/>
    <w:rsid w:val="003E7D83"/>
    <w:rsid w:val="003F01B7"/>
    <w:rsid w:val="003F0488"/>
    <w:rsid w:val="003F0CAE"/>
    <w:rsid w:val="003F1DB1"/>
    <w:rsid w:val="003F340E"/>
    <w:rsid w:val="003F3AA4"/>
    <w:rsid w:val="003F3EC3"/>
    <w:rsid w:val="003F44F9"/>
    <w:rsid w:val="003F4FB4"/>
    <w:rsid w:val="003F5021"/>
    <w:rsid w:val="003F613F"/>
    <w:rsid w:val="003F66FA"/>
    <w:rsid w:val="003F6A6C"/>
    <w:rsid w:val="003F6A97"/>
    <w:rsid w:val="003F6EF5"/>
    <w:rsid w:val="003F798C"/>
    <w:rsid w:val="003F7CBF"/>
    <w:rsid w:val="004000DE"/>
    <w:rsid w:val="0040013F"/>
    <w:rsid w:val="0040029B"/>
    <w:rsid w:val="004009E3"/>
    <w:rsid w:val="00400A0E"/>
    <w:rsid w:val="00401BCC"/>
    <w:rsid w:val="00401E80"/>
    <w:rsid w:val="004023EF"/>
    <w:rsid w:val="00402A8E"/>
    <w:rsid w:val="004030A7"/>
    <w:rsid w:val="00403443"/>
    <w:rsid w:val="00403AD0"/>
    <w:rsid w:val="004045DA"/>
    <w:rsid w:val="00405056"/>
    <w:rsid w:val="00405AFB"/>
    <w:rsid w:val="00407F84"/>
    <w:rsid w:val="00410462"/>
    <w:rsid w:val="00410767"/>
    <w:rsid w:val="00410C89"/>
    <w:rsid w:val="00410DE0"/>
    <w:rsid w:val="00411B4B"/>
    <w:rsid w:val="00412204"/>
    <w:rsid w:val="0041299D"/>
    <w:rsid w:val="0041347A"/>
    <w:rsid w:val="00413918"/>
    <w:rsid w:val="00413AF2"/>
    <w:rsid w:val="004148A0"/>
    <w:rsid w:val="00414B03"/>
    <w:rsid w:val="00414FDA"/>
    <w:rsid w:val="00415A86"/>
    <w:rsid w:val="004171B7"/>
    <w:rsid w:val="00417675"/>
    <w:rsid w:val="0042039F"/>
    <w:rsid w:val="0042127A"/>
    <w:rsid w:val="00421A40"/>
    <w:rsid w:val="00421DAB"/>
    <w:rsid w:val="00422AF5"/>
    <w:rsid w:val="00422E03"/>
    <w:rsid w:val="00424AD9"/>
    <w:rsid w:val="00424BF6"/>
    <w:rsid w:val="004255D8"/>
    <w:rsid w:val="00425DD1"/>
    <w:rsid w:val="00425F58"/>
    <w:rsid w:val="0042614D"/>
    <w:rsid w:val="00426B9B"/>
    <w:rsid w:val="00427B7E"/>
    <w:rsid w:val="0043081A"/>
    <w:rsid w:val="00430988"/>
    <w:rsid w:val="00432185"/>
    <w:rsid w:val="004325CB"/>
    <w:rsid w:val="00433173"/>
    <w:rsid w:val="00434CFF"/>
    <w:rsid w:val="0043548E"/>
    <w:rsid w:val="00435F1D"/>
    <w:rsid w:val="00436073"/>
    <w:rsid w:val="00436C20"/>
    <w:rsid w:val="004375DF"/>
    <w:rsid w:val="00437992"/>
    <w:rsid w:val="00440813"/>
    <w:rsid w:val="00440A29"/>
    <w:rsid w:val="00440A92"/>
    <w:rsid w:val="00441775"/>
    <w:rsid w:val="004419BE"/>
    <w:rsid w:val="00441ACD"/>
    <w:rsid w:val="004428C2"/>
    <w:rsid w:val="004428DE"/>
    <w:rsid w:val="00442A83"/>
    <w:rsid w:val="004431EA"/>
    <w:rsid w:val="00443FFE"/>
    <w:rsid w:val="00444661"/>
    <w:rsid w:val="004448AC"/>
    <w:rsid w:val="004467FE"/>
    <w:rsid w:val="00447337"/>
    <w:rsid w:val="00447A4C"/>
    <w:rsid w:val="00450015"/>
    <w:rsid w:val="0045002C"/>
    <w:rsid w:val="0045013F"/>
    <w:rsid w:val="00450191"/>
    <w:rsid w:val="004501E8"/>
    <w:rsid w:val="0045041A"/>
    <w:rsid w:val="00450B28"/>
    <w:rsid w:val="00450EF7"/>
    <w:rsid w:val="00451373"/>
    <w:rsid w:val="004519D6"/>
    <w:rsid w:val="004522D1"/>
    <w:rsid w:val="004523B9"/>
    <w:rsid w:val="00452CEA"/>
    <w:rsid w:val="00454423"/>
    <w:rsid w:val="0045495B"/>
    <w:rsid w:val="00454EF0"/>
    <w:rsid w:val="004561E5"/>
    <w:rsid w:val="0045665B"/>
    <w:rsid w:val="00456AD6"/>
    <w:rsid w:val="00462505"/>
    <w:rsid w:val="00463EB4"/>
    <w:rsid w:val="0046478D"/>
    <w:rsid w:val="004648C8"/>
    <w:rsid w:val="004648CA"/>
    <w:rsid w:val="00464AFD"/>
    <w:rsid w:val="00465BCE"/>
    <w:rsid w:val="00465DA9"/>
    <w:rsid w:val="004674B9"/>
    <w:rsid w:val="00467E89"/>
    <w:rsid w:val="004700A4"/>
    <w:rsid w:val="00470C61"/>
    <w:rsid w:val="00470C76"/>
    <w:rsid w:val="00470D44"/>
    <w:rsid w:val="00470F3A"/>
    <w:rsid w:val="00470FBC"/>
    <w:rsid w:val="00471929"/>
    <w:rsid w:val="00471A76"/>
    <w:rsid w:val="0047221D"/>
    <w:rsid w:val="00472392"/>
    <w:rsid w:val="00472948"/>
    <w:rsid w:val="00473EA1"/>
    <w:rsid w:val="0047442E"/>
    <w:rsid w:val="00475482"/>
    <w:rsid w:val="004778E7"/>
    <w:rsid w:val="00477A52"/>
    <w:rsid w:val="00477C76"/>
    <w:rsid w:val="00477E7C"/>
    <w:rsid w:val="0048107A"/>
    <w:rsid w:val="0048161D"/>
    <w:rsid w:val="00481FD3"/>
    <w:rsid w:val="004822DE"/>
    <w:rsid w:val="0048271F"/>
    <w:rsid w:val="00482E1A"/>
    <w:rsid w:val="0048397A"/>
    <w:rsid w:val="004839E9"/>
    <w:rsid w:val="00483A40"/>
    <w:rsid w:val="00483F31"/>
    <w:rsid w:val="004848A1"/>
    <w:rsid w:val="00484DBC"/>
    <w:rsid w:val="00485316"/>
    <w:rsid w:val="00485594"/>
    <w:rsid w:val="00485712"/>
    <w:rsid w:val="004857F1"/>
    <w:rsid w:val="00485A44"/>
    <w:rsid w:val="00485CBB"/>
    <w:rsid w:val="004865F9"/>
    <w:rsid w:val="004866B7"/>
    <w:rsid w:val="00486789"/>
    <w:rsid w:val="00486FFE"/>
    <w:rsid w:val="0048701E"/>
    <w:rsid w:val="00487123"/>
    <w:rsid w:val="00487DB2"/>
    <w:rsid w:val="00490160"/>
    <w:rsid w:val="00490D99"/>
    <w:rsid w:val="004918DF"/>
    <w:rsid w:val="00491985"/>
    <w:rsid w:val="00492456"/>
    <w:rsid w:val="004931FE"/>
    <w:rsid w:val="00493A7E"/>
    <w:rsid w:val="004968A5"/>
    <w:rsid w:val="00497E06"/>
    <w:rsid w:val="004A037B"/>
    <w:rsid w:val="004A046A"/>
    <w:rsid w:val="004A0AEA"/>
    <w:rsid w:val="004A2014"/>
    <w:rsid w:val="004A2257"/>
    <w:rsid w:val="004A297B"/>
    <w:rsid w:val="004A346C"/>
    <w:rsid w:val="004A3CCB"/>
    <w:rsid w:val="004A41C6"/>
    <w:rsid w:val="004A4FFA"/>
    <w:rsid w:val="004A5737"/>
    <w:rsid w:val="004A5BDD"/>
    <w:rsid w:val="004A5E4D"/>
    <w:rsid w:val="004A5FB0"/>
    <w:rsid w:val="004A6E8C"/>
    <w:rsid w:val="004A7983"/>
    <w:rsid w:val="004A7AE3"/>
    <w:rsid w:val="004B088E"/>
    <w:rsid w:val="004B0C1F"/>
    <w:rsid w:val="004B11AD"/>
    <w:rsid w:val="004B2461"/>
    <w:rsid w:val="004B2A38"/>
    <w:rsid w:val="004B31DB"/>
    <w:rsid w:val="004B3B72"/>
    <w:rsid w:val="004B3C44"/>
    <w:rsid w:val="004B4149"/>
    <w:rsid w:val="004B609F"/>
    <w:rsid w:val="004B66F6"/>
    <w:rsid w:val="004B6E9B"/>
    <w:rsid w:val="004B752D"/>
    <w:rsid w:val="004C07BB"/>
    <w:rsid w:val="004C0F99"/>
    <w:rsid w:val="004C1C53"/>
    <w:rsid w:val="004C2276"/>
    <w:rsid w:val="004C237C"/>
    <w:rsid w:val="004C2461"/>
    <w:rsid w:val="004C32BC"/>
    <w:rsid w:val="004C4175"/>
    <w:rsid w:val="004C42B3"/>
    <w:rsid w:val="004C4363"/>
    <w:rsid w:val="004C46ED"/>
    <w:rsid w:val="004C4911"/>
    <w:rsid w:val="004C566E"/>
    <w:rsid w:val="004C5E1F"/>
    <w:rsid w:val="004C727E"/>
    <w:rsid w:val="004C7462"/>
    <w:rsid w:val="004C7A75"/>
    <w:rsid w:val="004D00E2"/>
    <w:rsid w:val="004D0E6A"/>
    <w:rsid w:val="004D18A6"/>
    <w:rsid w:val="004D297C"/>
    <w:rsid w:val="004D31EB"/>
    <w:rsid w:val="004D33D1"/>
    <w:rsid w:val="004D4626"/>
    <w:rsid w:val="004D50C1"/>
    <w:rsid w:val="004D5EA4"/>
    <w:rsid w:val="004D6FFE"/>
    <w:rsid w:val="004D7196"/>
    <w:rsid w:val="004D7F55"/>
    <w:rsid w:val="004E0F46"/>
    <w:rsid w:val="004E11CC"/>
    <w:rsid w:val="004E22DA"/>
    <w:rsid w:val="004E3269"/>
    <w:rsid w:val="004E4D2D"/>
    <w:rsid w:val="004E4DAA"/>
    <w:rsid w:val="004E543F"/>
    <w:rsid w:val="004E54EE"/>
    <w:rsid w:val="004E6190"/>
    <w:rsid w:val="004E6BD0"/>
    <w:rsid w:val="004E77B2"/>
    <w:rsid w:val="004E79C4"/>
    <w:rsid w:val="004E7DCC"/>
    <w:rsid w:val="004F149C"/>
    <w:rsid w:val="004F1CE4"/>
    <w:rsid w:val="004F3163"/>
    <w:rsid w:val="004F391E"/>
    <w:rsid w:val="004F391F"/>
    <w:rsid w:val="004F3CF2"/>
    <w:rsid w:val="004F401C"/>
    <w:rsid w:val="004F44D2"/>
    <w:rsid w:val="004F4A30"/>
    <w:rsid w:val="004F56CE"/>
    <w:rsid w:val="004F60B5"/>
    <w:rsid w:val="004F6C66"/>
    <w:rsid w:val="0050094F"/>
    <w:rsid w:val="005011B7"/>
    <w:rsid w:val="0050191A"/>
    <w:rsid w:val="005025A2"/>
    <w:rsid w:val="005029B0"/>
    <w:rsid w:val="0050346B"/>
    <w:rsid w:val="005034A5"/>
    <w:rsid w:val="005041E6"/>
    <w:rsid w:val="00504B2D"/>
    <w:rsid w:val="00504F48"/>
    <w:rsid w:val="0050532A"/>
    <w:rsid w:val="00505AB0"/>
    <w:rsid w:val="005064C4"/>
    <w:rsid w:val="005068E5"/>
    <w:rsid w:val="00507910"/>
    <w:rsid w:val="00507C09"/>
    <w:rsid w:val="005103E1"/>
    <w:rsid w:val="00511B89"/>
    <w:rsid w:val="00512205"/>
    <w:rsid w:val="0051331D"/>
    <w:rsid w:val="00513501"/>
    <w:rsid w:val="0051371E"/>
    <w:rsid w:val="00513D88"/>
    <w:rsid w:val="00513DBB"/>
    <w:rsid w:val="005150BD"/>
    <w:rsid w:val="005155E0"/>
    <w:rsid w:val="00515FB8"/>
    <w:rsid w:val="00517316"/>
    <w:rsid w:val="0051761A"/>
    <w:rsid w:val="00517B67"/>
    <w:rsid w:val="00520FC6"/>
    <w:rsid w:val="0052136D"/>
    <w:rsid w:val="00521558"/>
    <w:rsid w:val="00521E3E"/>
    <w:rsid w:val="00522564"/>
    <w:rsid w:val="00523254"/>
    <w:rsid w:val="00526349"/>
    <w:rsid w:val="00526425"/>
    <w:rsid w:val="0052645D"/>
    <w:rsid w:val="00526A2D"/>
    <w:rsid w:val="0052775E"/>
    <w:rsid w:val="00527E11"/>
    <w:rsid w:val="00527E80"/>
    <w:rsid w:val="00530340"/>
    <w:rsid w:val="00531AFB"/>
    <w:rsid w:val="00532326"/>
    <w:rsid w:val="00533277"/>
    <w:rsid w:val="00533A5D"/>
    <w:rsid w:val="00533CA4"/>
    <w:rsid w:val="005348D8"/>
    <w:rsid w:val="00535458"/>
    <w:rsid w:val="005357C9"/>
    <w:rsid w:val="0053588E"/>
    <w:rsid w:val="00536842"/>
    <w:rsid w:val="00536B24"/>
    <w:rsid w:val="00536F83"/>
    <w:rsid w:val="0054017E"/>
    <w:rsid w:val="00540869"/>
    <w:rsid w:val="00540A32"/>
    <w:rsid w:val="00540E1C"/>
    <w:rsid w:val="00540F14"/>
    <w:rsid w:val="0054145F"/>
    <w:rsid w:val="005420F2"/>
    <w:rsid w:val="00542406"/>
    <w:rsid w:val="00542620"/>
    <w:rsid w:val="00542742"/>
    <w:rsid w:val="00543F29"/>
    <w:rsid w:val="005447D0"/>
    <w:rsid w:val="00544A6E"/>
    <w:rsid w:val="00544B84"/>
    <w:rsid w:val="00545350"/>
    <w:rsid w:val="00546D35"/>
    <w:rsid w:val="00547AA2"/>
    <w:rsid w:val="00550074"/>
    <w:rsid w:val="0055039D"/>
    <w:rsid w:val="00550AED"/>
    <w:rsid w:val="00551D91"/>
    <w:rsid w:val="00552597"/>
    <w:rsid w:val="005543E8"/>
    <w:rsid w:val="00554BEE"/>
    <w:rsid w:val="00555BFC"/>
    <w:rsid w:val="00555F33"/>
    <w:rsid w:val="005568D0"/>
    <w:rsid w:val="005578F7"/>
    <w:rsid w:val="00557BBB"/>
    <w:rsid w:val="005603C9"/>
    <w:rsid w:val="0056076D"/>
    <w:rsid w:val="00560E5E"/>
    <w:rsid w:val="00561068"/>
    <w:rsid w:val="00561EF2"/>
    <w:rsid w:val="0056209A"/>
    <w:rsid w:val="00562410"/>
    <w:rsid w:val="005628B6"/>
    <w:rsid w:val="0056329E"/>
    <w:rsid w:val="0056399C"/>
    <w:rsid w:val="005664BA"/>
    <w:rsid w:val="00566B21"/>
    <w:rsid w:val="00566D10"/>
    <w:rsid w:val="00567B99"/>
    <w:rsid w:val="005702DD"/>
    <w:rsid w:val="00570606"/>
    <w:rsid w:val="005720B8"/>
    <w:rsid w:val="00573248"/>
    <w:rsid w:val="00573AEB"/>
    <w:rsid w:val="00574667"/>
    <w:rsid w:val="00574E95"/>
    <w:rsid w:val="005757A2"/>
    <w:rsid w:val="00575A62"/>
    <w:rsid w:val="005766C6"/>
    <w:rsid w:val="00576A0F"/>
    <w:rsid w:val="0058088F"/>
    <w:rsid w:val="005813AF"/>
    <w:rsid w:val="005829DD"/>
    <w:rsid w:val="00583E31"/>
    <w:rsid w:val="005846EF"/>
    <w:rsid w:val="00584AA5"/>
    <w:rsid w:val="00584E9A"/>
    <w:rsid w:val="00585137"/>
    <w:rsid w:val="005857AC"/>
    <w:rsid w:val="00586359"/>
    <w:rsid w:val="00586695"/>
    <w:rsid w:val="00586A6E"/>
    <w:rsid w:val="00586E7D"/>
    <w:rsid w:val="00587680"/>
    <w:rsid w:val="00590C1A"/>
    <w:rsid w:val="005915AD"/>
    <w:rsid w:val="00592BD8"/>
    <w:rsid w:val="00592DA2"/>
    <w:rsid w:val="00593AE9"/>
    <w:rsid w:val="005941EC"/>
    <w:rsid w:val="00595CD3"/>
    <w:rsid w:val="00595DEE"/>
    <w:rsid w:val="00595F66"/>
    <w:rsid w:val="00595FE8"/>
    <w:rsid w:val="00596C0C"/>
    <w:rsid w:val="0059724D"/>
    <w:rsid w:val="00597470"/>
    <w:rsid w:val="00597621"/>
    <w:rsid w:val="00597B3A"/>
    <w:rsid w:val="00597E46"/>
    <w:rsid w:val="005A0830"/>
    <w:rsid w:val="005A0C13"/>
    <w:rsid w:val="005A1AAC"/>
    <w:rsid w:val="005A1B61"/>
    <w:rsid w:val="005A212D"/>
    <w:rsid w:val="005A3426"/>
    <w:rsid w:val="005A4322"/>
    <w:rsid w:val="005A5A0D"/>
    <w:rsid w:val="005A5A4A"/>
    <w:rsid w:val="005A6D9A"/>
    <w:rsid w:val="005A7586"/>
    <w:rsid w:val="005B04C8"/>
    <w:rsid w:val="005B061E"/>
    <w:rsid w:val="005B08BE"/>
    <w:rsid w:val="005B08FA"/>
    <w:rsid w:val="005B0911"/>
    <w:rsid w:val="005B0C06"/>
    <w:rsid w:val="005B0CA7"/>
    <w:rsid w:val="005B1531"/>
    <w:rsid w:val="005B166B"/>
    <w:rsid w:val="005B320C"/>
    <w:rsid w:val="005B349C"/>
    <w:rsid w:val="005B3DB3"/>
    <w:rsid w:val="005B4E13"/>
    <w:rsid w:val="005B5BCD"/>
    <w:rsid w:val="005B71CB"/>
    <w:rsid w:val="005C342F"/>
    <w:rsid w:val="005C34B9"/>
    <w:rsid w:val="005C37C7"/>
    <w:rsid w:val="005C4039"/>
    <w:rsid w:val="005C56EB"/>
    <w:rsid w:val="005C58DD"/>
    <w:rsid w:val="005C5A37"/>
    <w:rsid w:val="005C5BE6"/>
    <w:rsid w:val="005C6F97"/>
    <w:rsid w:val="005C7411"/>
    <w:rsid w:val="005C75C1"/>
    <w:rsid w:val="005C7745"/>
    <w:rsid w:val="005C7D1E"/>
    <w:rsid w:val="005C7D28"/>
    <w:rsid w:val="005D0C82"/>
    <w:rsid w:val="005D0E58"/>
    <w:rsid w:val="005D11EE"/>
    <w:rsid w:val="005D1450"/>
    <w:rsid w:val="005D1646"/>
    <w:rsid w:val="005D1C10"/>
    <w:rsid w:val="005D2011"/>
    <w:rsid w:val="005D23EB"/>
    <w:rsid w:val="005D2E09"/>
    <w:rsid w:val="005D2FCC"/>
    <w:rsid w:val="005D2FD1"/>
    <w:rsid w:val="005D405B"/>
    <w:rsid w:val="005D48B8"/>
    <w:rsid w:val="005D4FB4"/>
    <w:rsid w:val="005D60B3"/>
    <w:rsid w:val="005D67D9"/>
    <w:rsid w:val="005D7A64"/>
    <w:rsid w:val="005D7C88"/>
    <w:rsid w:val="005E018E"/>
    <w:rsid w:val="005E03BD"/>
    <w:rsid w:val="005E0567"/>
    <w:rsid w:val="005E0801"/>
    <w:rsid w:val="005E1B74"/>
    <w:rsid w:val="005E24A2"/>
    <w:rsid w:val="005E2DE2"/>
    <w:rsid w:val="005E37A4"/>
    <w:rsid w:val="005E4019"/>
    <w:rsid w:val="005E4FF5"/>
    <w:rsid w:val="005E5D89"/>
    <w:rsid w:val="005E6190"/>
    <w:rsid w:val="005E6AB9"/>
    <w:rsid w:val="005E6B93"/>
    <w:rsid w:val="005E6FA0"/>
    <w:rsid w:val="005E728A"/>
    <w:rsid w:val="005F0C53"/>
    <w:rsid w:val="005F139A"/>
    <w:rsid w:val="005F333C"/>
    <w:rsid w:val="005F3A2B"/>
    <w:rsid w:val="005F45FB"/>
    <w:rsid w:val="005F570F"/>
    <w:rsid w:val="005F5F8A"/>
    <w:rsid w:val="005F649C"/>
    <w:rsid w:val="005F675D"/>
    <w:rsid w:val="005F6DD0"/>
    <w:rsid w:val="005F6F34"/>
    <w:rsid w:val="005F7449"/>
    <w:rsid w:val="005F7920"/>
    <w:rsid w:val="005F79C6"/>
    <w:rsid w:val="005F7B75"/>
    <w:rsid w:val="005F7EB6"/>
    <w:rsid w:val="006001EE"/>
    <w:rsid w:val="006004D5"/>
    <w:rsid w:val="00604D06"/>
    <w:rsid w:val="00605042"/>
    <w:rsid w:val="00605426"/>
    <w:rsid w:val="00605912"/>
    <w:rsid w:val="00605BD0"/>
    <w:rsid w:val="006073A9"/>
    <w:rsid w:val="0060768C"/>
    <w:rsid w:val="00607812"/>
    <w:rsid w:val="00607C54"/>
    <w:rsid w:val="0061154A"/>
    <w:rsid w:val="00611900"/>
    <w:rsid w:val="006119F7"/>
    <w:rsid w:val="00611FC4"/>
    <w:rsid w:val="00612600"/>
    <w:rsid w:val="00613932"/>
    <w:rsid w:val="00613AD1"/>
    <w:rsid w:val="006149C0"/>
    <w:rsid w:val="00615214"/>
    <w:rsid w:val="00616015"/>
    <w:rsid w:val="006176FB"/>
    <w:rsid w:val="00617B6A"/>
    <w:rsid w:val="00617E99"/>
    <w:rsid w:val="0062106D"/>
    <w:rsid w:val="0062182D"/>
    <w:rsid w:val="00621DA0"/>
    <w:rsid w:val="00621E55"/>
    <w:rsid w:val="00621EBD"/>
    <w:rsid w:val="00622065"/>
    <w:rsid w:val="00622254"/>
    <w:rsid w:val="00624C23"/>
    <w:rsid w:val="006252B5"/>
    <w:rsid w:val="006264BD"/>
    <w:rsid w:val="00627B27"/>
    <w:rsid w:val="00627DD8"/>
    <w:rsid w:val="00627EC1"/>
    <w:rsid w:val="00630501"/>
    <w:rsid w:val="00631103"/>
    <w:rsid w:val="0063183F"/>
    <w:rsid w:val="00631C76"/>
    <w:rsid w:val="00632B10"/>
    <w:rsid w:val="006335CD"/>
    <w:rsid w:val="0063370A"/>
    <w:rsid w:val="0063375D"/>
    <w:rsid w:val="00633EEA"/>
    <w:rsid w:val="00634AFA"/>
    <w:rsid w:val="006353EF"/>
    <w:rsid w:val="00636B15"/>
    <w:rsid w:val="006370F9"/>
    <w:rsid w:val="00637A84"/>
    <w:rsid w:val="00637D7D"/>
    <w:rsid w:val="006403AE"/>
    <w:rsid w:val="00640B26"/>
    <w:rsid w:val="00641B1F"/>
    <w:rsid w:val="00642837"/>
    <w:rsid w:val="00642B77"/>
    <w:rsid w:val="00643823"/>
    <w:rsid w:val="00643EBD"/>
    <w:rsid w:val="006461C8"/>
    <w:rsid w:val="00646320"/>
    <w:rsid w:val="00646ABD"/>
    <w:rsid w:val="00646C39"/>
    <w:rsid w:val="0065024A"/>
    <w:rsid w:val="0065075C"/>
    <w:rsid w:val="00651B05"/>
    <w:rsid w:val="00651D2B"/>
    <w:rsid w:val="0065242B"/>
    <w:rsid w:val="00652D0A"/>
    <w:rsid w:val="006531B6"/>
    <w:rsid w:val="006535B7"/>
    <w:rsid w:val="00653D09"/>
    <w:rsid w:val="00654026"/>
    <w:rsid w:val="006544BD"/>
    <w:rsid w:val="00654B3D"/>
    <w:rsid w:val="00655314"/>
    <w:rsid w:val="00655EA3"/>
    <w:rsid w:val="00655FFA"/>
    <w:rsid w:val="00656B47"/>
    <w:rsid w:val="00656DDC"/>
    <w:rsid w:val="00656F75"/>
    <w:rsid w:val="00660462"/>
    <w:rsid w:val="00660883"/>
    <w:rsid w:val="00660C48"/>
    <w:rsid w:val="006615F1"/>
    <w:rsid w:val="00662615"/>
    <w:rsid w:val="00662BB6"/>
    <w:rsid w:val="006633C9"/>
    <w:rsid w:val="00664177"/>
    <w:rsid w:val="006641EB"/>
    <w:rsid w:val="006664F0"/>
    <w:rsid w:val="00667514"/>
    <w:rsid w:val="00667AED"/>
    <w:rsid w:val="00670044"/>
    <w:rsid w:val="00670B00"/>
    <w:rsid w:val="00670DB0"/>
    <w:rsid w:val="00671496"/>
    <w:rsid w:val="0067195A"/>
    <w:rsid w:val="00671B51"/>
    <w:rsid w:val="00671FED"/>
    <w:rsid w:val="006721A3"/>
    <w:rsid w:val="006724A6"/>
    <w:rsid w:val="00672546"/>
    <w:rsid w:val="00673573"/>
    <w:rsid w:val="0067362F"/>
    <w:rsid w:val="00674686"/>
    <w:rsid w:val="00674B6E"/>
    <w:rsid w:val="00674F38"/>
    <w:rsid w:val="0067520D"/>
    <w:rsid w:val="0067539B"/>
    <w:rsid w:val="00675455"/>
    <w:rsid w:val="0067550E"/>
    <w:rsid w:val="00675A46"/>
    <w:rsid w:val="00675E6F"/>
    <w:rsid w:val="0067601B"/>
    <w:rsid w:val="0067646D"/>
    <w:rsid w:val="00676606"/>
    <w:rsid w:val="00677375"/>
    <w:rsid w:val="00677881"/>
    <w:rsid w:val="00680077"/>
    <w:rsid w:val="00680259"/>
    <w:rsid w:val="0068085C"/>
    <w:rsid w:val="00680887"/>
    <w:rsid w:val="00680B0E"/>
    <w:rsid w:val="00681686"/>
    <w:rsid w:val="00681F8E"/>
    <w:rsid w:val="006836A4"/>
    <w:rsid w:val="0068438C"/>
    <w:rsid w:val="00684C21"/>
    <w:rsid w:val="00685B17"/>
    <w:rsid w:val="00686D50"/>
    <w:rsid w:val="0068744D"/>
    <w:rsid w:val="00687B17"/>
    <w:rsid w:val="006909B3"/>
    <w:rsid w:val="00691568"/>
    <w:rsid w:val="00691694"/>
    <w:rsid w:val="00691A02"/>
    <w:rsid w:val="00691EB1"/>
    <w:rsid w:val="006922CF"/>
    <w:rsid w:val="00692BD5"/>
    <w:rsid w:val="00693741"/>
    <w:rsid w:val="00694298"/>
    <w:rsid w:val="006947B7"/>
    <w:rsid w:val="00694E03"/>
    <w:rsid w:val="00696804"/>
    <w:rsid w:val="0069773D"/>
    <w:rsid w:val="00697884"/>
    <w:rsid w:val="006A0162"/>
    <w:rsid w:val="006A0515"/>
    <w:rsid w:val="006A0C09"/>
    <w:rsid w:val="006A0C45"/>
    <w:rsid w:val="006A116D"/>
    <w:rsid w:val="006A1CEE"/>
    <w:rsid w:val="006A2530"/>
    <w:rsid w:val="006A27BD"/>
    <w:rsid w:val="006A2BA0"/>
    <w:rsid w:val="006A3C33"/>
    <w:rsid w:val="006A42BC"/>
    <w:rsid w:val="006A4850"/>
    <w:rsid w:val="006A4F15"/>
    <w:rsid w:val="006A65B8"/>
    <w:rsid w:val="006A6E99"/>
    <w:rsid w:val="006A78A1"/>
    <w:rsid w:val="006B0DE0"/>
    <w:rsid w:val="006B138D"/>
    <w:rsid w:val="006B13F1"/>
    <w:rsid w:val="006B1AD4"/>
    <w:rsid w:val="006B2018"/>
    <w:rsid w:val="006B3031"/>
    <w:rsid w:val="006B6E62"/>
    <w:rsid w:val="006B701C"/>
    <w:rsid w:val="006B7E43"/>
    <w:rsid w:val="006C14EA"/>
    <w:rsid w:val="006C2AA5"/>
    <w:rsid w:val="006C3422"/>
    <w:rsid w:val="006C3589"/>
    <w:rsid w:val="006C3F26"/>
    <w:rsid w:val="006C4CCF"/>
    <w:rsid w:val="006C52EA"/>
    <w:rsid w:val="006C5B17"/>
    <w:rsid w:val="006C6475"/>
    <w:rsid w:val="006C66A2"/>
    <w:rsid w:val="006C6EA7"/>
    <w:rsid w:val="006D058A"/>
    <w:rsid w:val="006D166C"/>
    <w:rsid w:val="006D184B"/>
    <w:rsid w:val="006D2100"/>
    <w:rsid w:val="006D37AF"/>
    <w:rsid w:val="006D51D0"/>
    <w:rsid w:val="006D5213"/>
    <w:rsid w:val="006D5644"/>
    <w:rsid w:val="006D5FB9"/>
    <w:rsid w:val="006D61B5"/>
    <w:rsid w:val="006D658E"/>
    <w:rsid w:val="006E050C"/>
    <w:rsid w:val="006E06A4"/>
    <w:rsid w:val="006E142B"/>
    <w:rsid w:val="006E1DDE"/>
    <w:rsid w:val="006E218A"/>
    <w:rsid w:val="006E2233"/>
    <w:rsid w:val="006E2E46"/>
    <w:rsid w:val="006E41FB"/>
    <w:rsid w:val="006E43DD"/>
    <w:rsid w:val="006E4B45"/>
    <w:rsid w:val="006E564B"/>
    <w:rsid w:val="006E6C4C"/>
    <w:rsid w:val="006E7191"/>
    <w:rsid w:val="006E75A9"/>
    <w:rsid w:val="006F0259"/>
    <w:rsid w:val="006F0EEE"/>
    <w:rsid w:val="006F17C2"/>
    <w:rsid w:val="006F1EA4"/>
    <w:rsid w:val="006F2105"/>
    <w:rsid w:val="006F29E1"/>
    <w:rsid w:val="006F4333"/>
    <w:rsid w:val="006F4B9B"/>
    <w:rsid w:val="006F6238"/>
    <w:rsid w:val="006F6406"/>
    <w:rsid w:val="006F6D38"/>
    <w:rsid w:val="007003FD"/>
    <w:rsid w:val="00701106"/>
    <w:rsid w:val="00701187"/>
    <w:rsid w:val="00701AA2"/>
    <w:rsid w:val="00701B07"/>
    <w:rsid w:val="0070315E"/>
    <w:rsid w:val="00703577"/>
    <w:rsid w:val="00703F2C"/>
    <w:rsid w:val="007041FF"/>
    <w:rsid w:val="00704D9D"/>
    <w:rsid w:val="0070512B"/>
    <w:rsid w:val="00705495"/>
    <w:rsid w:val="0070558D"/>
    <w:rsid w:val="0070573A"/>
    <w:rsid w:val="00705894"/>
    <w:rsid w:val="0070697A"/>
    <w:rsid w:val="007069AB"/>
    <w:rsid w:val="00706EAC"/>
    <w:rsid w:val="00706FF5"/>
    <w:rsid w:val="0071008E"/>
    <w:rsid w:val="00710104"/>
    <w:rsid w:val="00711491"/>
    <w:rsid w:val="00711F2C"/>
    <w:rsid w:val="007139AE"/>
    <w:rsid w:val="00714774"/>
    <w:rsid w:val="00714CF5"/>
    <w:rsid w:val="0071662F"/>
    <w:rsid w:val="00716EC0"/>
    <w:rsid w:val="00716F45"/>
    <w:rsid w:val="007201AE"/>
    <w:rsid w:val="00720E47"/>
    <w:rsid w:val="00721617"/>
    <w:rsid w:val="0072180F"/>
    <w:rsid w:val="00721E5C"/>
    <w:rsid w:val="007225CD"/>
    <w:rsid w:val="007227C2"/>
    <w:rsid w:val="00722FF0"/>
    <w:rsid w:val="00723209"/>
    <w:rsid w:val="00723910"/>
    <w:rsid w:val="00724FED"/>
    <w:rsid w:val="00725587"/>
    <w:rsid w:val="00725735"/>
    <w:rsid w:val="0072632A"/>
    <w:rsid w:val="007267D2"/>
    <w:rsid w:val="00726AC1"/>
    <w:rsid w:val="00726E5B"/>
    <w:rsid w:val="0072799D"/>
    <w:rsid w:val="00730687"/>
    <w:rsid w:val="00730C56"/>
    <w:rsid w:val="00731147"/>
    <w:rsid w:val="00732065"/>
    <w:rsid w:val="007326B7"/>
    <w:rsid w:val="007327D5"/>
    <w:rsid w:val="00732DF7"/>
    <w:rsid w:val="00734FB5"/>
    <w:rsid w:val="00735AF0"/>
    <w:rsid w:val="00735EE3"/>
    <w:rsid w:val="007377A4"/>
    <w:rsid w:val="0073781B"/>
    <w:rsid w:val="007379B5"/>
    <w:rsid w:val="00737BE8"/>
    <w:rsid w:val="00737DAB"/>
    <w:rsid w:val="007407C6"/>
    <w:rsid w:val="00742590"/>
    <w:rsid w:val="00742EFC"/>
    <w:rsid w:val="0074385A"/>
    <w:rsid w:val="0074390C"/>
    <w:rsid w:val="00743E0F"/>
    <w:rsid w:val="007440E0"/>
    <w:rsid w:val="00744869"/>
    <w:rsid w:val="007467B4"/>
    <w:rsid w:val="00747037"/>
    <w:rsid w:val="007508A3"/>
    <w:rsid w:val="0075165B"/>
    <w:rsid w:val="007519BE"/>
    <w:rsid w:val="00752A93"/>
    <w:rsid w:val="00754FBA"/>
    <w:rsid w:val="00757437"/>
    <w:rsid w:val="0075765E"/>
    <w:rsid w:val="00757BA0"/>
    <w:rsid w:val="00761C65"/>
    <w:rsid w:val="00761EFA"/>
    <w:rsid w:val="00761FBE"/>
    <w:rsid w:val="007629C8"/>
    <w:rsid w:val="00763BF6"/>
    <w:rsid w:val="007642EA"/>
    <w:rsid w:val="00764CCF"/>
    <w:rsid w:val="0076656E"/>
    <w:rsid w:val="0076666D"/>
    <w:rsid w:val="00770145"/>
    <w:rsid w:val="00770226"/>
    <w:rsid w:val="0077047D"/>
    <w:rsid w:val="007710C6"/>
    <w:rsid w:val="007712B1"/>
    <w:rsid w:val="00771F33"/>
    <w:rsid w:val="007722F5"/>
    <w:rsid w:val="00772EAE"/>
    <w:rsid w:val="007738C1"/>
    <w:rsid w:val="0077404C"/>
    <w:rsid w:val="00774BB8"/>
    <w:rsid w:val="00774D14"/>
    <w:rsid w:val="0077583F"/>
    <w:rsid w:val="00777867"/>
    <w:rsid w:val="007818BA"/>
    <w:rsid w:val="00781E22"/>
    <w:rsid w:val="007820AF"/>
    <w:rsid w:val="00782C00"/>
    <w:rsid w:val="00783387"/>
    <w:rsid w:val="007838B2"/>
    <w:rsid w:val="0078451C"/>
    <w:rsid w:val="00784643"/>
    <w:rsid w:val="00784960"/>
    <w:rsid w:val="00784E40"/>
    <w:rsid w:val="00785B9E"/>
    <w:rsid w:val="00786137"/>
    <w:rsid w:val="00786597"/>
    <w:rsid w:val="007873DF"/>
    <w:rsid w:val="00787A13"/>
    <w:rsid w:val="007903E8"/>
    <w:rsid w:val="007905F7"/>
    <w:rsid w:val="00790AED"/>
    <w:rsid w:val="00790D22"/>
    <w:rsid w:val="00790D7D"/>
    <w:rsid w:val="0079119F"/>
    <w:rsid w:val="00791E8D"/>
    <w:rsid w:val="00792696"/>
    <w:rsid w:val="007939FA"/>
    <w:rsid w:val="00795175"/>
    <w:rsid w:val="007959E3"/>
    <w:rsid w:val="00796E9C"/>
    <w:rsid w:val="007A0B3C"/>
    <w:rsid w:val="007A167E"/>
    <w:rsid w:val="007A1D4A"/>
    <w:rsid w:val="007A2490"/>
    <w:rsid w:val="007A2AA2"/>
    <w:rsid w:val="007A3BB0"/>
    <w:rsid w:val="007A3C74"/>
    <w:rsid w:val="007A3E5C"/>
    <w:rsid w:val="007A4BBE"/>
    <w:rsid w:val="007A5DF4"/>
    <w:rsid w:val="007A6C98"/>
    <w:rsid w:val="007A7181"/>
    <w:rsid w:val="007B20A0"/>
    <w:rsid w:val="007B2682"/>
    <w:rsid w:val="007B29C8"/>
    <w:rsid w:val="007B4089"/>
    <w:rsid w:val="007B47E9"/>
    <w:rsid w:val="007B4DCD"/>
    <w:rsid w:val="007B530F"/>
    <w:rsid w:val="007B5A5B"/>
    <w:rsid w:val="007B5E78"/>
    <w:rsid w:val="007B611A"/>
    <w:rsid w:val="007B62FB"/>
    <w:rsid w:val="007B6BA5"/>
    <w:rsid w:val="007B7C35"/>
    <w:rsid w:val="007C0CBE"/>
    <w:rsid w:val="007C1938"/>
    <w:rsid w:val="007C21FA"/>
    <w:rsid w:val="007C277A"/>
    <w:rsid w:val="007C2E19"/>
    <w:rsid w:val="007C2F1D"/>
    <w:rsid w:val="007C3090"/>
    <w:rsid w:val="007C3390"/>
    <w:rsid w:val="007C4E68"/>
    <w:rsid w:val="007C4F4B"/>
    <w:rsid w:val="007C559B"/>
    <w:rsid w:val="007C58AB"/>
    <w:rsid w:val="007C595C"/>
    <w:rsid w:val="007C7A37"/>
    <w:rsid w:val="007D0F16"/>
    <w:rsid w:val="007D1003"/>
    <w:rsid w:val="007D1438"/>
    <w:rsid w:val="007D1F7E"/>
    <w:rsid w:val="007D2279"/>
    <w:rsid w:val="007D2B3E"/>
    <w:rsid w:val="007D2E4D"/>
    <w:rsid w:val="007D32D4"/>
    <w:rsid w:val="007D36BC"/>
    <w:rsid w:val="007D36F9"/>
    <w:rsid w:val="007D43F2"/>
    <w:rsid w:val="007D48D4"/>
    <w:rsid w:val="007D4D1F"/>
    <w:rsid w:val="007D5070"/>
    <w:rsid w:val="007D520E"/>
    <w:rsid w:val="007D6308"/>
    <w:rsid w:val="007D7A71"/>
    <w:rsid w:val="007D7E4A"/>
    <w:rsid w:val="007E01E9"/>
    <w:rsid w:val="007E04A5"/>
    <w:rsid w:val="007E1584"/>
    <w:rsid w:val="007E17E1"/>
    <w:rsid w:val="007E1C3D"/>
    <w:rsid w:val="007E2DD5"/>
    <w:rsid w:val="007E37A3"/>
    <w:rsid w:val="007E3FEA"/>
    <w:rsid w:val="007E5096"/>
    <w:rsid w:val="007E5318"/>
    <w:rsid w:val="007E57A8"/>
    <w:rsid w:val="007E5C8F"/>
    <w:rsid w:val="007E63F3"/>
    <w:rsid w:val="007E685A"/>
    <w:rsid w:val="007E79D9"/>
    <w:rsid w:val="007E79DC"/>
    <w:rsid w:val="007F0305"/>
    <w:rsid w:val="007F06AD"/>
    <w:rsid w:val="007F0F10"/>
    <w:rsid w:val="007F1283"/>
    <w:rsid w:val="007F1AC3"/>
    <w:rsid w:val="007F1ED1"/>
    <w:rsid w:val="007F2029"/>
    <w:rsid w:val="007F2383"/>
    <w:rsid w:val="007F26E5"/>
    <w:rsid w:val="007F28B8"/>
    <w:rsid w:val="007F3D76"/>
    <w:rsid w:val="007F42D4"/>
    <w:rsid w:val="007F42F3"/>
    <w:rsid w:val="007F44D2"/>
    <w:rsid w:val="007F50A1"/>
    <w:rsid w:val="007F6611"/>
    <w:rsid w:val="007F710A"/>
    <w:rsid w:val="007F75B9"/>
    <w:rsid w:val="007F789C"/>
    <w:rsid w:val="008007AB"/>
    <w:rsid w:val="008013A3"/>
    <w:rsid w:val="00801FE6"/>
    <w:rsid w:val="00802462"/>
    <w:rsid w:val="00803AF0"/>
    <w:rsid w:val="0080543F"/>
    <w:rsid w:val="008062AC"/>
    <w:rsid w:val="0080637C"/>
    <w:rsid w:val="008065ED"/>
    <w:rsid w:val="00806712"/>
    <w:rsid w:val="008068C6"/>
    <w:rsid w:val="0081080D"/>
    <w:rsid w:val="00811071"/>
    <w:rsid w:val="00811920"/>
    <w:rsid w:val="00811B14"/>
    <w:rsid w:val="00812D6F"/>
    <w:rsid w:val="00812ED5"/>
    <w:rsid w:val="00813148"/>
    <w:rsid w:val="00813318"/>
    <w:rsid w:val="00814F84"/>
    <w:rsid w:val="00815AD0"/>
    <w:rsid w:val="00815ADF"/>
    <w:rsid w:val="00815EDB"/>
    <w:rsid w:val="00815F9D"/>
    <w:rsid w:val="00816135"/>
    <w:rsid w:val="00816252"/>
    <w:rsid w:val="008164AE"/>
    <w:rsid w:val="00816D8A"/>
    <w:rsid w:val="00821122"/>
    <w:rsid w:val="00821D46"/>
    <w:rsid w:val="00822DEB"/>
    <w:rsid w:val="00822DF2"/>
    <w:rsid w:val="00823408"/>
    <w:rsid w:val="008242D7"/>
    <w:rsid w:val="00824DB0"/>
    <w:rsid w:val="008257B1"/>
    <w:rsid w:val="00826426"/>
    <w:rsid w:val="0082699A"/>
    <w:rsid w:val="0082710E"/>
    <w:rsid w:val="00827124"/>
    <w:rsid w:val="00827BD6"/>
    <w:rsid w:val="008305FB"/>
    <w:rsid w:val="0083074B"/>
    <w:rsid w:val="008315A4"/>
    <w:rsid w:val="00831C29"/>
    <w:rsid w:val="00832334"/>
    <w:rsid w:val="00832C1F"/>
    <w:rsid w:val="00832DA0"/>
    <w:rsid w:val="008333DE"/>
    <w:rsid w:val="008336DC"/>
    <w:rsid w:val="00833CAA"/>
    <w:rsid w:val="008343F1"/>
    <w:rsid w:val="00835C31"/>
    <w:rsid w:val="00835CE0"/>
    <w:rsid w:val="00836829"/>
    <w:rsid w:val="00836F00"/>
    <w:rsid w:val="0083752D"/>
    <w:rsid w:val="0083784A"/>
    <w:rsid w:val="00837BD2"/>
    <w:rsid w:val="00837CC7"/>
    <w:rsid w:val="00837FCF"/>
    <w:rsid w:val="008408E8"/>
    <w:rsid w:val="00841C5D"/>
    <w:rsid w:val="0084251F"/>
    <w:rsid w:val="00842589"/>
    <w:rsid w:val="00842BAA"/>
    <w:rsid w:val="00843767"/>
    <w:rsid w:val="008440F5"/>
    <w:rsid w:val="00844386"/>
    <w:rsid w:val="008449FF"/>
    <w:rsid w:val="00844E5A"/>
    <w:rsid w:val="0084556F"/>
    <w:rsid w:val="008458E7"/>
    <w:rsid w:val="00845D87"/>
    <w:rsid w:val="008464BA"/>
    <w:rsid w:val="00846546"/>
    <w:rsid w:val="0084676F"/>
    <w:rsid w:val="00847172"/>
    <w:rsid w:val="008479F9"/>
    <w:rsid w:val="00847A18"/>
    <w:rsid w:val="008518E0"/>
    <w:rsid w:val="0085246A"/>
    <w:rsid w:val="00853186"/>
    <w:rsid w:val="0085494C"/>
    <w:rsid w:val="00855558"/>
    <w:rsid w:val="00855987"/>
    <w:rsid w:val="00857078"/>
    <w:rsid w:val="008570DA"/>
    <w:rsid w:val="00857885"/>
    <w:rsid w:val="0086017F"/>
    <w:rsid w:val="008605F7"/>
    <w:rsid w:val="0086079A"/>
    <w:rsid w:val="00860DEE"/>
    <w:rsid w:val="00861989"/>
    <w:rsid w:val="00862170"/>
    <w:rsid w:val="008628A7"/>
    <w:rsid w:val="008631E3"/>
    <w:rsid w:val="008637C1"/>
    <w:rsid w:val="00863A5B"/>
    <w:rsid w:val="0086478A"/>
    <w:rsid w:val="00864A4B"/>
    <w:rsid w:val="0086544D"/>
    <w:rsid w:val="008655E4"/>
    <w:rsid w:val="00865751"/>
    <w:rsid w:val="00865EFF"/>
    <w:rsid w:val="0086633D"/>
    <w:rsid w:val="00866B33"/>
    <w:rsid w:val="00867023"/>
    <w:rsid w:val="008670CE"/>
    <w:rsid w:val="0086730F"/>
    <w:rsid w:val="008679D9"/>
    <w:rsid w:val="00870260"/>
    <w:rsid w:val="00870987"/>
    <w:rsid w:val="00870FE5"/>
    <w:rsid w:val="00871D37"/>
    <w:rsid w:val="00872BF3"/>
    <w:rsid w:val="00872F35"/>
    <w:rsid w:val="00872FAE"/>
    <w:rsid w:val="0087434D"/>
    <w:rsid w:val="00874BD3"/>
    <w:rsid w:val="00875D94"/>
    <w:rsid w:val="00875ECD"/>
    <w:rsid w:val="00876615"/>
    <w:rsid w:val="008769EA"/>
    <w:rsid w:val="00876C7E"/>
    <w:rsid w:val="00877BEC"/>
    <w:rsid w:val="00877F03"/>
    <w:rsid w:val="00877FD3"/>
    <w:rsid w:val="00880656"/>
    <w:rsid w:val="00881BF6"/>
    <w:rsid w:val="00882FF2"/>
    <w:rsid w:val="00884731"/>
    <w:rsid w:val="00885F81"/>
    <w:rsid w:val="008863EE"/>
    <w:rsid w:val="008871A6"/>
    <w:rsid w:val="008873A0"/>
    <w:rsid w:val="008878DE"/>
    <w:rsid w:val="00887BB9"/>
    <w:rsid w:val="00890FB0"/>
    <w:rsid w:val="00891C10"/>
    <w:rsid w:val="00892101"/>
    <w:rsid w:val="008927AE"/>
    <w:rsid w:val="00893D64"/>
    <w:rsid w:val="00895681"/>
    <w:rsid w:val="00895AF3"/>
    <w:rsid w:val="008962A9"/>
    <w:rsid w:val="008979B1"/>
    <w:rsid w:val="00897E05"/>
    <w:rsid w:val="008A1929"/>
    <w:rsid w:val="008A1CBB"/>
    <w:rsid w:val="008A1ED5"/>
    <w:rsid w:val="008A2882"/>
    <w:rsid w:val="008A2C30"/>
    <w:rsid w:val="008A358E"/>
    <w:rsid w:val="008A3AA2"/>
    <w:rsid w:val="008A3E26"/>
    <w:rsid w:val="008A518B"/>
    <w:rsid w:val="008A5E67"/>
    <w:rsid w:val="008A6176"/>
    <w:rsid w:val="008A6587"/>
    <w:rsid w:val="008A6A2F"/>
    <w:rsid w:val="008A6B25"/>
    <w:rsid w:val="008A6C4F"/>
    <w:rsid w:val="008A703A"/>
    <w:rsid w:val="008A774F"/>
    <w:rsid w:val="008A777B"/>
    <w:rsid w:val="008B0D4B"/>
    <w:rsid w:val="008B1094"/>
    <w:rsid w:val="008B12EF"/>
    <w:rsid w:val="008B14B7"/>
    <w:rsid w:val="008B2335"/>
    <w:rsid w:val="008B2E36"/>
    <w:rsid w:val="008B2FBC"/>
    <w:rsid w:val="008B5CF0"/>
    <w:rsid w:val="008B6D38"/>
    <w:rsid w:val="008C05F1"/>
    <w:rsid w:val="008C0B65"/>
    <w:rsid w:val="008C104F"/>
    <w:rsid w:val="008C1B44"/>
    <w:rsid w:val="008C1B8D"/>
    <w:rsid w:val="008C2B3C"/>
    <w:rsid w:val="008C2C6C"/>
    <w:rsid w:val="008C3964"/>
    <w:rsid w:val="008C400C"/>
    <w:rsid w:val="008C6E4E"/>
    <w:rsid w:val="008C7313"/>
    <w:rsid w:val="008C791A"/>
    <w:rsid w:val="008C7C0D"/>
    <w:rsid w:val="008C7C39"/>
    <w:rsid w:val="008D10B0"/>
    <w:rsid w:val="008D3588"/>
    <w:rsid w:val="008D3AB4"/>
    <w:rsid w:val="008D410E"/>
    <w:rsid w:val="008D492C"/>
    <w:rsid w:val="008D594C"/>
    <w:rsid w:val="008D7238"/>
    <w:rsid w:val="008D78C5"/>
    <w:rsid w:val="008D7DB6"/>
    <w:rsid w:val="008D7DDE"/>
    <w:rsid w:val="008E05D2"/>
    <w:rsid w:val="008E0678"/>
    <w:rsid w:val="008E1D8E"/>
    <w:rsid w:val="008E27D5"/>
    <w:rsid w:val="008E37C2"/>
    <w:rsid w:val="008E4122"/>
    <w:rsid w:val="008E4ABC"/>
    <w:rsid w:val="008E7390"/>
    <w:rsid w:val="008F03ED"/>
    <w:rsid w:val="008F07F7"/>
    <w:rsid w:val="008F1A93"/>
    <w:rsid w:val="008F2266"/>
    <w:rsid w:val="008F31D2"/>
    <w:rsid w:val="008F32AC"/>
    <w:rsid w:val="008F374D"/>
    <w:rsid w:val="008F395A"/>
    <w:rsid w:val="008F4D34"/>
    <w:rsid w:val="008F5CE2"/>
    <w:rsid w:val="008F63DA"/>
    <w:rsid w:val="008F646C"/>
    <w:rsid w:val="008F795B"/>
    <w:rsid w:val="0090004D"/>
    <w:rsid w:val="0090009A"/>
    <w:rsid w:val="00900FB0"/>
    <w:rsid w:val="009010E1"/>
    <w:rsid w:val="009040C5"/>
    <w:rsid w:val="00904749"/>
    <w:rsid w:val="009052BA"/>
    <w:rsid w:val="009052C7"/>
    <w:rsid w:val="009057DD"/>
    <w:rsid w:val="00905DB7"/>
    <w:rsid w:val="00906166"/>
    <w:rsid w:val="00906846"/>
    <w:rsid w:val="00906DEB"/>
    <w:rsid w:val="00907D84"/>
    <w:rsid w:val="009106DB"/>
    <w:rsid w:val="00910E59"/>
    <w:rsid w:val="00911F33"/>
    <w:rsid w:val="009126F0"/>
    <w:rsid w:val="00912BBA"/>
    <w:rsid w:val="0091351E"/>
    <w:rsid w:val="00913611"/>
    <w:rsid w:val="0091366D"/>
    <w:rsid w:val="00914131"/>
    <w:rsid w:val="00914294"/>
    <w:rsid w:val="00914DCC"/>
    <w:rsid w:val="00915241"/>
    <w:rsid w:val="00915D16"/>
    <w:rsid w:val="00915EF6"/>
    <w:rsid w:val="0091617E"/>
    <w:rsid w:val="00916624"/>
    <w:rsid w:val="0091697A"/>
    <w:rsid w:val="00920204"/>
    <w:rsid w:val="00921223"/>
    <w:rsid w:val="00921D90"/>
    <w:rsid w:val="009223CA"/>
    <w:rsid w:val="009228D6"/>
    <w:rsid w:val="0092376D"/>
    <w:rsid w:val="00923980"/>
    <w:rsid w:val="00923AD4"/>
    <w:rsid w:val="00923B45"/>
    <w:rsid w:val="00924874"/>
    <w:rsid w:val="009259B6"/>
    <w:rsid w:val="009261DA"/>
    <w:rsid w:val="00926CEE"/>
    <w:rsid w:val="00931791"/>
    <w:rsid w:val="009323CA"/>
    <w:rsid w:val="009330C2"/>
    <w:rsid w:val="00934864"/>
    <w:rsid w:val="009349DC"/>
    <w:rsid w:val="00935104"/>
    <w:rsid w:val="009351E0"/>
    <w:rsid w:val="00935647"/>
    <w:rsid w:val="00935C5A"/>
    <w:rsid w:val="00935E4E"/>
    <w:rsid w:val="009366B1"/>
    <w:rsid w:val="00936E5C"/>
    <w:rsid w:val="00936F42"/>
    <w:rsid w:val="0093776B"/>
    <w:rsid w:val="00940601"/>
    <w:rsid w:val="00940F84"/>
    <w:rsid w:val="00940F93"/>
    <w:rsid w:val="00941363"/>
    <w:rsid w:val="00942360"/>
    <w:rsid w:val="00943D87"/>
    <w:rsid w:val="009440DF"/>
    <w:rsid w:val="009448C3"/>
    <w:rsid w:val="00944ADC"/>
    <w:rsid w:val="00944D6C"/>
    <w:rsid w:val="00945281"/>
    <w:rsid w:val="00945703"/>
    <w:rsid w:val="0094763D"/>
    <w:rsid w:val="00947DE7"/>
    <w:rsid w:val="00950B06"/>
    <w:rsid w:val="0095168D"/>
    <w:rsid w:val="00951A74"/>
    <w:rsid w:val="00951F23"/>
    <w:rsid w:val="009524E9"/>
    <w:rsid w:val="009526F6"/>
    <w:rsid w:val="009528B9"/>
    <w:rsid w:val="00953061"/>
    <w:rsid w:val="009535DD"/>
    <w:rsid w:val="00953D1D"/>
    <w:rsid w:val="009545E3"/>
    <w:rsid w:val="00954836"/>
    <w:rsid w:val="00955379"/>
    <w:rsid w:val="00955497"/>
    <w:rsid w:val="00955A0D"/>
    <w:rsid w:val="0095649A"/>
    <w:rsid w:val="00957A10"/>
    <w:rsid w:val="00960106"/>
    <w:rsid w:val="009603BA"/>
    <w:rsid w:val="00961B39"/>
    <w:rsid w:val="00961E1D"/>
    <w:rsid w:val="00961F59"/>
    <w:rsid w:val="009626DF"/>
    <w:rsid w:val="00962984"/>
    <w:rsid w:val="00962990"/>
    <w:rsid w:val="00962A33"/>
    <w:rsid w:val="00962A68"/>
    <w:rsid w:val="009636DB"/>
    <w:rsid w:val="00964618"/>
    <w:rsid w:val="0096555D"/>
    <w:rsid w:val="00965AE7"/>
    <w:rsid w:val="009673BE"/>
    <w:rsid w:val="00967B50"/>
    <w:rsid w:val="00967E9C"/>
    <w:rsid w:val="0097084A"/>
    <w:rsid w:val="00971772"/>
    <w:rsid w:val="00971AC3"/>
    <w:rsid w:val="0097284C"/>
    <w:rsid w:val="00972E21"/>
    <w:rsid w:val="009739D3"/>
    <w:rsid w:val="009760F3"/>
    <w:rsid w:val="00976BCB"/>
    <w:rsid w:val="00976CFB"/>
    <w:rsid w:val="00980594"/>
    <w:rsid w:val="00980F93"/>
    <w:rsid w:val="009827DC"/>
    <w:rsid w:val="00982FC2"/>
    <w:rsid w:val="009832D3"/>
    <w:rsid w:val="00983B7A"/>
    <w:rsid w:val="00986229"/>
    <w:rsid w:val="00986FB3"/>
    <w:rsid w:val="00986FBD"/>
    <w:rsid w:val="00990497"/>
    <w:rsid w:val="009910C7"/>
    <w:rsid w:val="009911AE"/>
    <w:rsid w:val="00991218"/>
    <w:rsid w:val="00992ABB"/>
    <w:rsid w:val="00992E61"/>
    <w:rsid w:val="00995084"/>
    <w:rsid w:val="009962A9"/>
    <w:rsid w:val="009964F8"/>
    <w:rsid w:val="00996A28"/>
    <w:rsid w:val="009A015C"/>
    <w:rsid w:val="009A0191"/>
    <w:rsid w:val="009A05F7"/>
    <w:rsid w:val="009A0830"/>
    <w:rsid w:val="009A0E8D"/>
    <w:rsid w:val="009A1DA3"/>
    <w:rsid w:val="009A214C"/>
    <w:rsid w:val="009A226B"/>
    <w:rsid w:val="009A24B2"/>
    <w:rsid w:val="009A267E"/>
    <w:rsid w:val="009A2ECC"/>
    <w:rsid w:val="009A38BE"/>
    <w:rsid w:val="009A4215"/>
    <w:rsid w:val="009A4BBE"/>
    <w:rsid w:val="009A5BAA"/>
    <w:rsid w:val="009A61AE"/>
    <w:rsid w:val="009A61D2"/>
    <w:rsid w:val="009A6734"/>
    <w:rsid w:val="009B009A"/>
    <w:rsid w:val="009B10F9"/>
    <w:rsid w:val="009B145A"/>
    <w:rsid w:val="009B2503"/>
    <w:rsid w:val="009B26E7"/>
    <w:rsid w:val="009B295B"/>
    <w:rsid w:val="009B36BC"/>
    <w:rsid w:val="009B3744"/>
    <w:rsid w:val="009B38DE"/>
    <w:rsid w:val="009B3A1A"/>
    <w:rsid w:val="009B3C54"/>
    <w:rsid w:val="009B4070"/>
    <w:rsid w:val="009B4B57"/>
    <w:rsid w:val="009B4ED1"/>
    <w:rsid w:val="009B64BB"/>
    <w:rsid w:val="009B658D"/>
    <w:rsid w:val="009B7212"/>
    <w:rsid w:val="009B7CE9"/>
    <w:rsid w:val="009C0258"/>
    <w:rsid w:val="009C0C00"/>
    <w:rsid w:val="009C1426"/>
    <w:rsid w:val="009C17CE"/>
    <w:rsid w:val="009C2788"/>
    <w:rsid w:val="009C3E09"/>
    <w:rsid w:val="009C5193"/>
    <w:rsid w:val="009C555D"/>
    <w:rsid w:val="009C5C64"/>
    <w:rsid w:val="009C5EE6"/>
    <w:rsid w:val="009C671A"/>
    <w:rsid w:val="009C6D6A"/>
    <w:rsid w:val="009C7A60"/>
    <w:rsid w:val="009D0755"/>
    <w:rsid w:val="009D09C5"/>
    <w:rsid w:val="009D1C12"/>
    <w:rsid w:val="009D2C05"/>
    <w:rsid w:val="009D2F3B"/>
    <w:rsid w:val="009D3748"/>
    <w:rsid w:val="009D422F"/>
    <w:rsid w:val="009D59C7"/>
    <w:rsid w:val="009D6B86"/>
    <w:rsid w:val="009D7C68"/>
    <w:rsid w:val="009D7EF8"/>
    <w:rsid w:val="009E0179"/>
    <w:rsid w:val="009E092F"/>
    <w:rsid w:val="009E0C06"/>
    <w:rsid w:val="009E2D1A"/>
    <w:rsid w:val="009E2EC8"/>
    <w:rsid w:val="009E3266"/>
    <w:rsid w:val="009E3509"/>
    <w:rsid w:val="009E4A5F"/>
    <w:rsid w:val="009E5350"/>
    <w:rsid w:val="009E56DB"/>
    <w:rsid w:val="009E5748"/>
    <w:rsid w:val="009E5A7B"/>
    <w:rsid w:val="009E6579"/>
    <w:rsid w:val="009F0529"/>
    <w:rsid w:val="009F0532"/>
    <w:rsid w:val="009F15D0"/>
    <w:rsid w:val="009F18A6"/>
    <w:rsid w:val="009F20FB"/>
    <w:rsid w:val="009F2C1A"/>
    <w:rsid w:val="009F340E"/>
    <w:rsid w:val="009F4770"/>
    <w:rsid w:val="009F4922"/>
    <w:rsid w:val="009F505F"/>
    <w:rsid w:val="009F56EA"/>
    <w:rsid w:val="00A00103"/>
    <w:rsid w:val="00A0038D"/>
    <w:rsid w:val="00A00697"/>
    <w:rsid w:val="00A008B5"/>
    <w:rsid w:val="00A00A3F"/>
    <w:rsid w:val="00A0136F"/>
    <w:rsid w:val="00A01489"/>
    <w:rsid w:val="00A0151A"/>
    <w:rsid w:val="00A024B5"/>
    <w:rsid w:val="00A04133"/>
    <w:rsid w:val="00A0485C"/>
    <w:rsid w:val="00A04CA2"/>
    <w:rsid w:val="00A0500A"/>
    <w:rsid w:val="00A0644D"/>
    <w:rsid w:val="00A077D1"/>
    <w:rsid w:val="00A10AE7"/>
    <w:rsid w:val="00A112AA"/>
    <w:rsid w:val="00A1169F"/>
    <w:rsid w:val="00A1171C"/>
    <w:rsid w:val="00A11F0B"/>
    <w:rsid w:val="00A12653"/>
    <w:rsid w:val="00A1367B"/>
    <w:rsid w:val="00A13ECC"/>
    <w:rsid w:val="00A14335"/>
    <w:rsid w:val="00A1434F"/>
    <w:rsid w:val="00A14AFF"/>
    <w:rsid w:val="00A1578E"/>
    <w:rsid w:val="00A15BEA"/>
    <w:rsid w:val="00A15DF1"/>
    <w:rsid w:val="00A16603"/>
    <w:rsid w:val="00A16A78"/>
    <w:rsid w:val="00A177C1"/>
    <w:rsid w:val="00A208A5"/>
    <w:rsid w:val="00A20EBC"/>
    <w:rsid w:val="00A213BF"/>
    <w:rsid w:val="00A22145"/>
    <w:rsid w:val="00A223F9"/>
    <w:rsid w:val="00A22C69"/>
    <w:rsid w:val="00A23C4E"/>
    <w:rsid w:val="00A25A60"/>
    <w:rsid w:val="00A25B52"/>
    <w:rsid w:val="00A25BAE"/>
    <w:rsid w:val="00A26389"/>
    <w:rsid w:val="00A26EAB"/>
    <w:rsid w:val="00A3026E"/>
    <w:rsid w:val="00A30ADF"/>
    <w:rsid w:val="00A338F1"/>
    <w:rsid w:val="00A35048"/>
    <w:rsid w:val="00A35416"/>
    <w:rsid w:val="00A35BE0"/>
    <w:rsid w:val="00A36977"/>
    <w:rsid w:val="00A370E5"/>
    <w:rsid w:val="00A37798"/>
    <w:rsid w:val="00A43B78"/>
    <w:rsid w:val="00A43FB6"/>
    <w:rsid w:val="00A448BC"/>
    <w:rsid w:val="00A44BE0"/>
    <w:rsid w:val="00A44D4A"/>
    <w:rsid w:val="00A457DD"/>
    <w:rsid w:val="00A47048"/>
    <w:rsid w:val="00A4738A"/>
    <w:rsid w:val="00A477B4"/>
    <w:rsid w:val="00A509FF"/>
    <w:rsid w:val="00A515E5"/>
    <w:rsid w:val="00A51625"/>
    <w:rsid w:val="00A51BD4"/>
    <w:rsid w:val="00A51C3F"/>
    <w:rsid w:val="00A53360"/>
    <w:rsid w:val="00A53606"/>
    <w:rsid w:val="00A539F7"/>
    <w:rsid w:val="00A5486D"/>
    <w:rsid w:val="00A55594"/>
    <w:rsid w:val="00A55C3D"/>
    <w:rsid w:val="00A567E2"/>
    <w:rsid w:val="00A56EA0"/>
    <w:rsid w:val="00A56F66"/>
    <w:rsid w:val="00A5704E"/>
    <w:rsid w:val="00A6129C"/>
    <w:rsid w:val="00A628A9"/>
    <w:rsid w:val="00A62DDB"/>
    <w:rsid w:val="00A63C1E"/>
    <w:rsid w:val="00A64EA7"/>
    <w:rsid w:val="00A65E55"/>
    <w:rsid w:val="00A66837"/>
    <w:rsid w:val="00A66F44"/>
    <w:rsid w:val="00A66F7F"/>
    <w:rsid w:val="00A67AE9"/>
    <w:rsid w:val="00A70098"/>
    <w:rsid w:val="00A70CE4"/>
    <w:rsid w:val="00A7181B"/>
    <w:rsid w:val="00A72787"/>
    <w:rsid w:val="00A72F22"/>
    <w:rsid w:val="00A7360F"/>
    <w:rsid w:val="00A73E38"/>
    <w:rsid w:val="00A74489"/>
    <w:rsid w:val="00A748A6"/>
    <w:rsid w:val="00A749A3"/>
    <w:rsid w:val="00A74A5D"/>
    <w:rsid w:val="00A7621D"/>
    <w:rsid w:val="00A769F4"/>
    <w:rsid w:val="00A76B0F"/>
    <w:rsid w:val="00A776B4"/>
    <w:rsid w:val="00A77E21"/>
    <w:rsid w:val="00A80BCC"/>
    <w:rsid w:val="00A81C69"/>
    <w:rsid w:val="00A832C2"/>
    <w:rsid w:val="00A83BED"/>
    <w:rsid w:val="00A83FFC"/>
    <w:rsid w:val="00A84559"/>
    <w:rsid w:val="00A84569"/>
    <w:rsid w:val="00A845AF"/>
    <w:rsid w:val="00A846AA"/>
    <w:rsid w:val="00A855EF"/>
    <w:rsid w:val="00A87C30"/>
    <w:rsid w:val="00A90677"/>
    <w:rsid w:val="00A90A5C"/>
    <w:rsid w:val="00A90B8B"/>
    <w:rsid w:val="00A90F37"/>
    <w:rsid w:val="00A90F9F"/>
    <w:rsid w:val="00A90FA2"/>
    <w:rsid w:val="00A91503"/>
    <w:rsid w:val="00A91A39"/>
    <w:rsid w:val="00A933D3"/>
    <w:rsid w:val="00A9407C"/>
    <w:rsid w:val="00A94361"/>
    <w:rsid w:val="00A94DE0"/>
    <w:rsid w:val="00A956EE"/>
    <w:rsid w:val="00A95A32"/>
    <w:rsid w:val="00A95C2E"/>
    <w:rsid w:val="00A966DD"/>
    <w:rsid w:val="00A97B46"/>
    <w:rsid w:val="00A97CDA"/>
    <w:rsid w:val="00A97D0F"/>
    <w:rsid w:val="00AA083A"/>
    <w:rsid w:val="00AA0D06"/>
    <w:rsid w:val="00AA271E"/>
    <w:rsid w:val="00AA293C"/>
    <w:rsid w:val="00AA45BA"/>
    <w:rsid w:val="00AA5714"/>
    <w:rsid w:val="00AA5A22"/>
    <w:rsid w:val="00AA65A5"/>
    <w:rsid w:val="00AB1B74"/>
    <w:rsid w:val="00AB2679"/>
    <w:rsid w:val="00AB3DA5"/>
    <w:rsid w:val="00AB3ED5"/>
    <w:rsid w:val="00AB4885"/>
    <w:rsid w:val="00AB4E18"/>
    <w:rsid w:val="00AB5729"/>
    <w:rsid w:val="00AB5A13"/>
    <w:rsid w:val="00AB6D5B"/>
    <w:rsid w:val="00AB7440"/>
    <w:rsid w:val="00AB7620"/>
    <w:rsid w:val="00AC0172"/>
    <w:rsid w:val="00AC0557"/>
    <w:rsid w:val="00AC370A"/>
    <w:rsid w:val="00AC4767"/>
    <w:rsid w:val="00AC500D"/>
    <w:rsid w:val="00AC5259"/>
    <w:rsid w:val="00AC5823"/>
    <w:rsid w:val="00AC5B09"/>
    <w:rsid w:val="00AC6E56"/>
    <w:rsid w:val="00AD1236"/>
    <w:rsid w:val="00AD1854"/>
    <w:rsid w:val="00AD2EFF"/>
    <w:rsid w:val="00AD380A"/>
    <w:rsid w:val="00AD448B"/>
    <w:rsid w:val="00AD6799"/>
    <w:rsid w:val="00AD7842"/>
    <w:rsid w:val="00AD7EE1"/>
    <w:rsid w:val="00AE042C"/>
    <w:rsid w:val="00AE16F0"/>
    <w:rsid w:val="00AE1813"/>
    <w:rsid w:val="00AE25D8"/>
    <w:rsid w:val="00AE29B8"/>
    <w:rsid w:val="00AE2A3C"/>
    <w:rsid w:val="00AE425E"/>
    <w:rsid w:val="00AE549C"/>
    <w:rsid w:val="00AE5C09"/>
    <w:rsid w:val="00AE6A48"/>
    <w:rsid w:val="00AE6C18"/>
    <w:rsid w:val="00AF0D2A"/>
    <w:rsid w:val="00AF102D"/>
    <w:rsid w:val="00AF1296"/>
    <w:rsid w:val="00AF1F20"/>
    <w:rsid w:val="00AF2209"/>
    <w:rsid w:val="00AF233B"/>
    <w:rsid w:val="00AF260C"/>
    <w:rsid w:val="00AF32AA"/>
    <w:rsid w:val="00AF3EAE"/>
    <w:rsid w:val="00AF3F70"/>
    <w:rsid w:val="00AF3FB9"/>
    <w:rsid w:val="00AF4B2C"/>
    <w:rsid w:val="00AF4CAD"/>
    <w:rsid w:val="00AF68C7"/>
    <w:rsid w:val="00AF6F45"/>
    <w:rsid w:val="00AF7532"/>
    <w:rsid w:val="00AF769C"/>
    <w:rsid w:val="00AF7830"/>
    <w:rsid w:val="00B026AE"/>
    <w:rsid w:val="00B0282F"/>
    <w:rsid w:val="00B03A02"/>
    <w:rsid w:val="00B03B99"/>
    <w:rsid w:val="00B056FE"/>
    <w:rsid w:val="00B074B2"/>
    <w:rsid w:val="00B07909"/>
    <w:rsid w:val="00B07E22"/>
    <w:rsid w:val="00B116A0"/>
    <w:rsid w:val="00B119A2"/>
    <w:rsid w:val="00B11B30"/>
    <w:rsid w:val="00B123B2"/>
    <w:rsid w:val="00B12737"/>
    <w:rsid w:val="00B12BE7"/>
    <w:rsid w:val="00B14406"/>
    <w:rsid w:val="00B174F7"/>
    <w:rsid w:val="00B17B28"/>
    <w:rsid w:val="00B208BA"/>
    <w:rsid w:val="00B20EFF"/>
    <w:rsid w:val="00B21C06"/>
    <w:rsid w:val="00B24739"/>
    <w:rsid w:val="00B24A88"/>
    <w:rsid w:val="00B24E1F"/>
    <w:rsid w:val="00B2506C"/>
    <w:rsid w:val="00B2530E"/>
    <w:rsid w:val="00B25F97"/>
    <w:rsid w:val="00B26FCC"/>
    <w:rsid w:val="00B27B23"/>
    <w:rsid w:val="00B30179"/>
    <w:rsid w:val="00B307DD"/>
    <w:rsid w:val="00B32B30"/>
    <w:rsid w:val="00B33D17"/>
    <w:rsid w:val="00B34CA7"/>
    <w:rsid w:val="00B34DEA"/>
    <w:rsid w:val="00B36779"/>
    <w:rsid w:val="00B36FD4"/>
    <w:rsid w:val="00B37E80"/>
    <w:rsid w:val="00B37E82"/>
    <w:rsid w:val="00B40550"/>
    <w:rsid w:val="00B40607"/>
    <w:rsid w:val="00B4114A"/>
    <w:rsid w:val="00B4123B"/>
    <w:rsid w:val="00B421C1"/>
    <w:rsid w:val="00B4246E"/>
    <w:rsid w:val="00B43673"/>
    <w:rsid w:val="00B44D51"/>
    <w:rsid w:val="00B457C7"/>
    <w:rsid w:val="00B46BC4"/>
    <w:rsid w:val="00B47222"/>
    <w:rsid w:val="00B47E6D"/>
    <w:rsid w:val="00B50ABF"/>
    <w:rsid w:val="00B521B4"/>
    <w:rsid w:val="00B52701"/>
    <w:rsid w:val="00B53098"/>
    <w:rsid w:val="00B530EA"/>
    <w:rsid w:val="00B537F9"/>
    <w:rsid w:val="00B53C21"/>
    <w:rsid w:val="00B54A85"/>
    <w:rsid w:val="00B54D03"/>
    <w:rsid w:val="00B550B1"/>
    <w:rsid w:val="00B55208"/>
    <w:rsid w:val="00B5539D"/>
    <w:rsid w:val="00B55657"/>
    <w:rsid w:val="00B55C71"/>
    <w:rsid w:val="00B56A6D"/>
    <w:rsid w:val="00B56E4A"/>
    <w:rsid w:val="00B56E9C"/>
    <w:rsid w:val="00B57291"/>
    <w:rsid w:val="00B575AC"/>
    <w:rsid w:val="00B57E52"/>
    <w:rsid w:val="00B6089D"/>
    <w:rsid w:val="00B61577"/>
    <w:rsid w:val="00B64B1F"/>
    <w:rsid w:val="00B64BE6"/>
    <w:rsid w:val="00B64DC5"/>
    <w:rsid w:val="00B6553F"/>
    <w:rsid w:val="00B6567D"/>
    <w:rsid w:val="00B65BDE"/>
    <w:rsid w:val="00B663B1"/>
    <w:rsid w:val="00B67061"/>
    <w:rsid w:val="00B700CE"/>
    <w:rsid w:val="00B7012F"/>
    <w:rsid w:val="00B7037D"/>
    <w:rsid w:val="00B70CFE"/>
    <w:rsid w:val="00B70D52"/>
    <w:rsid w:val="00B72084"/>
    <w:rsid w:val="00B72240"/>
    <w:rsid w:val="00B728A8"/>
    <w:rsid w:val="00B72966"/>
    <w:rsid w:val="00B72B6C"/>
    <w:rsid w:val="00B72C7A"/>
    <w:rsid w:val="00B73582"/>
    <w:rsid w:val="00B743BC"/>
    <w:rsid w:val="00B7519D"/>
    <w:rsid w:val="00B755B1"/>
    <w:rsid w:val="00B75899"/>
    <w:rsid w:val="00B7646A"/>
    <w:rsid w:val="00B76760"/>
    <w:rsid w:val="00B76BEA"/>
    <w:rsid w:val="00B776F8"/>
    <w:rsid w:val="00B77D05"/>
    <w:rsid w:val="00B802B3"/>
    <w:rsid w:val="00B805DC"/>
    <w:rsid w:val="00B80636"/>
    <w:rsid w:val="00B80FB5"/>
    <w:rsid w:val="00B81070"/>
    <w:rsid w:val="00B81206"/>
    <w:rsid w:val="00B8152C"/>
    <w:rsid w:val="00B81B69"/>
    <w:rsid w:val="00B81E12"/>
    <w:rsid w:val="00B8297F"/>
    <w:rsid w:val="00B830A5"/>
    <w:rsid w:val="00B83910"/>
    <w:rsid w:val="00B83EA8"/>
    <w:rsid w:val="00B8549E"/>
    <w:rsid w:val="00B86139"/>
    <w:rsid w:val="00B8744E"/>
    <w:rsid w:val="00B9013D"/>
    <w:rsid w:val="00B90B8D"/>
    <w:rsid w:val="00B91289"/>
    <w:rsid w:val="00B921D6"/>
    <w:rsid w:val="00B92D2F"/>
    <w:rsid w:val="00B9488E"/>
    <w:rsid w:val="00B94D32"/>
    <w:rsid w:val="00B96D46"/>
    <w:rsid w:val="00BA16A7"/>
    <w:rsid w:val="00BA1E08"/>
    <w:rsid w:val="00BA2F4C"/>
    <w:rsid w:val="00BA36C4"/>
    <w:rsid w:val="00BA372C"/>
    <w:rsid w:val="00BA3CD7"/>
    <w:rsid w:val="00BA57C2"/>
    <w:rsid w:val="00BA5945"/>
    <w:rsid w:val="00BA6FC6"/>
    <w:rsid w:val="00BA726B"/>
    <w:rsid w:val="00BA7D69"/>
    <w:rsid w:val="00BB06ED"/>
    <w:rsid w:val="00BB0FAB"/>
    <w:rsid w:val="00BB1603"/>
    <w:rsid w:val="00BB1F01"/>
    <w:rsid w:val="00BB2B0F"/>
    <w:rsid w:val="00BB35D8"/>
    <w:rsid w:val="00BB36A7"/>
    <w:rsid w:val="00BB410C"/>
    <w:rsid w:val="00BB4543"/>
    <w:rsid w:val="00BB481C"/>
    <w:rsid w:val="00BB532B"/>
    <w:rsid w:val="00BB5EF3"/>
    <w:rsid w:val="00BB6430"/>
    <w:rsid w:val="00BB6B1D"/>
    <w:rsid w:val="00BB6C56"/>
    <w:rsid w:val="00BB7ACE"/>
    <w:rsid w:val="00BC0AD0"/>
    <w:rsid w:val="00BC27EB"/>
    <w:rsid w:val="00BC304C"/>
    <w:rsid w:val="00BC30BE"/>
    <w:rsid w:val="00BC31D4"/>
    <w:rsid w:val="00BC36B2"/>
    <w:rsid w:val="00BC3C8D"/>
    <w:rsid w:val="00BC3E4B"/>
    <w:rsid w:val="00BC3FA0"/>
    <w:rsid w:val="00BC49BF"/>
    <w:rsid w:val="00BC5B7C"/>
    <w:rsid w:val="00BC74E9"/>
    <w:rsid w:val="00BC7BF2"/>
    <w:rsid w:val="00BD00F1"/>
    <w:rsid w:val="00BD03B3"/>
    <w:rsid w:val="00BD074F"/>
    <w:rsid w:val="00BD0C5A"/>
    <w:rsid w:val="00BD0DEF"/>
    <w:rsid w:val="00BD3E77"/>
    <w:rsid w:val="00BD4C4E"/>
    <w:rsid w:val="00BD4D7F"/>
    <w:rsid w:val="00BD4D85"/>
    <w:rsid w:val="00BD5D9D"/>
    <w:rsid w:val="00BD5DAC"/>
    <w:rsid w:val="00BD7245"/>
    <w:rsid w:val="00BD7DF6"/>
    <w:rsid w:val="00BE0435"/>
    <w:rsid w:val="00BE0D1B"/>
    <w:rsid w:val="00BE0D92"/>
    <w:rsid w:val="00BE3DF3"/>
    <w:rsid w:val="00BE44A9"/>
    <w:rsid w:val="00BE5026"/>
    <w:rsid w:val="00BE5890"/>
    <w:rsid w:val="00BE5C4A"/>
    <w:rsid w:val="00BE5D3E"/>
    <w:rsid w:val="00BE6341"/>
    <w:rsid w:val="00BE75B7"/>
    <w:rsid w:val="00BE767A"/>
    <w:rsid w:val="00BE7BB2"/>
    <w:rsid w:val="00BF06EF"/>
    <w:rsid w:val="00BF0D69"/>
    <w:rsid w:val="00BF1149"/>
    <w:rsid w:val="00BF16CC"/>
    <w:rsid w:val="00BF3D9C"/>
    <w:rsid w:val="00BF4AFF"/>
    <w:rsid w:val="00BF4D22"/>
    <w:rsid w:val="00BF4EC6"/>
    <w:rsid w:val="00BF4FBB"/>
    <w:rsid w:val="00BF52B3"/>
    <w:rsid w:val="00BF538C"/>
    <w:rsid w:val="00BF6208"/>
    <w:rsid w:val="00BF6370"/>
    <w:rsid w:val="00BF68A8"/>
    <w:rsid w:val="00BF7384"/>
    <w:rsid w:val="00C011BF"/>
    <w:rsid w:val="00C0151E"/>
    <w:rsid w:val="00C02A34"/>
    <w:rsid w:val="00C03005"/>
    <w:rsid w:val="00C03D65"/>
    <w:rsid w:val="00C03F4E"/>
    <w:rsid w:val="00C04C4A"/>
    <w:rsid w:val="00C060CE"/>
    <w:rsid w:val="00C0628C"/>
    <w:rsid w:val="00C0670B"/>
    <w:rsid w:val="00C06D0E"/>
    <w:rsid w:val="00C114CD"/>
    <w:rsid w:val="00C11A03"/>
    <w:rsid w:val="00C11C9F"/>
    <w:rsid w:val="00C1318B"/>
    <w:rsid w:val="00C13698"/>
    <w:rsid w:val="00C1420F"/>
    <w:rsid w:val="00C1470C"/>
    <w:rsid w:val="00C14999"/>
    <w:rsid w:val="00C14AA6"/>
    <w:rsid w:val="00C159B4"/>
    <w:rsid w:val="00C165E7"/>
    <w:rsid w:val="00C16A37"/>
    <w:rsid w:val="00C16C6B"/>
    <w:rsid w:val="00C17010"/>
    <w:rsid w:val="00C17352"/>
    <w:rsid w:val="00C1786F"/>
    <w:rsid w:val="00C17953"/>
    <w:rsid w:val="00C17F69"/>
    <w:rsid w:val="00C206FA"/>
    <w:rsid w:val="00C20E0F"/>
    <w:rsid w:val="00C2127B"/>
    <w:rsid w:val="00C228FE"/>
    <w:rsid w:val="00C22C0C"/>
    <w:rsid w:val="00C23F80"/>
    <w:rsid w:val="00C26B79"/>
    <w:rsid w:val="00C277C6"/>
    <w:rsid w:val="00C30181"/>
    <w:rsid w:val="00C3084F"/>
    <w:rsid w:val="00C3146E"/>
    <w:rsid w:val="00C324AC"/>
    <w:rsid w:val="00C3298C"/>
    <w:rsid w:val="00C32E53"/>
    <w:rsid w:val="00C3338B"/>
    <w:rsid w:val="00C33CBE"/>
    <w:rsid w:val="00C34736"/>
    <w:rsid w:val="00C34B10"/>
    <w:rsid w:val="00C362D9"/>
    <w:rsid w:val="00C36DF7"/>
    <w:rsid w:val="00C3741F"/>
    <w:rsid w:val="00C37466"/>
    <w:rsid w:val="00C379C2"/>
    <w:rsid w:val="00C40D9C"/>
    <w:rsid w:val="00C4197C"/>
    <w:rsid w:val="00C419CE"/>
    <w:rsid w:val="00C41F86"/>
    <w:rsid w:val="00C426A5"/>
    <w:rsid w:val="00C42F42"/>
    <w:rsid w:val="00C434B5"/>
    <w:rsid w:val="00C44400"/>
    <w:rsid w:val="00C44FDB"/>
    <w:rsid w:val="00C4527F"/>
    <w:rsid w:val="00C452C9"/>
    <w:rsid w:val="00C459B6"/>
    <w:rsid w:val="00C45D9D"/>
    <w:rsid w:val="00C4608A"/>
    <w:rsid w:val="00C463DD"/>
    <w:rsid w:val="00C46C66"/>
    <w:rsid w:val="00C4724C"/>
    <w:rsid w:val="00C47972"/>
    <w:rsid w:val="00C47A64"/>
    <w:rsid w:val="00C47D63"/>
    <w:rsid w:val="00C50151"/>
    <w:rsid w:val="00C50239"/>
    <w:rsid w:val="00C5077E"/>
    <w:rsid w:val="00C50B2E"/>
    <w:rsid w:val="00C50C34"/>
    <w:rsid w:val="00C51BEC"/>
    <w:rsid w:val="00C51EED"/>
    <w:rsid w:val="00C52453"/>
    <w:rsid w:val="00C52D6F"/>
    <w:rsid w:val="00C52DC3"/>
    <w:rsid w:val="00C53616"/>
    <w:rsid w:val="00C54EDA"/>
    <w:rsid w:val="00C5562E"/>
    <w:rsid w:val="00C55E64"/>
    <w:rsid w:val="00C55FF5"/>
    <w:rsid w:val="00C56FC6"/>
    <w:rsid w:val="00C57FC6"/>
    <w:rsid w:val="00C60B3E"/>
    <w:rsid w:val="00C60D55"/>
    <w:rsid w:val="00C61C0C"/>
    <w:rsid w:val="00C61E94"/>
    <w:rsid w:val="00C627E7"/>
    <w:rsid w:val="00C629A0"/>
    <w:rsid w:val="00C63F2A"/>
    <w:rsid w:val="00C63F86"/>
    <w:rsid w:val="00C64629"/>
    <w:rsid w:val="00C64A45"/>
    <w:rsid w:val="00C64CB3"/>
    <w:rsid w:val="00C65088"/>
    <w:rsid w:val="00C6561C"/>
    <w:rsid w:val="00C67A93"/>
    <w:rsid w:val="00C67D31"/>
    <w:rsid w:val="00C70139"/>
    <w:rsid w:val="00C70180"/>
    <w:rsid w:val="00C7064F"/>
    <w:rsid w:val="00C70CC9"/>
    <w:rsid w:val="00C7100A"/>
    <w:rsid w:val="00C71584"/>
    <w:rsid w:val="00C7194B"/>
    <w:rsid w:val="00C71E1B"/>
    <w:rsid w:val="00C7249D"/>
    <w:rsid w:val="00C725D3"/>
    <w:rsid w:val="00C72906"/>
    <w:rsid w:val="00C73A43"/>
    <w:rsid w:val="00C73CCF"/>
    <w:rsid w:val="00C74157"/>
    <w:rsid w:val="00C745C3"/>
    <w:rsid w:val="00C7592E"/>
    <w:rsid w:val="00C75D61"/>
    <w:rsid w:val="00C76D1E"/>
    <w:rsid w:val="00C76E29"/>
    <w:rsid w:val="00C77377"/>
    <w:rsid w:val="00C775E2"/>
    <w:rsid w:val="00C77C5A"/>
    <w:rsid w:val="00C80243"/>
    <w:rsid w:val="00C80D36"/>
    <w:rsid w:val="00C80DB6"/>
    <w:rsid w:val="00C81208"/>
    <w:rsid w:val="00C818BF"/>
    <w:rsid w:val="00C82CCB"/>
    <w:rsid w:val="00C82FF9"/>
    <w:rsid w:val="00C836EF"/>
    <w:rsid w:val="00C83A98"/>
    <w:rsid w:val="00C8661D"/>
    <w:rsid w:val="00C87FD1"/>
    <w:rsid w:val="00C905A8"/>
    <w:rsid w:val="00C908CB"/>
    <w:rsid w:val="00C90AFA"/>
    <w:rsid w:val="00C90D0C"/>
    <w:rsid w:val="00C91C84"/>
    <w:rsid w:val="00C91D63"/>
    <w:rsid w:val="00C92FC0"/>
    <w:rsid w:val="00C93E9D"/>
    <w:rsid w:val="00C944D7"/>
    <w:rsid w:val="00C94513"/>
    <w:rsid w:val="00C94611"/>
    <w:rsid w:val="00C94667"/>
    <w:rsid w:val="00C9563B"/>
    <w:rsid w:val="00C9617F"/>
    <w:rsid w:val="00C96DDE"/>
    <w:rsid w:val="00C96DF2"/>
    <w:rsid w:val="00C97374"/>
    <w:rsid w:val="00C973B2"/>
    <w:rsid w:val="00C975EC"/>
    <w:rsid w:val="00CA0D54"/>
    <w:rsid w:val="00CA0F2C"/>
    <w:rsid w:val="00CA1852"/>
    <w:rsid w:val="00CA2661"/>
    <w:rsid w:val="00CA2E10"/>
    <w:rsid w:val="00CA3C0F"/>
    <w:rsid w:val="00CA3E2B"/>
    <w:rsid w:val="00CA52B2"/>
    <w:rsid w:val="00CA64B9"/>
    <w:rsid w:val="00CA6701"/>
    <w:rsid w:val="00CA76D6"/>
    <w:rsid w:val="00CA787C"/>
    <w:rsid w:val="00CA791A"/>
    <w:rsid w:val="00CA7EE7"/>
    <w:rsid w:val="00CB0576"/>
    <w:rsid w:val="00CB0F2B"/>
    <w:rsid w:val="00CB120B"/>
    <w:rsid w:val="00CB1B44"/>
    <w:rsid w:val="00CB2786"/>
    <w:rsid w:val="00CB3B10"/>
    <w:rsid w:val="00CB3E03"/>
    <w:rsid w:val="00CB4959"/>
    <w:rsid w:val="00CB56A2"/>
    <w:rsid w:val="00CB59EB"/>
    <w:rsid w:val="00CB5B01"/>
    <w:rsid w:val="00CB5D7B"/>
    <w:rsid w:val="00CB6377"/>
    <w:rsid w:val="00CB65DA"/>
    <w:rsid w:val="00CB7907"/>
    <w:rsid w:val="00CB7C76"/>
    <w:rsid w:val="00CB7D84"/>
    <w:rsid w:val="00CB7E97"/>
    <w:rsid w:val="00CC0FB6"/>
    <w:rsid w:val="00CC1072"/>
    <w:rsid w:val="00CC28BD"/>
    <w:rsid w:val="00CC4ADA"/>
    <w:rsid w:val="00CC4B0B"/>
    <w:rsid w:val="00CC4B85"/>
    <w:rsid w:val="00CC556C"/>
    <w:rsid w:val="00CC5861"/>
    <w:rsid w:val="00CC5E16"/>
    <w:rsid w:val="00CC67BB"/>
    <w:rsid w:val="00CD0EE4"/>
    <w:rsid w:val="00CD24F3"/>
    <w:rsid w:val="00CD29A0"/>
    <w:rsid w:val="00CD2A34"/>
    <w:rsid w:val="00CD2B75"/>
    <w:rsid w:val="00CD3C4E"/>
    <w:rsid w:val="00CD490F"/>
    <w:rsid w:val="00CD4AA6"/>
    <w:rsid w:val="00CD4D27"/>
    <w:rsid w:val="00CD5510"/>
    <w:rsid w:val="00CD5641"/>
    <w:rsid w:val="00CD67C2"/>
    <w:rsid w:val="00CD6D5C"/>
    <w:rsid w:val="00CE0893"/>
    <w:rsid w:val="00CE0C21"/>
    <w:rsid w:val="00CE163D"/>
    <w:rsid w:val="00CE16CC"/>
    <w:rsid w:val="00CE2420"/>
    <w:rsid w:val="00CE2F5B"/>
    <w:rsid w:val="00CE319C"/>
    <w:rsid w:val="00CE34E8"/>
    <w:rsid w:val="00CE40DC"/>
    <w:rsid w:val="00CE4A8F"/>
    <w:rsid w:val="00CE5032"/>
    <w:rsid w:val="00CE581B"/>
    <w:rsid w:val="00CE5F4A"/>
    <w:rsid w:val="00CE622A"/>
    <w:rsid w:val="00CE6E53"/>
    <w:rsid w:val="00CE72F0"/>
    <w:rsid w:val="00CE7364"/>
    <w:rsid w:val="00CE7D6C"/>
    <w:rsid w:val="00CF0641"/>
    <w:rsid w:val="00CF0940"/>
    <w:rsid w:val="00CF26C0"/>
    <w:rsid w:val="00CF2DB6"/>
    <w:rsid w:val="00CF3569"/>
    <w:rsid w:val="00CF3948"/>
    <w:rsid w:val="00CF39A5"/>
    <w:rsid w:val="00CF41CD"/>
    <w:rsid w:val="00CF6B0A"/>
    <w:rsid w:val="00CF75DF"/>
    <w:rsid w:val="00D00284"/>
    <w:rsid w:val="00D020CD"/>
    <w:rsid w:val="00D02921"/>
    <w:rsid w:val="00D02FF1"/>
    <w:rsid w:val="00D038F2"/>
    <w:rsid w:val="00D03C6B"/>
    <w:rsid w:val="00D03D06"/>
    <w:rsid w:val="00D03FB2"/>
    <w:rsid w:val="00D0439F"/>
    <w:rsid w:val="00D04951"/>
    <w:rsid w:val="00D04C60"/>
    <w:rsid w:val="00D04E48"/>
    <w:rsid w:val="00D0505A"/>
    <w:rsid w:val="00D05663"/>
    <w:rsid w:val="00D061FE"/>
    <w:rsid w:val="00D06F11"/>
    <w:rsid w:val="00D1082E"/>
    <w:rsid w:val="00D10E2C"/>
    <w:rsid w:val="00D114D3"/>
    <w:rsid w:val="00D11610"/>
    <w:rsid w:val="00D11C94"/>
    <w:rsid w:val="00D136D2"/>
    <w:rsid w:val="00D13C34"/>
    <w:rsid w:val="00D14394"/>
    <w:rsid w:val="00D14466"/>
    <w:rsid w:val="00D15FF4"/>
    <w:rsid w:val="00D161EB"/>
    <w:rsid w:val="00D16514"/>
    <w:rsid w:val="00D174AA"/>
    <w:rsid w:val="00D17AE8"/>
    <w:rsid w:val="00D2031B"/>
    <w:rsid w:val="00D20B99"/>
    <w:rsid w:val="00D20EE5"/>
    <w:rsid w:val="00D21A54"/>
    <w:rsid w:val="00D21E1A"/>
    <w:rsid w:val="00D22AEB"/>
    <w:rsid w:val="00D248B6"/>
    <w:rsid w:val="00D24AFC"/>
    <w:rsid w:val="00D2548F"/>
    <w:rsid w:val="00D25FE2"/>
    <w:rsid w:val="00D264AA"/>
    <w:rsid w:val="00D266FA"/>
    <w:rsid w:val="00D26E07"/>
    <w:rsid w:val="00D27004"/>
    <w:rsid w:val="00D270CB"/>
    <w:rsid w:val="00D272A9"/>
    <w:rsid w:val="00D2753B"/>
    <w:rsid w:val="00D27C69"/>
    <w:rsid w:val="00D30597"/>
    <w:rsid w:val="00D30EAF"/>
    <w:rsid w:val="00D316D8"/>
    <w:rsid w:val="00D31CBF"/>
    <w:rsid w:val="00D321E3"/>
    <w:rsid w:val="00D3338C"/>
    <w:rsid w:val="00D34E59"/>
    <w:rsid w:val="00D351B0"/>
    <w:rsid w:val="00D35F31"/>
    <w:rsid w:val="00D3710D"/>
    <w:rsid w:val="00D3742E"/>
    <w:rsid w:val="00D3764A"/>
    <w:rsid w:val="00D37CEA"/>
    <w:rsid w:val="00D37F60"/>
    <w:rsid w:val="00D401D9"/>
    <w:rsid w:val="00D4171B"/>
    <w:rsid w:val="00D4173B"/>
    <w:rsid w:val="00D418D8"/>
    <w:rsid w:val="00D42B28"/>
    <w:rsid w:val="00D42B92"/>
    <w:rsid w:val="00D42CD9"/>
    <w:rsid w:val="00D42FF9"/>
    <w:rsid w:val="00D430BF"/>
    <w:rsid w:val="00D43252"/>
    <w:rsid w:val="00D43B5B"/>
    <w:rsid w:val="00D45CC9"/>
    <w:rsid w:val="00D46157"/>
    <w:rsid w:val="00D46407"/>
    <w:rsid w:val="00D46611"/>
    <w:rsid w:val="00D478F1"/>
    <w:rsid w:val="00D47EEA"/>
    <w:rsid w:val="00D514AD"/>
    <w:rsid w:val="00D527CB"/>
    <w:rsid w:val="00D531BE"/>
    <w:rsid w:val="00D53D72"/>
    <w:rsid w:val="00D54489"/>
    <w:rsid w:val="00D54A3A"/>
    <w:rsid w:val="00D54FF0"/>
    <w:rsid w:val="00D556AE"/>
    <w:rsid w:val="00D558FD"/>
    <w:rsid w:val="00D56030"/>
    <w:rsid w:val="00D606CA"/>
    <w:rsid w:val="00D60EE2"/>
    <w:rsid w:val="00D62C8A"/>
    <w:rsid w:val="00D633A6"/>
    <w:rsid w:val="00D63E2E"/>
    <w:rsid w:val="00D63F55"/>
    <w:rsid w:val="00D640D3"/>
    <w:rsid w:val="00D648E3"/>
    <w:rsid w:val="00D652A8"/>
    <w:rsid w:val="00D66C43"/>
    <w:rsid w:val="00D671CF"/>
    <w:rsid w:val="00D67659"/>
    <w:rsid w:val="00D678C9"/>
    <w:rsid w:val="00D67AF5"/>
    <w:rsid w:val="00D70F4E"/>
    <w:rsid w:val="00D72839"/>
    <w:rsid w:val="00D7298F"/>
    <w:rsid w:val="00D73AD9"/>
    <w:rsid w:val="00D73DDB"/>
    <w:rsid w:val="00D740F1"/>
    <w:rsid w:val="00D7493F"/>
    <w:rsid w:val="00D74C91"/>
    <w:rsid w:val="00D75D92"/>
    <w:rsid w:val="00D76408"/>
    <w:rsid w:val="00D766C2"/>
    <w:rsid w:val="00D773DF"/>
    <w:rsid w:val="00D77717"/>
    <w:rsid w:val="00D77744"/>
    <w:rsid w:val="00D77A18"/>
    <w:rsid w:val="00D80F37"/>
    <w:rsid w:val="00D81D89"/>
    <w:rsid w:val="00D82812"/>
    <w:rsid w:val="00D828C9"/>
    <w:rsid w:val="00D829D4"/>
    <w:rsid w:val="00D82A8F"/>
    <w:rsid w:val="00D834A3"/>
    <w:rsid w:val="00D83684"/>
    <w:rsid w:val="00D842D7"/>
    <w:rsid w:val="00D84F02"/>
    <w:rsid w:val="00D85165"/>
    <w:rsid w:val="00D87CD1"/>
    <w:rsid w:val="00D906BB"/>
    <w:rsid w:val="00D914AC"/>
    <w:rsid w:val="00D91784"/>
    <w:rsid w:val="00D91C6F"/>
    <w:rsid w:val="00D924B0"/>
    <w:rsid w:val="00D93987"/>
    <w:rsid w:val="00D94CDD"/>
    <w:rsid w:val="00D9503E"/>
    <w:rsid w:val="00D95303"/>
    <w:rsid w:val="00D95A1A"/>
    <w:rsid w:val="00D968C9"/>
    <w:rsid w:val="00D96CE0"/>
    <w:rsid w:val="00D978C6"/>
    <w:rsid w:val="00D97A50"/>
    <w:rsid w:val="00DA143C"/>
    <w:rsid w:val="00DA2403"/>
    <w:rsid w:val="00DA2804"/>
    <w:rsid w:val="00DA3C1C"/>
    <w:rsid w:val="00DA4569"/>
    <w:rsid w:val="00DA45B4"/>
    <w:rsid w:val="00DA4B8E"/>
    <w:rsid w:val="00DA5A85"/>
    <w:rsid w:val="00DA77C0"/>
    <w:rsid w:val="00DA7C9F"/>
    <w:rsid w:val="00DB0701"/>
    <w:rsid w:val="00DB0EC7"/>
    <w:rsid w:val="00DB12B1"/>
    <w:rsid w:val="00DB1EA9"/>
    <w:rsid w:val="00DB1FFB"/>
    <w:rsid w:val="00DB2094"/>
    <w:rsid w:val="00DB2EC4"/>
    <w:rsid w:val="00DB3311"/>
    <w:rsid w:val="00DB35FB"/>
    <w:rsid w:val="00DB3DC1"/>
    <w:rsid w:val="00DB3F6C"/>
    <w:rsid w:val="00DB4837"/>
    <w:rsid w:val="00DB5E99"/>
    <w:rsid w:val="00DB75B3"/>
    <w:rsid w:val="00DB7E31"/>
    <w:rsid w:val="00DC00B7"/>
    <w:rsid w:val="00DC0B3D"/>
    <w:rsid w:val="00DC0B7A"/>
    <w:rsid w:val="00DC0EB2"/>
    <w:rsid w:val="00DC110C"/>
    <w:rsid w:val="00DC38FA"/>
    <w:rsid w:val="00DC49FD"/>
    <w:rsid w:val="00DC5628"/>
    <w:rsid w:val="00DC57B4"/>
    <w:rsid w:val="00DC5A84"/>
    <w:rsid w:val="00DC648C"/>
    <w:rsid w:val="00DC6D39"/>
    <w:rsid w:val="00DC7DE7"/>
    <w:rsid w:val="00DD17E2"/>
    <w:rsid w:val="00DD28F2"/>
    <w:rsid w:val="00DD3229"/>
    <w:rsid w:val="00DD6BFB"/>
    <w:rsid w:val="00DD705D"/>
    <w:rsid w:val="00DE03D1"/>
    <w:rsid w:val="00DE1B2A"/>
    <w:rsid w:val="00DE1C02"/>
    <w:rsid w:val="00DE1EBA"/>
    <w:rsid w:val="00DE292B"/>
    <w:rsid w:val="00DE323D"/>
    <w:rsid w:val="00DE3C33"/>
    <w:rsid w:val="00DE40E9"/>
    <w:rsid w:val="00DE4AC7"/>
    <w:rsid w:val="00DE5756"/>
    <w:rsid w:val="00DE5A99"/>
    <w:rsid w:val="00DE5EE2"/>
    <w:rsid w:val="00DE6573"/>
    <w:rsid w:val="00DF0C2D"/>
    <w:rsid w:val="00DF0F92"/>
    <w:rsid w:val="00DF1CBE"/>
    <w:rsid w:val="00DF1DBF"/>
    <w:rsid w:val="00DF2151"/>
    <w:rsid w:val="00DF2962"/>
    <w:rsid w:val="00DF2B70"/>
    <w:rsid w:val="00DF2EF7"/>
    <w:rsid w:val="00DF32D0"/>
    <w:rsid w:val="00DF36C0"/>
    <w:rsid w:val="00DF3E3A"/>
    <w:rsid w:val="00DF4F47"/>
    <w:rsid w:val="00DF5A5B"/>
    <w:rsid w:val="00DF60A5"/>
    <w:rsid w:val="00DF618D"/>
    <w:rsid w:val="00DF67A9"/>
    <w:rsid w:val="00DF7001"/>
    <w:rsid w:val="00DF7D3D"/>
    <w:rsid w:val="00DF7DFE"/>
    <w:rsid w:val="00E009BA"/>
    <w:rsid w:val="00E02391"/>
    <w:rsid w:val="00E0275C"/>
    <w:rsid w:val="00E027C9"/>
    <w:rsid w:val="00E0336A"/>
    <w:rsid w:val="00E03782"/>
    <w:rsid w:val="00E03A50"/>
    <w:rsid w:val="00E0416D"/>
    <w:rsid w:val="00E0428E"/>
    <w:rsid w:val="00E046DF"/>
    <w:rsid w:val="00E0532C"/>
    <w:rsid w:val="00E06855"/>
    <w:rsid w:val="00E07251"/>
    <w:rsid w:val="00E100B8"/>
    <w:rsid w:val="00E10A8F"/>
    <w:rsid w:val="00E10F4C"/>
    <w:rsid w:val="00E1133B"/>
    <w:rsid w:val="00E11C0E"/>
    <w:rsid w:val="00E12394"/>
    <w:rsid w:val="00E12CED"/>
    <w:rsid w:val="00E16520"/>
    <w:rsid w:val="00E16640"/>
    <w:rsid w:val="00E20D9A"/>
    <w:rsid w:val="00E219F5"/>
    <w:rsid w:val="00E21F16"/>
    <w:rsid w:val="00E22123"/>
    <w:rsid w:val="00E22B0C"/>
    <w:rsid w:val="00E25A9C"/>
    <w:rsid w:val="00E25B71"/>
    <w:rsid w:val="00E2672F"/>
    <w:rsid w:val="00E26872"/>
    <w:rsid w:val="00E27346"/>
    <w:rsid w:val="00E2788A"/>
    <w:rsid w:val="00E27A26"/>
    <w:rsid w:val="00E27CFA"/>
    <w:rsid w:val="00E27D5F"/>
    <w:rsid w:val="00E30C6D"/>
    <w:rsid w:val="00E30EC1"/>
    <w:rsid w:val="00E318A2"/>
    <w:rsid w:val="00E32F4E"/>
    <w:rsid w:val="00E32FAB"/>
    <w:rsid w:val="00E33588"/>
    <w:rsid w:val="00E335D1"/>
    <w:rsid w:val="00E36015"/>
    <w:rsid w:val="00E360E4"/>
    <w:rsid w:val="00E36779"/>
    <w:rsid w:val="00E36B65"/>
    <w:rsid w:val="00E37AA3"/>
    <w:rsid w:val="00E37F22"/>
    <w:rsid w:val="00E40A45"/>
    <w:rsid w:val="00E40C16"/>
    <w:rsid w:val="00E41BA6"/>
    <w:rsid w:val="00E42622"/>
    <w:rsid w:val="00E426D9"/>
    <w:rsid w:val="00E429EF"/>
    <w:rsid w:val="00E43AD4"/>
    <w:rsid w:val="00E44E5C"/>
    <w:rsid w:val="00E44ECD"/>
    <w:rsid w:val="00E4556C"/>
    <w:rsid w:val="00E45B14"/>
    <w:rsid w:val="00E46953"/>
    <w:rsid w:val="00E47350"/>
    <w:rsid w:val="00E477CC"/>
    <w:rsid w:val="00E478AE"/>
    <w:rsid w:val="00E47C27"/>
    <w:rsid w:val="00E503D8"/>
    <w:rsid w:val="00E520D3"/>
    <w:rsid w:val="00E525CF"/>
    <w:rsid w:val="00E52A6B"/>
    <w:rsid w:val="00E5478E"/>
    <w:rsid w:val="00E552B0"/>
    <w:rsid w:val="00E559D1"/>
    <w:rsid w:val="00E560CA"/>
    <w:rsid w:val="00E5636E"/>
    <w:rsid w:val="00E56A10"/>
    <w:rsid w:val="00E56A91"/>
    <w:rsid w:val="00E56A9E"/>
    <w:rsid w:val="00E56C82"/>
    <w:rsid w:val="00E60712"/>
    <w:rsid w:val="00E607AF"/>
    <w:rsid w:val="00E60B22"/>
    <w:rsid w:val="00E6123C"/>
    <w:rsid w:val="00E61B35"/>
    <w:rsid w:val="00E61E24"/>
    <w:rsid w:val="00E6252C"/>
    <w:rsid w:val="00E63FBC"/>
    <w:rsid w:val="00E6402B"/>
    <w:rsid w:val="00E649FF"/>
    <w:rsid w:val="00E65678"/>
    <w:rsid w:val="00E6609A"/>
    <w:rsid w:val="00E6620B"/>
    <w:rsid w:val="00E66406"/>
    <w:rsid w:val="00E66476"/>
    <w:rsid w:val="00E6676C"/>
    <w:rsid w:val="00E669CD"/>
    <w:rsid w:val="00E672F9"/>
    <w:rsid w:val="00E71BC8"/>
    <w:rsid w:val="00E72315"/>
    <w:rsid w:val="00E7260F"/>
    <w:rsid w:val="00E72BB5"/>
    <w:rsid w:val="00E7386C"/>
    <w:rsid w:val="00E738FE"/>
    <w:rsid w:val="00E73ED4"/>
    <w:rsid w:val="00E73F5D"/>
    <w:rsid w:val="00E74546"/>
    <w:rsid w:val="00E7501B"/>
    <w:rsid w:val="00E75524"/>
    <w:rsid w:val="00E75E9C"/>
    <w:rsid w:val="00E7683D"/>
    <w:rsid w:val="00E77E4E"/>
    <w:rsid w:val="00E80A46"/>
    <w:rsid w:val="00E80AB7"/>
    <w:rsid w:val="00E81046"/>
    <w:rsid w:val="00E814C0"/>
    <w:rsid w:val="00E81AB9"/>
    <w:rsid w:val="00E828ED"/>
    <w:rsid w:val="00E82ACA"/>
    <w:rsid w:val="00E82B5F"/>
    <w:rsid w:val="00E82EE8"/>
    <w:rsid w:val="00E8321E"/>
    <w:rsid w:val="00E8376E"/>
    <w:rsid w:val="00E856FC"/>
    <w:rsid w:val="00E86148"/>
    <w:rsid w:val="00E86928"/>
    <w:rsid w:val="00E86AE0"/>
    <w:rsid w:val="00E875A7"/>
    <w:rsid w:val="00E87F7C"/>
    <w:rsid w:val="00E90D97"/>
    <w:rsid w:val="00E90F82"/>
    <w:rsid w:val="00E91BC8"/>
    <w:rsid w:val="00E91C42"/>
    <w:rsid w:val="00E92704"/>
    <w:rsid w:val="00E935A8"/>
    <w:rsid w:val="00E936FE"/>
    <w:rsid w:val="00E93FA6"/>
    <w:rsid w:val="00E940E2"/>
    <w:rsid w:val="00E95B37"/>
    <w:rsid w:val="00E96630"/>
    <w:rsid w:val="00E96F0C"/>
    <w:rsid w:val="00E970F0"/>
    <w:rsid w:val="00E9758E"/>
    <w:rsid w:val="00E976C0"/>
    <w:rsid w:val="00E977C2"/>
    <w:rsid w:val="00EA0D2A"/>
    <w:rsid w:val="00EA1443"/>
    <w:rsid w:val="00EA14BC"/>
    <w:rsid w:val="00EA14C0"/>
    <w:rsid w:val="00EA14C7"/>
    <w:rsid w:val="00EA1677"/>
    <w:rsid w:val="00EA1765"/>
    <w:rsid w:val="00EA1DC3"/>
    <w:rsid w:val="00EA2845"/>
    <w:rsid w:val="00EA2A77"/>
    <w:rsid w:val="00EA31DB"/>
    <w:rsid w:val="00EA3B29"/>
    <w:rsid w:val="00EA4FEE"/>
    <w:rsid w:val="00EA53DC"/>
    <w:rsid w:val="00EA54B7"/>
    <w:rsid w:val="00EA5A06"/>
    <w:rsid w:val="00EA7542"/>
    <w:rsid w:val="00EA7AB1"/>
    <w:rsid w:val="00EB113F"/>
    <w:rsid w:val="00EB1A55"/>
    <w:rsid w:val="00EB1C9F"/>
    <w:rsid w:val="00EB1EAD"/>
    <w:rsid w:val="00EB1F45"/>
    <w:rsid w:val="00EB228C"/>
    <w:rsid w:val="00EB2659"/>
    <w:rsid w:val="00EB2B3F"/>
    <w:rsid w:val="00EB2EE7"/>
    <w:rsid w:val="00EB383C"/>
    <w:rsid w:val="00EB3A6D"/>
    <w:rsid w:val="00EB5344"/>
    <w:rsid w:val="00EB60D2"/>
    <w:rsid w:val="00EB6EA4"/>
    <w:rsid w:val="00EB7493"/>
    <w:rsid w:val="00EB7ED0"/>
    <w:rsid w:val="00EC1094"/>
    <w:rsid w:val="00EC14B1"/>
    <w:rsid w:val="00EC1649"/>
    <w:rsid w:val="00EC2BB2"/>
    <w:rsid w:val="00EC3086"/>
    <w:rsid w:val="00EC36FF"/>
    <w:rsid w:val="00EC58B5"/>
    <w:rsid w:val="00EC6158"/>
    <w:rsid w:val="00EC6709"/>
    <w:rsid w:val="00EC7408"/>
    <w:rsid w:val="00EC790C"/>
    <w:rsid w:val="00ED26FF"/>
    <w:rsid w:val="00ED4C16"/>
    <w:rsid w:val="00ED4F69"/>
    <w:rsid w:val="00ED5696"/>
    <w:rsid w:val="00ED6773"/>
    <w:rsid w:val="00ED7241"/>
    <w:rsid w:val="00ED74D2"/>
    <w:rsid w:val="00ED7576"/>
    <w:rsid w:val="00ED7A2A"/>
    <w:rsid w:val="00ED7F3E"/>
    <w:rsid w:val="00EE0010"/>
    <w:rsid w:val="00EE029E"/>
    <w:rsid w:val="00EE0B8C"/>
    <w:rsid w:val="00EE16EE"/>
    <w:rsid w:val="00EE1DDB"/>
    <w:rsid w:val="00EE2605"/>
    <w:rsid w:val="00EE36F8"/>
    <w:rsid w:val="00EE47B3"/>
    <w:rsid w:val="00EE5173"/>
    <w:rsid w:val="00EE54C3"/>
    <w:rsid w:val="00EE55B6"/>
    <w:rsid w:val="00EE5C3C"/>
    <w:rsid w:val="00EE5D52"/>
    <w:rsid w:val="00EE6A8D"/>
    <w:rsid w:val="00EE7F70"/>
    <w:rsid w:val="00EF07B8"/>
    <w:rsid w:val="00EF0848"/>
    <w:rsid w:val="00EF1171"/>
    <w:rsid w:val="00EF1D7F"/>
    <w:rsid w:val="00EF24FC"/>
    <w:rsid w:val="00EF407C"/>
    <w:rsid w:val="00EF509F"/>
    <w:rsid w:val="00EF5360"/>
    <w:rsid w:val="00EF635D"/>
    <w:rsid w:val="00EF639F"/>
    <w:rsid w:val="00EF70BC"/>
    <w:rsid w:val="00F0007E"/>
    <w:rsid w:val="00F006F3"/>
    <w:rsid w:val="00F00D74"/>
    <w:rsid w:val="00F0120A"/>
    <w:rsid w:val="00F01461"/>
    <w:rsid w:val="00F014EF"/>
    <w:rsid w:val="00F01B5B"/>
    <w:rsid w:val="00F02BF3"/>
    <w:rsid w:val="00F02D2A"/>
    <w:rsid w:val="00F03B32"/>
    <w:rsid w:val="00F03BB4"/>
    <w:rsid w:val="00F04438"/>
    <w:rsid w:val="00F04822"/>
    <w:rsid w:val="00F05937"/>
    <w:rsid w:val="00F05985"/>
    <w:rsid w:val="00F0676D"/>
    <w:rsid w:val="00F07504"/>
    <w:rsid w:val="00F07F91"/>
    <w:rsid w:val="00F12B82"/>
    <w:rsid w:val="00F14FCB"/>
    <w:rsid w:val="00F15005"/>
    <w:rsid w:val="00F156F5"/>
    <w:rsid w:val="00F159A9"/>
    <w:rsid w:val="00F167CC"/>
    <w:rsid w:val="00F16C36"/>
    <w:rsid w:val="00F179EB"/>
    <w:rsid w:val="00F17CD2"/>
    <w:rsid w:val="00F17DAB"/>
    <w:rsid w:val="00F20389"/>
    <w:rsid w:val="00F211BC"/>
    <w:rsid w:val="00F21A2E"/>
    <w:rsid w:val="00F21AC2"/>
    <w:rsid w:val="00F22655"/>
    <w:rsid w:val="00F23204"/>
    <w:rsid w:val="00F2330B"/>
    <w:rsid w:val="00F2349A"/>
    <w:rsid w:val="00F236AE"/>
    <w:rsid w:val="00F25487"/>
    <w:rsid w:val="00F25563"/>
    <w:rsid w:val="00F25612"/>
    <w:rsid w:val="00F261CC"/>
    <w:rsid w:val="00F27B8A"/>
    <w:rsid w:val="00F27BF4"/>
    <w:rsid w:val="00F3040D"/>
    <w:rsid w:val="00F3117A"/>
    <w:rsid w:val="00F31711"/>
    <w:rsid w:val="00F31826"/>
    <w:rsid w:val="00F31E5F"/>
    <w:rsid w:val="00F32F82"/>
    <w:rsid w:val="00F340BE"/>
    <w:rsid w:val="00F34538"/>
    <w:rsid w:val="00F34DB3"/>
    <w:rsid w:val="00F3516C"/>
    <w:rsid w:val="00F3592E"/>
    <w:rsid w:val="00F361B9"/>
    <w:rsid w:val="00F3760E"/>
    <w:rsid w:val="00F405B0"/>
    <w:rsid w:val="00F40FAC"/>
    <w:rsid w:val="00F4129E"/>
    <w:rsid w:val="00F41321"/>
    <w:rsid w:val="00F42E73"/>
    <w:rsid w:val="00F43391"/>
    <w:rsid w:val="00F4366C"/>
    <w:rsid w:val="00F437BC"/>
    <w:rsid w:val="00F45691"/>
    <w:rsid w:val="00F456F5"/>
    <w:rsid w:val="00F45E51"/>
    <w:rsid w:val="00F46155"/>
    <w:rsid w:val="00F4644F"/>
    <w:rsid w:val="00F4691F"/>
    <w:rsid w:val="00F52812"/>
    <w:rsid w:val="00F52D6A"/>
    <w:rsid w:val="00F52D9C"/>
    <w:rsid w:val="00F5347F"/>
    <w:rsid w:val="00F534B8"/>
    <w:rsid w:val="00F562A4"/>
    <w:rsid w:val="00F56E27"/>
    <w:rsid w:val="00F5706A"/>
    <w:rsid w:val="00F573AA"/>
    <w:rsid w:val="00F57BB1"/>
    <w:rsid w:val="00F57D67"/>
    <w:rsid w:val="00F6084F"/>
    <w:rsid w:val="00F60AA2"/>
    <w:rsid w:val="00F60CD5"/>
    <w:rsid w:val="00F6100A"/>
    <w:rsid w:val="00F618FB"/>
    <w:rsid w:val="00F61AF5"/>
    <w:rsid w:val="00F63689"/>
    <w:rsid w:val="00F637C1"/>
    <w:rsid w:val="00F648DE"/>
    <w:rsid w:val="00F64D78"/>
    <w:rsid w:val="00F650B3"/>
    <w:rsid w:val="00F655DF"/>
    <w:rsid w:val="00F65675"/>
    <w:rsid w:val="00F65AEA"/>
    <w:rsid w:val="00F66207"/>
    <w:rsid w:val="00F66570"/>
    <w:rsid w:val="00F665FD"/>
    <w:rsid w:val="00F679DE"/>
    <w:rsid w:val="00F70163"/>
    <w:rsid w:val="00F70626"/>
    <w:rsid w:val="00F71803"/>
    <w:rsid w:val="00F71A3B"/>
    <w:rsid w:val="00F7343E"/>
    <w:rsid w:val="00F74DEE"/>
    <w:rsid w:val="00F7575C"/>
    <w:rsid w:val="00F76D60"/>
    <w:rsid w:val="00F771C2"/>
    <w:rsid w:val="00F802DC"/>
    <w:rsid w:val="00F81DEC"/>
    <w:rsid w:val="00F81F22"/>
    <w:rsid w:val="00F82112"/>
    <w:rsid w:val="00F824D1"/>
    <w:rsid w:val="00F83739"/>
    <w:rsid w:val="00F83E15"/>
    <w:rsid w:val="00F83F5E"/>
    <w:rsid w:val="00F848CB"/>
    <w:rsid w:val="00F84D62"/>
    <w:rsid w:val="00F8544F"/>
    <w:rsid w:val="00F85DE9"/>
    <w:rsid w:val="00F865C3"/>
    <w:rsid w:val="00F9008C"/>
    <w:rsid w:val="00F90175"/>
    <w:rsid w:val="00F90C8E"/>
    <w:rsid w:val="00F90F1F"/>
    <w:rsid w:val="00F9172A"/>
    <w:rsid w:val="00F93781"/>
    <w:rsid w:val="00F938AE"/>
    <w:rsid w:val="00F94019"/>
    <w:rsid w:val="00F9452E"/>
    <w:rsid w:val="00F94E19"/>
    <w:rsid w:val="00F95039"/>
    <w:rsid w:val="00F95BC6"/>
    <w:rsid w:val="00F9606A"/>
    <w:rsid w:val="00F96431"/>
    <w:rsid w:val="00F96537"/>
    <w:rsid w:val="00F966E4"/>
    <w:rsid w:val="00F9695C"/>
    <w:rsid w:val="00F97A28"/>
    <w:rsid w:val="00F97B9F"/>
    <w:rsid w:val="00FA06A4"/>
    <w:rsid w:val="00FA0EC1"/>
    <w:rsid w:val="00FA13F5"/>
    <w:rsid w:val="00FA1AC3"/>
    <w:rsid w:val="00FA1DD2"/>
    <w:rsid w:val="00FA1FF9"/>
    <w:rsid w:val="00FA26B2"/>
    <w:rsid w:val="00FA2C2B"/>
    <w:rsid w:val="00FA2E13"/>
    <w:rsid w:val="00FA326D"/>
    <w:rsid w:val="00FA356B"/>
    <w:rsid w:val="00FA3678"/>
    <w:rsid w:val="00FA38D7"/>
    <w:rsid w:val="00FA3E70"/>
    <w:rsid w:val="00FA62F9"/>
    <w:rsid w:val="00FA636C"/>
    <w:rsid w:val="00FA6B49"/>
    <w:rsid w:val="00FA6B59"/>
    <w:rsid w:val="00FB03A9"/>
    <w:rsid w:val="00FB1401"/>
    <w:rsid w:val="00FB1925"/>
    <w:rsid w:val="00FB2265"/>
    <w:rsid w:val="00FB32CA"/>
    <w:rsid w:val="00FB330D"/>
    <w:rsid w:val="00FB3EDC"/>
    <w:rsid w:val="00FB3FA7"/>
    <w:rsid w:val="00FB613B"/>
    <w:rsid w:val="00FB6CFF"/>
    <w:rsid w:val="00FB7594"/>
    <w:rsid w:val="00FC120C"/>
    <w:rsid w:val="00FC1775"/>
    <w:rsid w:val="00FC28EE"/>
    <w:rsid w:val="00FC309D"/>
    <w:rsid w:val="00FC3146"/>
    <w:rsid w:val="00FC4EE3"/>
    <w:rsid w:val="00FC55A5"/>
    <w:rsid w:val="00FC55DB"/>
    <w:rsid w:val="00FC562D"/>
    <w:rsid w:val="00FC59E3"/>
    <w:rsid w:val="00FC5F7D"/>
    <w:rsid w:val="00FC65C8"/>
    <w:rsid w:val="00FC68B7"/>
    <w:rsid w:val="00FC6CC4"/>
    <w:rsid w:val="00FC6DB0"/>
    <w:rsid w:val="00FC6F80"/>
    <w:rsid w:val="00FD1A6B"/>
    <w:rsid w:val="00FD2352"/>
    <w:rsid w:val="00FD281D"/>
    <w:rsid w:val="00FD29EB"/>
    <w:rsid w:val="00FD2AEE"/>
    <w:rsid w:val="00FD3D1C"/>
    <w:rsid w:val="00FD3F98"/>
    <w:rsid w:val="00FD4196"/>
    <w:rsid w:val="00FD526E"/>
    <w:rsid w:val="00FD5B56"/>
    <w:rsid w:val="00FD61C2"/>
    <w:rsid w:val="00FD66C4"/>
    <w:rsid w:val="00FD673F"/>
    <w:rsid w:val="00FD6858"/>
    <w:rsid w:val="00FD76C4"/>
    <w:rsid w:val="00FE106A"/>
    <w:rsid w:val="00FE1A0E"/>
    <w:rsid w:val="00FE2599"/>
    <w:rsid w:val="00FE2B46"/>
    <w:rsid w:val="00FE2F74"/>
    <w:rsid w:val="00FE3469"/>
    <w:rsid w:val="00FE416C"/>
    <w:rsid w:val="00FE4AAE"/>
    <w:rsid w:val="00FE5881"/>
    <w:rsid w:val="00FE5BEE"/>
    <w:rsid w:val="00FE646D"/>
    <w:rsid w:val="00FE66C7"/>
    <w:rsid w:val="00FE71DB"/>
    <w:rsid w:val="00FE7450"/>
    <w:rsid w:val="00FE7AA0"/>
    <w:rsid w:val="00FF0D8A"/>
    <w:rsid w:val="00FF0F5B"/>
    <w:rsid w:val="00FF145D"/>
    <w:rsid w:val="00FF1CEB"/>
    <w:rsid w:val="00FF3103"/>
    <w:rsid w:val="00FF3A20"/>
    <w:rsid w:val="00FF3C22"/>
    <w:rsid w:val="00FF4F21"/>
    <w:rsid w:val="00FF548D"/>
    <w:rsid w:val="00FF554E"/>
    <w:rsid w:val="00FF556A"/>
    <w:rsid w:val="00FF6015"/>
    <w:rsid w:val="00FF7158"/>
    <w:rsid w:val="00FF7914"/>
    <w:rsid w:val="00FF7D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6D1C56"/>
  <w15:docId w15:val="{6280B376-ED6B-48C8-89DD-6C8C6E8E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3086"/>
    <w:pPr>
      <w:suppressAutoHyphens/>
      <w:spacing w:line="240" w:lineRule="atLeast"/>
    </w:pPr>
    <w:rPr>
      <w:lang w:eastAsia="en-US"/>
    </w:rPr>
  </w:style>
  <w:style w:type="paragraph" w:styleId="Heading1">
    <w:name w:val="heading 1"/>
    <w:aliases w:val="Table_G"/>
    <w:basedOn w:val="SingleTxtG"/>
    <w:next w:val="SingleTxtG"/>
    <w:link w:val="Heading1Char"/>
    <w:qFormat/>
    <w:rsid w:val="000646F4"/>
    <w:pPr>
      <w:spacing w:after="0" w:line="240" w:lineRule="auto"/>
      <w:ind w:right="0"/>
      <w:jc w:val="left"/>
      <w:outlineLvl w:val="0"/>
    </w:pPr>
  </w:style>
  <w:style w:type="paragraph" w:styleId="Heading2">
    <w:name w:val="heading 2"/>
    <w:basedOn w:val="Normal"/>
    <w:next w:val="Normal"/>
    <w:qFormat/>
    <w:rsid w:val="000646F4"/>
    <w:pPr>
      <w:spacing w:line="240" w:lineRule="auto"/>
      <w:outlineLvl w:val="1"/>
    </w:pPr>
  </w:style>
  <w:style w:type="paragraph" w:styleId="Heading3">
    <w:name w:val="heading 3"/>
    <w:basedOn w:val="Normal"/>
    <w:next w:val="Normal"/>
    <w:qFormat/>
    <w:rsid w:val="000646F4"/>
    <w:pPr>
      <w:spacing w:line="240" w:lineRule="auto"/>
      <w:outlineLvl w:val="2"/>
    </w:pPr>
  </w:style>
  <w:style w:type="paragraph" w:styleId="Heading4">
    <w:name w:val="heading 4"/>
    <w:basedOn w:val="Normal"/>
    <w:next w:val="Normal"/>
    <w:qFormat/>
    <w:rsid w:val="000646F4"/>
    <w:pPr>
      <w:spacing w:line="240" w:lineRule="auto"/>
      <w:outlineLvl w:val="3"/>
    </w:pPr>
  </w:style>
  <w:style w:type="paragraph" w:styleId="Heading5">
    <w:name w:val="heading 5"/>
    <w:basedOn w:val="Normal"/>
    <w:next w:val="Normal"/>
    <w:qFormat/>
    <w:rsid w:val="000646F4"/>
    <w:pPr>
      <w:spacing w:line="240" w:lineRule="auto"/>
      <w:outlineLvl w:val="4"/>
    </w:pPr>
  </w:style>
  <w:style w:type="paragraph" w:styleId="Heading6">
    <w:name w:val="heading 6"/>
    <w:basedOn w:val="Normal"/>
    <w:next w:val="Normal"/>
    <w:qFormat/>
    <w:rsid w:val="000646F4"/>
    <w:pPr>
      <w:spacing w:line="240" w:lineRule="auto"/>
      <w:outlineLvl w:val="5"/>
    </w:pPr>
  </w:style>
  <w:style w:type="paragraph" w:styleId="Heading7">
    <w:name w:val="heading 7"/>
    <w:basedOn w:val="Normal"/>
    <w:next w:val="Normal"/>
    <w:qFormat/>
    <w:rsid w:val="000646F4"/>
    <w:pPr>
      <w:spacing w:line="240" w:lineRule="auto"/>
      <w:outlineLvl w:val="6"/>
    </w:pPr>
  </w:style>
  <w:style w:type="paragraph" w:styleId="Heading8">
    <w:name w:val="heading 8"/>
    <w:basedOn w:val="Normal"/>
    <w:next w:val="Normal"/>
    <w:qFormat/>
    <w:rsid w:val="000646F4"/>
    <w:pPr>
      <w:spacing w:line="240" w:lineRule="auto"/>
      <w:outlineLvl w:val="7"/>
    </w:pPr>
  </w:style>
  <w:style w:type="paragraph" w:styleId="Heading9">
    <w:name w:val="heading 9"/>
    <w:basedOn w:val="Normal"/>
    <w:next w:val="Normal"/>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qFormat/>
    <w:rsid w:val="005C7D1E"/>
    <w:rPr>
      <w:lang w:val="en-GB" w:eastAsia="en-US" w:bidi="ar-SA"/>
    </w:rPr>
  </w:style>
  <w:style w:type="paragraph" w:customStyle="1" w:styleId="SingleTxtG">
    <w:name w:val="_ Single Txt_G"/>
    <w:basedOn w:val="Normal"/>
    <w:link w:val="SingleTxtGChar"/>
    <w:qFormat/>
    <w:rsid w:val="000646F4"/>
    <w:pPr>
      <w:spacing w:after="120"/>
      <w:ind w:left="1134" w:right="1134"/>
      <w:jc w:val="both"/>
    </w:pPr>
  </w:style>
  <w:style w:type="character" w:styleId="PageNumber">
    <w:name w:val="page number"/>
    <w:aliases w:val="7_G"/>
    <w:qFormat/>
    <w:rsid w:val="000646F4"/>
    <w:rPr>
      <w:rFonts w:ascii="Times New Roman" w:hAnsi="Times New Roman"/>
      <w:b/>
      <w:sz w:val="18"/>
    </w:rPr>
  </w:style>
  <w:style w:type="paragraph" w:styleId="PlainText">
    <w:name w:val="Plain Text"/>
    <w:basedOn w:val="Normal"/>
    <w:link w:val="PlainTextChar"/>
    <w:rsid w:val="00F60CD5"/>
    <w:rPr>
      <w:rFonts w:cs="Courier New"/>
    </w:rPr>
  </w:style>
  <w:style w:type="paragraph" w:styleId="BodyText">
    <w:name w:val="Body Text"/>
    <w:basedOn w:val="Normal"/>
    <w:next w:val="Normal"/>
    <w:link w:val="BodyTextChar"/>
    <w:rsid w:val="00F60CD5"/>
  </w:style>
  <w:style w:type="paragraph" w:styleId="BodyTextIndent">
    <w:name w:val="Body Text Indent"/>
    <w:basedOn w:val="Normal"/>
    <w:link w:val="BodyTextIndentChar"/>
    <w:rsid w:val="00F60CD5"/>
    <w:pPr>
      <w:spacing w:after="120"/>
      <w:ind w:left="283"/>
    </w:pPr>
  </w:style>
  <w:style w:type="paragraph" w:styleId="BlockText">
    <w:name w:val="Block Text"/>
    <w:basedOn w:val="Normal"/>
    <w:rsid w:val="00F60CD5"/>
    <w:pPr>
      <w:ind w:left="1440" w:right="1440"/>
    </w:pPr>
  </w:style>
  <w:style w:type="paragraph" w:customStyle="1" w:styleId="SMG">
    <w:name w:val="__S_M_G"/>
    <w:basedOn w:val="Normal"/>
    <w:next w:val="Normal"/>
    <w:rsid w:val="000646F4"/>
    <w:pPr>
      <w:keepNext/>
      <w:keepLines/>
      <w:spacing w:before="240" w:after="240" w:line="420" w:lineRule="exact"/>
      <w:ind w:left="1134" w:right="1134"/>
    </w:pPr>
    <w:rPr>
      <w:b/>
      <w:sz w:val="40"/>
    </w:rPr>
  </w:style>
  <w:style w:type="paragraph" w:customStyle="1" w:styleId="SLG">
    <w:name w:val="__S_L_G"/>
    <w:basedOn w:val="Normal"/>
    <w:next w:val="Normal"/>
    <w:rsid w:val="000646F4"/>
    <w:pPr>
      <w:keepNext/>
      <w:keepLines/>
      <w:spacing w:before="240" w:after="240" w:line="580" w:lineRule="exact"/>
      <w:ind w:left="1134" w:right="1134"/>
    </w:pPr>
    <w:rPr>
      <w:b/>
      <w:sz w:val="56"/>
    </w:rPr>
  </w:style>
  <w:style w:type="paragraph" w:customStyle="1" w:styleId="SSG">
    <w:name w:val="__S_S_G"/>
    <w:basedOn w:val="Normal"/>
    <w:next w:val="Normal"/>
    <w:rsid w:val="000646F4"/>
    <w:pPr>
      <w:keepNext/>
      <w:keepLines/>
      <w:spacing w:before="240" w:after="240" w:line="300" w:lineRule="exact"/>
      <w:ind w:left="1134" w:right="1134"/>
    </w:pPr>
    <w:rPr>
      <w:b/>
      <w:sz w:val="28"/>
    </w:rPr>
  </w:style>
  <w:style w:type="character" w:styleId="EndnoteReference">
    <w:name w:val="endnote reference"/>
    <w:aliases w:val="1_G"/>
    <w:rsid w:val="000646F4"/>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4_GR,Fußnotenzeichen,Footnote call,Voetnootverwijzing,Times 10 Point,Exposant 3 Point"/>
    <w:uiPriority w:val="99"/>
    <w:qFormat/>
    <w:rsid w:val="000646F4"/>
    <w:rPr>
      <w:rFonts w:ascii="Times New Roman" w:hAnsi="Times New Roman"/>
      <w:sz w:val="18"/>
      <w:vertAlign w:val="superscript"/>
    </w:rPr>
  </w:style>
  <w:style w:type="paragraph" w:styleId="FootnoteText">
    <w:name w:val="footnote text"/>
    <w:aliases w:val="5_G,PP,Footnote Text Char,5_G_6,5_GR,-E Fußnotentext,footnote text,Fußnotentext Ursprung,Footnote Text Char Char Char Char,Footnote Text1,Footnote Text Char Char Char,Fußnotentext Char1,Fußnotentext Char Char,Fußnotentext Char2,Fußn"/>
    <w:basedOn w:val="Normal"/>
    <w:link w:val="FootnoteTextChar1"/>
    <w:uiPriority w:val="99"/>
    <w:qFormat/>
    <w:rsid w:val="000646F4"/>
    <w:pPr>
      <w:tabs>
        <w:tab w:val="right" w:pos="1021"/>
      </w:tabs>
      <w:spacing w:line="220" w:lineRule="exact"/>
      <w:ind w:left="1134" w:right="1134" w:hanging="1134"/>
    </w:pPr>
    <w:rPr>
      <w:sz w:val="18"/>
    </w:rPr>
  </w:style>
  <w:style w:type="paragraph" w:customStyle="1" w:styleId="XLargeG">
    <w:name w:val="__XLarge_G"/>
    <w:basedOn w:val="Normal"/>
    <w:next w:val="Normal"/>
    <w:rsid w:val="000646F4"/>
    <w:pPr>
      <w:keepNext/>
      <w:keepLines/>
      <w:spacing w:before="240" w:after="240" w:line="420" w:lineRule="exact"/>
      <w:ind w:left="1134" w:right="1134"/>
    </w:pPr>
    <w:rPr>
      <w:b/>
      <w:sz w:val="40"/>
    </w:rPr>
  </w:style>
  <w:style w:type="paragraph" w:customStyle="1" w:styleId="Bullet1G">
    <w:name w:val="_Bullet 1_G"/>
    <w:basedOn w:val="Normal"/>
    <w:qFormat/>
    <w:rsid w:val="000646F4"/>
    <w:pPr>
      <w:numPr>
        <w:numId w:val="14"/>
      </w:numPr>
      <w:spacing w:after="120"/>
      <w:ind w:right="1134"/>
      <w:jc w:val="both"/>
    </w:pPr>
  </w:style>
  <w:style w:type="paragraph" w:styleId="EndnoteText">
    <w:name w:val="endnote text"/>
    <w:aliases w:val="2_G"/>
    <w:basedOn w:val="FootnoteText"/>
    <w:rsid w:val="000646F4"/>
  </w:style>
  <w:style w:type="character" w:styleId="CommentReference">
    <w:name w:val="annotation reference"/>
    <w:rsid w:val="00F60CD5"/>
    <w:rPr>
      <w:sz w:val="6"/>
    </w:rPr>
  </w:style>
  <w:style w:type="paragraph" w:styleId="CommentText">
    <w:name w:val="annotation text"/>
    <w:basedOn w:val="Normal"/>
    <w:link w:val="CommentTextChar"/>
    <w:uiPriority w:val="99"/>
    <w:rsid w:val="00F60CD5"/>
    <w:rPr>
      <w:lang w:val="x-none"/>
    </w:rPr>
  </w:style>
  <w:style w:type="character" w:styleId="LineNumber">
    <w:name w:val="line number"/>
    <w:rsid w:val="00F60CD5"/>
    <w:rPr>
      <w:sz w:val="14"/>
    </w:rPr>
  </w:style>
  <w:style w:type="paragraph" w:customStyle="1" w:styleId="Bullet2G">
    <w:name w:val="_Bullet 2_G"/>
    <w:basedOn w:val="Normal"/>
    <w:rsid w:val="000646F4"/>
    <w:pPr>
      <w:numPr>
        <w:numId w:val="15"/>
      </w:numPr>
      <w:spacing w:after="120"/>
      <w:ind w:right="1134"/>
      <w:jc w:val="both"/>
    </w:pPr>
  </w:style>
  <w:style w:type="paragraph" w:customStyle="1" w:styleId="H1G">
    <w:name w:val="_ H_1_G"/>
    <w:basedOn w:val="Normal"/>
    <w:next w:val="Normal"/>
    <w:link w:val="H1GChar"/>
    <w:qFormat/>
    <w:rsid w:val="000646F4"/>
    <w:pPr>
      <w:keepNext/>
      <w:keepLines/>
      <w:tabs>
        <w:tab w:val="right" w:pos="851"/>
      </w:tabs>
      <w:spacing w:before="360" w:after="240" w:line="270" w:lineRule="exact"/>
      <w:ind w:left="1134" w:right="1134" w:hanging="1134"/>
    </w:pPr>
    <w:rPr>
      <w:b/>
      <w:sz w:val="24"/>
      <w:lang w:val="x-none"/>
    </w:rPr>
  </w:style>
  <w:style w:type="paragraph" w:customStyle="1" w:styleId="H23G">
    <w:name w:val="_ H_2/3_G"/>
    <w:basedOn w:val="Normal"/>
    <w:next w:val="Normal"/>
    <w:link w:val="H23GChar"/>
    <w:rsid w:val="000646F4"/>
    <w:pPr>
      <w:keepNext/>
      <w:keepLines/>
      <w:tabs>
        <w:tab w:val="right" w:pos="851"/>
      </w:tabs>
      <w:spacing w:before="240" w:after="120" w:line="240" w:lineRule="exact"/>
      <w:ind w:left="1134" w:right="1134" w:hanging="1134"/>
    </w:pPr>
    <w:rPr>
      <w:b/>
      <w:lang w:val="x-none"/>
    </w:rPr>
  </w:style>
  <w:style w:type="paragraph" w:customStyle="1" w:styleId="H4G">
    <w:name w:val="_ H_4_G"/>
    <w:basedOn w:val="Normal"/>
    <w:next w:val="Normal"/>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rsid w:val="000646F4"/>
    <w:pPr>
      <w:keepNext/>
      <w:keepLines/>
      <w:tabs>
        <w:tab w:val="right" w:pos="851"/>
      </w:tabs>
      <w:spacing w:before="240" w:after="120" w:line="240" w:lineRule="exact"/>
      <w:ind w:left="1134" w:right="1134" w:hanging="1134"/>
    </w:pPr>
  </w:style>
  <w:style w:type="numbering" w:styleId="111111">
    <w:name w:val="Outline List 2"/>
    <w:basedOn w:val="NoList"/>
    <w:rsid w:val="008A6C4F"/>
    <w:pPr>
      <w:numPr>
        <w:numId w:val="11"/>
      </w:numPr>
    </w:pPr>
  </w:style>
  <w:style w:type="numbering" w:styleId="1ai">
    <w:name w:val="Outline List 1"/>
    <w:basedOn w:val="NoList"/>
    <w:rsid w:val="008A6C4F"/>
    <w:pPr>
      <w:numPr>
        <w:numId w:val="12"/>
      </w:numPr>
    </w:pPr>
  </w:style>
  <w:style w:type="numbering" w:styleId="ArticleSection">
    <w:name w:val="Outline List 3"/>
    <w:basedOn w:val="NoList"/>
    <w:rsid w:val="008A6C4F"/>
    <w:pPr>
      <w:numPr>
        <w:numId w:val="13"/>
      </w:numPr>
    </w:pPr>
  </w:style>
  <w:style w:type="paragraph" w:styleId="BodyText2">
    <w:name w:val="Body Text 2"/>
    <w:basedOn w:val="Normal"/>
    <w:link w:val="BodyText2Char"/>
    <w:rsid w:val="008A6C4F"/>
    <w:pPr>
      <w:spacing w:after="120" w:line="480" w:lineRule="auto"/>
    </w:pPr>
  </w:style>
  <w:style w:type="paragraph" w:styleId="BodyText3">
    <w:name w:val="Body Text 3"/>
    <w:basedOn w:val="Normal"/>
    <w:link w:val="BodyText3Char"/>
    <w:rsid w:val="008A6C4F"/>
    <w:pPr>
      <w:spacing w:after="120"/>
    </w:pPr>
    <w:rPr>
      <w:sz w:val="16"/>
      <w:szCs w:val="16"/>
    </w:rPr>
  </w:style>
  <w:style w:type="paragraph" w:styleId="BodyTextFirstIndent">
    <w:name w:val="Body Text First Indent"/>
    <w:basedOn w:val="BodyText"/>
    <w:link w:val="BodyTextFirstIndentChar"/>
    <w:rsid w:val="008A6C4F"/>
    <w:pPr>
      <w:spacing w:after="120"/>
      <w:ind w:firstLine="210"/>
    </w:pPr>
  </w:style>
  <w:style w:type="paragraph" w:styleId="BodyTextFirstIndent2">
    <w:name w:val="Body Text First Indent 2"/>
    <w:basedOn w:val="BodyTextIndent"/>
    <w:link w:val="BodyTextFirstIndent2Char"/>
    <w:rsid w:val="008A6C4F"/>
    <w:pPr>
      <w:ind w:firstLine="210"/>
    </w:pPr>
  </w:style>
  <w:style w:type="paragraph" w:styleId="BodyTextIndent2">
    <w:name w:val="Body Text Indent 2"/>
    <w:basedOn w:val="Normal"/>
    <w:rsid w:val="008A6C4F"/>
    <w:pPr>
      <w:spacing w:after="120" w:line="480" w:lineRule="auto"/>
      <w:ind w:left="283"/>
    </w:pPr>
  </w:style>
  <w:style w:type="paragraph" w:styleId="BodyTextIndent3">
    <w:name w:val="Body Text Indent 3"/>
    <w:basedOn w:val="Normal"/>
    <w:link w:val="BodyTextIndent3Char"/>
    <w:rsid w:val="008A6C4F"/>
    <w:pPr>
      <w:spacing w:after="120"/>
      <w:ind w:left="283"/>
    </w:pPr>
    <w:rPr>
      <w:sz w:val="16"/>
      <w:szCs w:val="16"/>
    </w:rPr>
  </w:style>
  <w:style w:type="paragraph" w:styleId="Closing">
    <w:name w:val="Closing"/>
    <w:basedOn w:val="Normal"/>
    <w:link w:val="ClosingChar"/>
    <w:rsid w:val="008A6C4F"/>
    <w:pPr>
      <w:ind w:left="4252"/>
    </w:pPr>
  </w:style>
  <w:style w:type="paragraph" w:styleId="Date">
    <w:name w:val="Date"/>
    <w:basedOn w:val="Normal"/>
    <w:next w:val="Normal"/>
    <w:link w:val="DateChar"/>
    <w:rsid w:val="008A6C4F"/>
  </w:style>
  <w:style w:type="paragraph" w:styleId="EmailSignature">
    <w:name w:val="E-mail Signature"/>
    <w:basedOn w:val="Normal"/>
    <w:link w:val="EmailSignatureChar"/>
    <w:rsid w:val="008A6C4F"/>
  </w:style>
  <w:style w:type="character" w:styleId="Emphasis">
    <w:name w:val="Emphasis"/>
    <w:qFormat/>
    <w:rsid w:val="008A6C4F"/>
    <w:rPr>
      <w:i/>
      <w:iCs/>
    </w:rPr>
  </w:style>
  <w:style w:type="paragraph" w:styleId="EnvelopeReturn">
    <w:name w:val="envelope return"/>
    <w:basedOn w:val="Normal"/>
    <w:rsid w:val="008A6C4F"/>
    <w:rPr>
      <w:rFonts w:ascii="Arial" w:hAnsi="Arial" w:cs="Arial"/>
    </w:rPr>
  </w:style>
  <w:style w:type="character" w:styleId="FollowedHyperlink">
    <w:name w:val="FollowedHyperlink"/>
    <w:rsid w:val="000646F4"/>
    <w:rPr>
      <w:color w:val="auto"/>
      <w:u w:val="none"/>
    </w:rPr>
  </w:style>
  <w:style w:type="character" w:styleId="HTMLAcronym">
    <w:name w:val="HTML Acronym"/>
    <w:basedOn w:val="DefaultParagraphFont"/>
    <w:rsid w:val="008A6C4F"/>
  </w:style>
  <w:style w:type="paragraph" w:styleId="HTMLAddress">
    <w:name w:val="HTML Address"/>
    <w:basedOn w:val="Normal"/>
    <w:link w:val="HTMLAddressChar"/>
    <w:rsid w:val="008A6C4F"/>
    <w:rPr>
      <w:i/>
      <w:iCs/>
    </w:rPr>
  </w:style>
  <w:style w:type="character" w:styleId="HTMLCite">
    <w:name w:val="HTML Cite"/>
    <w:rsid w:val="008A6C4F"/>
    <w:rPr>
      <w:i/>
      <w:iCs/>
    </w:rPr>
  </w:style>
  <w:style w:type="character" w:styleId="HTMLCode">
    <w:name w:val="HTML Code"/>
    <w:rsid w:val="008A6C4F"/>
    <w:rPr>
      <w:rFonts w:ascii="Courier New" w:hAnsi="Courier New" w:cs="Courier New"/>
      <w:sz w:val="20"/>
      <w:szCs w:val="20"/>
    </w:rPr>
  </w:style>
  <w:style w:type="character" w:styleId="HTMLDefinition">
    <w:name w:val="HTML Definition"/>
    <w:rsid w:val="008A6C4F"/>
    <w:rPr>
      <w:i/>
      <w:iCs/>
    </w:rPr>
  </w:style>
  <w:style w:type="character" w:styleId="HTMLKeyboard">
    <w:name w:val="HTML Keyboard"/>
    <w:rsid w:val="008A6C4F"/>
    <w:rPr>
      <w:rFonts w:ascii="Courier New" w:hAnsi="Courier New" w:cs="Courier New"/>
      <w:sz w:val="20"/>
      <w:szCs w:val="20"/>
    </w:rPr>
  </w:style>
  <w:style w:type="paragraph" w:styleId="HTMLPreformatted">
    <w:name w:val="HTML Preformatted"/>
    <w:basedOn w:val="Normal"/>
    <w:link w:val="HTMLPreformattedChar"/>
    <w:rsid w:val="008A6C4F"/>
    <w:rPr>
      <w:rFonts w:ascii="Courier New" w:hAnsi="Courier New" w:cs="Courier New"/>
    </w:rPr>
  </w:style>
  <w:style w:type="character" w:styleId="HTMLSample">
    <w:name w:val="HTML Sample"/>
    <w:rsid w:val="008A6C4F"/>
    <w:rPr>
      <w:rFonts w:ascii="Courier New" w:hAnsi="Courier New" w:cs="Courier New"/>
    </w:rPr>
  </w:style>
  <w:style w:type="character" w:styleId="HTMLTypewriter">
    <w:name w:val="HTML Typewriter"/>
    <w:rsid w:val="008A6C4F"/>
    <w:rPr>
      <w:rFonts w:ascii="Courier New" w:hAnsi="Courier New" w:cs="Courier New"/>
      <w:sz w:val="20"/>
      <w:szCs w:val="20"/>
    </w:rPr>
  </w:style>
  <w:style w:type="character" w:styleId="HTMLVariable">
    <w:name w:val="HTML Variable"/>
    <w:rsid w:val="008A6C4F"/>
    <w:rPr>
      <w:i/>
      <w:iCs/>
    </w:rPr>
  </w:style>
  <w:style w:type="character" w:styleId="Hyperlink">
    <w:name w:val="Hyperlink"/>
    <w:rsid w:val="000646F4"/>
    <w:rPr>
      <w:color w:val="auto"/>
      <w:u w:val="none"/>
    </w:rPr>
  </w:style>
  <w:style w:type="paragraph" w:styleId="List">
    <w:name w:val="List"/>
    <w:basedOn w:val="Normal"/>
    <w:rsid w:val="008A6C4F"/>
    <w:pPr>
      <w:ind w:left="283" w:hanging="283"/>
    </w:pPr>
  </w:style>
  <w:style w:type="paragraph" w:styleId="List2">
    <w:name w:val="List 2"/>
    <w:basedOn w:val="Normal"/>
    <w:rsid w:val="008A6C4F"/>
    <w:pPr>
      <w:ind w:left="566" w:hanging="283"/>
    </w:pPr>
  </w:style>
  <w:style w:type="paragraph" w:styleId="List3">
    <w:name w:val="List 3"/>
    <w:basedOn w:val="Normal"/>
    <w:rsid w:val="008A6C4F"/>
    <w:pPr>
      <w:ind w:left="849" w:hanging="283"/>
    </w:pPr>
  </w:style>
  <w:style w:type="paragraph" w:styleId="List4">
    <w:name w:val="List 4"/>
    <w:basedOn w:val="Normal"/>
    <w:rsid w:val="008A6C4F"/>
    <w:pPr>
      <w:ind w:left="1132" w:hanging="283"/>
    </w:pPr>
  </w:style>
  <w:style w:type="paragraph" w:styleId="List5">
    <w:name w:val="List 5"/>
    <w:basedOn w:val="Normal"/>
    <w:rsid w:val="008A6C4F"/>
    <w:pPr>
      <w:ind w:left="1415" w:hanging="283"/>
    </w:pPr>
  </w:style>
  <w:style w:type="paragraph" w:styleId="ListBullet">
    <w:name w:val="List Bullet"/>
    <w:basedOn w:val="Normal"/>
    <w:rsid w:val="008A6C4F"/>
    <w:pPr>
      <w:numPr>
        <w:numId w:val="6"/>
      </w:numPr>
    </w:pPr>
  </w:style>
  <w:style w:type="paragraph" w:styleId="ListBullet2">
    <w:name w:val="List Bullet 2"/>
    <w:basedOn w:val="Normal"/>
    <w:rsid w:val="008A6C4F"/>
    <w:pPr>
      <w:numPr>
        <w:numId w:val="7"/>
      </w:numPr>
    </w:pPr>
  </w:style>
  <w:style w:type="paragraph" w:styleId="ListBullet3">
    <w:name w:val="List Bullet 3"/>
    <w:basedOn w:val="Normal"/>
    <w:rsid w:val="008A6C4F"/>
    <w:pPr>
      <w:numPr>
        <w:numId w:val="8"/>
      </w:numPr>
    </w:pPr>
  </w:style>
  <w:style w:type="paragraph" w:styleId="ListBullet4">
    <w:name w:val="List Bullet 4"/>
    <w:basedOn w:val="Normal"/>
    <w:rsid w:val="008A6C4F"/>
    <w:pPr>
      <w:numPr>
        <w:numId w:val="9"/>
      </w:numPr>
    </w:pPr>
  </w:style>
  <w:style w:type="paragraph" w:styleId="ListBullet5">
    <w:name w:val="List Bullet 5"/>
    <w:basedOn w:val="Normal"/>
    <w:rsid w:val="008A6C4F"/>
    <w:pPr>
      <w:numPr>
        <w:numId w:val="10"/>
      </w:numPr>
    </w:pPr>
  </w:style>
  <w:style w:type="paragraph" w:styleId="ListContinue">
    <w:name w:val="List Continue"/>
    <w:basedOn w:val="Normal"/>
    <w:rsid w:val="008A6C4F"/>
    <w:pPr>
      <w:spacing w:after="120"/>
      <w:ind w:left="283"/>
    </w:pPr>
  </w:style>
  <w:style w:type="paragraph" w:styleId="ListContinue2">
    <w:name w:val="List Continue 2"/>
    <w:basedOn w:val="Normal"/>
    <w:rsid w:val="008A6C4F"/>
    <w:pPr>
      <w:spacing w:after="120"/>
      <w:ind w:left="566"/>
    </w:pPr>
  </w:style>
  <w:style w:type="paragraph" w:styleId="ListContinue3">
    <w:name w:val="List Continue 3"/>
    <w:basedOn w:val="Normal"/>
    <w:rsid w:val="008A6C4F"/>
    <w:pPr>
      <w:spacing w:after="120"/>
      <w:ind w:left="849"/>
    </w:pPr>
  </w:style>
  <w:style w:type="paragraph" w:styleId="ListContinue4">
    <w:name w:val="List Continue 4"/>
    <w:basedOn w:val="Normal"/>
    <w:rsid w:val="008A6C4F"/>
    <w:pPr>
      <w:spacing w:after="120"/>
      <w:ind w:left="1132"/>
    </w:pPr>
  </w:style>
  <w:style w:type="paragraph" w:styleId="ListContinue5">
    <w:name w:val="List Continue 5"/>
    <w:basedOn w:val="Normal"/>
    <w:rsid w:val="008A6C4F"/>
    <w:pPr>
      <w:spacing w:after="120"/>
      <w:ind w:left="1415"/>
    </w:pPr>
  </w:style>
  <w:style w:type="paragraph" w:styleId="ListNumber">
    <w:name w:val="List Number"/>
    <w:basedOn w:val="Normal"/>
    <w:rsid w:val="008A6C4F"/>
    <w:pPr>
      <w:numPr>
        <w:numId w:val="5"/>
      </w:numPr>
    </w:pPr>
  </w:style>
  <w:style w:type="paragraph" w:styleId="ListNumber2">
    <w:name w:val="List Number 2"/>
    <w:basedOn w:val="Normal"/>
    <w:rsid w:val="008A6C4F"/>
    <w:pPr>
      <w:numPr>
        <w:numId w:val="4"/>
      </w:numPr>
    </w:pPr>
  </w:style>
  <w:style w:type="paragraph" w:styleId="ListNumber3">
    <w:name w:val="List Number 3"/>
    <w:basedOn w:val="Normal"/>
    <w:rsid w:val="008A6C4F"/>
    <w:pPr>
      <w:numPr>
        <w:numId w:val="3"/>
      </w:numPr>
    </w:pPr>
  </w:style>
  <w:style w:type="paragraph" w:styleId="ListNumber4">
    <w:name w:val="List Number 4"/>
    <w:basedOn w:val="Normal"/>
    <w:rsid w:val="008A6C4F"/>
    <w:pPr>
      <w:numPr>
        <w:numId w:val="1"/>
      </w:numPr>
    </w:pPr>
  </w:style>
  <w:style w:type="paragraph" w:styleId="ListNumber5">
    <w:name w:val="List Number 5"/>
    <w:basedOn w:val="Normal"/>
    <w:rsid w:val="008A6C4F"/>
    <w:pPr>
      <w:numPr>
        <w:numId w:val="2"/>
      </w:numPr>
    </w:pPr>
  </w:style>
  <w:style w:type="paragraph" w:styleId="MessageHeader">
    <w:name w:val="Message Header"/>
    <w:basedOn w:val="Normal"/>
    <w:link w:val="MessageHeaderChar"/>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link w:val="NormalWebChar"/>
    <w:rsid w:val="008A6C4F"/>
    <w:rPr>
      <w:sz w:val="24"/>
      <w:szCs w:val="24"/>
    </w:rPr>
  </w:style>
  <w:style w:type="paragraph" w:styleId="NormalIndent">
    <w:name w:val="Normal Indent"/>
    <w:basedOn w:val="Normal"/>
    <w:rsid w:val="008A6C4F"/>
    <w:pPr>
      <w:ind w:left="567"/>
    </w:pPr>
  </w:style>
  <w:style w:type="paragraph" w:styleId="NoteHeading">
    <w:name w:val="Note Heading"/>
    <w:basedOn w:val="Normal"/>
    <w:next w:val="Normal"/>
    <w:link w:val="NoteHeadingChar"/>
    <w:rsid w:val="008A6C4F"/>
  </w:style>
  <w:style w:type="paragraph" w:styleId="Salutation">
    <w:name w:val="Salutation"/>
    <w:basedOn w:val="Normal"/>
    <w:next w:val="Normal"/>
    <w:link w:val="SalutationChar"/>
    <w:rsid w:val="008A6C4F"/>
  </w:style>
  <w:style w:type="paragraph" w:styleId="Signature">
    <w:name w:val="Signature"/>
    <w:basedOn w:val="Normal"/>
    <w:link w:val="SignatureChar"/>
    <w:rsid w:val="008A6C4F"/>
    <w:pPr>
      <w:ind w:left="4252"/>
    </w:pPr>
  </w:style>
  <w:style w:type="character" w:styleId="Strong">
    <w:name w:val="Strong"/>
    <w:qFormat/>
    <w:rsid w:val="008A6C4F"/>
    <w:rPr>
      <w:b/>
      <w:bCs/>
    </w:rPr>
  </w:style>
  <w:style w:type="paragraph" w:styleId="Subtitle">
    <w:name w:val="Subtitle"/>
    <w:basedOn w:val="Normal"/>
    <w:link w:val="SubtitleChar"/>
    <w:qFormat/>
    <w:rsid w:val="008A6C4F"/>
    <w:pPr>
      <w:spacing w:after="60"/>
      <w:jc w:val="center"/>
      <w:outlineLvl w:val="1"/>
    </w:pPr>
    <w:rPr>
      <w:rFonts w:ascii="Arial" w:hAnsi="Arial" w:cs="Arial"/>
      <w:sz w:val="24"/>
      <w:szCs w:val="24"/>
    </w:rPr>
  </w:style>
  <w:style w:type="table" w:styleId="Table3Deffects1">
    <w:name w:val="Table 3D effects 1"/>
    <w:basedOn w:val="TableNormal"/>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aliases w:val="SGS Table Basic 1"/>
    <w:basedOn w:val="TableNormal"/>
    <w:rsid w:val="000646F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rsid w:val="000646F4"/>
    <w:pPr>
      <w:spacing w:line="240" w:lineRule="auto"/>
    </w:pPr>
    <w:rPr>
      <w:sz w:val="16"/>
    </w:rPr>
  </w:style>
  <w:style w:type="paragraph" w:styleId="Header">
    <w:name w:val="header"/>
    <w:aliases w:val="6_G"/>
    <w:basedOn w:val="Normal"/>
    <w:link w:val="HeaderChar"/>
    <w:rsid w:val="000646F4"/>
    <w:pPr>
      <w:pBdr>
        <w:bottom w:val="single" w:sz="4" w:space="4" w:color="auto"/>
      </w:pBdr>
      <w:spacing w:line="240" w:lineRule="auto"/>
    </w:pPr>
    <w:rPr>
      <w:b/>
      <w:sz w:val="18"/>
    </w:rPr>
  </w:style>
  <w:style w:type="paragraph" w:customStyle="1" w:styleId="Rom2">
    <w:name w:val="Rom2"/>
    <w:basedOn w:val="Normal"/>
    <w:rsid w:val="00410462"/>
    <w:pPr>
      <w:numPr>
        <w:numId w:val="16"/>
      </w:numPr>
      <w:suppressAutoHyphens w:val="0"/>
      <w:spacing w:after="240" w:line="240" w:lineRule="auto"/>
    </w:pPr>
    <w:rPr>
      <w:sz w:val="24"/>
    </w:rPr>
  </w:style>
  <w:style w:type="paragraph" w:customStyle="1" w:styleId="NormalLeft">
    <w:name w:val="Normal Left"/>
    <w:basedOn w:val="Normal"/>
    <w:rsid w:val="00DF5A5B"/>
    <w:pPr>
      <w:suppressAutoHyphens w:val="0"/>
      <w:spacing w:before="120" w:after="120" w:line="240" w:lineRule="auto"/>
    </w:pPr>
    <w:rPr>
      <w:sz w:val="24"/>
      <w:lang w:eastAsia="ko-KR"/>
    </w:rPr>
  </w:style>
  <w:style w:type="character" w:customStyle="1" w:styleId="FooterChar">
    <w:name w:val="Footer Char"/>
    <w:aliases w:val="3_G Char"/>
    <w:link w:val="Footer"/>
    <w:rsid w:val="00DA77C0"/>
    <w:rPr>
      <w:sz w:val="16"/>
      <w:lang w:val="en-GB" w:eastAsia="en-US" w:bidi="ar-SA"/>
    </w:rPr>
  </w:style>
  <w:style w:type="paragraph" w:styleId="ListParagraph">
    <w:name w:val="List Paragraph"/>
    <w:basedOn w:val="Normal"/>
    <w:link w:val="ListParagraphChar"/>
    <w:uiPriority w:val="34"/>
    <w:qFormat/>
    <w:rsid w:val="00DA77C0"/>
    <w:pPr>
      <w:widowControl w:val="0"/>
      <w:suppressAutoHyphens w:val="0"/>
      <w:spacing w:line="240" w:lineRule="auto"/>
      <w:ind w:left="720"/>
      <w:contextualSpacing/>
      <w:jc w:val="both"/>
    </w:pPr>
    <w:rPr>
      <w:kern w:val="2"/>
      <w:sz w:val="24"/>
      <w:szCs w:val="22"/>
      <w:lang w:eastAsia="ja-JP"/>
    </w:rPr>
  </w:style>
  <w:style w:type="character" w:customStyle="1" w:styleId="Heading1Char">
    <w:name w:val="Heading 1 Char"/>
    <w:aliases w:val="Table_G Char"/>
    <w:link w:val="Heading1"/>
    <w:rsid w:val="00790AED"/>
    <w:rPr>
      <w:lang w:val="en-GB" w:eastAsia="en-US" w:bidi="ar-SA"/>
    </w:rPr>
  </w:style>
  <w:style w:type="character" w:customStyle="1" w:styleId="NormalWebChar">
    <w:name w:val="Normal (Web) Char"/>
    <w:link w:val="NormalWeb"/>
    <w:rsid w:val="00653D09"/>
    <w:rPr>
      <w:sz w:val="24"/>
      <w:szCs w:val="24"/>
      <w:lang w:val="en-GB" w:eastAsia="en-US" w:bidi="ar-SA"/>
    </w:rPr>
  </w:style>
  <w:style w:type="character" w:customStyle="1" w:styleId="CharChar11">
    <w:name w:val="Char Char11"/>
    <w:rsid w:val="00EA5A06"/>
    <w:rPr>
      <w:sz w:val="24"/>
      <w:szCs w:val="24"/>
      <w:lang w:val="it-IT" w:eastAsia="it-IT" w:bidi="ar-SA"/>
    </w:rPr>
  </w:style>
  <w:style w:type="character" w:customStyle="1" w:styleId="FootnoteTextChar1">
    <w:name w:val="Footnote Text Char1"/>
    <w:aliases w:val="5_G Char,PP Char,Footnote Text Char Char,5_G_6 Char,5_GR Char,-E Fußnotentext Char,footnote text Char,Fußnotentext Ursprung Char,Footnote Text Char Char Char Char Char,Footnote Text1 Char,Footnote Text Char Char Char Char1,Fußn Char"/>
    <w:link w:val="FootnoteText"/>
    <w:uiPriority w:val="99"/>
    <w:qFormat/>
    <w:rsid w:val="00837CC7"/>
    <w:rPr>
      <w:sz w:val="18"/>
      <w:lang w:val="en-GB" w:eastAsia="en-US" w:bidi="ar-SA"/>
    </w:rPr>
  </w:style>
  <w:style w:type="character" w:customStyle="1" w:styleId="HeaderChar">
    <w:name w:val="Header Char"/>
    <w:aliases w:val="6_G Char"/>
    <w:link w:val="Header"/>
    <w:rsid w:val="00837CC7"/>
    <w:rPr>
      <w:b/>
      <w:sz w:val="18"/>
      <w:lang w:val="en-GB" w:eastAsia="en-US" w:bidi="ar-SA"/>
    </w:rPr>
  </w:style>
  <w:style w:type="paragraph" w:customStyle="1" w:styleId="NormalCentered">
    <w:name w:val="Normal Centered"/>
    <w:basedOn w:val="Normal"/>
    <w:rsid w:val="00FD29EB"/>
    <w:pPr>
      <w:suppressAutoHyphens w:val="0"/>
      <w:spacing w:before="120" w:after="120" w:line="288" w:lineRule="atLeast"/>
      <w:ind w:left="1134" w:hanging="1134"/>
      <w:jc w:val="center"/>
    </w:pPr>
    <w:rPr>
      <w:sz w:val="24"/>
    </w:rPr>
  </w:style>
  <w:style w:type="character" w:customStyle="1" w:styleId="FootnoteReference1">
    <w:name w:val="Footnote Reference1"/>
    <w:rsid w:val="00FD29EB"/>
    <w:rPr>
      <w:sz w:val="20"/>
      <w:vertAlign w:val="superscript"/>
    </w:rPr>
  </w:style>
  <w:style w:type="character" w:customStyle="1" w:styleId="HChGChar">
    <w:name w:val="_ H _Ch_G Char"/>
    <w:link w:val="HChG"/>
    <w:rsid w:val="00C91C84"/>
    <w:rPr>
      <w:b/>
      <w:sz w:val="28"/>
      <w:lang w:val="en-GB" w:eastAsia="en-US" w:bidi="ar-SA"/>
    </w:rPr>
  </w:style>
  <w:style w:type="paragraph" w:customStyle="1" w:styleId="Default">
    <w:name w:val="Default"/>
    <w:rsid w:val="0062106D"/>
    <w:pPr>
      <w:autoSpaceDE w:val="0"/>
      <w:autoSpaceDN w:val="0"/>
      <w:adjustRightInd w:val="0"/>
    </w:pPr>
    <w:rPr>
      <w:rFonts w:ascii="LJLOIP+TimesNewRoman" w:hAnsi="LJLOIP+TimesNewRoman" w:cs="LJLOIP+TimesNewRoman"/>
      <w:color w:val="000000"/>
      <w:sz w:val="24"/>
      <w:szCs w:val="24"/>
      <w:lang w:val="en-US" w:eastAsia="en-US"/>
    </w:rPr>
  </w:style>
  <w:style w:type="paragraph" w:styleId="BalloonText">
    <w:name w:val="Balloon Text"/>
    <w:basedOn w:val="Normal"/>
    <w:link w:val="BalloonTextChar"/>
    <w:rsid w:val="0083784A"/>
    <w:pPr>
      <w:spacing w:line="240" w:lineRule="auto"/>
    </w:pPr>
    <w:rPr>
      <w:rFonts w:ascii="Tahoma" w:hAnsi="Tahoma"/>
      <w:sz w:val="16"/>
      <w:szCs w:val="16"/>
      <w:lang w:val="x-none"/>
    </w:rPr>
  </w:style>
  <w:style w:type="character" w:customStyle="1" w:styleId="BalloonTextChar">
    <w:name w:val="Balloon Text Char"/>
    <w:link w:val="BalloonText"/>
    <w:rsid w:val="0083784A"/>
    <w:rPr>
      <w:rFonts w:ascii="Tahoma" w:hAnsi="Tahoma" w:cs="Tahoma"/>
      <w:sz w:val="16"/>
      <w:szCs w:val="16"/>
      <w:lang w:eastAsia="en-US"/>
    </w:rPr>
  </w:style>
  <w:style w:type="paragraph" w:customStyle="1" w:styleId="para">
    <w:name w:val="para"/>
    <w:basedOn w:val="SingleTxtG"/>
    <w:link w:val="paraChar"/>
    <w:qFormat/>
    <w:rsid w:val="00B8744E"/>
    <w:pPr>
      <w:ind w:left="2268" w:hanging="1134"/>
    </w:pPr>
    <w:rPr>
      <w:lang w:val="fr-CH"/>
    </w:rPr>
  </w:style>
  <w:style w:type="character" w:customStyle="1" w:styleId="paraChar">
    <w:name w:val="para Char"/>
    <w:link w:val="para"/>
    <w:rsid w:val="00B8744E"/>
    <w:rPr>
      <w:lang w:val="fr-CH" w:eastAsia="en-US"/>
    </w:rPr>
  </w:style>
  <w:style w:type="paragraph" w:customStyle="1" w:styleId="Text1">
    <w:name w:val="Text 1"/>
    <w:basedOn w:val="Normal"/>
    <w:rsid w:val="00AF102D"/>
    <w:pPr>
      <w:suppressAutoHyphens w:val="0"/>
      <w:spacing w:before="120" w:after="120" w:line="240" w:lineRule="auto"/>
      <w:ind w:left="851"/>
      <w:jc w:val="both"/>
    </w:pPr>
    <w:rPr>
      <w:sz w:val="24"/>
    </w:rPr>
  </w:style>
  <w:style w:type="paragraph" w:customStyle="1" w:styleId="ManualNumPar2">
    <w:name w:val="Manual NumPar 2"/>
    <w:basedOn w:val="Normal"/>
    <w:next w:val="Normal"/>
    <w:rsid w:val="00AF102D"/>
    <w:pPr>
      <w:suppressAutoHyphens w:val="0"/>
      <w:spacing w:before="120" w:after="120" w:line="240" w:lineRule="auto"/>
      <w:ind w:left="850" w:hanging="850"/>
      <w:jc w:val="both"/>
    </w:pPr>
    <w:rPr>
      <w:sz w:val="24"/>
      <w:szCs w:val="24"/>
      <w:lang w:eastAsia="de-DE"/>
    </w:rPr>
  </w:style>
  <w:style w:type="paragraph" w:customStyle="1" w:styleId="a">
    <w:name w:val="a)"/>
    <w:basedOn w:val="Normal"/>
    <w:qFormat/>
    <w:rsid w:val="00AE16F0"/>
    <w:pPr>
      <w:tabs>
        <w:tab w:val="decimal" w:pos="567"/>
      </w:tabs>
      <w:spacing w:after="120"/>
      <w:ind w:left="2835" w:right="1134" w:hanging="567"/>
      <w:jc w:val="both"/>
    </w:pPr>
    <w:rPr>
      <w:lang w:val="fr-CH"/>
    </w:rPr>
  </w:style>
  <w:style w:type="paragraph" w:customStyle="1" w:styleId="ParaNo">
    <w:name w:val="ParaNo."/>
    <w:basedOn w:val="Normal"/>
    <w:rsid w:val="00AE16F0"/>
    <w:pPr>
      <w:numPr>
        <w:numId w:val="17"/>
      </w:numPr>
      <w:tabs>
        <w:tab w:val="clear" w:pos="360"/>
      </w:tabs>
      <w:suppressAutoHyphens w:val="0"/>
      <w:spacing w:line="240" w:lineRule="auto"/>
    </w:pPr>
    <w:rPr>
      <w:sz w:val="24"/>
      <w:lang w:val="fr-FR"/>
    </w:rPr>
  </w:style>
  <w:style w:type="paragraph" w:styleId="CommentSubject">
    <w:name w:val="annotation subject"/>
    <w:basedOn w:val="CommentText"/>
    <w:next w:val="CommentText"/>
    <w:link w:val="CommentSubjectChar"/>
    <w:uiPriority w:val="99"/>
    <w:rsid w:val="007C4E68"/>
    <w:pPr>
      <w:spacing w:line="240" w:lineRule="auto"/>
    </w:pPr>
    <w:rPr>
      <w:b/>
      <w:bCs/>
    </w:rPr>
  </w:style>
  <w:style w:type="character" w:customStyle="1" w:styleId="CommentTextChar">
    <w:name w:val="Comment Text Char"/>
    <w:link w:val="CommentText"/>
    <w:uiPriority w:val="99"/>
    <w:rsid w:val="007C4E68"/>
    <w:rPr>
      <w:lang w:eastAsia="en-US"/>
    </w:rPr>
  </w:style>
  <w:style w:type="character" w:customStyle="1" w:styleId="CommentSubjectChar">
    <w:name w:val="Comment Subject Char"/>
    <w:link w:val="CommentSubject"/>
    <w:uiPriority w:val="99"/>
    <w:rsid w:val="007C4E68"/>
    <w:rPr>
      <w:b/>
      <w:bCs/>
      <w:lang w:eastAsia="en-US"/>
    </w:rPr>
  </w:style>
  <w:style w:type="paragraph" w:customStyle="1" w:styleId="Point2">
    <w:name w:val="Point 2"/>
    <w:basedOn w:val="Normal"/>
    <w:rsid w:val="001F05D7"/>
    <w:pPr>
      <w:suppressAutoHyphens w:val="0"/>
      <w:spacing w:before="120" w:after="120" w:line="240" w:lineRule="auto"/>
      <w:ind w:left="1984" w:hanging="567"/>
      <w:jc w:val="both"/>
    </w:pPr>
    <w:rPr>
      <w:sz w:val="24"/>
      <w:szCs w:val="24"/>
    </w:rPr>
  </w:style>
  <w:style w:type="paragraph" w:customStyle="1" w:styleId="StyleH23GLeft0781">
    <w:name w:val="Style _ H_2/3_G + Left:  0.78&quot;1"/>
    <w:basedOn w:val="H23G"/>
    <w:rsid w:val="00771F33"/>
    <w:pPr>
      <w:ind w:left="2304" w:right="1138" w:hanging="1166"/>
    </w:pPr>
    <w:rPr>
      <w:bCs/>
    </w:rPr>
  </w:style>
  <w:style w:type="paragraph" w:customStyle="1" w:styleId="t1jfr">
    <w:name w:val="t1_jfr"/>
    <w:basedOn w:val="Normal"/>
    <w:next w:val="Normal"/>
    <w:semiHidden/>
    <w:rsid w:val="0037169B"/>
    <w:pPr>
      <w:suppressAutoHyphens w:val="0"/>
      <w:spacing w:line="240" w:lineRule="auto"/>
      <w:ind w:left="567" w:right="731"/>
    </w:pPr>
    <w:rPr>
      <w:b/>
      <w:sz w:val="22"/>
      <w:u w:val="single"/>
      <w:lang w:val="fr-FR"/>
    </w:rPr>
  </w:style>
  <w:style w:type="paragraph" w:customStyle="1" w:styleId="Point0">
    <w:name w:val="Point 0"/>
    <w:basedOn w:val="Normal"/>
    <w:rsid w:val="0005211C"/>
    <w:pPr>
      <w:suppressAutoHyphens w:val="0"/>
      <w:spacing w:before="120" w:after="120" w:line="240" w:lineRule="auto"/>
      <w:ind w:left="850" w:hanging="850"/>
      <w:jc w:val="both"/>
    </w:pPr>
    <w:rPr>
      <w:sz w:val="24"/>
      <w:lang w:eastAsia="en-GB"/>
    </w:rPr>
  </w:style>
  <w:style w:type="character" w:customStyle="1" w:styleId="H23GChar">
    <w:name w:val="_ H_2/3_G Char"/>
    <w:link w:val="H23G"/>
    <w:rsid w:val="00552597"/>
    <w:rPr>
      <w:b/>
      <w:lang w:eastAsia="en-US"/>
    </w:rPr>
  </w:style>
  <w:style w:type="character" w:customStyle="1" w:styleId="SingleTxtGCar">
    <w:name w:val="_ Single Txt_G Car"/>
    <w:rsid w:val="00552597"/>
    <w:rPr>
      <w:lang w:val="en-GB" w:eastAsia="en-US" w:bidi="ar-SA"/>
    </w:rPr>
  </w:style>
  <w:style w:type="paragraph" w:customStyle="1" w:styleId="ManualNumPar1">
    <w:name w:val="Manual NumPar 1"/>
    <w:basedOn w:val="Normal"/>
    <w:next w:val="Text1"/>
    <w:rsid w:val="00427B7E"/>
    <w:pPr>
      <w:suppressAutoHyphens w:val="0"/>
      <w:spacing w:before="120" w:after="120" w:line="240" w:lineRule="auto"/>
      <w:ind w:left="851" w:hanging="851"/>
      <w:jc w:val="both"/>
    </w:pPr>
    <w:rPr>
      <w:sz w:val="24"/>
    </w:rPr>
  </w:style>
  <w:style w:type="paragraph" w:customStyle="1" w:styleId="Applicationdirecte">
    <w:name w:val="Application directe"/>
    <w:basedOn w:val="Normal"/>
    <w:next w:val="Normal"/>
    <w:semiHidden/>
    <w:rsid w:val="00D3710D"/>
    <w:pPr>
      <w:suppressAutoHyphens w:val="0"/>
      <w:spacing w:before="480" w:after="120" w:line="240" w:lineRule="auto"/>
      <w:jc w:val="both"/>
    </w:pPr>
    <w:rPr>
      <w:sz w:val="24"/>
      <w:lang w:eastAsia="en-GB"/>
    </w:rPr>
  </w:style>
  <w:style w:type="paragraph" w:customStyle="1" w:styleId="PointDouble0">
    <w:name w:val="PointDouble 0"/>
    <w:basedOn w:val="Normal"/>
    <w:semiHidden/>
    <w:rsid w:val="00895AF3"/>
    <w:pPr>
      <w:tabs>
        <w:tab w:val="left" w:pos="850"/>
      </w:tabs>
      <w:suppressAutoHyphens w:val="0"/>
      <w:spacing w:before="120" w:after="120" w:line="240" w:lineRule="auto"/>
      <w:ind w:left="1417" w:hanging="1417"/>
      <w:jc w:val="both"/>
    </w:pPr>
    <w:rPr>
      <w:sz w:val="24"/>
      <w:lang w:eastAsia="en-GB"/>
    </w:rPr>
  </w:style>
  <w:style w:type="character" w:customStyle="1" w:styleId="FooterChar1">
    <w:name w:val="Footer Char1"/>
    <w:aliases w:val="3_G Char1"/>
    <w:rsid w:val="00716F45"/>
    <w:rPr>
      <w:sz w:val="16"/>
      <w:lang w:val="en-GB" w:eastAsia="en-US" w:bidi="ar-SA"/>
    </w:rPr>
  </w:style>
  <w:style w:type="paragraph" w:customStyle="1" w:styleId="remjfr">
    <w:name w:val="rem_jfr"/>
    <w:basedOn w:val="Normal"/>
    <w:next w:val="Normal"/>
    <w:semiHidden/>
    <w:rsid w:val="007D6308"/>
    <w:pPr>
      <w:tabs>
        <w:tab w:val="left" w:pos="1701"/>
        <w:tab w:val="left" w:pos="3686"/>
      </w:tabs>
      <w:suppressAutoHyphens w:val="0"/>
      <w:spacing w:line="240" w:lineRule="auto"/>
      <w:ind w:left="1985" w:right="589" w:hanging="1134"/>
    </w:pPr>
    <w:rPr>
      <w:i/>
      <w:sz w:val="22"/>
      <w:lang w:val="fr-FR"/>
    </w:rPr>
  </w:style>
  <w:style w:type="paragraph" w:customStyle="1" w:styleId="GTRnormal2Car">
    <w:name w:val="GTR normal 2 Car"/>
    <w:basedOn w:val="Normal"/>
    <w:rsid w:val="007D6308"/>
    <w:pPr>
      <w:widowControl w:val="0"/>
      <w:tabs>
        <w:tab w:val="num" w:pos="595"/>
      </w:tabs>
      <w:suppressAutoHyphens w:val="0"/>
      <w:autoSpaceDE w:val="0"/>
      <w:autoSpaceDN w:val="0"/>
      <w:adjustRightInd w:val="0"/>
      <w:spacing w:after="240" w:line="240" w:lineRule="auto"/>
      <w:ind w:left="595" w:hanging="420"/>
    </w:pPr>
    <w:rPr>
      <w:rFonts w:ascii="Courier New" w:hAnsi="Courier New" w:cs="Courier New"/>
      <w:color w:val="000000"/>
    </w:rPr>
  </w:style>
  <w:style w:type="paragraph" w:customStyle="1" w:styleId="GRPEfauxtitre1">
    <w:name w:val="GRPE faux titre 1"/>
    <w:basedOn w:val="Normal"/>
    <w:next w:val="Normal"/>
    <w:rsid w:val="00E91BC8"/>
    <w:pPr>
      <w:tabs>
        <w:tab w:val="left" w:pos="1134"/>
      </w:tabs>
      <w:suppressAutoHyphens w:val="0"/>
      <w:spacing w:line="240" w:lineRule="auto"/>
      <w:ind w:left="1134" w:hanging="1134"/>
      <w:jc w:val="both"/>
      <w:outlineLvl w:val="0"/>
    </w:pPr>
    <w:rPr>
      <w:rFonts w:ascii="(Utiliser une police de caractè" w:hAnsi="(Utiliser une police de caractè"/>
      <w:sz w:val="24"/>
      <w:szCs w:val="24"/>
      <w:lang w:eastAsia="ja-JP"/>
    </w:rPr>
  </w:style>
  <w:style w:type="character" w:customStyle="1" w:styleId="H1GChar">
    <w:name w:val="_ H_1_G Char"/>
    <w:link w:val="H1G"/>
    <w:rsid w:val="00735EE3"/>
    <w:rPr>
      <w:b/>
      <w:sz w:val="24"/>
      <w:lang w:eastAsia="en-US"/>
    </w:rPr>
  </w:style>
  <w:style w:type="table" w:customStyle="1" w:styleId="TableGrid20">
    <w:name w:val="Table Grid2"/>
    <w:basedOn w:val="TableNormal"/>
    <w:next w:val="TableGrid"/>
    <w:rsid w:val="000327CE"/>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4DCC"/>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F7830"/>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rsid w:val="003740D8"/>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111254"/>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C70CC9"/>
    <w:pPr>
      <w:suppressAutoHyphens w:val="0"/>
      <w:autoSpaceDE w:val="0"/>
      <w:autoSpaceDN w:val="0"/>
      <w:adjustRightInd w:val="0"/>
      <w:spacing w:line="240" w:lineRule="auto"/>
    </w:pPr>
    <w:rPr>
      <w:rFonts w:ascii="Helvetica Linotype" w:hAnsi="Helvetica Linotype"/>
      <w:sz w:val="24"/>
      <w:szCs w:val="24"/>
      <w:lang w:eastAsia="en-GB"/>
    </w:rPr>
  </w:style>
  <w:style w:type="character" w:styleId="PlaceholderText">
    <w:name w:val="Placeholder Text"/>
    <w:basedOn w:val="DefaultParagraphFont"/>
    <w:uiPriority w:val="99"/>
    <w:semiHidden/>
    <w:rsid w:val="008E4122"/>
    <w:rPr>
      <w:color w:val="808080"/>
    </w:rPr>
  </w:style>
  <w:style w:type="character" w:customStyle="1" w:styleId="PlainTextChar">
    <w:name w:val="Plain Text Char"/>
    <w:basedOn w:val="DefaultParagraphFont"/>
    <w:link w:val="PlainText"/>
    <w:rsid w:val="0072180F"/>
    <w:rPr>
      <w:rFonts w:cs="Courier New"/>
      <w:lang w:eastAsia="en-US"/>
    </w:rPr>
  </w:style>
  <w:style w:type="table" w:customStyle="1" w:styleId="TableGrid30">
    <w:name w:val="Table Grid3"/>
    <w:basedOn w:val="TableNormal"/>
    <w:next w:val="TableGrid"/>
    <w:uiPriority w:val="59"/>
    <w:rsid w:val="00DE1EBA"/>
    <w:rPr>
      <w:rFonts w:ascii="Calibri" w:eastAsia="Calibri" w:hAnsi="Calibri" w:cs="Arial"/>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al"/>
    <w:semiHidden/>
    <w:rsid w:val="00592BD8"/>
    <w:pPr>
      <w:tabs>
        <w:tab w:val="num" w:pos="709"/>
      </w:tabs>
      <w:suppressAutoHyphens w:val="0"/>
      <w:spacing w:before="120" w:after="120" w:line="240" w:lineRule="auto"/>
      <w:ind w:left="709" w:hanging="709"/>
      <w:jc w:val="both"/>
    </w:pPr>
    <w:rPr>
      <w:sz w:val="24"/>
      <w:lang w:eastAsia="en-GB"/>
    </w:rPr>
  </w:style>
  <w:style w:type="paragraph" w:styleId="Revision">
    <w:name w:val="Revision"/>
    <w:hidden/>
    <w:uiPriority w:val="99"/>
    <w:semiHidden/>
    <w:rsid w:val="00592BD8"/>
    <w:rPr>
      <w:lang w:eastAsia="en-US"/>
    </w:rPr>
  </w:style>
  <w:style w:type="paragraph" w:customStyle="1" w:styleId="a0">
    <w:name w:val="Содержимое таблицы"/>
    <w:basedOn w:val="BodyText"/>
    <w:rsid w:val="00592BD8"/>
    <w:pPr>
      <w:suppressLineNumbers/>
      <w:spacing w:after="120" w:line="240" w:lineRule="auto"/>
    </w:pPr>
    <w:rPr>
      <w:sz w:val="24"/>
      <w:szCs w:val="24"/>
      <w:lang w:val="ru-RU" w:eastAsia="ar-SA"/>
    </w:rPr>
  </w:style>
  <w:style w:type="character" w:customStyle="1" w:styleId="WW8Num2z0">
    <w:name w:val="WW8Num2z0"/>
    <w:rsid w:val="00592BD8"/>
    <w:rPr>
      <w:rFonts w:ascii="Symbol" w:hAnsi="Symbol"/>
    </w:rPr>
  </w:style>
  <w:style w:type="character" w:customStyle="1" w:styleId="H56GChar">
    <w:name w:val="_ H_5/6_G Char"/>
    <w:link w:val="H56G"/>
    <w:rsid w:val="00592BD8"/>
    <w:rPr>
      <w:lang w:eastAsia="en-US"/>
    </w:rPr>
  </w:style>
  <w:style w:type="character" w:customStyle="1" w:styleId="BodyTextChar">
    <w:name w:val="Body Text Char"/>
    <w:link w:val="BodyText"/>
    <w:rsid w:val="00592BD8"/>
    <w:rPr>
      <w:lang w:eastAsia="en-US"/>
    </w:rPr>
  </w:style>
  <w:style w:type="character" w:customStyle="1" w:styleId="BodyTextIndentChar">
    <w:name w:val="Body Text Indent Char"/>
    <w:link w:val="BodyTextIndent"/>
    <w:rsid w:val="00592BD8"/>
    <w:rPr>
      <w:lang w:eastAsia="en-US"/>
    </w:rPr>
  </w:style>
  <w:style w:type="paragraph" w:customStyle="1" w:styleId="CM3">
    <w:name w:val="CM3"/>
    <w:basedOn w:val="Default"/>
    <w:next w:val="Default"/>
    <w:uiPriority w:val="99"/>
    <w:rsid w:val="00592BD8"/>
    <w:rPr>
      <w:rFonts w:ascii="EUAlbertina" w:hAnsi="EUAlbertina" w:cs="Times New Roman"/>
      <w:color w:val="auto"/>
      <w:lang w:val="de-DE" w:eastAsia="de-DE"/>
    </w:rPr>
  </w:style>
  <w:style w:type="character" w:customStyle="1" w:styleId="BodyText2Char">
    <w:name w:val="Body Text 2 Char"/>
    <w:link w:val="BodyText2"/>
    <w:rsid w:val="00592BD8"/>
    <w:rPr>
      <w:lang w:eastAsia="en-US"/>
    </w:rPr>
  </w:style>
  <w:style w:type="character" w:customStyle="1" w:styleId="BodyText3Char">
    <w:name w:val="Body Text 3 Char"/>
    <w:link w:val="BodyText3"/>
    <w:rsid w:val="00592BD8"/>
    <w:rPr>
      <w:sz w:val="16"/>
      <w:szCs w:val="16"/>
      <w:lang w:eastAsia="en-US"/>
    </w:rPr>
  </w:style>
  <w:style w:type="character" w:customStyle="1" w:styleId="BodyTextFirstIndentChar">
    <w:name w:val="Body Text First Indent Char"/>
    <w:basedOn w:val="BodyTextChar"/>
    <w:link w:val="BodyTextFirstIndent"/>
    <w:rsid w:val="00592BD8"/>
    <w:rPr>
      <w:lang w:eastAsia="en-US"/>
    </w:rPr>
  </w:style>
  <w:style w:type="character" w:customStyle="1" w:styleId="BodyTextFirstIndent2Char">
    <w:name w:val="Body Text First Indent 2 Char"/>
    <w:basedOn w:val="BodyTextIndentChar"/>
    <w:link w:val="BodyTextFirstIndent2"/>
    <w:rsid w:val="00592BD8"/>
    <w:rPr>
      <w:lang w:eastAsia="en-US"/>
    </w:rPr>
  </w:style>
  <w:style w:type="character" w:customStyle="1" w:styleId="BodyTextIndent3Char">
    <w:name w:val="Body Text Indent 3 Char"/>
    <w:link w:val="BodyTextIndent3"/>
    <w:rsid w:val="00592BD8"/>
    <w:rPr>
      <w:sz w:val="16"/>
      <w:szCs w:val="16"/>
      <w:lang w:eastAsia="en-US"/>
    </w:rPr>
  </w:style>
  <w:style w:type="character" w:customStyle="1" w:styleId="ClosingChar">
    <w:name w:val="Closing Char"/>
    <w:link w:val="Closing"/>
    <w:rsid w:val="00592BD8"/>
    <w:rPr>
      <w:lang w:eastAsia="en-US"/>
    </w:rPr>
  </w:style>
  <w:style w:type="character" w:customStyle="1" w:styleId="DateChar">
    <w:name w:val="Date Char"/>
    <w:link w:val="Date"/>
    <w:rsid w:val="00592BD8"/>
    <w:rPr>
      <w:lang w:eastAsia="en-US"/>
    </w:rPr>
  </w:style>
  <w:style w:type="character" w:customStyle="1" w:styleId="EmailSignatureChar">
    <w:name w:val="Email Signature Char"/>
    <w:link w:val="EmailSignature"/>
    <w:rsid w:val="00592BD8"/>
    <w:rPr>
      <w:lang w:eastAsia="en-US"/>
    </w:rPr>
  </w:style>
  <w:style w:type="character" w:customStyle="1" w:styleId="HTMLAddressChar">
    <w:name w:val="HTML Address Char"/>
    <w:link w:val="HTMLAddress"/>
    <w:rsid w:val="00592BD8"/>
    <w:rPr>
      <w:i/>
      <w:iCs/>
      <w:lang w:eastAsia="en-US"/>
    </w:rPr>
  </w:style>
  <w:style w:type="character" w:customStyle="1" w:styleId="HTMLPreformattedChar">
    <w:name w:val="HTML Preformatted Char"/>
    <w:link w:val="HTMLPreformatted"/>
    <w:rsid w:val="00592BD8"/>
    <w:rPr>
      <w:rFonts w:ascii="Courier New" w:hAnsi="Courier New" w:cs="Courier New"/>
      <w:lang w:eastAsia="en-US"/>
    </w:rPr>
  </w:style>
  <w:style w:type="character" w:customStyle="1" w:styleId="MessageHeaderChar">
    <w:name w:val="Message Header Char"/>
    <w:link w:val="MessageHeader"/>
    <w:rsid w:val="00592BD8"/>
    <w:rPr>
      <w:rFonts w:ascii="Arial" w:hAnsi="Arial" w:cs="Arial"/>
      <w:sz w:val="24"/>
      <w:szCs w:val="24"/>
      <w:shd w:val="pct20" w:color="auto" w:fill="auto"/>
      <w:lang w:eastAsia="en-US"/>
    </w:rPr>
  </w:style>
  <w:style w:type="character" w:customStyle="1" w:styleId="NoteHeadingChar">
    <w:name w:val="Note Heading Char"/>
    <w:link w:val="NoteHeading"/>
    <w:rsid w:val="00592BD8"/>
    <w:rPr>
      <w:lang w:eastAsia="en-US"/>
    </w:rPr>
  </w:style>
  <w:style w:type="character" w:customStyle="1" w:styleId="SalutationChar">
    <w:name w:val="Salutation Char"/>
    <w:link w:val="Salutation"/>
    <w:rsid w:val="00592BD8"/>
    <w:rPr>
      <w:lang w:eastAsia="en-US"/>
    </w:rPr>
  </w:style>
  <w:style w:type="character" w:customStyle="1" w:styleId="SignatureChar">
    <w:name w:val="Signature Char"/>
    <w:link w:val="Signature"/>
    <w:rsid w:val="00592BD8"/>
    <w:rPr>
      <w:lang w:eastAsia="en-US"/>
    </w:rPr>
  </w:style>
  <w:style w:type="character" w:customStyle="1" w:styleId="SubtitleChar">
    <w:name w:val="Subtitle Char"/>
    <w:link w:val="Subtitle"/>
    <w:rsid w:val="00592BD8"/>
    <w:rPr>
      <w:rFonts w:ascii="Arial" w:hAnsi="Arial" w:cs="Arial"/>
      <w:sz w:val="24"/>
      <w:szCs w:val="24"/>
      <w:lang w:eastAsia="en-US"/>
    </w:rPr>
  </w:style>
  <w:style w:type="character" w:customStyle="1" w:styleId="TitleChar">
    <w:name w:val="Title Char"/>
    <w:link w:val="Title"/>
    <w:rsid w:val="00592BD8"/>
    <w:rPr>
      <w:rFonts w:ascii="Arial" w:hAnsi="Arial" w:cs="Arial"/>
      <w:b/>
      <w:bCs/>
      <w:kern w:val="28"/>
      <w:sz w:val="32"/>
      <w:szCs w:val="32"/>
      <w:lang w:eastAsia="en-US"/>
    </w:rPr>
  </w:style>
  <w:style w:type="character" w:customStyle="1" w:styleId="CharChar4">
    <w:name w:val="Char Char4"/>
    <w:semiHidden/>
    <w:rsid w:val="00592BD8"/>
    <w:rPr>
      <w:sz w:val="18"/>
      <w:lang w:val="en-GB" w:eastAsia="en-US" w:bidi="ar-SA"/>
    </w:rPr>
  </w:style>
  <w:style w:type="paragraph" w:customStyle="1" w:styleId="tablefootnote">
    <w:name w:val="table footnote"/>
    <w:basedOn w:val="SingleTxtG"/>
    <w:qFormat/>
    <w:rsid w:val="00592BD8"/>
    <w:pPr>
      <w:spacing w:after="0" w:line="220" w:lineRule="exact"/>
      <w:ind w:firstLine="170"/>
      <w:jc w:val="left"/>
    </w:pPr>
    <w:rPr>
      <w:sz w:val="18"/>
      <w:szCs w:val="18"/>
    </w:rPr>
  </w:style>
  <w:style w:type="paragraph" w:customStyle="1" w:styleId="Pa25">
    <w:name w:val="Pa25"/>
    <w:basedOn w:val="Default"/>
    <w:next w:val="Default"/>
    <w:uiPriority w:val="99"/>
    <w:rsid w:val="00592BD8"/>
    <w:pPr>
      <w:spacing w:line="200" w:lineRule="atLeast"/>
    </w:pPr>
    <w:rPr>
      <w:rFonts w:ascii="Cambria" w:hAnsi="Cambria" w:cs="Times New Roman"/>
      <w:color w:val="auto"/>
    </w:rPr>
  </w:style>
  <w:style w:type="character" w:customStyle="1" w:styleId="A12">
    <w:name w:val="A12"/>
    <w:uiPriority w:val="99"/>
    <w:rsid w:val="00592BD8"/>
    <w:rPr>
      <w:rFonts w:cs="Cambria"/>
      <w:color w:val="000000"/>
      <w:sz w:val="15"/>
      <w:szCs w:val="15"/>
    </w:rPr>
  </w:style>
  <w:style w:type="paragraph" w:customStyle="1" w:styleId="Pa27">
    <w:name w:val="Pa27"/>
    <w:basedOn w:val="Default"/>
    <w:next w:val="Default"/>
    <w:uiPriority w:val="99"/>
    <w:rsid w:val="00592BD8"/>
    <w:pPr>
      <w:spacing w:line="180" w:lineRule="atLeast"/>
    </w:pPr>
    <w:rPr>
      <w:rFonts w:ascii="Cambria" w:hAnsi="Cambria" w:cs="Times New Roman"/>
      <w:color w:val="auto"/>
    </w:rPr>
  </w:style>
  <w:style w:type="character" w:customStyle="1" w:styleId="A13">
    <w:name w:val="A13"/>
    <w:uiPriority w:val="99"/>
    <w:rsid w:val="00592BD8"/>
    <w:rPr>
      <w:rFonts w:cs="Cambria"/>
      <w:color w:val="000000"/>
      <w:sz w:val="13"/>
      <w:szCs w:val="13"/>
    </w:rPr>
  </w:style>
  <w:style w:type="character" w:customStyle="1" w:styleId="A15">
    <w:name w:val="A15"/>
    <w:uiPriority w:val="99"/>
    <w:rsid w:val="00592BD8"/>
    <w:rPr>
      <w:rFonts w:cs="Cambria"/>
      <w:color w:val="000000"/>
      <w:sz w:val="13"/>
      <w:szCs w:val="13"/>
    </w:rPr>
  </w:style>
  <w:style w:type="paragraph" w:customStyle="1" w:styleId="ManualNumPar3">
    <w:name w:val="Manual NumPar 3"/>
    <w:basedOn w:val="Normal"/>
    <w:next w:val="Normal"/>
    <w:rsid w:val="00592BD8"/>
    <w:pPr>
      <w:suppressAutoHyphens w:val="0"/>
      <w:spacing w:before="120" w:after="120" w:line="240" w:lineRule="auto"/>
      <w:ind w:left="850" w:hanging="850"/>
      <w:jc w:val="both"/>
    </w:pPr>
    <w:rPr>
      <w:sz w:val="24"/>
      <w:szCs w:val="24"/>
      <w:lang w:val="fi-FI" w:eastAsia="de-DE"/>
    </w:rPr>
  </w:style>
  <w:style w:type="character" w:customStyle="1" w:styleId="technicalcommitteestandardslist-content">
    <w:name w:val="technicalcommitteestandardslist-content"/>
    <w:basedOn w:val="DefaultParagraphFont"/>
    <w:semiHidden/>
    <w:rsid w:val="00592BD8"/>
  </w:style>
  <w:style w:type="paragraph" w:customStyle="1" w:styleId="berschrift2-3">
    <w:name w:val="Überschrift2-3"/>
    <w:basedOn w:val="Normal"/>
    <w:next w:val="BodyText"/>
    <w:rsid w:val="00592BD8"/>
    <w:pPr>
      <w:keepNext/>
      <w:tabs>
        <w:tab w:val="num" w:pos="1413"/>
      </w:tabs>
      <w:suppressAutoHyphens w:val="0"/>
      <w:spacing w:before="240" w:after="240" w:line="240" w:lineRule="auto"/>
      <w:ind w:left="1413" w:hanging="432"/>
      <w:jc w:val="both"/>
      <w:outlineLvl w:val="0"/>
    </w:pPr>
    <w:rPr>
      <w:rFonts w:ascii="Arial" w:hAnsi="Arial"/>
      <w:b/>
      <w:sz w:val="22"/>
    </w:rPr>
  </w:style>
  <w:style w:type="paragraph" w:customStyle="1" w:styleId="berschrift4n">
    <w:name w:val="Überschrift4n"/>
    <w:basedOn w:val="Normal"/>
    <w:autoRedefine/>
    <w:rsid w:val="00592BD8"/>
    <w:pPr>
      <w:widowControl w:val="0"/>
      <w:tabs>
        <w:tab w:val="num" w:pos="2394"/>
      </w:tabs>
      <w:suppressAutoHyphens w:val="0"/>
      <w:autoSpaceDE w:val="0"/>
      <w:autoSpaceDN w:val="0"/>
      <w:adjustRightInd w:val="0"/>
      <w:spacing w:before="120" w:after="120" w:line="240" w:lineRule="auto"/>
      <w:ind w:left="2394" w:hanging="432"/>
      <w:jc w:val="both"/>
    </w:pPr>
    <w:rPr>
      <w:rFonts w:ascii="Arial" w:hAnsi="Arial"/>
      <w:b/>
      <w:sz w:val="22"/>
      <w:szCs w:val="24"/>
      <w:lang w:val="en-US"/>
    </w:rPr>
  </w:style>
  <w:style w:type="paragraph" w:customStyle="1" w:styleId="NormalRight">
    <w:name w:val="Normal Right"/>
    <w:basedOn w:val="Normal"/>
    <w:semiHidden/>
    <w:rsid w:val="00592BD8"/>
    <w:pPr>
      <w:suppressAutoHyphens w:val="0"/>
      <w:spacing w:before="120" w:after="120" w:line="240" w:lineRule="auto"/>
      <w:jc w:val="right"/>
    </w:pPr>
    <w:rPr>
      <w:rFonts w:eastAsiaTheme="minorEastAsia"/>
      <w:sz w:val="24"/>
      <w:lang w:eastAsia="en-GB"/>
    </w:rPr>
  </w:style>
  <w:style w:type="paragraph" w:customStyle="1" w:styleId="WP29NumPara">
    <w:name w:val="_ WP29 NumPara"/>
    <w:basedOn w:val="SingleTxtG"/>
    <w:link w:val="WP29NumParaChar"/>
    <w:qFormat/>
    <w:rsid w:val="00026982"/>
    <w:pPr>
      <w:ind w:left="2268" w:hanging="1134"/>
    </w:pPr>
    <w:rPr>
      <w:rFonts w:eastAsia="Times New Roman"/>
      <w:lang w:eastAsia="fr-FR"/>
    </w:rPr>
  </w:style>
  <w:style w:type="character" w:customStyle="1" w:styleId="WP29NumParaChar">
    <w:name w:val="_ WP29 NumPara Char"/>
    <w:basedOn w:val="DefaultParagraphFont"/>
    <w:link w:val="WP29NumPara"/>
    <w:rsid w:val="00026982"/>
    <w:rPr>
      <w:rFonts w:eastAsia="Times New Roman"/>
      <w:lang w:eastAsia="fr-FR"/>
    </w:rPr>
  </w:style>
  <w:style w:type="paragraph" w:customStyle="1" w:styleId="WP29Text">
    <w:name w:val="_ WP29_Text"/>
    <w:basedOn w:val="SingleTxtG"/>
    <w:link w:val="WP29TextChar"/>
    <w:qFormat/>
    <w:rsid w:val="002854F7"/>
    <w:pPr>
      <w:ind w:left="2268"/>
    </w:pPr>
    <w:rPr>
      <w:rFonts w:eastAsia="Times New Roman"/>
    </w:rPr>
  </w:style>
  <w:style w:type="character" w:customStyle="1" w:styleId="WP29TextChar">
    <w:name w:val="_ WP29_Text Char"/>
    <w:basedOn w:val="SingleTxtGChar"/>
    <w:link w:val="WP29Text"/>
    <w:rsid w:val="002854F7"/>
    <w:rPr>
      <w:rFonts w:eastAsia="Times New Roman"/>
      <w:lang w:val="en-GB" w:eastAsia="en-US" w:bidi="ar-SA"/>
    </w:rPr>
  </w:style>
  <w:style w:type="character" w:customStyle="1" w:styleId="ListParagraphChar">
    <w:name w:val="List Paragraph Char"/>
    <w:link w:val="ListParagraph"/>
    <w:uiPriority w:val="34"/>
    <w:qFormat/>
    <w:locked/>
    <w:rsid w:val="007873DF"/>
    <w:rPr>
      <w:kern w:val="2"/>
      <w:sz w:val="24"/>
      <w:szCs w:val="22"/>
      <w:lang w:eastAsia="ja-JP"/>
    </w:rPr>
  </w:style>
  <w:style w:type="table" w:customStyle="1" w:styleId="SGSTableBasic11">
    <w:name w:val="SGS Table Basic 11"/>
    <w:basedOn w:val="TableNormal"/>
    <w:next w:val="TableGrid"/>
    <w:uiPriority w:val="39"/>
    <w:rsid w:val="00083AD5"/>
    <w:pPr>
      <w:suppressAutoHyphens/>
      <w:spacing w:line="24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4430">
      <w:bodyDiv w:val="1"/>
      <w:marLeft w:val="0"/>
      <w:marRight w:val="0"/>
      <w:marTop w:val="0"/>
      <w:marBottom w:val="0"/>
      <w:divBdr>
        <w:top w:val="none" w:sz="0" w:space="0" w:color="auto"/>
        <w:left w:val="none" w:sz="0" w:space="0" w:color="auto"/>
        <w:bottom w:val="none" w:sz="0" w:space="0" w:color="auto"/>
        <w:right w:val="none" w:sz="0" w:space="0" w:color="auto"/>
      </w:divBdr>
    </w:div>
    <w:div w:id="125126536">
      <w:bodyDiv w:val="1"/>
      <w:marLeft w:val="0"/>
      <w:marRight w:val="0"/>
      <w:marTop w:val="0"/>
      <w:marBottom w:val="0"/>
      <w:divBdr>
        <w:top w:val="none" w:sz="0" w:space="0" w:color="auto"/>
        <w:left w:val="none" w:sz="0" w:space="0" w:color="auto"/>
        <w:bottom w:val="none" w:sz="0" w:space="0" w:color="auto"/>
        <w:right w:val="none" w:sz="0" w:space="0" w:color="auto"/>
      </w:divBdr>
    </w:div>
    <w:div w:id="182864646">
      <w:bodyDiv w:val="1"/>
      <w:marLeft w:val="0"/>
      <w:marRight w:val="0"/>
      <w:marTop w:val="0"/>
      <w:marBottom w:val="0"/>
      <w:divBdr>
        <w:top w:val="none" w:sz="0" w:space="0" w:color="auto"/>
        <w:left w:val="none" w:sz="0" w:space="0" w:color="auto"/>
        <w:bottom w:val="none" w:sz="0" w:space="0" w:color="auto"/>
        <w:right w:val="none" w:sz="0" w:space="0" w:color="auto"/>
      </w:divBdr>
      <w:divsChild>
        <w:div w:id="759565761">
          <w:marLeft w:val="0"/>
          <w:marRight w:val="0"/>
          <w:marTop w:val="0"/>
          <w:marBottom w:val="0"/>
          <w:divBdr>
            <w:top w:val="none" w:sz="0" w:space="0" w:color="auto"/>
            <w:left w:val="none" w:sz="0" w:space="0" w:color="auto"/>
            <w:bottom w:val="none" w:sz="0" w:space="0" w:color="auto"/>
            <w:right w:val="none" w:sz="0" w:space="0" w:color="auto"/>
          </w:divBdr>
        </w:div>
        <w:div w:id="967050813">
          <w:marLeft w:val="0"/>
          <w:marRight w:val="0"/>
          <w:marTop w:val="0"/>
          <w:marBottom w:val="0"/>
          <w:divBdr>
            <w:top w:val="none" w:sz="0" w:space="0" w:color="auto"/>
            <w:left w:val="none" w:sz="0" w:space="0" w:color="auto"/>
            <w:bottom w:val="none" w:sz="0" w:space="0" w:color="auto"/>
            <w:right w:val="none" w:sz="0" w:space="0" w:color="auto"/>
          </w:divBdr>
        </w:div>
        <w:div w:id="1731148287">
          <w:marLeft w:val="0"/>
          <w:marRight w:val="0"/>
          <w:marTop w:val="0"/>
          <w:marBottom w:val="0"/>
          <w:divBdr>
            <w:top w:val="none" w:sz="0" w:space="0" w:color="auto"/>
            <w:left w:val="none" w:sz="0" w:space="0" w:color="auto"/>
            <w:bottom w:val="none" w:sz="0" w:space="0" w:color="auto"/>
            <w:right w:val="none" w:sz="0" w:space="0" w:color="auto"/>
          </w:divBdr>
        </w:div>
      </w:divsChild>
    </w:div>
    <w:div w:id="285238281">
      <w:bodyDiv w:val="1"/>
      <w:marLeft w:val="0"/>
      <w:marRight w:val="0"/>
      <w:marTop w:val="0"/>
      <w:marBottom w:val="0"/>
      <w:divBdr>
        <w:top w:val="none" w:sz="0" w:space="0" w:color="auto"/>
        <w:left w:val="none" w:sz="0" w:space="0" w:color="auto"/>
        <w:bottom w:val="none" w:sz="0" w:space="0" w:color="auto"/>
        <w:right w:val="none" w:sz="0" w:space="0" w:color="auto"/>
      </w:divBdr>
    </w:div>
    <w:div w:id="288248486">
      <w:bodyDiv w:val="1"/>
      <w:marLeft w:val="0"/>
      <w:marRight w:val="0"/>
      <w:marTop w:val="0"/>
      <w:marBottom w:val="0"/>
      <w:divBdr>
        <w:top w:val="none" w:sz="0" w:space="0" w:color="auto"/>
        <w:left w:val="none" w:sz="0" w:space="0" w:color="auto"/>
        <w:bottom w:val="none" w:sz="0" w:space="0" w:color="auto"/>
        <w:right w:val="none" w:sz="0" w:space="0" w:color="auto"/>
      </w:divBdr>
      <w:divsChild>
        <w:div w:id="1058357495">
          <w:marLeft w:val="0"/>
          <w:marRight w:val="0"/>
          <w:marTop w:val="0"/>
          <w:marBottom w:val="0"/>
          <w:divBdr>
            <w:top w:val="none" w:sz="0" w:space="0" w:color="auto"/>
            <w:left w:val="none" w:sz="0" w:space="0" w:color="auto"/>
            <w:bottom w:val="none" w:sz="0" w:space="0" w:color="auto"/>
            <w:right w:val="none" w:sz="0" w:space="0" w:color="auto"/>
          </w:divBdr>
        </w:div>
        <w:div w:id="1473447216">
          <w:marLeft w:val="0"/>
          <w:marRight w:val="0"/>
          <w:marTop w:val="0"/>
          <w:marBottom w:val="0"/>
          <w:divBdr>
            <w:top w:val="none" w:sz="0" w:space="0" w:color="auto"/>
            <w:left w:val="none" w:sz="0" w:space="0" w:color="auto"/>
            <w:bottom w:val="none" w:sz="0" w:space="0" w:color="auto"/>
            <w:right w:val="none" w:sz="0" w:space="0" w:color="auto"/>
          </w:divBdr>
        </w:div>
        <w:div w:id="2053193567">
          <w:marLeft w:val="0"/>
          <w:marRight w:val="0"/>
          <w:marTop w:val="0"/>
          <w:marBottom w:val="0"/>
          <w:divBdr>
            <w:top w:val="none" w:sz="0" w:space="0" w:color="auto"/>
            <w:left w:val="none" w:sz="0" w:space="0" w:color="auto"/>
            <w:bottom w:val="none" w:sz="0" w:space="0" w:color="auto"/>
            <w:right w:val="none" w:sz="0" w:space="0" w:color="auto"/>
          </w:divBdr>
        </w:div>
      </w:divsChild>
    </w:div>
    <w:div w:id="470755640">
      <w:bodyDiv w:val="1"/>
      <w:marLeft w:val="0"/>
      <w:marRight w:val="0"/>
      <w:marTop w:val="0"/>
      <w:marBottom w:val="0"/>
      <w:divBdr>
        <w:top w:val="none" w:sz="0" w:space="0" w:color="auto"/>
        <w:left w:val="none" w:sz="0" w:space="0" w:color="auto"/>
        <w:bottom w:val="none" w:sz="0" w:space="0" w:color="auto"/>
        <w:right w:val="none" w:sz="0" w:space="0" w:color="auto"/>
      </w:divBdr>
    </w:div>
    <w:div w:id="687605544">
      <w:bodyDiv w:val="1"/>
      <w:marLeft w:val="0"/>
      <w:marRight w:val="0"/>
      <w:marTop w:val="0"/>
      <w:marBottom w:val="0"/>
      <w:divBdr>
        <w:top w:val="none" w:sz="0" w:space="0" w:color="auto"/>
        <w:left w:val="none" w:sz="0" w:space="0" w:color="auto"/>
        <w:bottom w:val="none" w:sz="0" w:space="0" w:color="auto"/>
        <w:right w:val="none" w:sz="0" w:space="0" w:color="auto"/>
      </w:divBdr>
    </w:div>
    <w:div w:id="797335415">
      <w:bodyDiv w:val="1"/>
      <w:marLeft w:val="0"/>
      <w:marRight w:val="0"/>
      <w:marTop w:val="0"/>
      <w:marBottom w:val="0"/>
      <w:divBdr>
        <w:top w:val="none" w:sz="0" w:space="0" w:color="auto"/>
        <w:left w:val="none" w:sz="0" w:space="0" w:color="auto"/>
        <w:bottom w:val="none" w:sz="0" w:space="0" w:color="auto"/>
        <w:right w:val="none" w:sz="0" w:space="0" w:color="auto"/>
      </w:divBdr>
    </w:div>
    <w:div w:id="956060664">
      <w:bodyDiv w:val="1"/>
      <w:marLeft w:val="0"/>
      <w:marRight w:val="0"/>
      <w:marTop w:val="0"/>
      <w:marBottom w:val="0"/>
      <w:divBdr>
        <w:top w:val="none" w:sz="0" w:space="0" w:color="auto"/>
        <w:left w:val="none" w:sz="0" w:space="0" w:color="auto"/>
        <w:bottom w:val="none" w:sz="0" w:space="0" w:color="auto"/>
        <w:right w:val="none" w:sz="0" w:space="0" w:color="auto"/>
      </w:divBdr>
    </w:div>
    <w:div w:id="980381002">
      <w:bodyDiv w:val="1"/>
      <w:marLeft w:val="0"/>
      <w:marRight w:val="0"/>
      <w:marTop w:val="0"/>
      <w:marBottom w:val="0"/>
      <w:divBdr>
        <w:top w:val="none" w:sz="0" w:space="0" w:color="auto"/>
        <w:left w:val="none" w:sz="0" w:space="0" w:color="auto"/>
        <w:bottom w:val="none" w:sz="0" w:space="0" w:color="auto"/>
        <w:right w:val="none" w:sz="0" w:space="0" w:color="auto"/>
      </w:divBdr>
    </w:div>
    <w:div w:id="991375438">
      <w:bodyDiv w:val="1"/>
      <w:marLeft w:val="0"/>
      <w:marRight w:val="0"/>
      <w:marTop w:val="0"/>
      <w:marBottom w:val="0"/>
      <w:divBdr>
        <w:top w:val="none" w:sz="0" w:space="0" w:color="auto"/>
        <w:left w:val="none" w:sz="0" w:space="0" w:color="auto"/>
        <w:bottom w:val="none" w:sz="0" w:space="0" w:color="auto"/>
        <w:right w:val="none" w:sz="0" w:space="0" w:color="auto"/>
      </w:divBdr>
    </w:div>
    <w:div w:id="1042368706">
      <w:bodyDiv w:val="1"/>
      <w:marLeft w:val="0"/>
      <w:marRight w:val="0"/>
      <w:marTop w:val="0"/>
      <w:marBottom w:val="0"/>
      <w:divBdr>
        <w:top w:val="none" w:sz="0" w:space="0" w:color="auto"/>
        <w:left w:val="none" w:sz="0" w:space="0" w:color="auto"/>
        <w:bottom w:val="none" w:sz="0" w:space="0" w:color="auto"/>
        <w:right w:val="none" w:sz="0" w:space="0" w:color="auto"/>
      </w:divBdr>
    </w:div>
    <w:div w:id="1107848604">
      <w:bodyDiv w:val="1"/>
      <w:marLeft w:val="0"/>
      <w:marRight w:val="0"/>
      <w:marTop w:val="0"/>
      <w:marBottom w:val="0"/>
      <w:divBdr>
        <w:top w:val="none" w:sz="0" w:space="0" w:color="auto"/>
        <w:left w:val="none" w:sz="0" w:space="0" w:color="auto"/>
        <w:bottom w:val="none" w:sz="0" w:space="0" w:color="auto"/>
        <w:right w:val="none" w:sz="0" w:space="0" w:color="auto"/>
      </w:divBdr>
    </w:div>
    <w:div w:id="1109856997">
      <w:bodyDiv w:val="1"/>
      <w:marLeft w:val="0"/>
      <w:marRight w:val="0"/>
      <w:marTop w:val="0"/>
      <w:marBottom w:val="0"/>
      <w:divBdr>
        <w:top w:val="none" w:sz="0" w:space="0" w:color="auto"/>
        <w:left w:val="none" w:sz="0" w:space="0" w:color="auto"/>
        <w:bottom w:val="none" w:sz="0" w:space="0" w:color="auto"/>
        <w:right w:val="none" w:sz="0" w:space="0" w:color="auto"/>
      </w:divBdr>
    </w:div>
    <w:div w:id="1239444500">
      <w:bodyDiv w:val="1"/>
      <w:marLeft w:val="0"/>
      <w:marRight w:val="0"/>
      <w:marTop w:val="0"/>
      <w:marBottom w:val="0"/>
      <w:divBdr>
        <w:top w:val="none" w:sz="0" w:space="0" w:color="auto"/>
        <w:left w:val="none" w:sz="0" w:space="0" w:color="auto"/>
        <w:bottom w:val="none" w:sz="0" w:space="0" w:color="auto"/>
        <w:right w:val="none" w:sz="0" w:space="0" w:color="auto"/>
      </w:divBdr>
    </w:div>
    <w:div w:id="1311326380">
      <w:bodyDiv w:val="1"/>
      <w:marLeft w:val="0"/>
      <w:marRight w:val="0"/>
      <w:marTop w:val="0"/>
      <w:marBottom w:val="0"/>
      <w:divBdr>
        <w:top w:val="none" w:sz="0" w:space="0" w:color="auto"/>
        <w:left w:val="none" w:sz="0" w:space="0" w:color="auto"/>
        <w:bottom w:val="none" w:sz="0" w:space="0" w:color="auto"/>
        <w:right w:val="none" w:sz="0" w:space="0" w:color="auto"/>
      </w:divBdr>
    </w:div>
    <w:div w:id="1358192575">
      <w:bodyDiv w:val="1"/>
      <w:marLeft w:val="0"/>
      <w:marRight w:val="0"/>
      <w:marTop w:val="0"/>
      <w:marBottom w:val="0"/>
      <w:divBdr>
        <w:top w:val="none" w:sz="0" w:space="0" w:color="auto"/>
        <w:left w:val="none" w:sz="0" w:space="0" w:color="auto"/>
        <w:bottom w:val="none" w:sz="0" w:space="0" w:color="auto"/>
        <w:right w:val="none" w:sz="0" w:space="0" w:color="auto"/>
      </w:divBdr>
    </w:div>
    <w:div w:id="1474717798">
      <w:bodyDiv w:val="1"/>
      <w:marLeft w:val="0"/>
      <w:marRight w:val="0"/>
      <w:marTop w:val="0"/>
      <w:marBottom w:val="0"/>
      <w:divBdr>
        <w:top w:val="none" w:sz="0" w:space="0" w:color="auto"/>
        <w:left w:val="none" w:sz="0" w:space="0" w:color="auto"/>
        <w:bottom w:val="none" w:sz="0" w:space="0" w:color="auto"/>
        <w:right w:val="none" w:sz="0" w:space="0" w:color="auto"/>
      </w:divBdr>
    </w:div>
    <w:div w:id="1556700425">
      <w:bodyDiv w:val="1"/>
      <w:marLeft w:val="0"/>
      <w:marRight w:val="0"/>
      <w:marTop w:val="0"/>
      <w:marBottom w:val="0"/>
      <w:divBdr>
        <w:top w:val="none" w:sz="0" w:space="0" w:color="auto"/>
        <w:left w:val="none" w:sz="0" w:space="0" w:color="auto"/>
        <w:bottom w:val="none" w:sz="0" w:space="0" w:color="auto"/>
        <w:right w:val="none" w:sz="0" w:space="0" w:color="auto"/>
      </w:divBdr>
    </w:div>
    <w:div w:id="1667585520">
      <w:bodyDiv w:val="1"/>
      <w:marLeft w:val="0"/>
      <w:marRight w:val="0"/>
      <w:marTop w:val="0"/>
      <w:marBottom w:val="0"/>
      <w:divBdr>
        <w:top w:val="none" w:sz="0" w:space="0" w:color="auto"/>
        <w:left w:val="none" w:sz="0" w:space="0" w:color="auto"/>
        <w:bottom w:val="none" w:sz="0" w:space="0" w:color="auto"/>
        <w:right w:val="none" w:sz="0" w:space="0" w:color="auto"/>
      </w:divBdr>
    </w:div>
    <w:div w:id="1709797096">
      <w:bodyDiv w:val="1"/>
      <w:marLeft w:val="0"/>
      <w:marRight w:val="0"/>
      <w:marTop w:val="0"/>
      <w:marBottom w:val="0"/>
      <w:divBdr>
        <w:top w:val="none" w:sz="0" w:space="0" w:color="auto"/>
        <w:left w:val="none" w:sz="0" w:space="0" w:color="auto"/>
        <w:bottom w:val="none" w:sz="0" w:space="0" w:color="auto"/>
        <w:right w:val="none" w:sz="0" w:space="0" w:color="auto"/>
      </w:divBdr>
    </w:div>
    <w:div w:id="1825468442">
      <w:bodyDiv w:val="1"/>
      <w:marLeft w:val="0"/>
      <w:marRight w:val="0"/>
      <w:marTop w:val="0"/>
      <w:marBottom w:val="0"/>
      <w:divBdr>
        <w:top w:val="none" w:sz="0" w:space="0" w:color="auto"/>
        <w:left w:val="none" w:sz="0" w:space="0" w:color="auto"/>
        <w:bottom w:val="none" w:sz="0" w:space="0" w:color="auto"/>
        <w:right w:val="none" w:sz="0" w:space="0" w:color="auto"/>
      </w:divBdr>
      <w:divsChild>
        <w:div w:id="220332237">
          <w:marLeft w:val="0"/>
          <w:marRight w:val="0"/>
          <w:marTop w:val="0"/>
          <w:marBottom w:val="0"/>
          <w:divBdr>
            <w:top w:val="none" w:sz="0" w:space="0" w:color="auto"/>
            <w:left w:val="none" w:sz="0" w:space="0" w:color="auto"/>
            <w:bottom w:val="none" w:sz="0" w:space="0" w:color="auto"/>
            <w:right w:val="none" w:sz="0" w:space="0" w:color="auto"/>
          </w:divBdr>
        </w:div>
        <w:div w:id="241960174">
          <w:marLeft w:val="0"/>
          <w:marRight w:val="0"/>
          <w:marTop w:val="0"/>
          <w:marBottom w:val="0"/>
          <w:divBdr>
            <w:top w:val="none" w:sz="0" w:space="0" w:color="auto"/>
            <w:left w:val="none" w:sz="0" w:space="0" w:color="auto"/>
            <w:bottom w:val="none" w:sz="0" w:space="0" w:color="auto"/>
            <w:right w:val="none" w:sz="0" w:space="0" w:color="auto"/>
          </w:divBdr>
        </w:div>
        <w:div w:id="260836908">
          <w:marLeft w:val="0"/>
          <w:marRight w:val="0"/>
          <w:marTop w:val="0"/>
          <w:marBottom w:val="0"/>
          <w:divBdr>
            <w:top w:val="none" w:sz="0" w:space="0" w:color="auto"/>
            <w:left w:val="none" w:sz="0" w:space="0" w:color="auto"/>
            <w:bottom w:val="none" w:sz="0" w:space="0" w:color="auto"/>
            <w:right w:val="none" w:sz="0" w:space="0" w:color="auto"/>
          </w:divBdr>
        </w:div>
        <w:div w:id="398015620">
          <w:marLeft w:val="0"/>
          <w:marRight w:val="0"/>
          <w:marTop w:val="0"/>
          <w:marBottom w:val="0"/>
          <w:divBdr>
            <w:top w:val="none" w:sz="0" w:space="0" w:color="auto"/>
            <w:left w:val="none" w:sz="0" w:space="0" w:color="auto"/>
            <w:bottom w:val="none" w:sz="0" w:space="0" w:color="auto"/>
            <w:right w:val="none" w:sz="0" w:space="0" w:color="auto"/>
          </w:divBdr>
        </w:div>
        <w:div w:id="495346470">
          <w:marLeft w:val="0"/>
          <w:marRight w:val="0"/>
          <w:marTop w:val="0"/>
          <w:marBottom w:val="0"/>
          <w:divBdr>
            <w:top w:val="none" w:sz="0" w:space="0" w:color="auto"/>
            <w:left w:val="none" w:sz="0" w:space="0" w:color="auto"/>
            <w:bottom w:val="none" w:sz="0" w:space="0" w:color="auto"/>
            <w:right w:val="none" w:sz="0" w:space="0" w:color="auto"/>
          </w:divBdr>
        </w:div>
        <w:div w:id="524562325">
          <w:marLeft w:val="0"/>
          <w:marRight w:val="0"/>
          <w:marTop w:val="0"/>
          <w:marBottom w:val="0"/>
          <w:divBdr>
            <w:top w:val="none" w:sz="0" w:space="0" w:color="auto"/>
            <w:left w:val="none" w:sz="0" w:space="0" w:color="auto"/>
            <w:bottom w:val="none" w:sz="0" w:space="0" w:color="auto"/>
            <w:right w:val="none" w:sz="0" w:space="0" w:color="auto"/>
          </w:divBdr>
        </w:div>
        <w:div w:id="655063886">
          <w:marLeft w:val="0"/>
          <w:marRight w:val="0"/>
          <w:marTop w:val="0"/>
          <w:marBottom w:val="0"/>
          <w:divBdr>
            <w:top w:val="none" w:sz="0" w:space="0" w:color="auto"/>
            <w:left w:val="none" w:sz="0" w:space="0" w:color="auto"/>
            <w:bottom w:val="none" w:sz="0" w:space="0" w:color="auto"/>
            <w:right w:val="none" w:sz="0" w:space="0" w:color="auto"/>
          </w:divBdr>
        </w:div>
        <w:div w:id="686559979">
          <w:marLeft w:val="0"/>
          <w:marRight w:val="0"/>
          <w:marTop w:val="0"/>
          <w:marBottom w:val="0"/>
          <w:divBdr>
            <w:top w:val="none" w:sz="0" w:space="0" w:color="auto"/>
            <w:left w:val="none" w:sz="0" w:space="0" w:color="auto"/>
            <w:bottom w:val="none" w:sz="0" w:space="0" w:color="auto"/>
            <w:right w:val="none" w:sz="0" w:space="0" w:color="auto"/>
          </w:divBdr>
        </w:div>
        <w:div w:id="697121065">
          <w:marLeft w:val="0"/>
          <w:marRight w:val="0"/>
          <w:marTop w:val="0"/>
          <w:marBottom w:val="0"/>
          <w:divBdr>
            <w:top w:val="none" w:sz="0" w:space="0" w:color="auto"/>
            <w:left w:val="none" w:sz="0" w:space="0" w:color="auto"/>
            <w:bottom w:val="none" w:sz="0" w:space="0" w:color="auto"/>
            <w:right w:val="none" w:sz="0" w:space="0" w:color="auto"/>
          </w:divBdr>
        </w:div>
        <w:div w:id="751699920">
          <w:marLeft w:val="0"/>
          <w:marRight w:val="0"/>
          <w:marTop w:val="0"/>
          <w:marBottom w:val="0"/>
          <w:divBdr>
            <w:top w:val="none" w:sz="0" w:space="0" w:color="auto"/>
            <w:left w:val="none" w:sz="0" w:space="0" w:color="auto"/>
            <w:bottom w:val="none" w:sz="0" w:space="0" w:color="auto"/>
            <w:right w:val="none" w:sz="0" w:space="0" w:color="auto"/>
          </w:divBdr>
        </w:div>
        <w:div w:id="757213314">
          <w:marLeft w:val="0"/>
          <w:marRight w:val="0"/>
          <w:marTop w:val="0"/>
          <w:marBottom w:val="0"/>
          <w:divBdr>
            <w:top w:val="none" w:sz="0" w:space="0" w:color="auto"/>
            <w:left w:val="none" w:sz="0" w:space="0" w:color="auto"/>
            <w:bottom w:val="none" w:sz="0" w:space="0" w:color="auto"/>
            <w:right w:val="none" w:sz="0" w:space="0" w:color="auto"/>
          </w:divBdr>
        </w:div>
        <w:div w:id="758603450">
          <w:marLeft w:val="0"/>
          <w:marRight w:val="0"/>
          <w:marTop w:val="0"/>
          <w:marBottom w:val="0"/>
          <w:divBdr>
            <w:top w:val="none" w:sz="0" w:space="0" w:color="auto"/>
            <w:left w:val="none" w:sz="0" w:space="0" w:color="auto"/>
            <w:bottom w:val="none" w:sz="0" w:space="0" w:color="auto"/>
            <w:right w:val="none" w:sz="0" w:space="0" w:color="auto"/>
          </w:divBdr>
        </w:div>
        <w:div w:id="764616568">
          <w:marLeft w:val="0"/>
          <w:marRight w:val="0"/>
          <w:marTop w:val="0"/>
          <w:marBottom w:val="0"/>
          <w:divBdr>
            <w:top w:val="none" w:sz="0" w:space="0" w:color="auto"/>
            <w:left w:val="none" w:sz="0" w:space="0" w:color="auto"/>
            <w:bottom w:val="none" w:sz="0" w:space="0" w:color="auto"/>
            <w:right w:val="none" w:sz="0" w:space="0" w:color="auto"/>
          </w:divBdr>
        </w:div>
        <w:div w:id="819347358">
          <w:marLeft w:val="0"/>
          <w:marRight w:val="0"/>
          <w:marTop w:val="0"/>
          <w:marBottom w:val="0"/>
          <w:divBdr>
            <w:top w:val="none" w:sz="0" w:space="0" w:color="auto"/>
            <w:left w:val="none" w:sz="0" w:space="0" w:color="auto"/>
            <w:bottom w:val="none" w:sz="0" w:space="0" w:color="auto"/>
            <w:right w:val="none" w:sz="0" w:space="0" w:color="auto"/>
          </w:divBdr>
        </w:div>
        <w:div w:id="878591938">
          <w:marLeft w:val="0"/>
          <w:marRight w:val="0"/>
          <w:marTop w:val="0"/>
          <w:marBottom w:val="0"/>
          <w:divBdr>
            <w:top w:val="none" w:sz="0" w:space="0" w:color="auto"/>
            <w:left w:val="none" w:sz="0" w:space="0" w:color="auto"/>
            <w:bottom w:val="none" w:sz="0" w:space="0" w:color="auto"/>
            <w:right w:val="none" w:sz="0" w:space="0" w:color="auto"/>
          </w:divBdr>
        </w:div>
        <w:div w:id="884681816">
          <w:marLeft w:val="0"/>
          <w:marRight w:val="0"/>
          <w:marTop w:val="0"/>
          <w:marBottom w:val="0"/>
          <w:divBdr>
            <w:top w:val="none" w:sz="0" w:space="0" w:color="auto"/>
            <w:left w:val="none" w:sz="0" w:space="0" w:color="auto"/>
            <w:bottom w:val="none" w:sz="0" w:space="0" w:color="auto"/>
            <w:right w:val="none" w:sz="0" w:space="0" w:color="auto"/>
          </w:divBdr>
        </w:div>
        <w:div w:id="964696748">
          <w:marLeft w:val="0"/>
          <w:marRight w:val="0"/>
          <w:marTop w:val="0"/>
          <w:marBottom w:val="0"/>
          <w:divBdr>
            <w:top w:val="none" w:sz="0" w:space="0" w:color="auto"/>
            <w:left w:val="none" w:sz="0" w:space="0" w:color="auto"/>
            <w:bottom w:val="none" w:sz="0" w:space="0" w:color="auto"/>
            <w:right w:val="none" w:sz="0" w:space="0" w:color="auto"/>
          </w:divBdr>
        </w:div>
        <w:div w:id="984047955">
          <w:marLeft w:val="0"/>
          <w:marRight w:val="0"/>
          <w:marTop w:val="0"/>
          <w:marBottom w:val="0"/>
          <w:divBdr>
            <w:top w:val="none" w:sz="0" w:space="0" w:color="auto"/>
            <w:left w:val="none" w:sz="0" w:space="0" w:color="auto"/>
            <w:bottom w:val="none" w:sz="0" w:space="0" w:color="auto"/>
            <w:right w:val="none" w:sz="0" w:space="0" w:color="auto"/>
          </w:divBdr>
        </w:div>
        <w:div w:id="986738466">
          <w:marLeft w:val="0"/>
          <w:marRight w:val="0"/>
          <w:marTop w:val="0"/>
          <w:marBottom w:val="0"/>
          <w:divBdr>
            <w:top w:val="none" w:sz="0" w:space="0" w:color="auto"/>
            <w:left w:val="none" w:sz="0" w:space="0" w:color="auto"/>
            <w:bottom w:val="none" w:sz="0" w:space="0" w:color="auto"/>
            <w:right w:val="none" w:sz="0" w:space="0" w:color="auto"/>
          </w:divBdr>
        </w:div>
        <w:div w:id="1094208529">
          <w:marLeft w:val="0"/>
          <w:marRight w:val="0"/>
          <w:marTop w:val="0"/>
          <w:marBottom w:val="0"/>
          <w:divBdr>
            <w:top w:val="none" w:sz="0" w:space="0" w:color="auto"/>
            <w:left w:val="none" w:sz="0" w:space="0" w:color="auto"/>
            <w:bottom w:val="none" w:sz="0" w:space="0" w:color="auto"/>
            <w:right w:val="none" w:sz="0" w:space="0" w:color="auto"/>
          </w:divBdr>
        </w:div>
        <w:div w:id="1159079490">
          <w:marLeft w:val="0"/>
          <w:marRight w:val="0"/>
          <w:marTop w:val="0"/>
          <w:marBottom w:val="0"/>
          <w:divBdr>
            <w:top w:val="none" w:sz="0" w:space="0" w:color="auto"/>
            <w:left w:val="none" w:sz="0" w:space="0" w:color="auto"/>
            <w:bottom w:val="none" w:sz="0" w:space="0" w:color="auto"/>
            <w:right w:val="none" w:sz="0" w:space="0" w:color="auto"/>
          </w:divBdr>
        </w:div>
        <w:div w:id="1175876430">
          <w:marLeft w:val="0"/>
          <w:marRight w:val="0"/>
          <w:marTop w:val="0"/>
          <w:marBottom w:val="0"/>
          <w:divBdr>
            <w:top w:val="none" w:sz="0" w:space="0" w:color="auto"/>
            <w:left w:val="none" w:sz="0" w:space="0" w:color="auto"/>
            <w:bottom w:val="none" w:sz="0" w:space="0" w:color="auto"/>
            <w:right w:val="none" w:sz="0" w:space="0" w:color="auto"/>
          </w:divBdr>
        </w:div>
        <w:div w:id="1202938693">
          <w:marLeft w:val="0"/>
          <w:marRight w:val="0"/>
          <w:marTop w:val="0"/>
          <w:marBottom w:val="0"/>
          <w:divBdr>
            <w:top w:val="none" w:sz="0" w:space="0" w:color="auto"/>
            <w:left w:val="none" w:sz="0" w:space="0" w:color="auto"/>
            <w:bottom w:val="none" w:sz="0" w:space="0" w:color="auto"/>
            <w:right w:val="none" w:sz="0" w:space="0" w:color="auto"/>
          </w:divBdr>
        </w:div>
        <w:div w:id="1213422462">
          <w:marLeft w:val="0"/>
          <w:marRight w:val="0"/>
          <w:marTop w:val="0"/>
          <w:marBottom w:val="0"/>
          <w:divBdr>
            <w:top w:val="none" w:sz="0" w:space="0" w:color="auto"/>
            <w:left w:val="none" w:sz="0" w:space="0" w:color="auto"/>
            <w:bottom w:val="none" w:sz="0" w:space="0" w:color="auto"/>
            <w:right w:val="none" w:sz="0" w:space="0" w:color="auto"/>
          </w:divBdr>
        </w:div>
        <w:div w:id="1252736590">
          <w:marLeft w:val="0"/>
          <w:marRight w:val="0"/>
          <w:marTop w:val="0"/>
          <w:marBottom w:val="0"/>
          <w:divBdr>
            <w:top w:val="none" w:sz="0" w:space="0" w:color="auto"/>
            <w:left w:val="none" w:sz="0" w:space="0" w:color="auto"/>
            <w:bottom w:val="none" w:sz="0" w:space="0" w:color="auto"/>
            <w:right w:val="none" w:sz="0" w:space="0" w:color="auto"/>
          </w:divBdr>
        </w:div>
        <w:div w:id="1260408699">
          <w:marLeft w:val="0"/>
          <w:marRight w:val="0"/>
          <w:marTop w:val="0"/>
          <w:marBottom w:val="0"/>
          <w:divBdr>
            <w:top w:val="none" w:sz="0" w:space="0" w:color="auto"/>
            <w:left w:val="none" w:sz="0" w:space="0" w:color="auto"/>
            <w:bottom w:val="none" w:sz="0" w:space="0" w:color="auto"/>
            <w:right w:val="none" w:sz="0" w:space="0" w:color="auto"/>
          </w:divBdr>
        </w:div>
        <w:div w:id="1308321546">
          <w:marLeft w:val="0"/>
          <w:marRight w:val="0"/>
          <w:marTop w:val="0"/>
          <w:marBottom w:val="0"/>
          <w:divBdr>
            <w:top w:val="none" w:sz="0" w:space="0" w:color="auto"/>
            <w:left w:val="none" w:sz="0" w:space="0" w:color="auto"/>
            <w:bottom w:val="none" w:sz="0" w:space="0" w:color="auto"/>
            <w:right w:val="none" w:sz="0" w:space="0" w:color="auto"/>
          </w:divBdr>
        </w:div>
        <w:div w:id="1383822964">
          <w:marLeft w:val="0"/>
          <w:marRight w:val="0"/>
          <w:marTop w:val="0"/>
          <w:marBottom w:val="0"/>
          <w:divBdr>
            <w:top w:val="none" w:sz="0" w:space="0" w:color="auto"/>
            <w:left w:val="none" w:sz="0" w:space="0" w:color="auto"/>
            <w:bottom w:val="none" w:sz="0" w:space="0" w:color="auto"/>
            <w:right w:val="none" w:sz="0" w:space="0" w:color="auto"/>
          </w:divBdr>
        </w:div>
        <w:div w:id="1389573199">
          <w:marLeft w:val="0"/>
          <w:marRight w:val="0"/>
          <w:marTop w:val="0"/>
          <w:marBottom w:val="0"/>
          <w:divBdr>
            <w:top w:val="none" w:sz="0" w:space="0" w:color="auto"/>
            <w:left w:val="none" w:sz="0" w:space="0" w:color="auto"/>
            <w:bottom w:val="none" w:sz="0" w:space="0" w:color="auto"/>
            <w:right w:val="none" w:sz="0" w:space="0" w:color="auto"/>
          </w:divBdr>
        </w:div>
        <w:div w:id="1395735933">
          <w:marLeft w:val="0"/>
          <w:marRight w:val="0"/>
          <w:marTop w:val="0"/>
          <w:marBottom w:val="0"/>
          <w:divBdr>
            <w:top w:val="none" w:sz="0" w:space="0" w:color="auto"/>
            <w:left w:val="none" w:sz="0" w:space="0" w:color="auto"/>
            <w:bottom w:val="none" w:sz="0" w:space="0" w:color="auto"/>
            <w:right w:val="none" w:sz="0" w:space="0" w:color="auto"/>
          </w:divBdr>
        </w:div>
        <w:div w:id="1524055686">
          <w:marLeft w:val="0"/>
          <w:marRight w:val="0"/>
          <w:marTop w:val="0"/>
          <w:marBottom w:val="0"/>
          <w:divBdr>
            <w:top w:val="none" w:sz="0" w:space="0" w:color="auto"/>
            <w:left w:val="none" w:sz="0" w:space="0" w:color="auto"/>
            <w:bottom w:val="none" w:sz="0" w:space="0" w:color="auto"/>
            <w:right w:val="none" w:sz="0" w:space="0" w:color="auto"/>
          </w:divBdr>
        </w:div>
        <w:div w:id="1534029956">
          <w:marLeft w:val="0"/>
          <w:marRight w:val="0"/>
          <w:marTop w:val="0"/>
          <w:marBottom w:val="0"/>
          <w:divBdr>
            <w:top w:val="none" w:sz="0" w:space="0" w:color="auto"/>
            <w:left w:val="none" w:sz="0" w:space="0" w:color="auto"/>
            <w:bottom w:val="none" w:sz="0" w:space="0" w:color="auto"/>
            <w:right w:val="none" w:sz="0" w:space="0" w:color="auto"/>
          </w:divBdr>
        </w:div>
        <w:div w:id="1577090816">
          <w:marLeft w:val="0"/>
          <w:marRight w:val="0"/>
          <w:marTop w:val="0"/>
          <w:marBottom w:val="0"/>
          <w:divBdr>
            <w:top w:val="none" w:sz="0" w:space="0" w:color="auto"/>
            <w:left w:val="none" w:sz="0" w:space="0" w:color="auto"/>
            <w:bottom w:val="none" w:sz="0" w:space="0" w:color="auto"/>
            <w:right w:val="none" w:sz="0" w:space="0" w:color="auto"/>
          </w:divBdr>
        </w:div>
        <w:div w:id="1679700120">
          <w:marLeft w:val="0"/>
          <w:marRight w:val="0"/>
          <w:marTop w:val="0"/>
          <w:marBottom w:val="0"/>
          <w:divBdr>
            <w:top w:val="none" w:sz="0" w:space="0" w:color="auto"/>
            <w:left w:val="none" w:sz="0" w:space="0" w:color="auto"/>
            <w:bottom w:val="none" w:sz="0" w:space="0" w:color="auto"/>
            <w:right w:val="none" w:sz="0" w:space="0" w:color="auto"/>
          </w:divBdr>
        </w:div>
        <w:div w:id="1743672008">
          <w:marLeft w:val="0"/>
          <w:marRight w:val="0"/>
          <w:marTop w:val="0"/>
          <w:marBottom w:val="0"/>
          <w:divBdr>
            <w:top w:val="none" w:sz="0" w:space="0" w:color="auto"/>
            <w:left w:val="none" w:sz="0" w:space="0" w:color="auto"/>
            <w:bottom w:val="none" w:sz="0" w:space="0" w:color="auto"/>
            <w:right w:val="none" w:sz="0" w:space="0" w:color="auto"/>
          </w:divBdr>
        </w:div>
        <w:div w:id="1994524260">
          <w:marLeft w:val="0"/>
          <w:marRight w:val="0"/>
          <w:marTop w:val="0"/>
          <w:marBottom w:val="0"/>
          <w:divBdr>
            <w:top w:val="none" w:sz="0" w:space="0" w:color="auto"/>
            <w:left w:val="none" w:sz="0" w:space="0" w:color="auto"/>
            <w:bottom w:val="none" w:sz="0" w:space="0" w:color="auto"/>
            <w:right w:val="none" w:sz="0" w:space="0" w:color="auto"/>
          </w:divBdr>
        </w:div>
        <w:div w:id="2080907738">
          <w:marLeft w:val="0"/>
          <w:marRight w:val="0"/>
          <w:marTop w:val="0"/>
          <w:marBottom w:val="0"/>
          <w:divBdr>
            <w:top w:val="none" w:sz="0" w:space="0" w:color="auto"/>
            <w:left w:val="none" w:sz="0" w:space="0" w:color="auto"/>
            <w:bottom w:val="none" w:sz="0" w:space="0" w:color="auto"/>
            <w:right w:val="none" w:sz="0" w:space="0" w:color="auto"/>
          </w:divBdr>
        </w:div>
        <w:div w:id="2128086270">
          <w:marLeft w:val="0"/>
          <w:marRight w:val="0"/>
          <w:marTop w:val="0"/>
          <w:marBottom w:val="0"/>
          <w:divBdr>
            <w:top w:val="none" w:sz="0" w:space="0" w:color="auto"/>
            <w:left w:val="none" w:sz="0" w:space="0" w:color="auto"/>
            <w:bottom w:val="none" w:sz="0" w:space="0" w:color="auto"/>
            <w:right w:val="none" w:sz="0" w:space="0" w:color="auto"/>
          </w:divBdr>
        </w:div>
        <w:div w:id="2147383268">
          <w:marLeft w:val="0"/>
          <w:marRight w:val="0"/>
          <w:marTop w:val="0"/>
          <w:marBottom w:val="0"/>
          <w:divBdr>
            <w:top w:val="none" w:sz="0" w:space="0" w:color="auto"/>
            <w:left w:val="none" w:sz="0" w:space="0" w:color="auto"/>
            <w:bottom w:val="none" w:sz="0" w:space="0" w:color="auto"/>
            <w:right w:val="none" w:sz="0" w:space="0" w:color="auto"/>
          </w:divBdr>
        </w:div>
      </w:divsChild>
    </w:div>
    <w:div w:id="1845045382">
      <w:bodyDiv w:val="1"/>
      <w:marLeft w:val="0"/>
      <w:marRight w:val="0"/>
      <w:marTop w:val="0"/>
      <w:marBottom w:val="0"/>
      <w:divBdr>
        <w:top w:val="none" w:sz="0" w:space="0" w:color="auto"/>
        <w:left w:val="none" w:sz="0" w:space="0" w:color="auto"/>
        <w:bottom w:val="none" w:sz="0" w:space="0" w:color="auto"/>
        <w:right w:val="none" w:sz="0" w:space="0" w:color="auto"/>
      </w:divBdr>
    </w:div>
    <w:div w:id="1939556972">
      <w:bodyDiv w:val="1"/>
      <w:marLeft w:val="0"/>
      <w:marRight w:val="0"/>
      <w:marTop w:val="0"/>
      <w:marBottom w:val="0"/>
      <w:divBdr>
        <w:top w:val="none" w:sz="0" w:space="0" w:color="auto"/>
        <w:left w:val="none" w:sz="0" w:space="0" w:color="auto"/>
        <w:bottom w:val="none" w:sz="0" w:space="0" w:color="auto"/>
        <w:right w:val="none" w:sz="0" w:space="0" w:color="auto"/>
      </w:divBdr>
    </w:div>
    <w:div w:id="2047951316">
      <w:bodyDiv w:val="1"/>
      <w:marLeft w:val="0"/>
      <w:marRight w:val="0"/>
      <w:marTop w:val="0"/>
      <w:marBottom w:val="0"/>
      <w:divBdr>
        <w:top w:val="none" w:sz="0" w:space="0" w:color="auto"/>
        <w:left w:val="none" w:sz="0" w:space="0" w:color="auto"/>
        <w:bottom w:val="none" w:sz="0" w:space="0" w:color="auto"/>
        <w:right w:val="none" w:sz="0" w:space="0" w:color="auto"/>
      </w:divBdr>
    </w:div>
    <w:div w:id="2078820523">
      <w:bodyDiv w:val="1"/>
      <w:marLeft w:val="0"/>
      <w:marRight w:val="0"/>
      <w:marTop w:val="0"/>
      <w:marBottom w:val="0"/>
      <w:divBdr>
        <w:top w:val="none" w:sz="0" w:space="0" w:color="auto"/>
        <w:left w:val="none" w:sz="0" w:space="0" w:color="auto"/>
        <w:bottom w:val="none" w:sz="0" w:space="0" w:color="auto"/>
        <w:right w:val="none" w:sz="0" w:space="0" w:color="auto"/>
      </w:divBdr>
    </w:div>
    <w:div w:id="208853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ée un document." ma:contentTypeScope="" ma:versionID="8144bdc20dd746bf3d027584e9f76f6d">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4c6482a5b58d3f8daefc2d1d86d18bd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DC07B-FE02-41BE-9094-30954C51E9AC}">
  <ds:schemaRefs>
    <ds:schemaRef ds:uri="http://schemas.microsoft.com/office/2006/metadata/properties"/>
    <ds:schemaRef ds:uri="http://schemas.microsoft.com/office/infopath/2007/PartnerControls"/>
    <ds:schemaRef ds:uri="2b20f97a-d18a-4b58-a504-f361883bc945"/>
    <ds:schemaRef ds:uri="b4b7355f-84a8-461b-b4a4-4d8a89f6cd81"/>
  </ds:schemaRefs>
</ds:datastoreItem>
</file>

<file path=customXml/itemProps2.xml><?xml version="1.0" encoding="utf-8"?>
<ds:datastoreItem xmlns:ds="http://schemas.openxmlformats.org/officeDocument/2006/customXml" ds:itemID="{1B8744CB-920B-4AFC-A20C-C7D4080DBD5B}"/>
</file>

<file path=customXml/itemProps3.xml><?xml version="1.0" encoding="utf-8"?>
<ds:datastoreItem xmlns:ds="http://schemas.openxmlformats.org/officeDocument/2006/customXml" ds:itemID="{D0B4AE0C-7C25-46E6-A5DA-AEDB5BA52A47}">
  <ds:schemaRefs>
    <ds:schemaRef ds:uri="http://schemas.microsoft.com/sharepoint/v3/contenttype/forms"/>
  </ds:schemaRefs>
</ds:datastoreItem>
</file>

<file path=customXml/itemProps4.xml><?xml version="1.0" encoding="utf-8"?>
<ds:datastoreItem xmlns:ds="http://schemas.openxmlformats.org/officeDocument/2006/customXml" ds:itemID="{0D9AB504-AB8E-4293-A503-D2180D4C73A6}">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 id="{a6b84135-ab90-4b03-a415-784f8f15a7f1}" enabled="1" method="Privilege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Normal.dotm</Template>
  <TotalTime>151</TotalTime>
  <Pages>13</Pages>
  <Words>4462</Words>
  <Characters>23296</Characters>
  <Application>Microsoft Office Word</Application>
  <DocSecurity>0</DocSecurity>
  <Lines>896</Lines>
  <Paragraphs>455</Paragraphs>
  <ScaleCrop>false</ScaleCrop>
  <HeadingPairs>
    <vt:vector size="12" baseType="variant">
      <vt:variant>
        <vt:lpstr>Title</vt:lpstr>
      </vt:variant>
      <vt:variant>
        <vt:i4>1</vt:i4>
      </vt:variant>
      <vt:variant>
        <vt:lpstr>Titre</vt:lpstr>
      </vt:variant>
      <vt:variant>
        <vt:i4>1</vt:i4>
      </vt:variant>
      <vt:variant>
        <vt:lpstr>Titel</vt:lpstr>
      </vt:variant>
      <vt:variant>
        <vt:i4>1</vt:i4>
      </vt:variant>
      <vt:variant>
        <vt:lpstr>タイトル</vt:lpstr>
      </vt:variant>
      <vt:variant>
        <vt:i4>1</vt:i4>
      </vt:variant>
      <vt:variant>
        <vt:lpstr>Название</vt:lpstr>
      </vt:variant>
      <vt:variant>
        <vt:i4>1</vt:i4>
      </vt:variant>
      <vt:variant>
        <vt:lpstr>Título</vt:lpstr>
      </vt:variant>
      <vt:variant>
        <vt:i4>1</vt:i4>
      </vt:variant>
    </vt:vector>
  </HeadingPairs>
  <TitlesOfParts>
    <vt:vector size="6" baseType="lpstr">
      <vt:lpstr>ECE/TRANS/WP.29/GRPE/2026/x</vt:lpstr>
      <vt:lpstr>ECE/TRANS/WP.29/GRPE/2025/8</vt:lpstr>
      <vt:lpstr>ECE/TRANS/WP.29/GRPE/2025/8</vt:lpstr>
      <vt:lpstr>1804561</vt:lpstr>
      <vt:lpstr>United Nations</vt:lpstr>
      <vt:lpstr>United Nations</vt:lpstr>
    </vt:vector>
  </TitlesOfParts>
  <Company>TRL Limited</Company>
  <LinksUpToDate>false</LinksUpToDate>
  <CharactersWithSpaces>27303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ECE/TRANS/WP.29/GRPE/2026/x</dc:title>
  <dc:subject>New Supplement to R83-09</dc:subject>
  <dc:creator>Rob Gardner</dc:creator>
  <cp:keywords/>
  <dc:description/>
  <cp:lastModifiedBy>RG Mar 2026e</cp:lastModifiedBy>
  <cp:revision>83</cp:revision>
  <cp:lastPrinted>2023-10-30T15:56:00Z</cp:lastPrinted>
  <dcterms:created xsi:type="dcterms:W3CDTF">2026-03-17T15:33:00Z</dcterms:created>
  <dcterms:modified xsi:type="dcterms:W3CDTF">2026-03-18T17:02:00Z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fd1c0902-ed92-4fed-896d-2e7725de02d4_Enabled">
    <vt:lpwstr>true</vt:lpwstr>
  </property>
  <property fmtid="{D5CDD505-2E9C-101B-9397-08002B2CF9AE}" pid="4" name="MSIP_Label_fd1c0902-ed92-4fed-896d-2e7725de02d4_SetDate">
    <vt:lpwstr>2021-10-15T16:03:59Z</vt:lpwstr>
  </property>
  <property fmtid="{D5CDD505-2E9C-101B-9397-08002B2CF9AE}" pid="5" name="MSIP_Label_fd1c0902-ed92-4fed-896d-2e7725de02d4_Method">
    <vt:lpwstr>Standard</vt:lpwstr>
  </property>
  <property fmtid="{D5CDD505-2E9C-101B-9397-08002B2CF9AE}" pid="6" name="MSIP_Label_fd1c0902-ed92-4fed-896d-2e7725de02d4_Name">
    <vt:lpwstr>Anyone (not protected)</vt:lpwstr>
  </property>
  <property fmtid="{D5CDD505-2E9C-101B-9397-08002B2CF9AE}" pid="7" name="MSIP_Label_fd1c0902-ed92-4fed-896d-2e7725de02d4_SiteId">
    <vt:lpwstr>d6b0bbee-7cd9-4d60-bce6-4a67b543e2ae</vt:lpwstr>
  </property>
  <property fmtid="{D5CDD505-2E9C-101B-9397-08002B2CF9AE}" pid="8" name="MSIP_Label_fd1c0902-ed92-4fed-896d-2e7725de02d4_ActionId">
    <vt:lpwstr>da1a4643-5eb6-467e-a8ec-ee2422f106b0</vt:lpwstr>
  </property>
  <property fmtid="{D5CDD505-2E9C-101B-9397-08002B2CF9AE}" pid="9" name="MSIP_Label_fd1c0902-ed92-4fed-896d-2e7725de02d4_ContentBits">
    <vt:lpwstr>2</vt:lpwstr>
  </property>
  <property fmtid="{D5CDD505-2E9C-101B-9397-08002B2CF9AE}" pid="10" name="MSIP_Label_b1c9b508-7c6e-42bd-bedf-808292653d6c_Enabled">
    <vt:lpwstr>true</vt:lpwstr>
  </property>
  <property fmtid="{D5CDD505-2E9C-101B-9397-08002B2CF9AE}" pid="11" name="MSIP_Label_b1c9b508-7c6e-42bd-bedf-808292653d6c_SetDate">
    <vt:lpwstr>2022-12-15T09:31:24Z</vt:lpwstr>
  </property>
  <property fmtid="{D5CDD505-2E9C-101B-9397-08002B2CF9AE}" pid="12" name="MSIP_Label_b1c9b508-7c6e-42bd-bedf-808292653d6c_Method">
    <vt:lpwstr>Standard</vt:lpwstr>
  </property>
  <property fmtid="{D5CDD505-2E9C-101B-9397-08002B2CF9AE}" pid="13" name="MSIP_Label_b1c9b508-7c6e-42bd-bedf-808292653d6c_Name">
    <vt:lpwstr>b1c9b508-7c6e-42bd-bedf-808292653d6c</vt:lpwstr>
  </property>
  <property fmtid="{D5CDD505-2E9C-101B-9397-08002B2CF9AE}" pid="14" name="MSIP_Label_b1c9b508-7c6e-42bd-bedf-808292653d6c_SiteId">
    <vt:lpwstr>2882be50-2012-4d88-ac86-544124e120c8</vt:lpwstr>
  </property>
  <property fmtid="{D5CDD505-2E9C-101B-9397-08002B2CF9AE}" pid="15" name="MSIP_Label_b1c9b508-7c6e-42bd-bedf-808292653d6c_ActionId">
    <vt:lpwstr>83c69d81-9907-4576-b455-c38455b9822d</vt:lpwstr>
  </property>
  <property fmtid="{D5CDD505-2E9C-101B-9397-08002B2CF9AE}" pid="16" name="MSIP_Label_b1c9b508-7c6e-42bd-bedf-808292653d6c_ContentBits">
    <vt:lpwstr>3</vt:lpwstr>
  </property>
  <property fmtid="{D5CDD505-2E9C-101B-9397-08002B2CF9AE}" pid="17" name="MediaServiceImageTags">
    <vt:lpwstr/>
  </property>
  <property fmtid="{D5CDD505-2E9C-101B-9397-08002B2CF9AE}" pid="18" name="gba66df640194346a5267c50f24d4797">
    <vt:lpwstr/>
  </property>
  <property fmtid="{D5CDD505-2E9C-101B-9397-08002B2CF9AE}" pid="19" name="Office_x0020_of_x0020_Origin">
    <vt:lpwstr/>
  </property>
  <property fmtid="{D5CDD505-2E9C-101B-9397-08002B2CF9AE}" pid="20" name="Office of Origin">
    <vt:lpwstr/>
  </property>
  <property fmtid="{D5CDD505-2E9C-101B-9397-08002B2CF9AE}" pid="21" name="ContentTypeId">
    <vt:lpwstr>0x0101003B8422D08C252547BB1CFA7F78E2CB83</vt:lpwstr>
  </property>
  <property fmtid="{D5CDD505-2E9C-101B-9397-08002B2CF9AE}" pid="22" name="RevIMBCS">
    <vt:lpwstr>3;#4.6 Fahrzeug-Vorschriften-Vorgaben|7bf106a6-2ddc-4ac9-85ff-deac5da56c7d</vt:lpwstr>
  </property>
  <property fmtid="{D5CDD505-2E9C-101B-9397-08002B2CF9AE}" pid="23" name="LegalHoldTag">
    <vt:lpwstr/>
  </property>
  <property fmtid="{D5CDD505-2E9C-101B-9397-08002B2CF9AE}" pid="24" name="MSIP_Label_c2601314-b878-4900-a263-6d04f23371fa_Enabled">
    <vt:lpwstr>true</vt:lpwstr>
  </property>
  <property fmtid="{D5CDD505-2E9C-101B-9397-08002B2CF9AE}" pid="25" name="MSIP_Label_c2601314-b878-4900-a263-6d04f23371fa_SetDate">
    <vt:lpwstr>2025-07-14T12:37:00Z</vt:lpwstr>
  </property>
  <property fmtid="{D5CDD505-2E9C-101B-9397-08002B2CF9AE}" pid="26" name="MSIP_Label_c2601314-b878-4900-a263-6d04f23371fa_Method">
    <vt:lpwstr>Privileged</vt:lpwstr>
  </property>
  <property fmtid="{D5CDD505-2E9C-101B-9397-08002B2CF9AE}" pid="27" name="MSIP_Label_c2601314-b878-4900-a263-6d04f23371fa_Name">
    <vt:lpwstr>c2601314-b878-4900-a263-6d04f23371fa</vt:lpwstr>
  </property>
  <property fmtid="{D5CDD505-2E9C-101B-9397-08002B2CF9AE}" pid="28" name="MSIP_Label_c2601314-b878-4900-a263-6d04f23371fa_SiteId">
    <vt:lpwstr>ce849bab-cc1c-465b-b62e-18f07c9ac198</vt:lpwstr>
  </property>
  <property fmtid="{D5CDD505-2E9C-101B-9397-08002B2CF9AE}" pid="29" name="MSIP_Label_c2601314-b878-4900-a263-6d04f23371fa_ActionId">
    <vt:lpwstr>3e802f29-4735-44ba-bd02-dcd88c4d487d</vt:lpwstr>
  </property>
  <property fmtid="{D5CDD505-2E9C-101B-9397-08002B2CF9AE}" pid="30" name="MSIP_Label_c2601314-b878-4900-a263-6d04f23371fa_ContentBits">
    <vt:lpwstr>0</vt:lpwstr>
  </property>
</Properties>
</file>