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4A442071" w:rsidR="00416621" w:rsidRPr="00DE6F74" w:rsidRDefault="00B36F67" w:rsidP="00EF7EA1">
      <w:pPr>
        <w:pStyle w:val="H1G"/>
        <w:rPr>
          <w:bCs/>
          <w:sz w:val="28"/>
          <w:szCs w:val="28"/>
        </w:rPr>
      </w:pPr>
      <w:r w:rsidRPr="00DE6F74">
        <w:rPr>
          <w:rFonts w:asciiTheme="majorBidi" w:hAnsiTheme="majorBidi" w:cstheme="majorBidi"/>
          <w:noProof/>
          <w:sz w:val="28"/>
          <w:lang w:eastAsia="ja-JP"/>
        </w:rPr>
        <w:tab/>
      </w:r>
      <w:r w:rsidRPr="00DE6F74">
        <w:rPr>
          <w:rFonts w:asciiTheme="majorBidi" w:hAnsiTheme="majorBidi" w:cstheme="majorBidi"/>
          <w:noProof/>
          <w:sz w:val="28"/>
          <w:lang w:eastAsia="ja-JP"/>
        </w:rPr>
        <w:tab/>
      </w:r>
      <w:r w:rsidR="00D2120F" w:rsidRPr="00DE6F74">
        <w:rPr>
          <w:sz w:val="28"/>
        </w:rPr>
        <w:t xml:space="preserve">Modifications to </w:t>
      </w:r>
      <w:r w:rsidR="000D5244" w:rsidRPr="00DE6F74">
        <w:rPr>
          <w:sz w:val="28"/>
        </w:rPr>
        <w:t>ECE/TRANS/WP.29/GRSP/2025/</w:t>
      </w:r>
      <w:r w:rsidR="00F66D11" w:rsidRPr="00DE6F74">
        <w:rPr>
          <w:sz w:val="28"/>
        </w:rPr>
        <w:t>34</w:t>
      </w:r>
      <w:r w:rsidR="00E743CA" w:rsidRPr="00DE6F74">
        <w:rPr>
          <w:rStyle w:val="FootnoteReference"/>
          <w:sz w:val="28"/>
          <w:szCs w:val="28"/>
        </w:rPr>
        <w:footnoteReference w:customMarkFollows="1" w:id="2"/>
        <w:t>*</w:t>
      </w:r>
    </w:p>
    <w:p w14:paraId="4E317640" w14:textId="77777777" w:rsidR="00487B9C" w:rsidRPr="00DE6F74" w:rsidRDefault="00487B9C" w:rsidP="00487B9C">
      <w:pPr>
        <w:pStyle w:val="HChG"/>
      </w:pPr>
      <w:r w:rsidRPr="00DE6F74">
        <w:tab/>
        <w:t>I.</w:t>
      </w:r>
      <w:r w:rsidRPr="00DE6F74">
        <w:tab/>
        <w:t>Proposal</w:t>
      </w:r>
    </w:p>
    <w:p w14:paraId="675CAE72" w14:textId="77777777" w:rsidR="008825A0" w:rsidRPr="00DE6F74" w:rsidRDefault="008825A0" w:rsidP="008825A0">
      <w:pPr>
        <w:pStyle w:val="SingleTxtG"/>
        <w:keepNext/>
        <w:rPr>
          <w:i/>
          <w:iCs/>
        </w:rPr>
      </w:pPr>
      <w:r w:rsidRPr="00DE6F74">
        <w:rPr>
          <w:i/>
          <w:iCs/>
        </w:rPr>
        <w:t xml:space="preserve">Insert a new paragraph 0., </w:t>
      </w:r>
      <w:r w:rsidRPr="00DE6F74">
        <w:t>to read:</w:t>
      </w:r>
    </w:p>
    <w:p w14:paraId="699D3463" w14:textId="77777777" w:rsidR="008825A0" w:rsidRPr="00DE6F74" w:rsidRDefault="008825A0" w:rsidP="008825A0">
      <w:pPr>
        <w:pStyle w:val="SingleTxtG"/>
        <w:ind w:left="2268" w:hanging="1134"/>
        <w:rPr>
          <w:rFonts w:eastAsiaTheme="minorEastAsia"/>
        </w:rPr>
      </w:pPr>
      <w:r w:rsidRPr="00DE6F74">
        <w:rPr>
          <w:rFonts w:eastAsiaTheme="minorEastAsia"/>
        </w:rPr>
        <w:t>“0.</w:t>
      </w:r>
      <w:r w:rsidRPr="00DE6F74">
        <w:rPr>
          <w:rFonts w:eastAsiaTheme="minorEastAsia"/>
        </w:rPr>
        <w:tab/>
        <w:t xml:space="preserve">Introduction </w:t>
      </w:r>
    </w:p>
    <w:p w14:paraId="4EEFA629" w14:textId="77777777" w:rsidR="008825A0" w:rsidRPr="00DE6F74" w:rsidRDefault="008825A0" w:rsidP="008825A0">
      <w:pPr>
        <w:pStyle w:val="SingleTxtG"/>
        <w:ind w:left="2268" w:hanging="1134"/>
        <w:rPr>
          <w:rFonts w:eastAsiaTheme="minorEastAsia"/>
        </w:rPr>
      </w:pPr>
      <w:r w:rsidRPr="00DE6F74">
        <w:rPr>
          <w:rFonts w:eastAsiaTheme="minorEastAsia"/>
        </w:rPr>
        <w:t>0.1.</w:t>
      </w:r>
      <w:r w:rsidRPr="00DE6F74">
        <w:rPr>
          <w:rFonts w:eastAsiaTheme="minorEastAsia"/>
        </w:rPr>
        <w:tab/>
        <w:t xml:space="preserve">For </w:t>
      </w:r>
      <w:r w:rsidRPr="00DE6F74">
        <w:t>supplement 4 to the 02 series of amendments:</w:t>
      </w:r>
      <w:r w:rsidRPr="00DE6F74">
        <w:rPr>
          <w:rFonts w:eastAsiaTheme="minorEastAsia"/>
        </w:rPr>
        <w:t xml:space="preserve"> </w:t>
      </w:r>
    </w:p>
    <w:p w14:paraId="5AC657D2" w14:textId="77777777" w:rsidR="008825A0" w:rsidRPr="00DE6F74" w:rsidRDefault="008825A0" w:rsidP="008825A0">
      <w:pPr>
        <w:pStyle w:val="SingleTxtG"/>
        <w:ind w:left="2268" w:hanging="1134"/>
      </w:pPr>
      <w:r w:rsidRPr="00DE6F74">
        <w:t>0.1.1.</w:t>
      </w:r>
      <w:r w:rsidRPr="00DE6F74">
        <w:tab/>
        <w:t>The Regulation is amended to account for vehicles of category X</w:t>
      </w:r>
      <w:r w:rsidRPr="00DE6F74">
        <w:rPr>
          <w:vertAlign w:val="superscript"/>
        </w:rPr>
        <w:t>1</w:t>
      </w:r>
      <w:r w:rsidRPr="00DE6F74">
        <w:t>. Vehicles of category Y</w:t>
      </w:r>
      <w:r w:rsidRPr="00DE6F74">
        <w:rPr>
          <w:vertAlign w:val="superscript"/>
        </w:rPr>
        <w:t>1</w:t>
      </w:r>
      <w:r w:rsidRPr="00DE6F74">
        <w:t xml:space="preserve"> are not in the scope of this Regulation.</w:t>
      </w:r>
    </w:p>
    <w:p w14:paraId="062406D5" w14:textId="77777777" w:rsidR="008825A0" w:rsidRPr="00DE6F74" w:rsidRDefault="008825A0" w:rsidP="008825A0">
      <w:pPr>
        <w:pStyle w:val="SingleTxtG"/>
        <w:ind w:left="2268" w:hanging="1134"/>
      </w:pPr>
      <w:r w:rsidRPr="00DE6F74">
        <w:t>0.1.2.</w:t>
      </w:r>
      <w:r w:rsidRPr="00DE6F74">
        <w:tab/>
        <w:t xml:space="preserve">The Regulation was originally drafted for vehicles with driver and manual driving controls. It is the intention of this </w:t>
      </w:r>
      <w:del w:id="0" w:author="DAUSSE Irina" w:date="2025-12-02T15:16:00Z" w16du:dateUtc="2025-12-02T14:16:00Z">
        <w:r w:rsidRPr="00DE6F74" w:rsidDel="00492863">
          <w:delText xml:space="preserve">new </w:delText>
        </w:r>
      </w:del>
      <w:r w:rsidRPr="00DE6F74">
        <w:t>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2F26D04D" w14:textId="77777777" w:rsidR="008825A0" w:rsidRPr="00DE6F74" w:rsidRDefault="008825A0" w:rsidP="008825A0">
      <w:pPr>
        <w:pStyle w:val="SingleTxtG"/>
        <w:ind w:left="2268" w:hanging="1134"/>
        <w:rPr>
          <w:rFonts w:eastAsiaTheme="minorEastAsia"/>
        </w:rPr>
      </w:pPr>
      <w:r w:rsidRPr="00DE6F74">
        <w:rPr>
          <w:rFonts w:eastAsiaTheme="minorEastAsia"/>
        </w:rPr>
        <w:t xml:space="preserve">0.1.3. </w:t>
      </w:r>
      <w:r w:rsidRPr="00DE6F74">
        <w:rPr>
          <w:rFonts w:eastAsiaTheme="minorEastAsia"/>
        </w:rPr>
        <w:tab/>
        <w:t>In case of vehicles equipped with an Automated Driving System (ADS)</w:t>
      </w:r>
      <w:r w:rsidRPr="00DE6F74">
        <w:rPr>
          <w:rFonts w:eastAsiaTheme="minorEastAsia"/>
          <w:vertAlign w:val="superscript"/>
        </w:rPr>
        <w:t>1</w:t>
      </w:r>
      <w:r w:rsidRPr="00DE6F74">
        <w:rPr>
          <w:rFonts w:eastAsiaTheme="minorEastAsia"/>
        </w:rPr>
        <w:t xml:space="preserve"> other than vehicles of categor</w:t>
      </w:r>
      <w:ins w:id="1" w:author="DAUSSE Irina" w:date="2025-12-02T15:16:00Z" w16du:dateUtc="2025-12-02T14:16:00Z">
        <w:r w:rsidRPr="00DE6F74">
          <w:rPr>
            <w:rFonts w:eastAsiaTheme="minorEastAsia"/>
          </w:rPr>
          <w:t>y</w:t>
        </w:r>
      </w:ins>
      <w:del w:id="2" w:author="DAUSSE Irina" w:date="2025-12-02T15:16:00Z" w16du:dateUtc="2025-12-02T14:16:00Z">
        <w:r w:rsidRPr="00DE6F74" w:rsidDel="00492863">
          <w:rPr>
            <w:rFonts w:eastAsiaTheme="minorEastAsia"/>
          </w:rPr>
          <w:delText>ies</w:delText>
        </w:r>
      </w:del>
      <w:r w:rsidRPr="00DE6F74">
        <w:rPr>
          <w:rFonts w:eastAsiaTheme="minorEastAsia"/>
        </w:rPr>
        <w:t xml:space="preserve"> X</w:t>
      </w:r>
      <w:del w:id="3" w:author="DAUSSE Irina" w:date="2025-12-02T15:16:00Z" w16du:dateUtc="2025-12-02T14:16:00Z">
        <w:r w:rsidRPr="00DE6F74" w:rsidDel="00492863">
          <w:rPr>
            <w:rFonts w:eastAsiaTheme="minorEastAsia"/>
          </w:rPr>
          <w:delText xml:space="preserve"> and Y</w:delText>
        </w:r>
      </w:del>
      <w:r w:rsidRPr="00DE6F74">
        <w:rPr>
          <w:rFonts w:eastAsiaTheme="minorEastAsia"/>
        </w:rPr>
        <w:t>, in the manual driving mode no special provisions or exemptions apply. In a mode where an ADS feature is active the relevant ADS requirements apply.”</w:t>
      </w:r>
    </w:p>
    <w:p w14:paraId="7F11F947" w14:textId="77777777" w:rsidR="008825A0" w:rsidRPr="00DE6F74" w:rsidRDefault="008825A0" w:rsidP="008825A0">
      <w:pPr>
        <w:pStyle w:val="SingleTxtG"/>
        <w:keepNext/>
      </w:pPr>
      <w:r w:rsidRPr="00DE6F74">
        <w:rPr>
          <w:i/>
          <w:iCs/>
        </w:rPr>
        <w:t>Paragraph 1.,</w:t>
      </w:r>
      <w:r w:rsidRPr="00DE6F74">
        <w:t xml:space="preserve"> amend to read:</w:t>
      </w:r>
    </w:p>
    <w:p w14:paraId="6F951ACA" w14:textId="77777777" w:rsidR="008825A0" w:rsidRPr="00DE6F74" w:rsidRDefault="008825A0" w:rsidP="008825A0">
      <w:pPr>
        <w:pStyle w:val="SingleTxtG"/>
        <w:ind w:left="2268" w:hanging="1134"/>
      </w:pPr>
      <w:r w:rsidRPr="00DE6F74">
        <w:t>“1.</w:t>
      </w:r>
      <w:r w:rsidRPr="00DE6F74">
        <w:tab/>
        <w:t xml:space="preserve">Scope: </w:t>
      </w:r>
    </w:p>
    <w:p w14:paraId="4631BD48" w14:textId="77777777" w:rsidR="008825A0" w:rsidRPr="00DE6F74" w:rsidRDefault="008825A0" w:rsidP="008825A0">
      <w:pPr>
        <w:pStyle w:val="SingleTxtG"/>
        <w:ind w:left="2268" w:hanging="1134"/>
      </w:pPr>
      <w:r w:rsidRPr="00DE6F74">
        <w:t>1.1.</w:t>
      </w:r>
      <w:r w:rsidRPr="00DE6F74">
        <w:tab/>
        <w:t>This Regulation applies to:</w:t>
      </w:r>
    </w:p>
    <w:p w14:paraId="7D373D68" w14:textId="77777777" w:rsidR="008825A0" w:rsidRPr="00DE6F74" w:rsidRDefault="008825A0" w:rsidP="008825A0">
      <w:pPr>
        <w:pStyle w:val="SingleTxtG"/>
        <w:ind w:left="2835" w:hanging="567"/>
      </w:pPr>
      <w:r w:rsidRPr="00DE6F74">
        <w:t xml:space="preserve">(a) </w:t>
      </w:r>
      <w:r w:rsidRPr="00DE6F74">
        <w:tab/>
        <w:t>Category M</w:t>
      </w:r>
      <w:r w:rsidRPr="00DE6F74">
        <w:rPr>
          <w:vertAlign w:val="subscript"/>
        </w:rPr>
        <w:t>1</w:t>
      </w:r>
      <w:r w:rsidRPr="00DE6F74">
        <w:rPr>
          <w:szCs w:val="18"/>
          <w:vertAlign w:val="superscript"/>
        </w:rPr>
        <w:t>1</w:t>
      </w:r>
      <w:r w:rsidRPr="00DE6F74">
        <w:t xml:space="preserve"> vehicles with a gross vehicle mass of up to 3,500 kg; and</w:t>
      </w:r>
    </w:p>
    <w:p w14:paraId="4B3BBF35" w14:textId="77777777" w:rsidR="008825A0" w:rsidRPr="00DE6F74" w:rsidRDefault="008825A0" w:rsidP="008825A0">
      <w:pPr>
        <w:pStyle w:val="SingleTxtG"/>
        <w:ind w:left="2835" w:hanging="567"/>
        <w:rPr>
          <w:b/>
          <w:bCs/>
        </w:rPr>
      </w:pPr>
      <w:r w:rsidRPr="00DE6F74">
        <w:t xml:space="preserve">(b) </w:t>
      </w:r>
      <w:r w:rsidRPr="00DE6F74">
        <w:tab/>
        <w:t>Category N</w:t>
      </w:r>
      <w:r w:rsidRPr="00DE6F74">
        <w:rPr>
          <w:vertAlign w:val="subscript"/>
        </w:rPr>
        <w:t>1</w:t>
      </w:r>
      <w:r w:rsidRPr="00DE6F74">
        <w:t xml:space="preserve"> vehicles where, when positioned on a level surface with all tyres inflated as recommended by the vehicle manufacturer and the vehicle in unladen condition as defined in paragraph 2.24., the acute angle alpha (α), measured, between a horizontal plane passing through the centre of the front axle and an angular transverse plane passing through the centre of the front axle and the R-point of the driver's seat, as illustrated below, is less than 22.0 degrees; or the ratio between the distance from the driver's R‑point to the centre of the rear axle (L101-L114) and the centre of the front axle and the driver's R-point (L114) is less than 1.30.2. </w:t>
      </w:r>
      <w:r w:rsidRPr="00DE6F74">
        <w:rPr>
          <w:b/>
          <w:bCs/>
        </w:rPr>
        <w:t>For vehicles of category X, the "R" point of the most forward passenger seat shall be taken instead of the R-point of the driver's seat.</w:t>
      </w:r>
    </w:p>
    <w:p w14:paraId="4E233AFB" w14:textId="77777777" w:rsidR="008825A0" w:rsidRPr="00DE6F74" w:rsidRDefault="008825A0" w:rsidP="008825A0">
      <w:pPr>
        <w:pStyle w:val="SingleTxtG"/>
        <w:ind w:left="2268" w:hanging="1134"/>
      </w:pPr>
      <w:r w:rsidRPr="00DE6F74">
        <w:t xml:space="preserve">1.2. </w:t>
      </w:r>
      <w:r w:rsidRPr="00DE6F74">
        <w:tab/>
        <w:t>Other Category M and Category N vehicles with a gross vehicle mass of up to 4,500 kg may also be approved if requested by the manufacturer</w:t>
      </w:r>
    </w:p>
    <w:p w14:paraId="389A8A26" w14:textId="77777777" w:rsidR="008825A0" w:rsidRPr="00DE6F74" w:rsidRDefault="008825A0" w:rsidP="008825A0">
      <w:pPr>
        <w:pStyle w:val="SingleTxtG"/>
        <w:ind w:left="2268" w:hanging="1134"/>
        <w:rPr>
          <w:b/>
          <w:bCs/>
        </w:rPr>
      </w:pPr>
      <w:r w:rsidRPr="00DE6F74">
        <w:t>1.3.</w:t>
      </w:r>
      <w:r w:rsidRPr="00DE6F74">
        <w:tab/>
      </w:r>
      <w:r w:rsidRPr="00DE6F74">
        <w:rPr>
          <w:b/>
          <w:bCs/>
        </w:rPr>
        <w:t>This regulation does not apply to vehicles of category Y.</w:t>
      </w:r>
      <w:r w:rsidRPr="00DE6F74">
        <w:t>”</w:t>
      </w:r>
    </w:p>
    <w:p w14:paraId="1BB29AEA" w14:textId="77777777" w:rsidR="008825A0" w:rsidRPr="00DE6F74" w:rsidRDefault="008825A0" w:rsidP="008825A0">
      <w:pPr>
        <w:pStyle w:val="SingleTxtG"/>
        <w:keepNext/>
        <w:rPr>
          <w:rFonts w:eastAsia="DengXian"/>
          <w:i/>
          <w:lang w:eastAsia="zh-CN"/>
        </w:rPr>
      </w:pPr>
      <w:r w:rsidRPr="00DE6F74">
        <w:rPr>
          <w:rFonts w:eastAsia="DengXian"/>
          <w:i/>
          <w:lang w:eastAsia="zh-CN"/>
        </w:rPr>
        <w:t xml:space="preserve">Paragraph 1., footnote 1, </w:t>
      </w:r>
      <w:r w:rsidRPr="00DE6F74">
        <w:t>amend</w:t>
      </w:r>
      <w:r w:rsidRPr="00DE6F74">
        <w:rPr>
          <w:rFonts w:eastAsia="DengXian"/>
          <w:iCs/>
          <w:lang w:eastAsia="zh-CN"/>
        </w:rPr>
        <w:t xml:space="preserve"> to read:</w:t>
      </w:r>
    </w:p>
    <w:p w14:paraId="2DEDC4F2" w14:textId="77777777" w:rsidR="008825A0" w:rsidRPr="00DE6F74" w:rsidRDefault="008825A0" w:rsidP="008825A0">
      <w:pPr>
        <w:pStyle w:val="SingleTxtG"/>
        <w:ind w:left="2268" w:hanging="1134"/>
        <w:rPr>
          <w:iCs/>
          <w:color w:val="0000FF"/>
          <w:szCs w:val="18"/>
        </w:rPr>
      </w:pPr>
      <w:r w:rsidRPr="00DE6F74">
        <w:rPr>
          <w:szCs w:val="18"/>
        </w:rPr>
        <w:t>“</w:t>
      </w:r>
      <w:r w:rsidRPr="00DE6F74">
        <w:rPr>
          <w:szCs w:val="18"/>
          <w:vertAlign w:val="superscript"/>
        </w:rPr>
        <w:t>1</w:t>
      </w:r>
      <w:r w:rsidRPr="00DE6F74">
        <w:rPr>
          <w:szCs w:val="18"/>
          <w:vertAlign w:val="superscript"/>
        </w:rPr>
        <w:tab/>
      </w:r>
      <w:r w:rsidRPr="00DE6F74">
        <w:rPr>
          <w:szCs w:val="18"/>
        </w:rPr>
        <w:t xml:space="preserve">As defined in the Consolidated </w:t>
      </w:r>
      <w:r w:rsidRPr="00DE6F74">
        <w:t>Resolution</w:t>
      </w:r>
      <w:r w:rsidRPr="00DE6F74">
        <w:rPr>
          <w:szCs w:val="18"/>
        </w:rPr>
        <w:t xml:space="preserve"> on the Construction of Vehicles (R.E.3.), document ECE/TRANS/WP.29/78/Rev.</w:t>
      </w:r>
      <w:r w:rsidRPr="00DE6F74">
        <w:rPr>
          <w:strike/>
          <w:szCs w:val="18"/>
        </w:rPr>
        <w:t>7</w:t>
      </w:r>
      <w:r w:rsidRPr="00DE6F74">
        <w:rPr>
          <w:b/>
          <w:bCs/>
          <w:szCs w:val="18"/>
        </w:rPr>
        <w:t>8</w:t>
      </w:r>
      <w:r w:rsidRPr="00DE6F74">
        <w:rPr>
          <w:szCs w:val="18"/>
        </w:rPr>
        <w:t xml:space="preserve">, para. 2 - </w:t>
      </w:r>
      <w:r w:rsidRPr="00DE6F74">
        <w:rPr>
          <w:szCs w:val="18"/>
        </w:rPr>
        <w:br/>
      </w:r>
      <w:hyperlink r:id="rId11" w:history="1">
        <w:r w:rsidRPr="00DE6F74">
          <w:rPr>
            <w:rStyle w:val="Hyperlink"/>
            <w:szCs w:val="18"/>
          </w:rPr>
          <w:t>https://unece.org/transport/vehicle-regulations/wp29/resolutions</w:t>
        </w:r>
      </w:hyperlink>
      <w:r w:rsidRPr="00DE6F74">
        <w:rPr>
          <w:rStyle w:val="Hyperlink"/>
          <w:iCs/>
          <w:szCs w:val="18"/>
        </w:rPr>
        <w:t>”</w:t>
      </w:r>
    </w:p>
    <w:p w14:paraId="15A94BC3" w14:textId="77777777" w:rsidR="008825A0" w:rsidRPr="00DE6F74" w:rsidRDefault="008825A0" w:rsidP="008825A0">
      <w:pPr>
        <w:pStyle w:val="SingleTxtG"/>
        <w:keepNext/>
      </w:pPr>
      <w:r w:rsidRPr="00DE6F74">
        <w:rPr>
          <w:i/>
          <w:iCs/>
        </w:rPr>
        <w:t>Paragraph 2.2.,</w:t>
      </w:r>
      <w:r w:rsidRPr="00DE6F74">
        <w:t xml:space="preserve"> amend to read:</w:t>
      </w:r>
    </w:p>
    <w:p w14:paraId="1ACC3522" w14:textId="77777777" w:rsidR="008825A0" w:rsidRPr="00DE6F74" w:rsidRDefault="008825A0" w:rsidP="008825A0">
      <w:pPr>
        <w:pStyle w:val="SingleTxtG"/>
        <w:ind w:left="2268" w:hanging="1134"/>
      </w:pPr>
      <w:r w:rsidRPr="00DE6F74">
        <w:t>“2.2.</w:t>
      </w:r>
      <w:r w:rsidRPr="00DE6F74">
        <w:tab/>
      </w:r>
      <w:r w:rsidRPr="00DE6F74">
        <w:rPr>
          <w:i/>
          <w:iCs/>
        </w:rPr>
        <w:t>"Back Door"</w:t>
      </w:r>
      <w:r w:rsidRPr="00DE6F74">
        <w:t xml:space="preserve"> is a door or door system on the back end of a motor vehicle through which </w:t>
      </w:r>
      <w:r w:rsidRPr="00DE6F74">
        <w:rPr>
          <w:rPrChange w:id="4" w:author="SOPHIE CHOUTEAU" w:date="2025-12-02T17:28:00Z" w16du:dateUtc="2025-12-02T16:28:00Z">
            <w:rPr>
              <w:strike/>
            </w:rPr>
          </w:rPrChange>
        </w:rPr>
        <w:t>passengers</w:t>
      </w:r>
      <w:r w:rsidRPr="00DE6F74">
        <w:t xml:space="preserve"> </w:t>
      </w:r>
      <w:del w:id="5" w:author="SOPHIE CHOUTEAU" w:date="2025-12-02T17:28:00Z" w16du:dateUtc="2025-12-02T16:28:00Z">
        <w:r w:rsidRPr="00DE6F74" w:rsidDel="00DE5C34">
          <w:rPr>
            <w:b/>
            <w:bCs/>
          </w:rPr>
          <w:delText>occupant</w:delText>
        </w:r>
      </w:del>
      <w:r w:rsidRPr="00DE6F74">
        <w:t xml:space="preserve"> can enter or depart the vehicle or cargo can be loaded or unloaded. It does not include:</w:t>
      </w:r>
    </w:p>
    <w:p w14:paraId="271F2328" w14:textId="77777777" w:rsidR="008825A0" w:rsidRPr="00DE6F74" w:rsidRDefault="008825A0" w:rsidP="008825A0">
      <w:pPr>
        <w:pStyle w:val="SingleTxtG"/>
        <w:ind w:left="2835" w:hanging="567"/>
      </w:pPr>
      <w:r w:rsidRPr="00DE6F74">
        <w:lastRenderedPageBreak/>
        <w:t xml:space="preserve">(a) </w:t>
      </w:r>
      <w:r w:rsidRPr="00DE6F74">
        <w:tab/>
        <w:t>A trunk lid; or</w:t>
      </w:r>
    </w:p>
    <w:p w14:paraId="70948C25" w14:textId="77777777" w:rsidR="008825A0" w:rsidRPr="00DE6F74" w:rsidRDefault="008825A0" w:rsidP="008825A0">
      <w:pPr>
        <w:pStyle w:val="SingleTxtG"/>
        <w:ind w:left="2835" w:hanging="567"/>
        <w:rPr>
          <w:b/>
          <w:bCs/>
        </w:rPr>
      </w:pPr>
      <w:r w:rsidRPr="00DE6F74">
        <w:t xml:space="preserve">(b) </w:t>
      </w:r>
      <w:r w:rsidRPr="00DE6F74">
        <w:tab/>
        <w:t>A door or window that is composed entirely of glazing material and whose latches and/or hinge systems are attached directly to the glazing material.</w:t>
      </w:r>
    </w:p>
    <w:p w14:paraId="0DD166BF" w14:textId="77777777" w:rsidR="008825A0" w:rsidRPr="00DE6F74" w:rsidRDefault="008825A0" w:rsidP="008825A0">
      <w:pPr>
        <w:pStyle w:val="SingleTxtG"/>
        <w:keepNext/>
      </w:pPr>
      <w:r w:rsidRPr="00DE6F74">
        <w:rPr>
          <w:i/>
          <w:iCs/>
        </w:rPr>
        <w:t xml:space="preserve">Paragraph 2.9., </w:t>
      </w:r>
      <w:r w:rsidRPr="00DE6F74">
        <w:t>amend to read:</w:t>
      </w:r>
    </w:p>
    <w:p w14:paraId="355F783E" w14:textId="77777777" w:rsidR="008825A0" w:rsidRPr="00DE6F74" w:rsidRDefault="008825A0" w:rsidP="008825A0">
      <w:pPr>
        <w:pStyle w:val="SingleTxtG"/>
        <w:ind w:left="2268" w:hanging="1134"/>
        <w:rPr>
          <w:i/>
          <w:iCs/>
        </w:rPr>
      </w:pPr>
      <w:r w:rsidRPr="00DE6F74">
        <w:t>“2.9.</w:t>
      </w:r>
      <w:r w:rsidRPr="00DE6F74">
        <w:tab/>
      </w:r>
      <w:r w:rsidRPr="00DE6F74">
        <w:rPr>
          <w:i/>
          <w:iCs/>
        </w:rPr>
        <w:t>"Hinge"</w:t>
      </w:r>
      <w:r w:rsidRPr="00DE6F74">
        <w:t xml:space="preserve"> is a device used to position the door relative to the body structure and control the path of the door swing for </w:t>
      </w:r>
      <w:r w:rsidRPr="00DE6F74">
        <w:rPr>
          <w:rPrChange w:id="6" w:author="SOPHIE CHOUTEAU" w:date="2025-12-02T17:28:00Z" w16du:dateUtc="2025-12-02T16:28:00Z">
            <w:rPr>
              <w:strike/>
            </w:rPr>
          </w:rPrChange>
        </w:rPr>
        <w:t>passengers</w:t>
      </w:r>
      <w:r w:rsidRPr="00DE6F74">
        <w:t xml:space="preserve"> </w:t>
      </w:r>
      <w:del w:id="7" w:author="SOPHIE CHOUTEAU" w:date="2025-12-02T17:28:00Z" w16du:dateUtc="2025-12-02T16:28:00Z">
        <w:r w:rsidRPr="00DE6F74" w:rsidDel="00DE5C34">
          <w:rPr>
            <w:b/>
            <w:bCs/>
          </w:rPr>
          <w:delText>occupant</w:delText>
        </w:r>
      </w:del>
      <w:r w:rsidRPr="00DE6F74">
        <w:t xml:space="preserve"> ingress and egress.”</w:t>
      </w:r>
    </w:p>
    <w:p w14:paraId="2A94A79C" w14:textId="77777777" w:rsidR="008825A0" w:rsidRPr="00DE6F74" w:rsidRDefault="008825A0" w:rsidP="008825A0">
      <w:pPr>
        <w:pStyle w:val="SingleTxtG"/>
        <w:keepNext/>
      </w:pPr>
      <w:r w:rsidRPr="00DE6F74">
        <w:rPr>
          <w:i/>
          <w:iCs/>
        </w:rPr>
        <w:t xml:space="preserve">Paragraph 2.28., </w:t>
      </w:r>
      <w:r w:rsidRPr="00DE6F74">
        <w:t>amend to read:</w:t>
      </w:r>
    </w:p>
    <w:p w14:paraId="23EED148" w14:textId="77777777" w:rsidR="008825A0" w:rsidRPr="00DE6F74" w:rsidRDefault="008825A0" w:rsidP="008825A0">
      <w:pPr>
        <w:pStyle w:val="SingleTxtG"/>
        <w:ind w:left="2268" w:hanging="1134"/>
        <w:rPr>
          <w:i/>
          <w:iCs/>
        </w:rPr>
      </w:pPr>
      <w:r w:rsidRPr="00DE6F74">
        <w:t>“2.28.</w:t>
      </w:r>
      <w:r w:rsidRPr="00DE6F74">
        <w:tab/>
      </w:r>
      <w:r w:rsidRPr="00DE6F74">
        <w:rPr>
          <w:i/>
          <w:iCs/>
        </w:rPr>
        <w:t>"Vehicle width"</w:t>
      </w:r>
      <w:r w:rsidRPr="00DE6F74">
        <w:t xml:space="preserve"> means the distance between two planes parallel to the longitudinal median plane (of the vehicle) and touching the vehicle on either side of the said plane but excluding the rear-view mirrors, side marker lamps, tyre pressure indicators, direction indicator lamps, position lamps, flexible mud-guards, </w:t>
      </w:r>
      <w:r w:rsidRPr="00DE6F74">
        <w:rPr>
          <w:b/>
          <w:bCs/>
        </w:rPr>
        <w:t>sensors for Advanced Driver Assistance Systems, sensors for Automated Driving Systems,</w:t>
      </w:r>
      <w:r w:rsidRPr="00DE6F74">
        <w:t xml:space="preserve"> and the deflected part of the tyre side-walls immediately above the point of contact with the ground.”</w:t>
      </w:r>
    </w:p>
    <w:p w14:paraId="1BDF872F" w14:textId="77777777" w:rsidR="008825A0" w:rsidRPr="00DE6F74" w:rsidRDefault="008825A0" w:rsidP="008825A0">
      <w:pPr>
        <w:pStyle w:val="SingleTxtG"/>
        <w:keepNext/>
        <w:rPr>
          <w:ins w:id="8" w:author="Iwasaki, Masaaki/岩崎 昌昭" w:date="2025-12-03T00:05:00Z" w16du:dateUtc="2025-12-02T15:05:00Z"/>
          <w:i/>
          <w:iCs/>
        </w:rPr>
      </w:pPr>
      <w:ins w:id="9" w:author="Iwasaki, Masaaki/岩崎 昌昭" w:date="2025-12-03T00:05:00Z" w16du:dateUtc="2025-12-02T15:05:00Z">
        <w:r w:rsidRPr="00DE6F74">
          <w:rPr>
            <w:i/>
            <w:iCs/>
          </w:rPr>
          <w:t>Paragraph 4.</w:t>
        </w:r>
        <w:r w:rsidRPr="00DE6F74">
          <w:rPr>
            <w:i/>
            <w:iCs/>
            <w:lang w:eastAsia="ja-JP"/>
          </w:rPr>
          <w:t>5</w:t>
        </w:r>
        <w:r w:rsidRPr="00DE6F74">
          <w:rPr>
            <w:i/>
            <w:iCs/>
          </w:rPr>
          <w:t xml:space="preserve">.1 footnote </w:t>
        </w:r>
        <w:r w:rsidRPr="00DE6F74">
          <w:rPr>
            <w:i/>
            <w:iCs/>
            <w:lang w:eastAsia="ja-JP"/>
          </w:rPr>
          <w:t>4</w:t>
        </w:r>
        <w:r w:rsidRPr="00DE6F74">
          <w:rPr>
            <w:i/>
            <w:iCs/>
          </w:rPr>
          <w:t>,</w:t>
        </w:r>
        <w:r w:rsidRPr="00DE6F74">
          <w:rPr>
            <w:iCs/>
            <w:szCs w:val="18"/>
          </w:rPr>
          <w:t xml:space="preserve"> modify the reference to ECE/TRANS/WP.29/78/Rev.8.</w:t>
        </w:r>
      </w:ins>
    </w:p>
    <w:p w14:paraId="6951C940" w14:textId="77777777" w:rsidR="008825A0" w:rsidRPr="00DE6F74" w:rsidRDefault="008825A0" w:rsidP="008825A0">
      <w:pPr>
        <w:pStyle w:val="SingleTxtG"/>
        <w:keepNext/>
      </w:pPr>
      <w:r w:rsidRPr="00DE6F74">
        <w:rPr>
          <w:i/>
          <w:iCs/>
        </w:rPr>
        <w:t xml:space="preserve">Paragraph 5.1.1., </w:t>
      </w:r>
      <w:r w:rsidRPr="00DE6F74">
        <w:t xml:space="preserve">amend to read: </w:t>
      </w:r>
    </w:p>
    <w:p w14:paraId="01A2786A" w14:textId="77777777" w:rsidR="008825A0" w:rsidRPr="00DE6F74" w:rsidRDefault="008825A0" w:rsidP="008825A0">
      <w:pPr>
        <w:pStyle w:val="SingleTxtG"/>
        <w:ind w:left="2268" w:hanging="1134"/>
        <w:rPr>
          <w:ins w:id="10" w:author="SOPHIE CHOUTEAU" w:date="2025-12-02T18:07:00Z" w16du:dateUtc="2025-12-02T17:07:00Z"/>
        </w:rPr>
      </w:pPr>
      <w:r w:rsidRPr="00DE6F74">
        <w:t>“5.1.1.</w:t>
      </w:r>
      <w:r w:rsidRPr="00DE6F74">
        <w:tab/>
      </w:r>
      <w:r w:rsidRPr="00DE6F74">
        <w:tab/>
        <w:t xml:space="preserve">With the exception of vehicle types designed as described in paragraph 5.1.2. below, the approval test shall be conducted such that the vehicle impacts the pole on the driver's side. </w:t>
      </w:r>
      <w:r w:rsidRPr="00DE6F74">
        <w:rPr>
          <w:b/>
          <w:bCs/>
        </w:rPr>
        <w:t xml:space="preserve">In case of vehicles of category X, the manufacturer shall propose the tested side. </w:t>
      </w:r>
      <w:del w:id="11" w:author="SOPHIE CHOUTEAU" w:date="2025-12-02T18:06:00Z" w16du:dateUtc="2025-12-02T17:06:00Z">
        <w:r w:rsidRPr="00DE6F74" w:rsidDel="00437041">
          <w:rPr>
            <w:b/>
            <w:bCs/>
          </w:rPr>
          <w:delText>For all vehicle categories, the procedure under 5.1.2.</w:delText>
        </w:r>
      </w:del>
      <w:del w:id="12" w:author="SOPHIE CHOUTEAU" w:date="2025-12-02T18:03:00Z" w16du:dateUtc="2025-12-02T17:03:00Z">
        <w:r w:rsidRPr="00DE6F74" w:rsidDel="00437041">
          <w:rPr>
            <w:b/>
            <w:bCs/>
          </w:rPr>
          <w:delText>1 and 5.1.2.2</w:delText>
        </w:r>
      </w:del>
      <w:del w:id="13" w:author="SOPHIE CHOUTEAU" w:date="2025-12-02T18:06:00Z" w16du:dateUtc="2025-12-02T17:06:00Z">
        <w:r w:rsidRPr="00DE6F74" w:rsidDel="00437041">
          <w:rPr>
            <w:b/>
            <w:bCs/>
          </w:rPr>
          <w:delText xml:space="preserve"> shall apply.</w:delText>
        </w:r>
        <w:r w:rsidRPr="00DE6F74" w:rsidDel="00437041">
          <w:delText>”</w:delText>
        </w:r>
      </w:del>
    </w:p>
    <w:p w14:paraId="50F23E04" w14:textId="77777777" w:rsidR="008825A0" w:rsidRPr="00DE6F74" w:rsidRDefault="008825A0" w:rsidP="008825A0">
      <w:pPr>
        <w:pStyle w:val="SingleTxtG"/>
        <w:keepNext/>
        <w:rPr>
          <w:ins w:id="14" w:author="SOPHIE CHOUTEAU" w:date="2025-12-02T18:07:00Z" w16du:dateUtc="2025-12-02T17:07:00Z"/>
        </w:rPr>
      </w:pPr>
      <w:ins w:id="15" w:author="SOPHIE CHOUTEAU" w:date="2025-12-02T18:07:00Z" w16du:dateUtc="2025-12-02T17:07:00Z">
        <w:r w:rsidRPr="00DE6F74">
          <w:rPr>
            <w:i/>
            <w:iCs/>
          </w:rPr>
          <w:t xml:space="preserve">Paragraph 5.1.2., </w:t>
        </w:r>
        <w:r w:rsidRPr="00DE6F74">
          <w:t xml:space="preserve">amend to read: </w:t>
        </w:r>
      </w:ins>
    </w:p>
    <w:p w14:paraId="7842128B" w14:textId="77777777" w:rsidR="008825A0" w:rsidRPr="00DE6F74" w:rsidRDefault="008825A0" w:rsidP="008825A0">
      <w:pPr>
        <w:pStyle w:val="SingleTxtG"/>
        <w:ind w:left="2268" w:hanging="1134"/>
        <w:rPr>
          <w:rPrChange w:id="16" w:author="SOPHIE CHOUTEAU" w:date="2025-12-02T18:07:00Z" w16du:dateUtc="2025-12-02T17:07:00Z">
            <w:rPr>
              <w:b/>
              <w:bCs/>
            </w:rPr>
          </w:rPrChange>
        </w:rPr>
      </w:pPr>
      <w:ins w:id="17" w:author="SOPHIE CHOUTEAU" w:date="2025-12-02T17:55:00Z">
        <w:r w:rsidRPr="00DE6F74">
          <w:rPr>
            <w:rPrChange w:id="18" w:author="SOPHIE CHOUTEAU" w:date="2025-12-02T18:07:00Z" w16du:dateUtc="2025-12-02T17:07:00Z">
              <w:rPr>
                <w:b/>
                <w:bCs/>
              </w:rPr>
            </w:rPrChange>
          </w:rPr>
          <w:t xml:space="preserve">5.1.2. </w:t>
        </w:r>
      </w:ins>
      <w:ins w:id="19" w:author="SOPHIE CHOUTEAU" w:date="2025-12-02T18:07:00Z" w16du:dateUtc="2025-12-02T17:07:00Z">
        <w:r w:rsidRPr="00DE6F74">
          <w:rPr>
            <w:rPrChange w:id="20" w:author="SOPHIE CHOUTEAU" w:date="2025-12-02T18:07:00Z" w16du:dateUtc="2025-12-02T17:07:00Z">
              <w:rPr>
                <w:b/>
                <w:bCs/>
              </w:rPr>
            </w:rPrChange>
          </w:rPr>
          <w:tab/>
        </w:r>
      </w:ins>
      <w:ins w:id="21" w:author="SOPHIE CHOUTEAU" w:date="2025-12-02T18:08:00Z" w16du:dateUtc="2025-12-02T17:08:00Z">
        <w:r w:rsidRPr="00DE6F74">
          <w:rPr>
            <w:b/>
            <w:bCs/>
            <w:rPrChange w:id="22" w:author="SOPHIE CHOUTEAU" w:date="2025-12-02T18:08:00Z" w16du:dateUtc="2025-12-02T17:08:00Z">
              <w:rPr/>
            </w:rPrChange>
          </w:rPr>
          <w:t>For vehicles of category X and</w:t>
        </w:r>
        <w:r w:rsidRPr="00DE6F74">
          <w:t xml:space="preserve"> </w:t>
        </w:r>
      </w:ins>
      <w:ins w:id="23" w:author="SOPHIE CHOUTEAU" w:date="2025-12-02T18:09:00Z" w16du:dateUtc="2025-12-02T17:09:00Z">
        <w:r w:rsidRPr="00DE6F74">
          <w:rPr>
            <w:strike/>
          </w:rPr>
          <w:t>I</w:t>
        </w:r>
      </w:ins>
      <w:ins w:id="24" w:author="SOPHIE CHOUTEAU" w:date="2025-12-02T17:55:00Z">
        <w:r w:rsidRPr="00DE6F74">
          <w:rPr>
            <w:strike/>
            <w:rPrChange w:id="25" w:author="SOPHIE CHOUTEAU" w:date="2025-12-02T18:09:00Z" w16du:dateUtc="2025-12-02T17:09:00Z">
              <w:rPr>
                <w:b/>
                <w:bCs/>
              </w:rPr>
            </w:rPrChange>
          </w:rPr>
          <w:t>n the case of</w:t>
        </w:r>
        <w:r w:rsidRPr="00DE6F74">
          <w:rPr>
            <w:rPrChange w:id="26" w:author="SOPHIE CHOUTEAU" w:date="2025-12-02T18:07:00Z" w16du:dateUtc="2025-12-02T17:07:00Z">
              <w:rPr>
                <w:b/>
                <w:bCs/>
              </w:rPr>
            </w:rPrChange>
          </w:rPr>
          <w:t xml:space="preserve"> </w:t>
        </w:r>
      </w:ins>
      <w:ins w:id="27" w:author="SOPHIE CHOUTEAU" w:date="2025-12-02T18:09:00Z" w16du:dateUtc="2025-12-02T17:09:00Z">
        <w:r w:rsidRPr="00DE6F74">
          <w:rPr>
            <w:b/>
            <w:bCs/>
            <w:rPrChange w:id="28" w:author="SOPHIE CHOUTEAU" w:date="2025-12-02T18:09:00Z" w16du:dateUtc="2025-12-02T17:09:00Z">
              <w:rPr/>
            </w:rPrChange>
          </w:rPr>
          <w:t>for</w:t>
        </w:r>
        <w:r w:rsidRPr="00DE6F74">
          <w:t xml:space="preserve"> </w:t>
        </w:r>
      </w:ins>
      <w:ins w:id="29" w:author="SOPHIE CHOUTEAU" w:date="2025-12-02T17:55:00Z">
        <w:r w:rsidRPr="00DE6F74">
          <w:rPr>
            <w:rPrChange w:id="30" w:author="SOPHIE CHOUTEAU" w:date="2025-12-02T18:07:00Z" w16du:dateUtc="2025-12-02T17:07:00Z">
              <w:rPr>
                <w:b/>
                <w:bCs/>
              </w:rPr>
            </w:rPrChange>
          </w:rPr>
          <w:t>vehicle types where the side structures, front</w:t>
        </w:r>
        <w:r w:rsidRPr="00DE6F74">
          <w:rPr>
            <w:rPrChange w:id="31" w:author="SOPHIE CHOUTEAU" w:date="2025-12-02T18:07:00Z" w16du:dateUtc="2025-12-02T17:07:00Z">
              <w:rPr>
                <w:b/>
                <w:bCs/>
              </w:rPr>
            </w:rPrChange>
          </w:rPr>
          <w:noBreakHyphen/>
          <w:t>row seats or the type of protective systems on each side of the vehicle are sufficiently different for the Approval Authority to consider they could appreciably affect performance in a test conducted in accordance with Annex 3; either of the alternatives in paragraph 5.1.2.1. or 5.1.2.2. may be used by the Approval Authority.</w:t>
        </w:r>
      </w:ins>
    </w:p>
    <w:p w14:paraId="19CE43CD" w14:textId="77777777" w:rsidR="008825A0" w:rsidRPr="00DE6F74" w:rsidRDefault="008825A0" w:rsidP="008825A0">
      <w:pPr>
        <w:pStyle w:val="SingleTxtG"/>
        <w:keepNext/>
      </w:pPr>
      <w:r w:rsidRPr="00DE6F74">
        <w:rPr>
          <w:i/>
          <w:iCs/>
        </w:rPr>
        <w:t xml:space="preserve">Paragraph 5.1.2.1., </w:t>
      </w:r>
      <w:r w:rsidRPr="00DE6F74">
        <w:t xml:space="preserve">amend to read: </w:t>
      </w:r>
    </w:p>
    <w:p w14:paraId="190BD921" w14:textId="77777777" w:rsidR="008825A0" w:rsidRPr="00DE6F74" w:rsidRDefault="008825A0" w:rsidP="008825A0">
      <w:pPr>
        <w:pStyle w:val="SingleTxtG"/>
        <w:ind w:left="2268" w:hanging="1134"/>
      </w:pPr>
      <w:r w:rsidRPr="00DE6F74">
        <w:t>“5.1.2.1.</w:t>
      </w:r>
      <w:r w:rsidRPr="00DE6F74">
        <w:tab/>
        <w:t xml:space="preserve">The Approval Authority will require the approval test to be conducted such that the vehicle impacts the pole on the </w:t>
      </w:r>
      <w:r w:rsidRPr="00DE6F74">
        <w:rPr>
          <w:strike/>
        </w:rPr>
        <w:t>driver's</w:t>
      </w:r>
      <w:r w:rsidRPr="00DE6F74">
        <w:t xml:space="preserve"> side </w:t>
      </w:r>
      <w:r w:rsidRPr="00DE6F74">
        <w:rPr>
          <w:b/>
          <w:bCs/>
        </w:rPr>
        <w:t>defined under paragraph 5.1.1.</w:t>
      </w:r>
      <w:r w:rsidRPr="00DE6F74">
        <w:t xml:space="preserve"> where:</w:t>
      </w:r>
    </w:p>
    <w:p w14:paraId="76958FAA" w14:textId="77777777" w:rsidR="008825A0" w:rsidRPr="00DE6F74" w:rsidRDefault="008825A0" w:rsidP="008825A0">
      <w:pPr>
        <w:pStyle w:val="SingleTxtG"/>
        <w:ind w:left="2268" w:hanging="1134"/>
      </w:pPr>
      <w:r w:rsidRPr="00DE6F74">
        <w:t>5.1.2.1.1.</w:t>
      </w:r>
      <w:r w:rsidRPr="00DE6F74">
        <w:tab/>
        <w:t>This is considered the least favourable side; or</w:t>
      </w:r>
    </w:p>
    <w:p w14:paraId="62B5744D" w14:textId="77777777" w:rsidR="008825A0" w:rsidRPr="00DE6F74" w:rsidRDefault="008825A0" w:rsidP="008825A0">
      <w:pPr>
        <w:pStyle w:val="SingleTxtG"/>
        <w:ind w:left="2268" w:hanging="1134"/>
      </w:pPr>
      <w:r w:rsidRPr="00DE6F74">
        <w:t>5.1.2.1.2.</w:t>
      </w:r>
      <w:r w:rsidRPr="00DE6F74">
        <w:tab/>
        <w:t>The manufacturer provides additional information (e.g. manufacturer's in house test data) sufficient to satisfy the Approval Authority that the design differences on each side of the vehicle do not appreciably affect performance in a test conducted in accordance with Annex 3.”</w:t>
      </w:r>
    </w:p>
    <w:p w14:paraId="663B9E70" w14:textId="77777777" w:rsidR="008825A0" w:rsidRPr="00DE6F74" w:rsidRDefault="008825A0" w:rsidP="008825A0">
      <w:pPr>
        <w:pStyle w:val="SingleTxtG"/>
        <w:ind w:left="2268" w:hanging="1134"/>
      </w:pPr>
      <w:r w:rsidRPr="00DE6F74">
        <w:rPr>
          <w:i/>
          <w:iCs/>
        </w:rPr>
        <w:t xml:space="preserve">Paragraph 5.1.2.2., </w:t>
      </w:r>
      <w:r w:rsidRPr="00DE6F74">
        <w:t xml:space="preserve">amend to read: </w:t>
      </w:r>
    </w:p>
    <w:p w14:paraId="183A212E" w14:textId="77777777" w:rsidR="008825A0" w:rsidRPr="00DE6F74" w:rsidRDefault="008825A0" w:rsidP="008825A0">
      <w:pPr>
        <w:pStyle w:val="SingleTxtG"/>
        <w:ind w:left="2268" w:hanging="1134"/>
      </w:pPr>
      <w:r w:rsidRPr="00DE6F74">
        <w:t>“5.1.2.2.</w:t>
      </w:r>
      <w:r w:rsidRPr="00DE6F74">
        <w:tab/>
        <w:t xml:space="preserve">The Approval Authority will require the approval test to be conducted such that the vehicle impacts the pole on the side opposite the </w:t>
      </w:r>
      <w:r w:rsidRPr="00DE6F74">
        <w:rPr>
          <w:strike/>
        </w:rPr>
        <w:t>driver's</w:t>
      </w:r>
      <w:r w:rsidRPr="00DE6F74">
        <w:t xml:space="preserve"> side </w:t>
      </w:r>
      <w:r w:rsidRPr="00DE6F74">
        <w:rPr>
          <w:b/>
          <w:bCs/>
        </w:rPr>
        <w:t>defined under paragraph 5.1.1.</w:t>
      </w:r>
      <w:r w:rsidRPr="00DE6F74">
        <w:t>, where this is considered the least favourable side.”</w:t>
      </w:r>
    </w:p>
    <w:p w14:paraId="0917AA2C" w14:textId="77777777" w:rsidR="008825A0" w:rsidRPr="00DE6F74" w:rsidRDefault="008825A0" w:rsidP="008825A0">
      <w:pPr>
        <w:pStyle w:val="SingleTxtG"/>
        <w:ind w:left="2268" w:hanging="1134"/>
      </w:pPr>
      <w:r w:rsidRPr="00DE6F74">
        <w:rPr>
          <w:i/>
          <w:iCs/>
        </w:rPr>
        <w:t xml:space="preserve">Annex 3, paragraph 2.14., </w:t>
      </w:r>
      <w:r w:rsidRPr="00DE6F74">
        <w:t xml:space="preserve">amend to read: </w:t>
      </w:r>
    </w:p>
    <w:p w14:paraId="6BE7FFE5" w14:textId="77777777" w:rsidR="008825A0" w:rsidRPr="00DE6F74" w:rsidRDefault="008825A0" w:rsidP="008825A0">
      <w:pPr>
        <w:pStyle w:val="SingleTxtG"/>
        <w:ind w:left="2268" w:hanging="1134"/>
        <w:rPr>
          <w:ins w:id="32" w:author="DAUSSE Irina" w:date="2025-12-02T14:45:00Z" w16du:dateUtc="2025-12-02T13:45:00Z"/>
        </w:rPr>
      </w:pPr>
      <w:r w:rsidRPr="00DE6F74">
        <w:t>“2.14.</w:t>
      </w:r>
      <w:r w:rsidRPr="00DE6F74">
        <w:tab/>
      </w:r>
      <w:r w:rsidRPr="00DE6F74">
        <w:rPr>
          <w:i/>
          <w:iCs/>
        </w:rPr>
        <w:tab/>
        <w:t>"Vehicle master control switch"</w:t>
      </w:r>
      <w:r w:rsidRPr="00DE6F74">
        <w:t xml:space="preserve"> means the device by which the vehicle's onboard electronics system is brought from being switched off, as is the case when the vehicle is parked without </w:t>
      </w:r>
      <w:r w:rsidRPr="00DE6F74">
        <w:rPr>
          <w:strike/>
        </w:rPr>
        <w:t>the</w:t>
      </w:r>
      <w:r w:rsidRPr="00DE6F74">
        <w:t xml:space="preserve"> </w:t>
      </w:r>
      <w:r w:rsidRPr="00DE6F74">
        <w:rPr>
          <w:b/>
          <w:bCs/>
        </w:rPr>
        <w:t>a</w:t>
      </w:r>
      <w:r w:rsidRPr="00DE6F74">
        <w:t xml:space="preserve"> driver present, to the normal operating mode.”</w:t>
      </w:r>
    </w:p>
    <w:p w14:paraId="3E50F0F3" w14:textId="77777777" w:rsidR="008825A0" w:rsidRPr="00DE6F74" w:rsidRDefault="008825A0" w:rsidP="008825A0">
      <w:pPr>
        <w:pStyle w:val="SingleTxtG"/>
        <w:ind w:left="2268" w:hanging="1134"/>
        <w:rPr>
          <w:ins w:id="33" w:author="DAUSSE Irina" w:date="2025-12-02T14:45:00Z" w16du:dateUtc="2025-12-02T13:45:00Z"/>
        </w:rPr>
      </w:pPr>
      <w:ins w:id="34" w:author="DAUSSE Irina" w:date="2025-12-02T14:45:00Z">
        <w:r w:rsidRPr="00DE6F74">
          <w:rPr>
            <w:i/>
            <w:iCs/>
            <w:rPrChange w:id="35" w:author="DAUSSE Irina" w:date="2025-12-02T14:45:00Z" w16du:dateUtc="2025-12-02T13:45:00Z">
              <w:rPr/>
            </w:rPrChange>
          </w:rPr>
          <w:t>Annex 4</w:t>
        </w:r>
      </w:ins>
      <w:ins w:id="36" w:author="DAUSSE Irina" w:date="2025-12-02T14:45:00Z" w16du:dateUtc="2025-12-02T13:45:00Z">
        <w:r w:rsidRPr="00DE6F74">
          <w:rPr>
            <w:i/>
            <w:iCs/>
          </w:rPr>
          <w:t>, paragraph</w:t>
        </w:r>
      </w:ins>
      <w:ins w:id="37" w:author="DAUSSE Irina" w:date="2025-12-02T15:15:00Z" w16du:dateUtc="2025-12-02T14:15:00Z">
        <w:r w:rsidRPr="00DE6F74">
          <w:rPr>
            <w:i/>
            <w:iCs/>
          </w:rPr>
          <w:t>s</w:t>
        </w:r>
      </w:ins>
      <w:ins w:id="38" w:author="DAUSSE Irina" w:date="2025-12-02T14:45:00Z" w16du:dateUtc="2025-12-02T13:45:00Z">
        <w:r w:rsidRPr="00DE6F74">
          <w:rPr>
            <w:i/>
            <w:iCs/>
          </w:rPr>
          <w:t xml:space="preserve"> 2.</w:t>
        </w:r>
      </w:ins>
      <w:ins w:id="39" w:author="DAUSSE Irina" w:date="2025-12-02T14:46:00Z" w16du:dateUtc="2025-12-02T13:46:00Z">
        <w:r w:rsidRPr="00DE6F74">
          <w:rPr>
            <w:i/>
            <w:iCs/>
          </w:rPr>
          <w:t>2</w:t>
        </w:r>
      </w:ins>
      <w:ins w:id="40" w:author="DAUSSE Irina" w:date="2025-12-02T14:45:00Z" w16du:dateUtc="2025-12-02T13:45:00Z">
        <w:r w:rsidRPr="00DE6F74">
          <w:rPr>
            <w:i/>
            <w:iCs/>
          </w:rPr>
          <w:t>.,</w:t>
        </w:r>
      </w:ins>
      <w:ins w:id="41" w:author="DAUSSE Irina" w:date="2025-12-02T15:15:00Z" w16du:dateUtc="2025-12-02T14:15:00Z">
        <w:r w:rsidRPr="00DE6F74">
          <w:rPr>
            <w:i/>
            <w:iCs/>
          </w:rPr>
          <w:t xml:space="preserve"> </w:t>
        </w:r>
        <w:r w:rsidRPr="00DE6F74">
          <w:rPr>
            <w:i/>
            <w:iCs/>
            <w:rPrChange w:id="42" w:author="DAUSSE Irina" w:date="2025-12-02T15:16:00Z" w16du:dateUtc="2025-12-02T14:16:00Z">
              <w:rPr/>
            </w:rPrChange>
          </w:rPr>
          <w:t>5.1.2.1., 8.4.7.,</w:t>
        </w:r>
      </w:ins>
      <w:ins w:id="43" w:author="DAUSSE Irina" w:date="2025-12-02T14:45:00Z" w16du:dateUtc="2025-12-02T13:45:00Z">
        <w:r w:rsidRPr="00DE6F74">
          <w:rPr>
            <w:i/>
            <w:iCs/>
          </w:rPr>
          <w:t xml:space="preserve"> </w:t>
        </w:r>
        <w:r w:rsidRPr="00DE6F74">
          <w:t xml:space="preserve">amend to read: </w:t>
        </w:r>
      </w:ins>
    </w:p>
    <w:p w14:paraId="42385E63" w14:textId="77777777" w:rsidR="008825A0" w:rsidRPr="00DE6F74" w:rsidRDefault="008825A0" w:rsidP="008825A0">
      <w:pPr>
        <w:pStyle w:val="SingleTxtG"/>
        <w:ind w:left="2268" w:hanging="1134"/>
        <w:rPr>
          <w:ins w:id="44" w:author="DAUSSE Irina" w:date="2025-12-02T14:49:00Z" w16du:dateUtc="2025-12-02T13:49:00Z"/>
        </w:rPr>
      </w:pPr>
      <w:ins w:id="45" w:author="DAUSSE Irina" w:date="2025-12-02T14:46:00Z" w16du:dateUtc="2025-12-02T13:46:00Z">
        <w:r w:rsidRPr="00DE6F74">
          <w:t>“</w:t>
        </w:r>
      </w:ins>
      <w:ins w:id="46" w:author="DAUSSE Irina" w:date="2025-12-02T14:46:00Z">
        <w:r w:rsidRPr="00DE6F74">
          <w:t xml:space="preserve">2.2. </w:t>
        </w:r>
      </w:ins>
      <w:ins w:id="47" w:author="DAUSSE Irina" w:date="2025-12-02T14:46:00Z" w16du:dateUtc="2025-12-02T13:46:00Z">
        <w:r w:rsidRPr="00DE6F74">
          <w:tab/>
        </w:r>
      </w:ins>
      <w:ins w:id="48" w:author="DAUSSE Irina" w:date="2025-12-02T14:46:00Z">
        <w:r w:rsidRPr="00DE6F74">
          <w:t>Centre plane of occupant (C/LO)" means the median plane of the 3</w:t>
        </w:r>
        <w:r w:rsidRPr="00DE6F74">
          <w:noBreakHyphen/>
          <w:t>D H machine positioned in each designated seating position. It is represented by the lateral (Y</w:t>
        </w:r>
        <w:r w:rsidRPr="00DE6F74">
          <w:noBreakHyphen/>
          <w:t xml:space="preserve">axis) coordinate of the H-point in the vehicle reference coordinate </w:t>
        </w:r>
        <w:r w:rsidRPr="00DE6F74">
          <w:lastRenderedPageBreak/>
          <w:t>system. For individual seats, the vertical median plane of the seat coincides with the centre plane of the occupant. For driver bench seating positions, the centre plane of the occupant coincides with the geometric centre of the steering wheel hub</w:t>
        </w:r>
      </w:ins>
      <w:ins w:id="49" w:author="DAUSSE Irina" w:date="2025-12-02T14:47:00Z" w16du:dateUtc="2025-12-02T13:47:00Z">
        <w:r w:rsidRPr="00DE6F74">
          <w:t xml:space="preserve"> </w:t>
        </w:r>
        <w:r w:rsidRPr="00DE6F74">
          <w:rPr>
            <w:b/>
            <w:bCs/>
            <w:color w:val="29E929"/>
            <w14:textFill>
              <w14:solidFill>
                <w14:srgbClr w14:val="29E929">
                  <w14:lumMod w14:val="50000"/>
                </w14:srgbClr>
              </w14:solidFill>
            </w14:textFill>
            <w:rPrChange w:id="50" w:author="DAUSSE Irina" w:date="2025-12-02T14:48:00Z" w16du:dateUtc="2025-12-02T13:48:00Z">
              <w:rPr/>
            </w:rPrChange>
          </w:rPr>
          <w:t>(if applicable)</w:t>
        </w:r>
      </w:ins>
      <w:ins w:id="51" w:author="DAUSSE Irina" w:date="2025-12-02T14:46:00Z">
        <w:r w:rsidRPr="00DE6F74">
          <w:t>. For other seats, the centre plane of the occupant is specified by th</w:t>
        </w:r>
      </w:ins>
      <w:ins w:id="52" w:author="DAUSSE Irina" w:date="2025-12-02T14:47:00Z" w16du:dateUtc="2025-12-02T13:47:00Z">
        <w:r w:rsidRPr="00DE6F74">
          <w:t>e manufacturer.</w:t>
        </w:r>
      </w:ins>
    </w:p>
    <w:p w14:paraId="0789DA14" w14:textId="77777777" w:rsidR="008825A0" w:rsidRPr="00DE6F74" w:rsidRDefault="008825A0" w:rsidP="008825A0">
      <w:pPr>
        <w:pStyle w:val="SingleTxtG"/>
        <w:ind w:left="2268" w:hanging="1134"/>
        <w:rPr>
          <w:ins w:id="53" w:author="DAUSSE Irina" w:date="2025-12-02T14:57:00Z" w16du:dateUtc="2025-12-02T13:57:00Z"/>
          <w:vertAlign w:val="superscript"/>
        </w:rPr>
      </w:pPr>
      <w:ins w:id="54" w:author="DAUSSE Irina" w:date="2025-12-02T14:52:00Z">
        <w:r w:rsidRPr="00DE6F74">
          <w:t xml:space="preserve">5.1.2.1. </w:t>
        </w:r>
      </w:ins>
      <w:ins w:id="55" w:author="DAUSSE Irina" w:date="2025-12-02T14:52:00Z" w16du:dateUtc="2025-12-02T13:52:00Z">
        <w:r w:rsidRPr="00DE6F74">
          <w:tab/>
        </w:r>
      </w:ins>
      <w:ins w:id="56" w:author="DAUSSE Irina" w:date="2025-12-02T14:52:00Z">
        <w:r w:rsidRPr="00DE6F74">
          <w:t xml:space="preserve">An adjustable steering wheel </w:t>
        </w:r>
      </w:ins>
      <w:ins w:id="57" w:author="DAUSSE Irina" w:date="2025-12-02T14:52:00Z" w16du:dateUtc="2025-12-02T13:52:00Z">
        <w:r w:rsidRPr="00DE6F74">
          <w:rPr>
            <w:b/>
            <w:bCs/>
            <w:color w:val="215868" w:themeColor="accent5" w:themeShade="80"/>
            <w:rPrChange w:id="58" w:author="DAUSSE Irina" w:date="2025-12-02T14:52:00Z" w16du:dateUtc="2025-12-02T13:52:00Z">
              <w:rPr/>
            </w:rPrChange>
          </w:rPr>
          <w:t>(if applicable)</w:t>
        </w:r>
        <w:r w:rsidRPr="00DE6F74">
          <w:rPr>
            <w:color w:val="215868" w:themeColor="accent5" w:themeShade="80"/>
            <w:rPrChange w:id="59" w:author="DAUSSE Irina" w:date="2025-12-02T14:52:00Z" w16du:dateUtc="2025-12-02T13:52:00Z">
              <w:rPr/>
            </w:rPrChange>
          </w:rPr>
          <w:t xml:space="preserve"> </w:t>
        </w:r>
      </w:ins>
      <w:ins w:id="60" w:author="DAUSSE Irina" w:date="2025-12-02T14:52:00Z">
        <w:r w:rsidRPr="00DE6F74">
          <w:t>shall be adjusted to the geometric highest driving position, considering all telescopic and tilt adjustment positions available.</w:t>
        </w:r>
        <w:r w:rsidRPr="00DE6F74">
          <w:rPr>
            <w:vertAlign w:val="superscript"/>
            <w:rPrChange w:id="61" w:author="DAUSSE Irina" w:date="2025-12-02T14:52:00Z" w16du:dateUtc="2025-12-02T13:52:00Z">
              <w:rPr/>
            </w:rPrChange>
          </w:rPr>
          <w:t>2</w:t>
        </w:r>
      </w:ins>
    </w:p>
    <w:p w14:paraId="4E7FEA23" w14:textId="77777777" w:rsidR="008825A0" w:rsidRPr="00DE6F74" w:rsidRDefault="008825A0" w:rsidP="008825A0">
      <w:pPr>
        <w:pStyle w:val="SingleTxtG"/>
        <w:ind w:left="2268" w:hanging="1134"/>
        <w:rPr>
          <w:ins w:id="62" w:author="DAUSSE Irina" w:date="2025-12-02T15:07:00Z" w16du:dateUtc="2025-12-02T14:07:00Z"/>
        </w:rPr>
      </w:pPr>
      <w:ins w:id="63" w:author="DAUSSE Irina" w:date="2025-12-02T14:57:00Z">
        <w:r w:rsidRPr="00DE6F74">
          <w:t xml:space="preserve">8.4.7. </w:t>
        </w:r>
      </w:ins>
      <w:ins w:id="64" w:author="DAUSSE Irina" w:date="2025-12-02T14:58:00Z" w16du:dateUtc="2025-12-02T13:58:00Z">
        <w:r w:rsidRPr="00DE6F74">
          <w:tab/>
        </w:r>
      </w:ins>
      <w:ins w:id="65" w:author="DAUSSE Irina" w:date="2025-12-02T14:57:00Z">
        <w:r w:rsidRPr="00DE6F74">
          <w:t>For a driver seating positio</w:t>
        </w:r>
      </w:ins>
      <w:ins w:id="66" w:author="DAUSSE Irina" w:date="2025-12-02T14:58:00Z" w16du:dateUtc="2025-12-02T13:58:00Z">
        <w:r w:rsidRPr="00DE6F74">
          <w:t xml:space="preserve">n </w:t>
        </w:r>
        <w:r w:rsidRPr="00DE6F74">
          <w:rPr>
            <w:b/>
            <w:bCs/>
            <w:color w:val="215868" w:themeColor="accent5" w:themeShade="80"/>
            <w:rPrChange w:id="67" w:author="DAUSSE Irina" w:date="2025-12-02T14:58:00Z" w16du:dateUtc="2025-12-02T13:58:00Z">
              <w:rPr/>
            </w:rPrChange>
          </w:rPr>
          <w:t>(if applicable)</w:t>
        </w:r>
      </w:ins>
      <w:ins w:id="68" w:author="DAUSSE Irina" w:date="2025-12-02T14:57:00Z">
        <w:r w:rsidRPr="00DE6F74">
          <w:t xml:space="preserve">: </w:t>
        </w:r>
      </w:ins>
    </w:p>
    <w:p w14:paraId="1C461563" w14:textId="77777777" w:rsidR="008825A0" w:rsidRPr="00DE6F74" w:rsidRDefault="008825A0" w:rsidP="008825A0">
      <w:pPr>
        <w:pStyle w:val="SingleTxtG"/>
        <w:ind w:left="2268" w:hanging="1134"/>
        <w:rPr>
          <w:ins w:id="69" w:author="DAUSSE Irina" w:date="2025-12-02T15:07:00Z" w16du:dateUtc="2025-12-02T14:07:00Z"/>
        </w:rPr>
      </w:pPr>
      <w:ins w:id="70" w:author="DAUSSE Irina" w:date="2025-12-02T15:07:00Z" w16du:dateUtc="2025-12-02T14:07:00Z">
        <w:r w:rsidRPr="00DE6F74">
          <w:tab/>
        </w:r>
        <w:r w:rsidRPr="00DE6F74">
          <w:rPr>
            <w:b/>
            <w:bCs/>
            <w:color w:val="215868" w:themeColor="accent5" w:themeShade="80"/>
          </w:rPr>
          <w:t>In case of vehicles of category X, paragraph</w:t>
        </w:r>
      </w:ins>
      <w:ins w:id="71" w:author="DAUSSE Irina" w:date="2025-12-02T15:08:00Z" w16du:dateUtc="2025-12-02T14:08:00Z">
        <w:r w:rsidRPr="00DE6F74">
          <w:rPr>
            <w:b/>
            <w:bCs/>
            <w:color w:val="215868" w:themeColor="accent5" w:themeShade="80"/>
          </w:rPr>
          <w:t xml:space="preserve"> 8.4.8.</w:t>
        </w:r>
      </w:ins>
      <w:ins w:id="72" w:author="SOPHIE CHOUTEAU" w:date="2025-12-02T18:17:00Z" w16du:dateUtc="2025-12-02T17:17:00Z">
        <w:r w:rsidRPr="00DE6F74">
          <w:rPr>
            <w:b/>
            <w:bCs/>
            <w:color w:val="215868" w:themeColor="accent5" w:themeShade="80"/>
          </w:rPr>
          <w:t xml:space="preserve"> shall apply.</w:t>
        </w:r>
      </w:ins>
      <w:ins w:id="73" w:author="DAUSSE Irina" w:date="2025-12-02T15:08:00Z" w16du:dateUtc="2025-12-02T14:08:00Z">
        <w:r w:rsidRPr="00DE6F74">
          <w:rPr>
            <w:b/>
            <w:bCs/>
            <w:color w:val="215868" w:themeColor="accent5" w:themeShade="80"/>
          </w:rPr>
          <w:t xml:space="preserve"> Otherwise, </w:t>
        </w:r>
      </w:ins>
      <w:ins w:id="74" w:author="SOPHIE CHOUTEAU" w:date="2025-12-02T18:19:00Z" w16du:dateUtc="2025-12-02T17:19:00Z">
        <w:r w:rsidRPr="00DE6F74">
          <w:rPr>
            <w:b/>
            <w:bCs/>
            <w:color w:val="215868" w:themeColor="accent5" w:themeShade="80"/>
          </w:rPr>
          <w:t>paragraphs 8.4.7.1</w:t>
        </w:r>
      </w:ins>
      <w:ins w:id="75" w:author="SOPHIE CHOUTEAU" w:date="2025-12-02T18:20:00Z" w16du:dateUtc="2025-12-02T17:20:00Z">
        <w:r w:rsidRPr="00DE6F74">
          <w:rPr>
            <w:b/>
            <w:bCs/>
            <w:color w:val="215868" w:themeColor="accent5" w:themeShade="80"/>
          </w:rPr>
          <w:t>.</w:t>
        </w:r>
      </w:ins>
      <w:ins w:id="76" w:author="SOPHIE CHOUTEAU" w:date="2025-12-02T18:19:00Z" w16du:dateUtc="2025-12-02T17:19:00Z">
        <w:r w:rsidRPr="00DE6F74">
          <w:rPr>
            <w:b/>
            <w:bCs/>
            <w:color w:val="215868" w:themeColor="accent5" w:themeShade="80"/>
          </w:rPr>
          <w:t xml:space="preserve"> and 8.4.7.2.</w:t>
        </w:r>
      </w:ins>
      <w:ins w:id="77" w:author="SOPHIE CHOUTEAU" w:date="2025-12-02T18:20:00Z" w16du:dateUtc="2025-12-02T17:20:00Z">
        <w:r w:rsidRPr="00DE6F74">
          <w:rPr>
            <w:b/>
            <w:bCs/>
            <w:color w:val="215868" w:themeColor="accent5" w:themeShade="80"/>
          </w:rPr>
          <w:t xml:space="preserve"> shall apply</w:t>
        </w:r>
      </w:ins>
      <w:ins w:id="78" w:author="DAUSSE Irina" w:date="2025-12-02T15:08:00Z" w16du:dateUtc="2025-12-02T14:08:00Z">
        <w:r w:rsidRPr="00DE6F74">
          <w:rPr>
            <w:b/>
            <w:bCs/>
            <w:color w:val="215868" w:themeColor="accent5" w:themeShade="80"/>
          </w:rPr>
          <w:t>:</w:t>
        </w:r>
      </w:ins>
      <w:ins w:id="79" w:author="SOPHIE CHOUTEAU" w:date="2025-12-02T18:21:00Z" w16du:dateUtc="2025-12-02T17:21:00Z">
        <w:r w:rsidRPr="00DE6F74">
          <w:rPr>
            <w:b/>
            <w:bCs/>
            <w:color w:val="215868" w:themeColor="accent5" w:themeShade="80"/>
          </w:rPr>
          <w:t>”</w:t>
        </w:r>
      </w:ins>
      <w:ins w:id="80" w:author="DAUSSE Irina" w:date="2025-12-02T15:08:00Z" w16du:dateUtc="2025-12-02T14:08:00Z">
        <w:del w:id="81" w:author="SOPHIE CHOUTEAU" w:date="2025-12-02T18:21:00Z" w16du:dateUtc="2025-12-02T17:21:00Z">
          <w:r w:rsidRPr="00DE6F74" w:rsidDel="00AF467F">
            <w:rPr>
              <w:b/>
              <w:bCs/>
              <w:color w:val="215868" w:themeColor="accent5" w:themeShade="80"/>
            </w:rPr>
            <w:delText xml:space="preserve"> </w:delText>
          </w:r>
        </w:del>
      </w:ins>
    </w:p>
    <w:p w14:paraId="5DD48F79" w14:textId="77777777" w:rsidR="00487B9C" w:rsidRPr="00DE6F74" w:rsidRDefault="00487B9C" w:rsidP="00487B9C">
      <w:pPr>
        <w:pStyle w:val="HChG"/>
        <w:ind w:hanging="850"/>
        <w:rPr>
          <w:snapToGrid w:val="0"/>
          <w:lang w:eastAsia="ja-JP"/>
        </w:rPr>
      </w:pPr>
      <w:r w:rsidRPr="00DE6F74">
        <w:rPr>
          <w:snapToGrid w:val="0"/>
          <w:lang w:eastAsia="ja-JP"/>
        </w:rPr>
        <w:tab/>
        <w:t>II.</w:t>
      </w:r>
      <w:r w:rsidRPr="00DE6F74">
        <w:rPr>
          <w:snapToGrid w:val="0"/>
          <w:lang w:eastAsia="ja-JP"/>
        </w:rPr>
        <w:tab/>
      </w:r>
      <w:r w:rsidRPr="00DE6F74">
        <w:t>Justification</w:t>
      </w:r>
    </w:p>
    <w:p w14:paraId="3E90FF95" w14:textId="77777777" w:rsidR="00487B9C" w:rsidRPr="00DE6F74" w:rsidRDefault="00487B9C" w:rsidP="00487B9C">
      <w:pPr>
        <w:pStyle w:val="SingleTxtG"/>
      </w:pPr>
      <w:r w:rsidRPr="00DE6F74">
        <w:t>See paragraph 0. in the proposal.</w:t>
      </w:r>
    </w:p>
    <w:p w14:paraId="4AE94591" w14:textId="36BE24B4" w:rsidR="00764095" w:rsidRPr="00DE6F74" w:rsidRDefault="00764095" w:rsidP="00764095">
      <w:pPr>
        <w:pStyle w:val="Default0"/>
        <w:jc w:val="center"/>
        <w:rPr>
          <w:b/>
          <w:bCs/>
          <w:noProof/>
          <w:color w:val="auto"/>
          <w:sz w:val="20"/>
          <w:szCs w:val="20"/>
          <w:lang w:val="en-GB"/>
        </w:rPr>
      </w:pPr>
      <w:r w:rsidRPr="00DE6F74">
        <w:rPr>
          <w:b/>
          <w:bCs/>
          <w:noProof/>
          <w:color w:val="auto"/>
          <w:sz w:val="20"/>
          <w:szCs w:val="20"/>
          <w:lang w:val="en-GB"/>
        </w:rPr>
        <w:t>________________</w:t>
      </w:r>
    </w:p>
    <w:sectPr w:rsidR="00764095" w:rsidRPr="00DE6F74"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72A5" w14:textId="77777777" w:rsidR="00C0200E" w:rsidRDefault="00C0200E" w:rsidP="00203C11">
      <w:pPr>
        <w:spacing w:line="240" w:lineRule="auto"/>
      </w:pPr>
      <w:r>
        <w:separator/>
      </w:r>
    </w:p>
  </w:endnote>
  <w:endnote w:type="continuationSeparator" w:id="0">
    <w:p w14:paraId="4FA71D4A" w14:textId="77777777" w:rsidR="00C0200E" w:rsidRDefault="00C0200E" w:rsidP="00203C11">
      <w:pPr>
        <w:spacing w:line="240" w:lineRule="auto"/>
      </w:pPr>
      <w:r>
        <w:continuationSeparator/>
      </w:r>
    </w:p>
  </w:endnote>
  <w:endnote w:type="continuationNotice" w:id="1">
    <w:p w14:paraId="10108940" w14:textId="77777777" w:rsidR="00C0200E" w:rsidRDefault="00C020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5E20" w14:textId="77777777" w:rsidR="00C0200E" w:rsidRPr="00E378AC" w:rsidRDefault="00C0200E" w:rsidP="00E378AC">
      <w:pPr>
        <w:tabs>
          <w:tab w:val="right" w:pos="2155"/>
        </w:tabs>
        <w:spacing w:after="80"/>
        <w:ind w:left="680"/>
        <w:rPr>
          <w:u w:val="single"/>
        </w:rPr>
      </w:pPr>
      <w:r>
        <w:rPr>
          <w:u w:val="single"/>
        </w:rPr>
        <w:tab/>
      </w:r>
    </w:p>
  </w:footnote>
  <w:footnote w:type="continuationSeparator" w:id="0">
    <w:p w14:paraId="6DDC6C2A" w14:textId="77777777" w:rsidR="00C0200E" w:rsidRDefault="00C0200E">
      <w:r>
        <w:continuationSeparator/>
      </w:r>
    </w:p>
  </w:footnote>
  <w:footnote w:type="continuationNotice" w:id="1">
    <w:p w14:paraId="5DD66538" w14:textId="77777777" w:rsidR="00C0200E" w:rsidRDefault="00C0200E">
      <w:pPr>
        <w:spacing w:line="240" w:lineRule="auto"/>
      </w:pPr>
    </w:p>
  </w:footnote>
  <w:footnote w:id="2">
    <w:p w14:paraId="7DB1A0E0" w14:textId="5A01D931"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F66D11" w:rsidRPr="0079666C">
        <w:t xml:space="preserve">Proposal for </w:t>
      </w:r>
      <w:r w:rsidR="00F66D11" w:rsidRPr="00783064">
        <w:t>supplement 4 to the 02 series of amendments to UN Regulation No. 135 (Pole side impact</w:t>
      </w:r>
      <w:r w:rsidR="00F66D11" w:rsidRPr="00924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1231A92E"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FD6389">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BD3BB8">
      <w:rPr>
        <w:sz w:val="24"/>
        <w:szCs w:val="28"/>
        <w:lang w:val="en-US"/>
      </w:rPr>
      <w:t>4</w:t>
    </w:r>
    <w:r w:rsidR="003E28BC">
      <w:rPr>
        <w:sz w:val="24"/>
        <w:szCs w:val="28"/>
        <w:lang w:val="en-US"/>
      </w:rPr>
      <w:t>3</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9"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10"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3"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5"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6"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7"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8"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9"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30"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1"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1"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3"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4"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5"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8"/>
  </w:num>
  <w:num w:numId="6" w16cid:durableId="1466196181">
    <w:abstractNumId w:val="39"/>
  </w:num>
  <w:num w:numId="7" w16cid:durableId="720371911">
    <w:abstractNumId w:val="15"/>
  </w:num>
  <w:num w:numId="8" w16cid:durableId="759178992">
    <w:abstractNumId w:val="7"/>
  </w:num>
  <w:num w:numId="9" w16cid:durableId="1762293186">
    <w:abstractNumId w:val="32"/>
  </w:num>
  <w:num w:numId="10" w16cid:durableId="1792625461">
    <w:abstractNumId w:val="16"/>
  </w:num>
  <w:num w:numId="11" w16cid:durableId="1918785091">
    <w:abstractNumId w:val="18"/>
  </w:num>
  <w:num w:numId="12" w16cid:durableId="4094423">
    <w:abstractNumId w:val="35"/>
  </w:num>
  <w:num w:numId="13" w16cid:durableId="1021130066">
    <w:abstractNumId w:val="33"/>
  </w:num>
  <w:num w:numId="14" w16cid:durableId="1381973513">
    <w:abstractNumId w:val="12"/>
  </w:num>
  <w:num w:numId="15" w16cid:durableId="1887981969">
    <w:abstractNumId w:val="20"/>
  </w:num>
  <w:num w:numId="16" w16cid:durableId="1858350889">
    <w:abstractNumId w:val="42"/>
  </w:num>
  <w:num w:numId="17" w16cid:durableId="650791974">
    <w:abstractNumId w:val="13"/>
  </w:num>
  <w:num w:numId="18" w16cid:durableId="36510749">
    <w:abstractNumId w:val="14"/>
  </w:num>
  <w:num w:numId="19" w16cid:durableId="562181756">
    <w:abstractNumId w:val="43"/>
  </w:num>
  <w:num w:numId="20" w16cid:durableId="1238436691">
    <w:abstractNumId w:val="41"/>
  </w:num>
  <w:num w:numId="21" w16cid:durableId="1757752393">
    <w:abstractNumId w:val="45"/>
  </w:num>
  <w:num w:numId="22" w16cid:durableId="1873494472">
    <w:abstractNumId w:val="24"/>
  </w:num>
  <w:num w:numId="23" w16cid:durableId="733042403">
    <w:abstractNumId w:val="23"/>
  </w:num>
  <w:num w:numId="24" w16cid:durableId="596644750">
    <w:abstractNumId w:val="37"/>
  </w:num>
  <w:num w:numId="25" w16cid:durableId="1511486915">
    <w:abstractNumId w:val="17"/>
  </w:num>
  <w:num w:numId="26" w16cid:durableId="179054704">
    <w:abstractNumId w:val="19"/>
  </w:num>
  <w:num w:numId="27" w16cid:durableId="1053962060">
    <w:abstractNumId w:val="40"/>
  </w:num>
  <w:num w:numId="28" w16cid:durableId="1688867630">
    <w:abstractNumId w:val="9"/>
  </w:num>
  <w:num w:numId="29" w16cid:durableId="1877423398">
    <w:abstractNumId w:val="27"/>
  </w:num>
  <w:num w:numId="30" w16cid:durableId="1275795021">
    <w:abstractNumId w:val="44"/>
  </w:num>
  <w:num w:numId="31" w16cid:durableId="1792360959">
    <w:abstractNumId w:val="29"/>
  </w:num>
  <w:num w:numId="32" w16cid:durableId="711922236">
    <w:abstractNumId w:val="26"/>
  </w:num>
  <w:num w:numId="33" w16cid:durableId="517963369">
    <w:abstractNumId w:val="28"/>
  </w:num>
  <w:num w:numId="34" w16cid:durableId="24798486">
    <w:abstractNumId w:val="22"/>
  </w:num>
  <w:num w:numId="35" w16cid:durableId="360253635">
    <w:abstractNumId w:val="6"/>
  </w:num>
  <w:num w:numId="36" w16cid:durableId="421611650">
    <w:abstractNumId w:val="5"/>
  </w:num>
  <w:num w:numId="37" w16cid:durableId="1224482500">
    <w:abstractNumId w:val="21"/>
  </w:num>
  <w:num w:numId="38" w16cid:durableId="1148322895">
    <w:abstractNumId w:val="31"/>
  </w:num>
  <w:num w:numId="39" w16cid:durableId="977149158">
    <w:abstractNumId w:val="30"/>
  </w:num>
  <w:num w:numId="40" w16cid:durableId="1780056053">
    <w:abstractNumId w:val="10"/>
  </w:num>
  <w:num w:numId="41" w16cid:durableId="160200814">
    <w:abstractNumId w:val="25"/>
  </w:num>
  <w:num w:numId="42" w16cid:durableId="1430663292">
    <w:abstractNumId w:val="11"/>
  </w:num>
  <w:num w:numId="43" w16cid:durableId="163667097">
    <w:abstractNumId w:val="36"/>
  </w:num>
  <w:num w:numId="44" w16cid:durableId="830483596">
    <w:abstractNumId w:val="34"/>
  </w:num>
  <w:num w:numId="45" w16cid:durableId="344290490">
    <w:abstractNumId w:val="4"/>
  </w:num>
  <w:num w:numId="46" w16cid:durableId="1919360276">
    <w:abstractNumId w:val="38"/>
  </w:num>
  <w:num w:numId="47" w16cid:durableId="858811820">
    <w:abstractNumId w:val="4"/>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SSE Irina">
    <w15:presenceInfo w15:providerId="AD" w15:userId="S::irina.dausse@renault.com::4310539c-3b8d-40fa-99b5-4f1e11d013fb"/>
  </w15:person>
  <w15:person w15:author="SOPHIE CHOUTEAU">
    <w15:presenceInfo w15:providerId="AD" w15:userId="S::J534556@inetpsa.com::17a7fa7d-19cc-4037-8f53-6f01d0fd1f80"/>
  </w15:person>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53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13ED4"/>
    <w:rsid w:val="001164D6"/>
    <w:rsid w:val="001309F4"/>
    <w:rsid w:val="00135272"/>
    <w:rsid w:val="00137B33"/>
    <w:rsid w:val="001428CE"/>
    <w:rsid w:val="00143D77"/>
    <w:rsid w:val="00151208"/>
    <w:rsid w:val="00152CCF"/>
    <w:rsid w:val="00155FEB"/>
    <w:rsid w:val="00166221"/>
    <w:rsid w:val="001662EC"/>
    <w:rsid w:val="00170E8B"/>
    <w:rsid w:val="00177852"/>
    <w:rsid w:val="00180E18"/>
    <w:rsid w:val="00185FD4"/>
    <w:rsid w:val="00186BC1"/>
    <w:rsid w:val="001873E6"/>
    <w:rsid w:val="001910C7"/>
    <w:rsid w:val="00191C12"/>
    <w:rsid w:val="00193AAC"/>
    <w:rsid w:val="001947BA"/>
    <w:rsid w:val="00194B9D"/>
    <w:rsid w:val="001A03F0"/>
    <w:rsid w:val="001A1194"/>
    <w:rsid w:val="001A33AD"/>
    <w:rsid w:val="001A4087"/>
    <w:rsid w:val="001A534B"/>
    <w:rsid w:val="001A6693"/>
    <w:rsid w:val="001B210E"/>
    <w:rsid w:val="001B5B00"/>
    <w:rsid w:val="001C057F"/>
    <w:rsid w:val="001C1BF6"/>
    <w:rsid w:val="001C5E4C"/>
    <w:rsid w:val="001C7AED"/>
    <w:rsid w:val="001D1600"/>
    <w:rsid w:val="001D40AD"/>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9F1"/>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47FF"/>
    <w:rsid w:val="00326F61"/>
    <w:rsid w:val="00330B54"/>
    <w:rsid w:val="00331B50"/>
    <w:rsid w:val="00334381"/>
    <w:rsid w:val="00340A6E"/>
    <w:rsid w:val="00343F08"/>
    <w:rsid w:val="003443E8"/>
    <w:rsid w:val="00344D4F"/>
    <w:rsid w:val="00346DB0"/>
    <w:rsid w:val="0035122F"/>
    <w:rsid w:val="00351879"/>
    <w:rsid w:val="00351B38"/>
    <w:rsid w:val="0035231F"/>
    <w:rsid w:val="00354B20"/>
    <w:rsid w:val="00360D1B"/>
    <w:rsid w:val="00364E01"/>
    <w:rsid w:val="00365092"/>
    <w:rsid w:val="003750BA"/>
    <w:rsid w:val="00376170"/>
    <w:rsid w:val="00377370"/>
    <w:rsid w:val="00377E31"/>
    <w:rsid w:val="00377F14"/>
    <w:rsid w:val="0038149A"/>
    <w:rsid w:val="003814D6"/>
    <w:rsid w:val="00383525"/>
    <w:rsid w:val="00384A16"/>
    <w:rsid w:val="00387F52"/>
    <w:rsid w:val="0039091B"/>
    <w:rsid w:val="0039598B"/>
    <w:rsid w:val="00395FDF"/>
    <w:rsid w:val="003A08CF"/>
    <w:rsid w:val="003A52AA"/>
    <w:rsid w:val="003A5C66"/>
    <w:rsid w:val="003A740F"/>
    <w:rsid w:val="003B2350"/>
    <w:rsid w:val="003C2BF8"/>
    <w:rsid w:val="003C5401"/>
    <w:rsid w:val="003C56A9"/>
    <w:rsid w:val="003D3F74"/>
    <w:rsid w:val="003E28BC"/>
    <w:rsid w:val="003F0E1E"/>
    <w:rsid w:val="003F1224"/>
    <w:rsid w:val="003F19DC"/>
    <w:rsid w:val="003F6115"/>
    <w:rsid w:val="00411DA6"/>
    <w:rsid w:val="0041619B"/>
    <w:rsid w:val="00416621"/>
    <w:rsid w:val="00416C08"/>
    <w:rsid w:val="004259A0"/>
    <w:rsid w:val="00442E28"/>
    <w:rsid w:val="004567E8"/>
    <w:rsid w:val="00456B24"/>
    <w:rsid w:val="00461D8F"/>
    <w:rsid w:val="00463529"/>
    <w:rsid w:val="00465801"/>
    <w:rsid w:val="004736D0"/>
    <w:rsid w:val="0048226E"/>
    <w:rsid w:val="0048232A"/>
    <w:rsid w:val="00487B9C"/>
    <w:rsid w:val="00494339"/>
    <w:rsid w:val="0049466C"/>
    <w:rsid w:val="004A1740"/>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35ED"/>
    <w:rsid w:val="00513AF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2643"/>
    <w:rsid w:val="005E79DD"/>
    <w:rsid w:val="005F2A59"/>
    <w:rsid w:val="005F67CA"/>
    <w:rsid w:val="0060044D"/>
    <w:rsid w:val="006010F4"/>
    <w:rsid w:val="00613892"/>
    <w:rsid w:val="00615632"/>
    <w:rsid w:val="00624113"/>
    <w:rsid w:val="00625ECF"/>
    <w:rsid w:val="00627C53"/>
    <w:rsid w:val="006321A9"/>
    <w:rsid w:val="00637C28"/>
    <w:rsid w:val="00643B80"/>
    <w:rsid w:val="00650687"/>
    <w:rsid w:val="00654807"/>
    <w:rsid w:val="00655218"/>
    <w:rsid w:val="0066350D"/>
    <w:rsid w:val="0066403B"/>
    <w:rsid w:val="00671FD8"/>
    <w:rsid w:val="00674BC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E6BC9"/>
    <w:rsid w:val="006F13D9"/>
    <w:rsid w:val="006F2B2E"/>
    <w:rsid w:val="006F3508"/>
    <w:rsid w:val="006F5237"/>
    <w:rsid w:val="006F6664"/>
    <w:rsid w:val="0072504D"/>
    <w:rsid w:val="00733F61"/>
    <w:rsid w:val="00734D0C"/>
    <w:rsid w:val="0073505F"/>
    <w:rsid w:val="00740DEF"/>
    <w:rsid w:val="007446ED"/>
    <w:rsid w:val="00752996"/>
    <w:rsid w:val="00757DF4"/>
    <w:rsid w:val="00764095"/>
    <w:rsid w:val="007673BC"/>
    <w:rsid w:val="00781BA1"/>
    <w:rsid w:val="00784837"/>
    <w:rsid w:val="00785AC2"/>
    <w:rsid w:val="00785AED"/>
    <w:rsid w:val="00790496"/>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56276"/>
    <w:rsid w:val="00860D92"/>
    <w:rsid w:val="008733AF"/>
    <w:rsid w:val="00881632"/>
    <w:rsid w:val="008825A0"/>
    <w:rsid w:val="008836E1"/>
    <w:rsid w:val="0088379D"/>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2B7E"/>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2118"/>
    <w:rsid w:val="00A355F2"/>
    <w:rsid w:val="00A35EB9"/>
    <w:rsid w:val="00A424FD"/>
    <w:rsid w:val="00A478A1"/>
    <w:rsid w:val="00A51A2B"/>
    <w:rsid w:val="00A54DE8"/>
    <w:rsid w:val="00A62108"/>
    <w:rsid w:val="00A63A1E"/>
    <w:rsid w:val="00A64DE2"/>
    <w:rsid w:val="00A72084"/>
    <w:rsid w:val="00A72549"/>
    <w:rsid w:val="00A72F50"/>
    <w:rsid w:val="00A77FBC"/>
    <w:rsid w:val="00A80E7C"/>
    <w:rsid w:val="00A81C12"/>
    <w:rsid w:val="00A8703B"/>
    <w:rsid w:val="00A91A35"/>
    <w:rsid w:val="00A944F1"/>
    <w:rsid w:val="00A9731D"/>
    <w:rsid w:val="00AA2685"/>
    <w:rsid w:val="00AA5844"/>
    <w:rsid w:val="00AC0268"/>
    <w:rsid w:val="00AC1CB4"/>
    <w:rsid w:val="00AC2CBE"/>
    <w:rsid w:val="00AC4428"/>
    <w:rsid w:val="00AC74F7"/>
    <w:rsid w:val="00AD4943"/>
    <w:rsid w:val="00AD4A5B"/>
    <w:rsid w:val="00AE0F22"/>
    <w:rsid w:val="00AE439A"/>
    <w:rsid w:val="00AE6268"/>
    <w:rsid w:val="00AF3645"/>
    <w:rsid w:val="00B104DF"/>
    <w:rsid w:val="00B1124A"/>
    <w:rsid w:val="00B124BE"/>
    <w:rsid w:val="00B1503D"/>
    <w:rsid w:val="00B156BC"/>
    <w:rsid w:val="00B20041"/>
    <w:rsid w:val="00B20DB1"/>
    <w:rsid w:val="00B24ECC"/>
    <w:rsid w:val="00B25669"/>
    <w:rsid w:val="00B25681"/>
    <w:rsid w:val="00B277C1"/>
    <w:rsid w:val="00B278BE"/>
    <w:rsid w:val="00B31B35"/>
    <w:rsid w:val="00B36F67"/>
    <w:rsid w:val="00B37371"/>
    <w:rsid w:val="00B40EDF"/>
    <w:rsid w:val="00B413E0"/>
    <w:rsid w:val="00B44B1B"/>
    <w:rsid w:val="00B46202"/>
    <w:rsid w:val="00B477C3"/>
    <w:rsid w:val="00B50DA5"/>
    <w:rsid w:val="00B50FC0"/>
    <w:rsid w:val="00B510A4"/>
    <w:rsid w:val="00B521EB"/>
    <w:rsid w:val="00B60289"/>
    <w:rsid w:val="00B80C0C"/>
    <w:rsid w:val="00B9350C"/>
    <w:rsid w:val="00B95895"/>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D3BB8"/>
    <w:rsid w:val="00BE1147"/>
    <w:rsid w:val="00BE24CF"/>
    <w:rsid w:val="00BE32F0"/>
    <w:rsid w:val="00BE7A0C"/>
    <w:rsid w:val="00BF1338"/>
    <w:rsid w:val="00BF3D17"/>
    <w:rsid w:val="00BF4D14"/>
    <w:rsid w:val="00BF6FF6"/>
    <w:rsid w:val="00C0200E"/>
    <w:rsid w:val="00C02E30"/>
    <w:rsid w:val="00C0489C"/>
    <w:rsid w:val="00C12F00"/>
    <w:rsid w:val="00C20A29"/>
    <w:rsid w:val="00C26092"/>
    <w:rsid w:val="00C268E4"/>
    <w:rsid w:val="00C35CE1"/>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1F4"/>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4AA2"/>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0BEC"/>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1A5E"/>
    <w:rsid w:val="00DD3602"/>
    <w:rsid w:val="00DD5F08"/>
    <w:rsid w:val="00DE148E"/>
    <w:rsid w:val="00DE337B"/>
    <w:rsid w:val="00DE5BCE"/>
    <w:rsid w:val="00DE6F74"/>
    <w:rsid w:val="00DF0C11"/>
    <w:rsid w:val="00DF0E34"/>
    <w:rsid w:val="00DF3935"/>
    <w:rsid w:val="00DF46FE"/>
    <w:rsid w:val="00DF4980"/>
    <w:rsid w:val="00DF5349"/>
    <w:rsid w:val="00E01D68"/>
    <w:rsid w:val="00E066BE"/>
    <w:rsid w:val="00E15128"/>
    <w:rsid w:val="00E16B3A"/>
    <w:rsid w:val="00E170FC"/>
    <w:rsid w:val="00E2686B"/>
    <w:rsid w:val="00E34A5D"/>
    <w:rsid w:val="00E378AC"/>
    <w:rsid w:val="00E43A91"/>
    <w:rsid w:val="00E45498"/>
    <w:rsid w:val="00E46099"/>
    <w:rsid w:val="00E46FD2"/>
    <w:rsid w:val="00E51C5D"/>
    <w:rsid w:val="00E55C46"/>
    <w:rsid w:val="00E743CA"/>
    <w:rsid w:val="00E759D8"/>
    <w:rsid w:val="00E80937"/>
    <w:rsid w:val="00E8137B"/>
    <w:rsid w:val="00E866A5"/>
    <w:rsid w:val="00E94A2F"/>
    <w:rsid w:val="00E967C3"/>
    <w:rsid w:val="00EA4F1F"/>
    <w:rsid w:val="00EA5867"/>
    <w:rsid w:val="00EA6148"/>
    <w:rsid w:val="00EB1119"/>
    <w:rsid w:val="00EB19D3"/>
    <w:rsid w:val="00EB21BD"/>
    <w:rsid w:val="00EB464A"/>
    <w:rsid w:val="00EB5F5C"/>
    <w:rsid w:val="00EB6ADA"/>
    <w:rsid w:val="00EC0DE6"/>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717D"/>
    <w:rsid w:val="00F41720"/>
    <w:rsid w:val="00F4301C"/>
    <w:rsid w:val="00F44035"/>
    <w:rsid w:val="00F44D0B"/>
    <w:rsid w:val="00F45DBB"/>
    <w:rsid w:val="00F505FA"/>
    <w:rsid w:val="00F522DA"/>
    <w:rsid w:val="00F54D51"/>
    <w:rsid w:val="00F607C0"/>
    <w:rsid w:val="00F608E5"/>
    <w:rsid w:val="00F66D11"/>
    <w:rsid w:val="00F7502A"/>
    <w:rsid w:val="00F75563"/>
    <w:rsid w:val="00F8358E"/>
    <w:rsid w:val="00F85BF4"/>
    <w:rsid w:val="00F934E1"/>
    <w:rsid w:val="00FB3682"/>
    <w:rsid w:val="00FB7884"/>
    <w:rsid w:val="00FC5A7E"/>
    <w:rsid w:val="00FD0FF2"/>
    <w:rsid w:val="00FD494E"/>
    <w:rsid w:val="00FD55D9"/>
    <w:rsid w:val="00FD638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4.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5770</Characters>
  <Application>Microsoft Office Word</Application>
  <DocSecurity>0</DocSecurity>
  <Lines>48</Lines>
  <Paragraphs>13</Paragraphs>
  <ScaleCrop>false</ScaleCrop>
  <HeadingPairs>
    <vt:vector size="10" baseType="variant">
      <vt:variant>
        <vt:lpstr>タイトル</vt:lpstr>
      </vt:variant>
      <vt:variant>
        <vt:i4>1</vt:i4>
      </vt: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5" baseType="lpstr">
      <vt:lpstr/>
      <vt:lpstr/>
      <vt:lpstr>Amendment to UNECE R67</vt:lpstr>
      <vt:lpstr>Amendment to UNECE R67</vt:lpstr>
      <vt:lpstr>ECE/TRANS/WP.29/GRSG/2020/19</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6</cp:revision>
  <cp:lastPrinted>2025-12-02T20:24:00Z</cp:lastPrinted>
  <dcterms:created xsi:type="dcterms:W3CDTF">2025-12-02T20:52:00Z</dcterms:created>
  <dcterms:modified xsi:type="dcterms:W3CDTF">2025-12-02T20:55:00Z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_NewReviewCycle">
    <vt:lpwstr/>
  </property>
</Properties>
</file>