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CAC2" w14:textId="77777777" w:rsidR="00BC4091" w:rsidRPr="00EF74E6" w:rsidRDefault="00BC4091" w:rsidP="00BC4091">
      <w:pPr>
        <w:pStyle w:val="HChG"/>
      </w:pPr>
      <w:r w:rsidRPr="00EF74E6">
        <w:tab/>
        <w:t>I.</w:t>
      </w:r>
      <w:r w:rsidRPr="00EF74E6">
        <w:tab/>
        <w:t>Proposal</w:t>
      </w:r>
    </w:p>
    <w:p w14:paraId="6C524911" w14:textId="77777777" w:rsidR="00BC4091" w:rsidRPr="00EF74E6" w:rsidRDefault="00BC4091" w:rsidP="00BC4091">
      <w:pPr>
        <w:suppressAutoHyphens w:val="0"/>
        <w:spacing w:after="120"/>
        <w:ind w:left="2268" w:right="1134" w:hanging="1134"/>
        <w:jc w:val="both"/>
        <w:rPr>
          <w:iCs/>
          <w:snapToGrid w:val="0"/>
        </w:rPr>
      </w:pPr>
      <w:r w:rsidRPr="00EF74E6">
        <w:rPr>
          <w:i/>
          <w:snapToGrid w:val="0"/>
        </w:rPr>
        <w:t>Paragraph 9.1.</w:t>
      </w:r>
      <w:r w:rsidRPr="00EF74E6">
        <w:rPr>
          <w:iCs/>
          <w:snapToGrid w:val="0"/>
        </w:rPr>
        <w:t>,</w:t>
      </w:r>
      <w:r w:rsidRPr="00EF74E6">
        <w:rPr>
          <w:i/>
          <w:snapToGrid w:val="0"/>
        </w:rPr>
        <w:t xml:space="preserve"> </w:t>
      </w:r>
      <w:r w:rsidRPr="00EF74E6">
        <w:rPr>
          <w:snapToGrid w:val="0"/>
        </w:rPr>
        <w:t xml:space="preserve">amend </w:t>
      </w:r>
      <w:r w:rsidRPr="00EF74E6">
        <w:rPr>
          <w:iCs/>
          <w:snapToGrid w:val="0"/>
        </w:rPr>
        <w:t>to read:</w:t>
      </w:r>
    </w:p>
    <w:p w14:paraId="2BCA1427" w14:textId="09AD2ACB" w:rsidR="00BC4091" w:rsidRPr="00EF74E6" w:rsidRDefault="00EF74E6" w:rsidP="00EF74E6">
      <w:pPr>
        <w:autoSpaceDE w:val="0"/>
        <w:autoSpaceDN w:val="0"/>
        <w:adjustRightInd w:val="0"/>
        <w:spacing w:before="120" w:after="120" w:line="240" w:lineRule="auto"/>
        <w:ind w:left="2268" w:right="1134" w:hanging="1134"/>
        <w:jc w:val="both"/>
        <w:rPr>
          <w:rFonts w:eastAsia="DengXian"/>
          <w:iCs/>
          <w:lang w:eastAsia="zh-CN"/>
        </w:rPr>
      </w:pPr>
      <w:r w:rsidRPr="00E3338E">
        <w:rPr>
          <w:lang w:val="en-US"/>
        </w:rPr>
        <w:t>"</w:t>
      </w:r>
      <w:r w:rsidR="00BC4091" w:rsidRPr="00EF74E6">
        <w:rPr>
          <w:rFonts w:eastAsia="DengXian"/>
          <w:iCs/>
          <w:lang w:eastAsia="zh-CN"/>
        </w:rPr>
        <w:t>9.1.</w:t>
      </w:r>
      <w:r w:rsidR="00BC4091" w:rsidRPr="00EF74E6">
        <w:rPr>
          <w:rFonts w:eastAsia="DengXian"/>
        </w:rPr>
        <w:tab/>
      </w:r>
      <w:r w:rsidR="00BC4091" w:rsidRPr="00EF74E6">
        <w:rPr>
          <w:rFonts w:eastAsia="DengXian"/>
          <w:iCs/>
          <w:lang w:eastAsia="zh-CN"/>
        </w:rPr>
        <w:t xml:space="preserve">Measures to ensure in-service conformity of vehicles type-approved under this </w:t>
      </w:r>
      <w:r>
        <w:rPr>
          <w:rFonts w:eastAsia="DengXian"/>
          <w:iCs/>
          <w:lang w:eastAsia="zh-CN"/>
        </w:rPr>
        <w:t>R</w:t>
      </w:r>
      <w:r w:rsidR="00BC4091" w:rsidRPr="00EF74E6">
        <w:rPr>
          <w:rFonts w:eastAsia="DengXian"/>
          <w:iCs/>
          <w:lang w:eastAsia="zh-CN"/>
        </w:rPr>
        <w:t>egulation shall be taken in accordance with Annex 4 to this Regulation for tailpipe and evaporative emissions, Annex 5 for battery durability, Annex 11 for electric range of pure electric vehicles at low temperatures, Annex 12 for brake emissions</w:t>
      </w:r>
      <w:del w:id="0" w:author="Noramiryan, Vahe (ETB/3)" w:date="2026-03-11T10:55:00Z" w16du:dateUtc="2026-03-11T09:55:00Z">
        <w:r w:rsidR="00BC4091" w:rsidRPr="00EF74E6" w:rsidDel="00C00EB9">
          <w:rPr>
            <w:rFonts w:eastAsia="DengXian"/>
            <w:b/>
            <w:bCs/>
            <w:iCs/>
            <w:strike/>
            <w:lang w:eastAsia="zh-CN"/>
          </w:rPr>
          <w:delText xml:space="preserve"> </w:delText>
        </w:r>
        <w:r w:rsidR="00BC4091" w:rsidRPr="00EF74E6" w:rsidDel="00C00EB9">
          <w:rPr>
            <w:rFonts w:eastAsia="DengXian"/>
            <w:iCs/>
            <w:strike/>
            <w:lang w:eastAsia="zh-CN"/>
          </w:rPr>
          <w:delText>and</w:delText>
        </w:r>
      </w:del>
      <w:r w:rsidR="00BC4091" w:rsidRPr="002768E9">
        <w:rPr>
          <w:rFonts w:eastAsia="DengXian"/>
          <w:b/>
          <w:bCs/>
          <w:iCs/>
          <w:lang w:eastAsia="zh-CN"/>
        </w:rPr>
        <w:t>,</w:t>
      </w:r>
      <w:r w:rsidR="00BC4091" w:rsidRPr="00EF74E6">
        <w:rPr>
          <w:rFonts w:eastAsia="DengXian"/>
          <w:iCs/>
          <w:lang w:eastAsia="zh-CN"/>
        </w:rPr>
        <w:t xml:space="preserve"> Annex 13 for on-board monitoring systems </w:t>
      </w:r>
      <w:r w:rsidR="00BC4091" w:rsidRPr="00EF74E6">
        <w:rPr>
          <w:rFonts w:eastAsia="DengXian"/>
          <w:b/>
          <w:bCs/>
          <w:iCs/>
          <w:lang w:eastAsia="zh-CN"/>
        </w:rPr>
        <w:t xml:space="preserve">and </w:t>
      </w:r>
      <w:r w:rsidR="00BC4091" w:rsidRPr="00EF74E6">
        <w:rPr>
          <w:rFonts w:eastAsia="DengXian"/>
          <w:b/>
          <w:bCs/>
          <w:lang w:eastAsia="zh-CN"/>
        </w:rPr>
        <w:t xml:space="preserve">when conducted at the option of the </w:t>
      </w:r>
      <w:r>
        <w:rPr>
          <w:rFonts w:eastAsia="DengXian"/>
          <w:b/>
          <w:bCs/>
          <w:lang w:eastAsia="zh-CN"/>
        </w:rPr>
        <w:t>Type A</w:t>
      </w:r>
      <w:r w:rsidR="00BC4091" w:rsidRPr="00EF74E6">
        <w:rPr>
          <w:rFonts w:eastAsia="DengXian"/>
          <w:b/>
          <w:bCs/>
          <w:lang w:eastAsia="zh-CN"/>
        </w:rPr>
        <w:t xml:space="preserve">pproval </w:t>
      </w:r>
      <w:r>
        <w:rPr>
          <w:rFonts w:eastAsia="DengXian"/>
          <w:b/>
          <w:bCs/>
          <w:lang w:eastAsia="zh-CN"/>
        </w:rPr>
        <w:t>A</w:t>
      </w:r>
      <w:r w:rsidRPr="00EF74E6">
        <w:rPr>
          <w:rFonts w:eastAsia="DengXian"/>
          <w:b/>
          <w:bCs/>
          <w:lang w:eastAsia="zh-CN"/>
        </w:rPr>
        <w:t>uthority</w:t>
      </w:r>
      <w:r w:rsidR="00BC4091" w:rsidRPr="00EF74E6">
        <w:rPr>
          <w:rFonts w:eastAsia="DengXian"/>
          <w:b/>
          <w:bCs/>
          <w:lang w:eastAsia="zh-CN"/>
        </w:rPr>
        <w:t>,</w:t>
      </w:r>
      <w:r>
        <w:rPr>
          <w:rFonts w:eastAsia="DengXian"/>
          <w:b/>
          <w:bCs/>
          <w:lang w:eastAsia="zh-CN"/>
        </w:rPr>
        <w:t xml:space="preserve"> </w:t>
      </w:r>
      <w:r w:rsidR="00BC4091" w:rsidRPr="00EF74E6">
        <w:rPr>
          <w:rFonts w:eastAsia="DengXian"/>
          <w:b/>
          <w:bCs/>
          <w:iCs/>
          <w:lang w:eastAsia="zh-CN"/>
        </w:rPr>
        <w:t>Annex 14 for system power testing</w:t>
      </w:r>
      <w:r w:rsidR="00BC4091" w:rsidRPr="002768E9">
        <w:rPr>
          <w:rFonts w:eastAsia="DengXian"/>
          <w:iCs/>
          <w:lang w:eastAsia="zh-CN"/>
        </w:rPr>
        <w:t>.</w:t>
      </w:r>
      <w:r w:rsidRPr="002768E9">
        <w:rPr>
          <w:lang w:val="en-US"/>
        </w:rPr>
        <w:t>"</w:t>
      </w:r>
    </w:p>
    <w:p w14:paraId="0273E321" w14:textId="77777777" w:rsidR="00BC4091" w:rsidRPr="00EF74E6" w:rsidRDefault="00BC4091" w:rsidP="00BC4091">
      <w:pPr>
        <w:autoSpaceDE w:val="0"/>
        <w:autoSpaceDN w:val="0"/>
        <w:adjustRightInd w:val="0"/>
        <w:spacing w:before="120" w:after="120" w:line="240" w:lineRule="auto"/>
        <w:ind w:left="1134" w:right="1134"/>
        <w:jc w:val="both"/>
        <w:rPr>
          <w:rFonts w:eastAsia="DengXian"/>
          <w:iCs/>
          <w:lang w:eastAsia="zh-CN"/>
        </w:rPr>
      </w:pPr>
    </w:p>
    <w:p w14:paraId="32DD1CFD" w14:textId="4EC2375B" w:rsidR="00BC4091" w:rsidRPr="00EF74E6" w:rsidRDefault="00BC4091" w:rsidP="00BC4091">
      <w:pPr>
        <w:autoSpaceDE w:val="0"/>
        <w:autoSpaceDN w:val="0"/>
        <w:adjustRightInd w:val="0"/>
        <w:spacing w:before="120" w:after="120" w:line="240" w:lineRule="auto"/>
        <w:ind w:left="1134" w:right="1134"/>
        <w:jc w:val="both"/>
        <w:rPr>
          <w:rFonts w:eastAsia="DengXian"/>
          <w:i/>
          <w:lang w:eastAsia="zh-CN"/>
        </w:rPr>
      </w:pPr>
      <w:r w:rsidRPr="00EF74E6">
        <w:rPr>
          <w:rFonts w:eastAsia="DengXian"/>
          <w:i/>
          <w:lang w:eastAsia="zh-CN"/>
        </w:rPr>
        <w:t xml:space="preserve">Insert a new </w:t>
      </w:r>
      <w:r w:rsidR="00EF74E6">
        <w:rPr>
          <w:rFonts w:eastAsia="DengXian"/>
          <w:i/>
          <w:lang w:eastAsia="zh-CN"/>
        </w:rPr>
        <w:t>p</w:t>
      </w:r>
      <w:r w:rsidRPr="00EF74E6">
        <w:rPr>
          <w:rFonts w:eastAsia="DengXian"/>
          <w:i/>
          <w:lang w:eastAsia="zh-CN"/>
        </w:rPr>
        <w:t>aragraph 9.7</w:t>
      </w:r>
      <w:r w:rsidR="00EF74E6">
        <w:rPr>
          <w:rFonts w:eastAsia="DengXian"/>
          <w:i/>
          <w:lang w:eastAsia="zh-CN"/>
        </w:rPr>
        <w:t>.</w:t>
      </w:r>
      <w:r w:rsidR="00EF74E6" w:rsidRPr="00EF74E6">
        <w:rPr>
          <w:rFonts w:eastAsia="DengXian"/>
          <w:iCs/>
          <w:lang w:eastAsia="zh-CN"/>
        </w:rPr>
        <w:t>, to read</w:t>
      </w:r>
      <w:r w:rsidRPr="00EF74E6">
        <w:rPr>
          <w:rFonts w:eastAsia="DengXian"/>
          <w:iCs/>
          <w:lang w:eastAsia="zh-CN"/>
        </w:rPr>
        <w:t>:</w:t>
      </w:r>
    </w:p>
    <w:p w14:paraId="67ADF1FF" w14:textId="552A7255" w:rsidR="00BC4091" w:rsidRDefault="00EF74E6" w:rsidP="00EF74E6">
      <w:pPr>
        <w:autoSpaceDE w:val="0"/>
        <w:autoSpaceDN w:val="0"/>
        <w:adjustRightInd w:val="0"/>
        <w:spacing w:before="120" w:after="120" w:line="240" w:lineRule="auto"/>
        <w:ind w:left="2268" w:right="1134" w:hanging="1134"/>
        <w:jc w:val="both"/>
        <w:rPr>
          <w:rFonts w:eastAsia="DengXian"/>
          <w:b/>
          <w:bCs/>
          <w:iCs/>
          <w:lang w:eastAsia="zh-CN"/>
        </w:rPr>
      </w:pPr>
      <w:r w:rsidRPr="00E3338E">
        <w:rPr>
          <w:lang w:val="en-US"/>
        </w:rPr>
        <w:t>"</w:t>
      </w:r>
      <w:r w:rsidR="00BC4091" w:rsidRPr="00EF74E6">
        <w:rPr>
          <w:rFonts w:eastAsia="DengXian"/>
          <w:b/>
          <w:bCs/>
          <w:iCs/>
          <w:lang w:eastAsia="zh-CN"/>
        </w:rPr>
        <w:t>9.7.</w:t>
      </w:r>
      <w:r w:rsidR="00BC4091" w:rsidRPr="00EF74E6">
        <w:rPr>
          <w:rFonts w:eastAsia="DengXian"/>
          <w:b/>
          <w:bCs/>
          <w:iCs/>
          <w:lang w:eastAsia="zh-CN"/>
        </w:rPr>
        <w:tab/>
        <w:t>In-service conformity checks of System Power</w:t>
      </w:r>
    </w:p>
    <w:p w14:paraId="0149AF20" w14:textId="71A72ACA" w:rsidR="00CB61E4" w:rsidRPr="00EF74E6" w:rsidRDefault="00CB61E4" w:rsidP="00CB61E4">
      <w:pPr>
        <w:autoSpaceDE w:val="0"/>
        <w:autoSpaceDN w:val="0"/>
        <w:adjustRightInd w:val="0"/>
        <w:spacing w:before="120" w:after="120" w:line="240" w:lineRule="auto"/>
        <w:ind w:left="2268" w:right="1134"/>
        <w:jc w:val="both"/>
        <w:rPr>
          <w:rFonts w:eastAsia="DengXian"/>
          <w:b/>
          <w:bCs/>
          <w:iCs/>
          <w:lang w:eastAsia="zh-CN"/>
        </w:rPr>
      </w:pPr>
      <w:r w:rsidRPr="0077182D">
        <w:rPr>
          <w:b/>
          <w:bCs/>
          <w:szCs w:val="16"/>
          <w:lang w:val="en-US"/>
        </w:rPr>
        <w:t xml:space="preserve">The requirement to undertake in-service conformity checks of </w:t>
      </w:r>
      <w:r>
        <w:rPr>
          <w:b/>
          <w:bCs/>
          <w:spacing w:val="-2"/>
          <w:lang w:val="en-US"/>
        </w:rPr>
        <w:t>System Power</w:t>
      </w:r>
      <w:r w:rsidRPr="0077182D">
        <w:rPr>
          <w:b/>
          <w:bCs/>
          <w:spacing w:val="-2"/>
          <w:lang w:val="en-US"/>
        </w:rPr>
        <w:t xml:space="preserve"> is optional</w:t>
      </w:r>
    </w:p>
    <w:p w14:paraId="04D4DF12" w14:textId="13A2BD63" w:rsidR="00034CE2" w:rsidRDefault="00BC4091" w:rsidP="00EF74E6">
      <w:pPr>
        <w:autoSpaceDE w:val="0"/>
        <w:autoSpaceDN w:val="0"/>
        <w:adjustRightInd w:val="0"/>
        <w:spacing w:before="120" w:after="120" w:line="240" w:lineRule="auto"/>
        <w:ind w:left="2268" w:right="1134" w:hanging="1134"/>
        <w:jc w:val="both"/>
        <w:rPr>
          <w:ins w:id="1" w:author="Noramiryan, Vahe (ETB/3)" w:date="2026-03-11T11:34:00Z" w16du:dateUtc="2026-03-11T10:34:00Z"/>
          <w:b/>
        </w:rPr>
      </w:pPr>
      <w:r w:rsidRPr="00EF74E6">
        <w:rPr>
          <w:rFonts w:eastAsia="DengXian"/>
          <w:b/>
          <w:bCs/>
          <w:iCs/>
          <w:lang w:eastAsia="zh-CN"/>
        </w:rPr>
        <w:t>9.7.1.</w:t>
      </w:r>
      <w:r w:rsidRPr="00EF74E6">
        <w:rPr>
          <w:rFonts w:eastAsia="DengXian"/>
          <w:b/>
          <w:bCs/>
          <w:iCs/>
          <w:lang w:eastAsia="zh-CN"/>
        </w:rPr>
        <w:tab/>
      </w:r>
      <w:r w:rsidR="00CB61E4" w:rsidRPr="00C2417F">
        <w:rPr>
          <w:rFonts w:eastAsia="DengXian"/>
          <w:b/>
          <w:bCs/>
          <w:iCs/>
          <w:lang w:eastAsia="zh-CN"/>
        </w:rPr>
        <w:t>In</w:t>
      </w:r>
      <w:r w:rsidR="00CB61E4">
        <w:rPr>
          <w:rFonts w:eastAsia="DengXian"/>
          <w:b/>
          <w:bCs/>
          <w:iCs/>
          <w:lang w:eastAsia="zh-CN"/>
        </w:rPr>
        <w:t>-</w:t>
      </w:r>
      <w:r w:rsidR="00CB61E4" w:rsidRPr="00C2417F">
        <w:rPr>
          <w:rFonts w:eastAsia="DengXian"/>
          <w:b/>
          <w:bCs/>
          <w:iCs/>
          <w:lang w:eastAsia="zh-CN"/>
        </w:rPr>
        <w:t xml:space="preserve">service conformity for System Power shall be checked on properly maintained and used vehicles, in accordance with Annex 14, </w:t>
      </w:r>
      <w:r w:rsidR="00CB61E4" w:rsidRPr="0CC037F2">
        <w:rPr>
          <w:b/>
        </w:rPr>
        <w:t>with a total distance (sum of the distance driven as reported by the odometer and the virtual distance (if applicable)) between 3,000 km and up to 40,000 km or with a vehicle age of up to 2 years, counting from the date of manufacture of the vehicle, whichever comes first, and</w:t>
      </w:r>
      <w:ins w:id="2" w:author="Noramiryan, Vahe (ETB/3)" w:date="2026-03-11T11:35:00Z" w16du:dateUtc="2026-03-11T10:35:00Z">
        <w:r w:rsidR="00034CE2">
          <w:rPr>
            <w:b/>
          </w:rPr>
          <w:t>:</w:t>
        </w:r>
      </w:ins>
      <w:r w:rsidR="00CB61E4">
        <w:rPr>
          <w:b/>
        </w:rPr>
        <w:t xml:space="preserve"> </w:t>
      </w:r>
    </w:p>
    <w:p w14:paraId="2B6E30C0" w14:textId="1BEA6A47" w:rsidR="00034CE2" w:rsidRDefault="00034CE2" w:rsidP="00034CE2">
      <w:pPr>
        <w:autoSpaceDE w:val="0"/>
        <w:autoSpaceDN w:val="0"/>
        <w:adjustRightInd w:val="0"/>
        <w:spacing w:before="120" w:after="120" w:line="240" w:lineRule="auto"/>
        <w:ind w:left="2268" w:right="1134"/>
        <w:jc w:val="both"/>
        <w:rPr>
          <w:ins w:id="3" w:author="Noramiryan, Vahe (ETB/3)" w:date="2026-03-11T11:28:00Z" w16du:dateUtc="2026-03-11T10:28:00Z"/>
          <w:b/>
        </w:rPr>
      </w:pPr>
      <w:ins w:id="4" w:author="Noramiryan, Vahe (ETB/3)" w:date="2026-03-11T11:34:00Z" w16du:dateUtc="2026-03-11T10:34:00Z">
        <w:r>
          <w:rPr>
            <w:rFonts w:eastAsia="DengXian"/>
            <w:b/>
            <w:bCs/>
            <w:iCs/>
            <w:lang w:eastAsia="zh-CN"/>
          </w:rPr>
          <w:t xml:space="preserve">In the case of </w:t>
        </w:r>
      </w:ins>
      <w:ins w:id="5" w:author="Noramiryan, Vahe (ETB/3)" w:date="2026-03-11T11:35:00Z" w16du:dateUtc="2026-03-11T10:35:00Z">
        <w:r>
          <w:rPr>
            <w:rFonts w:eastAsia="DengXian"/>
            <w:b/>
            <w:bCs/>
            <w:iCs/>
            <w:lang w:eastAsia="zh-CN"/>
          </w:rPr>
          <w:t xml:space="preserve">a </w:t>
        </w:r>
      </w:ins>
      <w:ins w:id="6" w:author="Noramiryan, Vahe (ETB/3)" w:date="2026-03-11T11:34:00Z" w16du:dateUtc="2026-03-11T10:34:00Z">
        <w:r>
          <w:rPr>
            <w:rFonts w:eastAsia="DengXian"/>
            <w:b/>
            <w:bCs/>
            <w:iCs/>
            <w:lang w:eastAsia="zh-CN"/>
          </w:rPr>
          <w:t>vehicle other than NOVC</w:t>
        </w:r>
        <w:r w:rsidRPr="00034CE2">
          <w:rPr>
            <w:b/>
            <w:rPrChange w:id="7" w:author="Noramiryan, Vahe (ETB/3)" w:date="2026-03-11T11:34:00Z" w16du:dateUtc="2026-03-11T10:34:00Z">
              <w:rPr>
                <w:rFonts w:eastAsia="DengXian"/>
                <w:b/>
                <w:bCs/>
                <w:iCs/>
                <w:lang w:eastAsia="zh-CN"/>
              </w:rPr>
            </w:rPrChange>
          </w:rPr>
          <w:t>-</w:t>
        </w:r>
        <w:r>
          <w:rPr>
            <w:b/>
          </w:rPr>
          <w:t xml:space="preserve">HEVs, </w:t>
        </w:r>
      </w:ins>
      <w:r w:rsidR="00CB61E4" w:rsidRPr="0CC037F2">
        <w:rPr>
          <w:b/>
        </w:rPr>
        <w:t>with a battery SO</w:t>
      </w:r>
      <w:r w:rsidR="00CB61E4">
        <w:rPr>
          <w:b/>
        </w:rPr>
        <w:t>CE</w:t>
      </w:r>
      <w:r w:rsidR="00CB61E4" w:rsidRPr="0CC037F2">
        <w:rPr>
          <w:b/>
        </w:rPr>
        <w:t xml:space="preserve"> equal to or above </w:t>
      </w:r>
      <w:del w:id="8" w:author="Noramiryan, Vahe (ETB/3)" w:date="2026-03-11T10:55:00Z" w16du:dateUtc="2026-03-11T09:55:00Z">
        <w:r w:rsidR="00CB61E4" w:rsidRPr="0CC037F2" w:rsidDel="00C00EB9">
          <w:rPr>
            <w:b/>
          </w:rPr>
          <w:delText>[</w:delText>
        </w:r>
      </w:del>
      <w:r w:rsidR="00CB61E4" w:rsidRPr="0CC037F2">
        <w:rPr>
          <w:b/>
        </w:rPr>
        <w:t>90</w:t>
      </w:r>
      <w:del w:id="9" w:author="Noramiryan, Vahe (ETB/3)" w:date="2026-03-11T10:55:00Z" w16du:dateUtc="2026-03-11T09:55:00Z">
        <w:r w:rsidR="00CB61E4" w:rsidRPr="0CC037F2" w:rsidDel="00C00EB9">
          <w:rPr>
            <w:b/>
          </w:rPr>
          <w:delText>]</w:delText>
        </w:r>
      </w:del>
      <w:r w:rsidR="00CB61E4" w:rsidRPr="0CC037F2">
        <w:rPr>
          <w:b/>
        </w:rPr>
        <w:t xml:space="preserve"> %</w:t>
      </w:r>
      <w:ins w:id="10" w:author="Noramiryan, Vahe (ETB/3)" w:date="2026-03-11T11:35:00Z" w16du:dateUtc="2026-03-11T10:35:00Z">
        <w:r>
          <w:rPr>
            <w:b/>
          </w:rPr>
          <w:t>;</w:t>
        </w:r>
      </w:ins>
    </w:p>
    <w:p w14:paraId="1729BD8C" w14:textId="770F8910" w:rsidR="00BC4091" w:rsidRPr="00EF74E6" w:rsidRDefault="00CB61E4">
      <w:pPr>
        <w:autoSpaceDE w:val="0"/>
        <w:autoSpaceDN w:val="0"/>
        <w:adjustRightInd w:val="0"/>
        <w:spacing w:before="120" w:after="120" w:line="240" w:lineRule="auto"/>
        <w:ind w:left="2268" w:right="1134"/>
        <w:jc w:val="both"/>
        <w:rPr>
          <w:rFonts w:eastAsia="DengXian"/>
          <w:b/>
          <w:bCs/>
          <w:iCs/>
          <w:lang w:eastAsia="zh-CN"/>
        </w:rPr>
        <w:pPrChange w:id="11" w:author="Noramiryan, Vahe (ETB/3)" w:date="2026-03-11T11:34:00Z" w16du:dateUtc="2026-03-11T10:34:00Z">
          <w:pPr>
            <w:autoSpaceDE w:val="0"/>
            <w:autoSpaceDN w:val="0"/>
            <w:adjustRightInd w:val="0"/>
            <w:spacing w:before="120" w:after="120" w:line="240" w:lineRule="auto"/>
            <w:ind w:left="2268" w:right="1134" w:hanging="1134"/>
            <w:jc w:val="both"/>
          </w:pPr>
        </w:pPrChange>
      </w:pPr>
      <w:del w:id="12" w:author="Noramiryan, Vahe (ETB/3)" w:date="2026-03-11T11:34:00Z" w16du:dateUtc="2026-03-11T10:34:00Z">
        <w:r w:rsidDel="00034CE2">
          <w:rPr>
            <w:b/>
          </w:rPr>
          <w:delText xml:space="preserve"> </w:delText>
        </w:r>
      </w:del>
      <w:del w:id="13" w:author="Noramiryan, Vahe (ETB/3)" w:date="2026-03-11T11:28:00Z" w16du:dateUtc="2026-03-11T10:28:00Z">
        <w:r w:rsidDel="00034CE2">
          <w:rPr>
            <w:b/>
          </w:rPr>
          <w:delText xml:space="preserve">or </w:delText>
        </w:r>
      </w:del>
      <w:del w:id="14" w:author="Noramiryan, Vahe (ETB/3)" w:date="2026-03-11T10:55:00Z" w16du:dateUtc="2026-03-11T09:55:00Z">
        <w:r w:rsidDel="00C00EB9">
          <w:rPr>
            <w:b/>
          </w:rPr>
          <w:delText>[</w:delText>
        </w:r>
      </w:del>
      <w:del w:id="15" w:author="Noramiryan, Vahe (ETB/3)" w:date="2026-03-11T11:28:00Z" w16du:dateUtc="2026-03-11T10:28:00Z">
        <w:r w:rsidDel="00034CE2">
          <w:rPr>
            <w:b/>
          </w:rPr>
          <w:delText xml:space="preserve">in </w:delText>
        </w:r>
      </w:del>
      <w:ins w:id="16" w:author="Noramiryan, Vahe (ETB/3)" w:date="2026-03-11T11:35:00Z" w16du:dateUtc="2026-03-11T10:35:00Z">
        <w:r w:rsidR="00034CE2">
          <w:rPr>
            <w:b/>
          </w:rPr>
          <w:t xml:space="preserve">In </w:t>
        </w:r>
      </w:ins>
      <w:r>
        <w:rPr>
          <w:b/>
        </w:rPr>
        <w:t>the case of NOVC-HEVs</w:t>
      </w:r>
      <w:ins w:id="17" w:author="Noramiryan, Vahe (ETB/3)" w:date="2026-03-11T10:55:00Z" w16du:dateUtc="2026-03-11T09:55:00Z">
        <w:r w:rsidR="00C00EB9">
          <w:rPr>
            <w:b/>
          </w:rPr>
          <w:t>, which can provide</w:t>
        </w:r>
      </w:ins>
      <w:del w:id="18" w:author="Noramiryan, Vahe (ETB/3)" w:date="2026-03-11T10:55:00Z" w16du:dateUtc="2026-03-11T09:55:00Z">
        <w:r w:rsidDel="00C00EB9">
          <w:rPr>
            <w:b/>
          </w:rPr>
          <w:delText xml:space="preserve"> that have</w:delText>
        </w:r>
      </w:del>
      <w:ins w:id="19" w:author="Noramiryan, Vahe (ETB/3)" w:date="2026-03-11T10:56:00Z" w16du:dateUtc="2026-03-11T09:56:00Z">
        <w:r w:rsidR="00C00EB9">
          <w:rPr>
            <w:b/>
          </w:rPr>
          <w:t xml:space="preserve"> a</w:t>
        </w:r>
      </w:ins>
      <w:r>
        <w:rPr>
          <w:b/>
        </w:rPr>
        <w:t xml:space="preserve"> state of health </w:t>
      </w:r>
      <w:proofErr w:type="spellStart"/>
      <w:ins w:id="20" w:author="Noramiryan, Vahe (ETB/3)" w:date="2026-03-11T10:56:00Z" w16du:dateUtc="2026-03-11T09:56:00Z">
        <w:r w:rsidR="00C00EB9">
          <w:rPr>
            <w:b/>
          </w:rPr>
          <w:t>value</w:t>
        </w:r>
      </w:ins>
      <w:del w:id="21" w:author="Noramiryan, Vahe (ETB/3)" w:date="2026-03-11T10:56:00Z" w16du:dateUtc="2026-03-11T09:56:00Z">
        <w:r w:rsidDel="00C00EB9">
          <w:rPr>
            <w:b/>
          </w:rPr>
          <w:delText>related to the battery energy  information available</w:delText>
        </w:r>
      </w:del>
      <w:ins w:id="22" w:author="Noramiryan, Vahe (ETB/3)" w:date="2026-03-11T10:56:00Z" w16du:dateUtc="2026-03-11T09:56:00Z">
        <w:r w:rsidR="00C00EB9">
          <w:rPr>
            <w:b/>
          </w:rPr>
          <w:t>of</w:t>
        </w:r>
        <w:proofErr w:type="spellEnd"/>
        <w:r w:rsidR="00C00EB9">
          <w:rPr>
            <w:b/>
          </w:rPr>
          <w:t xml:space="preserve"> the selected vehicle</w:t>
        </w:r>
      </w:ins>
      <w:r>
        <w:rPr>
          <w:b/>
        </w:rPr>
        <w:t>,</w:t>
      </w:r>
      <w:ins w:id="23" w:author="Noramiryan, Vahe (ETB/3)" w:date="2026-03-11T11:31:00Z" w16du:dateUtc="2026-03-11T10:31:00Z">
        <w:r w:rsidR="00034CE2">
          <w:rPr>
            <w:b/>
          </w:rPr>
          <w:t xml:space="preserve"> in place of the battery </w:t>
        </w:r>
      </w:ins>
      <w:ins w:id="24" w:author="Noramiryan, Vahe (ETB/3)" w:date="2026-03-11T11:32:00Z" w16du:dateUtc="2026-03-11T10:32:00Z">
        <w:r w:rsidR="00034CE2">
          <w:rPr>
            <w:b/>
          </w:rPr>
          <w:t>SOCE,</w:t>
        </w:r>
      </w:ins>
      <w:ins w:id="25" w:author="Noramiryan, Vahe (ETB/3)" w:date="2026-03-11T10:56:00Z" w16du:dateUtc="2026-03-11T09:56:00Z">
        <w:r w:rsidR="00C00EB9">
          <w:rPr>
            <w:b/>
          </w:rPr>
          <w:t xml:space="preserve"> </w:t>
        </w:r>
      </w:ins>
      <w:ins w:id="26" w:author="Noramiryan, Vahe (ETB/3)" w:date="2026-03-11T11:29:00Z" w16du:dateUtc="2026-03-11T10:29:00Z">
        <w:r w:rsidR="00034CE2">
          <w:rPr>
            <w:b/>
          </w:rPr>
          <w:t>th</w:t>
        </w:r>
      </w:ins>
      <w:ins w:id="27" w:author="Noramiryan, Vahe (ETB/3)" w:date="2026-03-11T11:32:00Z" w16du:dateUtc="2026-03-11T10:32:00Z">
        <w:r w:rsidR="00034CE2">
          <w:rPr>
            <w:b/>
          </w:rPr>
          <w:t>is</w:t>
        </w:r>
      </w:ins>
      <w:ins w:id="28" w:author="Noramiryan, Vahe (ETB/3)" w:date="2026-03-11T11:29:00Z" w16du:dateUtc="2026-03-11T10:29:00Z">
        <w:r w:rsidR="00034CE2">
          <w:rPr>
            <w:b/>
          </w:rPr>
          <w:t xml:space="preserve"> state </w:t>
        </w:r>
      </w:ins>
      <w:ins w:id="29" w:author="Noramiryan, Vahe (ETB/3)" w:date="2026-03-11T11:30:00Z" w16du:dateUtc="2026-03-11T10:30:00Z">
        <w:r w:rsidR="00034CE2">
          <w:rPr>
            <w:b/>
          </w:rPr>
          <w:t>o</w:t>
        </w:r>
      </w:ins>
      <w:ins w:id="30" w:author="Noramiryan, Vahe (ETB/3)" w:date="2026-03-11T11:29:00Z" w16du:dateUtc="2026-03-11T10:29:00Z">
        <w:r w:rsidR="00034CE2">
          <w:rPr>
            <w:b/>
          </w:rPr>
          <w:t xml:space="preserve">f health value </w:t>
        </w:r>
      </w:ins>
      <w:ins w:id="31" w:author="Noramiryan, Vahe (ETB/3)" w:date="2026-03-11T10:56:00Z" w16du:dateUtc="2026-03-11T09:56:00Z">
        <w:r w:rsidR="00C00EB9">
          <w:rPr>
            <w:b/>
          </w:rPr>
          <w:t>shall be</w:t>
        </w:r>
      </w:ins>
      <w:r>
        <w:rPr>
          <w:b/>
        </w:rPr>
        <w:t xml:space="preserve"> equal to or above </w:t>
      </w:r>
      <w:del w:id="32" w:author="Noramiryan, Vahe (ETB/3)" w:date="2026-03-11T10:56:00Z" w16du:dateUtc="2026-03-11T09:56:00Z">
        <w:r w:rsidDel="00C00EB9">
          <w:rPr>
            <w:b/>
          </w:rPr>
          <w:delText>[</w:delText>
        </w:r>
      </w:del>
      <w:r>
        <w:rPr>
          <w:b/>
        </w:rPr>
        <w:t>90</w:t>
      </w:r>
      <w:del w:id="33" w:author="Noramiryan, Vahe (ETB/3)" w:date="2026-03-11T10:56:00Z" w16du:dateUtc="2026-03-11T09:56:00Z">
        <w:r w:rsidDel="00C00EB9">
          <w:rPr>
            <w:b/>
          </w:rPr>
          <w:delText>]</w:delText>
        </w:r>
      </w:del>
      <w:r>
        <w:rPr>
          <w:b/>
        </w:rPr>
        <w:t xml:space="preserve"> %</w:t>
      </w:r>
      <w:r w:rsidR="00BC4091" w:rsidRPr="00EF74E6">
        <w:rPr>
          <w:b/>
        </w:rPr>
        <w:t>.</w:t>
      </w:r>
      <w:del w:id="34" w:author="Noramiryan, Vahe (ETB/3)" w:date="2026-03-11T10:56:00Z" w16du:dateUtc="2026-03-11T09:56:00Z">
        <w:r w:rsidR="00BC4091" w:rsidRPr="00EF74E6" w:rsidDel="00C00EB9">
          <w:rPr>
            <w:b/>
          </w:rPr>
          <w:delText>]</w:delText>
        </w:r>
      </w:del>
      <w:ins w:id="35" w:author="Noramiryan, Vahe (ETB/3)" w:date="2026-03-11T11:35:00Z" w16du:dateUtc="2026-03-11T10:35:00Z">
        <w:r w:rsidR="00034CE2">
          <w:rPr>
            <w:b/>
          </w:rPr>
          <w:t>.</w:t>
        </w:r>
      </w:ins>
      <w:r w:rsidR="00EF74E6" w:rsidRPr="00E3338E">
        <w:rPr>
          <w:lang w:val="en-US"/>
        </w:rPr>
        <w:t>"</w:t>
      </w:r>
    </w:p>
    <w:p w14:paraId="7C834CDD" w14:textId="77C2C4FA" w:rsidR="00BC4091" w:rsidRPr="00EF74E6" w:rsidRDefault="00BC4091" w:rsidP="00BC4091">
      <w:pPr>
        <w:autoSpaceDE w:val="0"/>
        <w:autoSpaceDN w:val="0"/>
        <w:adjustRightInd w:val="0"/>
        <w:spacing w:before="120" w:after="120" w:line="240" w:lineRule="auto"/>
        <w:ind w:left="1134" w:right="1134"/>
        <w:jc w:val="both"/>
        <w:rPr>
          <w:rFonts w:eastAsia="DengXian"/>
          <w:i/>
          <w:lang w:eastAsia="zh-CN"/>
        </w:rPr>
      </w:pPr>
      <w:r w:rsidRPr="00EF74E6">
        <w:rPr>
          <w:rFonts w:eastAsia="DengXian"/>
          <w:i/>
          <w:lang w:eastAsia="zh-CN"/>
        </w:rPr>
        <w:t>Insert a new Annex 14</w:t>
      </w:r>
      <w:r w:rsidR="00EF74E6">
        <w:rPr>
          <w:rFonts w:eastAsia="DengXian"/>
          <w:i/>
          <w:lang w:eastAsia="zh-CN"/>
        </w:rPr>
        <w:t>,</w:t>
      </w:r>
      <w:r w:rsidR="00EF74E6">
        <w:rPr>
          <w:rFonts w:eastAsia="DengXian"/>
          <w:iCs/>
          <w:lang w:eastAsia="zh-CN"/>
        </w:rPr>
        <w:t xml:space="preserve"> to read:</w:t>
      </w:r>
    </w:p>
    <w:p w14:paraId="5428B5C4" w14:textId="3EAF65FB" w:rsidR="00BC4091" w:rsidRPr="00EF74E6" w:rsidRDefault="00EF74E6" w:rsidP="002768E9">
      <w:pPr>
        <w:autoSpaceDE w:val="0"/>
        <w:autoSpaceDN w:val="0"/>
        <w:adjustRightInd w:val="0"/>
        <w:spacing w:before="120" w:after="120" w:line="240" w:lineRule="auto"/>
        <w:ind w:right="1134"/>
        <w:jc w:val="both"/>
        <w:rPr>
          <w:rFonts w:eastAsia="DengXian"/>
          <w:b/>
          <w:bCs/>
          <w:iCs/>
          <w:lang w:eastAsia="zh-CN"/>
        </w:rPr>
      </w:pPr>
      <w:r w:rsidRPr="002768E9">
        <w:rPr>
          <w:sz w:val="28"/>
          <w:szCs w:val="28"/>
          <w:lang w:val="en-US"/>
        </w:rPr>
        <w:t>"</w:t>
      </w:r>
      <w:r w:rsidR="00BC4091" w:rsidRPr="002768E9">
        <w:rPr>
          <w:rFonts w:eastAsia="DengXian"/>
          <w:b/>
          <w:bCs/>
          <w:iCs/>
          <w:sz w:val="28"/>
          <w:szCs w:val="28"/>
          <w:lang w:eastAsia="zh-CN"/>
        </w:rPr>
        <w:t>Annex 14</w:t>
      </w:r>
    </w:p>
    <w:p w14:paraId="38D2073B" w14:textId="1BBECFC2" w:rsidR="00BC4091" w:rsidRPr="007405FE" w:rsidRDefault="00BC4091" w:rsidP="2263D449">
      <w:pPr>
        <w:autoSpaceDE w:val="0"/>
        <w:autoSpaceDN w:val="0"/>
        <w:adjustRightInd w:val="0"/>
        <w:spacing w:before="120" w:after="120" w:line="240" w:lineRule="auto"/>
        <w:ind w:left="1134" w:right="1134"/>
        <w:jc w:val="both"/>
        <w:rPr>
          <w:rFonts w:eastAsia="DengXian"/>
          <w:b/>
          <w:bCs/>
          <w:sz w:val="28"/>
          <w:szCs w:val="28"/>
          <w:lang w:eastAsia="zh-CN"/>
        </w:rPr>
      </w:pPr>
      <w:r w:rsidRPr="2263D449">
        <w:rPr>
          <w:rFonts w:eastAsia="DengXian"/>
          <w:b/>
          <w:bCs/>
          <w:sz w:val="28"/>
          <w:szCs w:val="28"/>
          <w:lang w:eastAsia="zh-CN"/>
        </w:rPr>
        <w:t xml:space="preserve">In-service conformity methodology for System Power approved </w:t>
      </w:r>
      <w:ins w:id="36" w:author="Noramiryan, Vahe (ETB/3)" w:date="2026-03-11T10:57:00Z" w16du:dateUtc="2026-03-11T09:57:00Z">
        <w:r w:rsidR="00C00EB9" w:rsidRPr="2263D449">
          <w:rPr>
            <w:rFonts w:eastAsia="DengXian"/>
            <w:b/>
            <w:bCs/>
            <w:sz w:val="28"/>
            <w:szCs w:val="28"/>
            <w:lang w:eastAsia="zh-CN"/>
          </w:rPr>
          <w:t xml:space="preserve">in </w:t>
        </w:r>
      </w:ins>
      <w:r w:rsidRPr="2263D449">
        <w:rPr>
          <w:rFonts w:eastAsia="DengXian"/>
          <w:b/>
          <w:bCs/>
          <w:sz w:val="28"/>
          <w:szCs w:val="28"/>
          <w:lang w:eastAsia="zh-CN"/>
        </w:rPr>
        <w:t>acc</w:t>
      </w:r>
      <w:ins w:id="37" w:author="Noramiryan, Vahe (ETB/3)" w:date="2026-03-11T10:57:00Z" w16du:dateUtc="2026-03-11T09:57:00Z">
        <w:r w:rsidR="00C00EB9" w:rsidRPr="2263D449">
          <w:rPr>
            <w:rFonts w:eastAsia="DengXian"/>
            <w:b/>
            <w:bCs/>
            <w:sz w:val="28"/>
            <w:szCs w:val="28"/>
            <w:lang w:eastAsia="zh-CN"/>
          </w:rPr>
          <w:t>ordance</w:t>
        </w:r>
      </w:ins>
      <w:del w:id="38" w:author="Noramiryan, Vahe (ETB/3)" w:date="2026-03-11T10:57:00Z" w16du:dateUtc="2026-03-11T09:57:00Z">
        <w:r w:rsidRPr="2263D449" w:rsidDel="00BC4091">
          <w:rPr>
            <w:rFonts w:eastAsia="DengXian"/>
            <w:b/>
            <w:bCs/>
            <w:sz w:val="28"/>
            <w:szCs w:val="28"/>
            <w:lang w:eastAsia="zh-CN"/>
          </w:rPr>
          <w:delText>.</w:delText>
        </w:r>
      </w:del>
      <w:r w:rsidRPr="2263D449">
        <w:rPr>
          <w:rFonts w:eastAsia="DengXian"/>
          <w:b/>
          <w:bCs/>
          <w:sz w:val="28"/>
          <w:szCs w:val="28"/>
          <w:lang w:eastAsia="zh-CN"/>
        </w:rPr>
        <w:t xml:space="preserve"> </w:t>
      </w:r>
      <w:del w:id="39" w:author="Noramiryan, Vahe (ETB/3)" w:date="2026-03-11T10:57:00Z" w16du:dateUtc="2026-03-11T09:57:00Z">
        <w:r w:rsidRPr="2263D449" w:rsidDel="00BC4091">
          <w:rPr>
            <w:rFonts w:eastAsia="DengXian"/>
            <w:b/>
            <w:bCs/>
            <w:sz w:val="28"/>
            <w:szCs w:val="28"/>
            <w:lang w:eastAsia="zh-CN"/>
          </w:rPr>
          <w:delText>to</w:delText>
        </w:r>
      </w:del>
      <w:ins w:id="40" w:author="Noramiryan, Vahe (ETB/3)" w:date="2026-03-11T10:57:00Z" w16du:dateUtc="2026-03-11T09:57:00Z">
        <w:r w:rsidR="00C00EB9" w:rsidRPr="2263D449">
          <w:rPr>
            <w:rFonts w:eastAsia="DengXian"/>
            <w:b/>
            <w:bCs/>
            <w:sz w:val="28"/>
            <w:szCs w:val="28"/>
            <w:lang w:eastAsia="zh-CN"/>
          </w:rPr>
          <w:t>with</w:t>
        </w:r>
      </w:ins>
      <w:r w:rsidRPr="2263D449">
        <w:rPr>
          <w:rFonts w:eastAsia="DengXian"/>
          <w:b/>
          <w:bCs/>
          <w:sz w:val="28"/>
          <w:szCs w:val="28"/>
          <w:lang w:eastAsia="zh-CN"/>
        </w:rPr>
        <w:t xml:space="preserve"> </w:t>
      </w:r>
      <w:r w:rsidR="007405FE" w:rsidRPr="2263D449">
        <w:rPr>
          <w:rFonts w:eastAsia="DengXian"/>
          <w:b/>
          <w:bCs/>
          <w:sz w:val="28"/>
          <w:szCs w:val="28"/>
          <w:lang w:eastAsia="zh-CN"/>
        </w:rPr>
        <w:t xml:space="preserve">UN </w:t>
      </w:r>
      <w:r w:rsidRPr="2263D449">
        <w:rPr>
          <w:rFonts w:eastAsia="DengXian"/>
          <w:b/>
          <w:bCs/>
          <w:sz w:val="28"/>
          <w:szCs w:val="28"/>
          <w:lang w:eastAsia="zh-CN"/>
        </w:rPr>
        <w:t>Regulation No. 177</w:t>
      </w:r>
    </w:p>
    <w:p w14:paraId="6C6C32E7" w14:textId="77777777" w:rsidR="00BC4091" w:rsidRPr="00EF74E6" w:rsidRDefault="00BC4091" w:rsidP="00EF74E6">
      <w:pPr>
        <w:pStyle w:val="ListParagraph"/>
        <w:autoSpaceDE w:val="0"/>
        <w:autoSpaceDN w:val="0"/>
        <w:adjustRightInd w:val="0"/>
        <w:spacing w:before="120" w:after="120" w:line="240" w:lineRule="auto"/>
        <w:ind w:left="2268" w:right="1134" w:hanging="1134"/>
        <w:jc w:val="both"/>
        <w:rPr>
          <w:rFonts w:eastAsia="DengXian"/>
          <w:b/>
          <w:bCs/>
          <w:iCs/>
          <w:lang w:eastAsia="zh-CN"/>
        </w:rPr>
      </w:pPr>
      <w:r w:rsidRPr="00EF74E6">
        <w:rPr>
          <w:rFonts w:eastAsia="DengXian"/>
          <w:b/>
          <w:bCs/>
          <w:iCs/>
          <w:lang w:eastAsia="zh-CN"/>
        </w:rPr>
        <w:t>1.</w:t>
      </w:r>
      <w:r w:rsidRPr="00EF74E6">
        <w:rPr>
          <w:rFonts w:eastAsia="DengXian"/>
        </w:rPr>
        <w:tab/>
      </w:r>
      <w:r w:rsidRPr="00EF74E6">
        <w:rPr>
          <w:rFonts w:eastAsia="DengXian"/>
          <w:b/>
          <w:bCs/>
          <w:iCs/>
          <w:lang w:eastAsia="zh-CN"/>
        </w:rPr>
        <w:t>Introduction</w:t>
      </w:r>
    </w:p>
    <w:p w14:paraId="5D003C38" w14:textId="7AD76804" w:rsidR="00CB61E4" w:rsidRDefault="00CB61E4" w:rsidP="00CB61E4">
      <w:pPr>
        <w:autoSpaceDE w:val="0"/>
        <w:autoSpaceDN w:val="0"/>
        <w:adjustRightInd w:val="0"/>
        <w:spacing w:before="120" w:after="120" w:line="240" w:lineRule="auto"/>
        <w:ind w:left="2268" w:right="1134"/>
        <w:jc w:val="both"/>
        <w:rPr>
          <w:rFonts w:eastAsia="DengXian"/>
          <w:b/>
          <w:bCs/>
          <w:iCs/>
          <w:lang w:eastAsia="zh-CN"/>
        </w:rPr>
      </w:pPr>
      <w:r w:rsidRPr="001B1115">
        <w:rPr>
          <w:rFonts w:eastAsia="DengXian"/>
          <w:b/>
          <w:bCs/>
          <w:iCs/>
          <w:lang w:val="en-US" w:eastAsia="zh-CN"/>
        </w:rPr>
        <w:t xml:space="preserve">The requirement to undertake in-service conformity checks of </w:t>
      </w:r>
      <w:r>
        <w:rPr>
          <w:rFonts w:eastAsia="DengXian"/>
          <w:b/>
          <w:bCs/>
          <w:iCs/>
          <w:lang w:val="en-US" w:eastAsia="zh-CN"/>
        </w:rPr>
        <w:t>System Power</w:t>
      </w:r>
      <w:r w:rsidRPr="001B1115">
        <w:rPr>
          <w:rFonts w:eastAsia="DengXian"/>
          <w:b/>
          <w:bCs/>
          <w:iCs/>
          <w:lang w:val="en-US" w:eastAsia="zh-CN"/>
        </w:rPr>
        <w:t xml:space="preserve"> is optional</w:t>
      </w:r>
      <w:r>
        <w:rPr>
          <w:rFonts w:eastAsia="DengXian"/>
          <w:b/>
          <w:bCs/>
          <w:iCs/>
          <w:lang w:val="en-US" w:eastAsia="zh-CN"/>
        </w:rPr>
        <w:t>.</w:t>
      </w:r>
    </w:p>
    <w:p w14:paraId="5D27D993" w14:textId="1CB1ABE2" w:rsidR="00BC4091" w:rsidRPr="00EF74E6" w:rsidRDefault="00BC4091" w:rsidP="00EF74E6">
      <w:pPr>
        <w:autoSpaceDE w:val="0"/>
        <w:autoSpaceDN w:val="0"/>
        <w:adjustRightInd w:val="0"/>
        <w:spacing w:before="120" w:after="120" w:line="240" w:lineRule="auto"/>
        <w:ind w:left="2268" w:right="1134" w:hanging="1134"/>
        <w:jc w:val="both"/>
        <w:rPr>
          <w:rFonts w:eastAsia="DengXian"/>
          <w:b/>
          <w:bCs/>
          <w:iCs/>
          <w:lang w:eastAsia="zh-CN"/>
        </w:rPr>
      </w:pPr>
      <w:r w:rsidRPr="00EF74E6">
        <w:rPr>
          <w:rFonts w:eastAsia="DengXian"/>
          <w:b/>
          <w:bCs/>
          <w:iCs/>
          <w:lang w:eastAsia="zh-CN"/>
        </w:rPr>
        <w:t>1.1.</w:t>
      </w:r>
      <w:r w:rsidRPr="00EF74E6">
        <w:rPr>
          <w:rFonts w:eastAsia="DengXian"/>
        </w:rPr>
        <w:tab/>
      </w:r>
      <w:r w:rsidRPr="00EF74E6">
        <w:rPr>
          <w:rFonts w:eastAsia="DengXian"/>
          <w:b/>
          <w:bCs/>
          <w:iCs/>
          <w:lang w:eastAsia="zh-CN"/>
        </w:rPr>
        <w:t xml:space="preserve">In order to verify the declared </w:t>
      </w:r>
      <w:del w:id="41" w:author="Noramiryan, Vahe (ETB/3)" w:date="2026-03-11T10:57:00Z" w16du:dateUtc="2026-03-11T09:57:00Z">
        <w:r w:rsidRPr="00EF74E6" w:rsidDel="00C00EB9">
          <w:rPr>
            <w:rFonts w:eastAsia="DengXian"/>
            <w:b/>
            <w:bCs/>
            <w:iCs/>
            <w:lang w:eastAsia="zh-CN"/>
          </w:rPr>
          <w:delText>[</w:delText>
        </w:r>
      </w:del>
      <w:r w:rsidRPr="00EF74E6">
        <w:rPr>
          <w:rFonts w:eastAsia="DengXian"/>
          <w:b/>
          <w:bCs/>
          <w:iCs/>
          <w:lang w:eastAsia="zh-CN"/>
        </w:rPr>
        <w:t xml:space="preserve">Peak </w:t>
      </w:r>
      <w:ins w:id="42" w:author="Noramiryan, Vahe (ETB/3)" w:date="2026-03-11T10:57:00Z" w16du:dateUtc="2026-03-11T09:57:00Z">
        <w:r w:rsidR="00C00EB9">
          <w:rPr>
            <w:rFonts w:eastAsia="DengXian"/>
            <w:b/>
            <w:bCs/>
            <w:iCs/>
            <w:lang w:eastAsia="zh-CN"/>
          </w:rPr>
          <w:t>and</w:t>
        </w:r>
      </w:ins>
      <w:del w:id="43" w:author="Noramiryan, Vahe (ETB/3)" w:date="2026-03-11T10:57:00Z" w16du:dateUtc="2026-03-11T09:57:00Z">
        <w:r w:rsidRPr="00EF74E6" w:rsidDel="00C00EB9">
          <w:rPr>
            <w:rFonts w:eastAsia="DengXian"/>
            <w:b/>
            <w:bCs/>
            <w:iCs/>
            <w:lang w:eastAsia="zh-CN"/>
          </w:rPr>
          <w:delText>or</w:delText>
        </w:r>
      </w:del>
      <w:r w:rsidRPr="00EF74E6">
        <w:rPr>
          <w:rFonts w:eastAsia="DengXian"/>
          <w:b/>
          <w:bCs/>
          <w:iCs/>
          <w:lang w:eastAsia="zh-CN"/>
        </w:rPr>
        <w:t xml:space="preserve"> sustained</w:t>
      </w:r>
      <w:del w:id="44" w:author="Noramiryan, Vahe (ETB/3)" w:date="2026-03-11T10:57:00Z" w16du:dateUtc="2026-03-11T09:57:00Z">
        <w:r w:rsidRPr="00EF74E6" w:rsidDel="00C00EB9">
          <w:rPr>
            <w:rFonts w:eastAsia="DengXian"/>
            <w:b/>
            <w:bCs/>
            <w:lang w:eastAsia="zh-CN"/>
          </w:rPr>
          <w:delText>]</w:delText>
        </w:r>
      </w:del>
      <w:r w:rsidRPr="00EF74E6">
        <w:rPr>
          <w:rFonts w:eastAsia="DengXian"/>
          <w:b/>
          <w:bCs/>
          <w:iCs/>
          <w:lang w:eastAsia="zh-CN"/>
        </w:rPr>
        <w:t xml:space="preserve"> vehicle</w:t>
      </w:r>
      <w:ins w:id="45" w:author="Noramiryan, Vahe (ETB/3)" w:date="2026-03-11T10:57:00Z" w16du:dateUtc="2026-03-11T09:57:00Z">
        <w:r w:rsidR="00C00EB9">
          <w:rPr>
            <w:rFonts w:eastAsia="DengXian"/>
            <w:b/>
            <w:bCs/>
            <w:iCs/>
            <w:lang w:eastAsia="zh-CN"/>
          </w:rPr>
          <w:t>’s</w:t>
        </w:r>
      </w:ins>
      <w:r w:rsidRPr="00EF74E6">
        <w:rPr>
          <w:rFonts w:eastAsia="DengXian"/>
          <w:b/>
          <w:bCs/>
          <w:iCs/>
          <w:lang w:eastAsia="zh-CN"/>
        </w:rPr>
        <w:t xml:space="preserve"> system power during </w:t>
      </w:r>
      <w:r w:rsidR="007405FE">
        <w:rPr>
          <w:rFonts w:eastAsia="DengXian"/>
          <w:b/>
          <w:bCs/>
          <w:iCs/>
          <w:lang w:eastAsia="zh-CN"/>
        </w:rPr>
        <w:t>i</w:t>
      </w:r>
      <w:r w:rsidRPr="00EF74E6">
        <w:rPr>
          <w:rFonts w:eastAsia="DengXian"/>
          <w:b/>
          <w:bCs/>
          <w:iCs/>
          <w:lang w:eastAsia="zh-CN"/>
        </w:rPr>
        <w:t xml:space="preserve">n-service conformity for each vehicle, the test procedures for </w:t>
      </w:r>
      <w:del w:id="46" w:author="Noramiryan, Vahe (ETB/3)" w:date="2026-03-11T10:58:00Z" w16du:dateUtc="2026-03-11T09:58:00Z">
        <w:r w:rsidRPr="00EF74E6" w:rsidDel="00C00EB9">
          <w:rPr>
            <w:rFonts w:eastAsia="DengXian"/>
            <w:b/>
            <w:bCs/>
            <w:iCs/>
            <w:lang w:eastAsia="zh-CN"/>
          </w:rPr>
          <w:delText>[</w:delText>
        </w:r>
      </w:del>
      <w:r w:rsidRPr="00EF74E6">
        <w:rPr>
          <w:rFonts w:eastAsia="DengXian"/>
          <w:b/>
          <w:bCs/>
          <w:iCs/>
          <w:lang w:eastAsia="zh-CN"/>
        </w:rPr>
        <w:t xml:space="preserve">Peak </w:t>
      </w:r>
      <w:ins w:id="47" w:author="Noramiryan, Vahe (ETB/3)" w:date="2026-03-11T10:57:00Z" w16du:dateUtc="2026-03-11T09:57:00Z">
        <w:r w:rsidR="00C00EB9">
          <w:rPr>
            <w:rFonts w:eastAsia="DengXian"/>
            <w:b/>
            <w:bCs/>
            <w:iCs/>
            <w:lang w:eastAsia="zh-CN"/>
          </w:rPr>
          <w:t>and</w:t>
        </w:r>
      </w:ins>
      <w:del w:id="48" w:author="Noramiryan, Vahe (ETB/3)" w:date="2026-03-11T10:57:00Z" w16du:dateUtc="2026-03-11T09:57:00Z">
        <w:r w:rsidRPr="00EF74E6" w:rsidDel="00C00EB9">
          <w:rPr>
            <w:rFonts w:eastAsia="DengXian"/>
            <w:b/>
            <w:bCs/>
            <w:iCs/>
            <w:lang w:eastAsia="zh-CN"/>
          </w:rPr>
          <w:delText>or</w:delText>
        </w:r>
      </w:del>
      <w:r w:rsidRPr="00EF74E6">
        <w:rPr>
          <w:rFonts w:eastAsia="DengXian"/>
          <w:b/>
          <w:bCs/>
          <w:iCs/>
          <w:lang w:eastAsia="zh-CN"/>
        </w:rPr>
        <w:t xml:space="preserve"> sustained</w:t>
      </w:r>
      <w:del w:id="49" w:author="Noramiryan, Vahe (ETB/3)" w:date="2026-03-11T10:58:00Z" w16du:dateUtc="2026-03-11T09:58:00Z">
        <w:r w:rsidRPr="00EF74E6" w:rsidDel="00C00EB9">
          <w:rPr>
            <w:rFonts w:eastAsia="DengXian"/>
            <w:b/>
            <w:bCs/>
            <w:lang w:eastAsia="zh-CN"/>
          </w:rPr>
          <w:delText>]</w:delText>
        </w:r>
      </w:del>
      <w:r w:rsidRPr="00EF74E6">
        <w:rPr>
          <w:rFonts w:eastAsia="DengXian"/>
          <w:b/>
          <w:bCs/>
          <w:iCs/>
          <w:lang w:eastAsia="zh-CN"/>
        </w:rPr>
        <w:t xml:space="preserve"> vehicle</w:t>
      </w:r>
      <w:ins w:id="50" w:author="Noramiryan, Vahe (ETB/3)" w:date="2026-03-11T10:57:00Z" w16du:dateUtc="2026-03-11T09:57:00Z">
        <w:r w:rsidR="00C00EB9">
          <w:rPr>
            <w:rFonts w:eastAsia="DengXian"/>
            <w:b/>
            <w:bCs/>
            <w:iCs/>
            <w:lang w:eastAsia="zh-CN"/>
          </w:rPr>
          <w:t>’s</w:t>
        </w:r>
      </w:ins>
      <w:r w:rsidRPr="00EF74E6">
        <w:rPr>
          <w:rFonts w:eastAsia="DengXian"/>
          <w:b/>
          <w:bCs/>
          <w:iCs/>
          <w:lang w:eastAsia="zh-CN"/>
        </w:rPr>
        <w:t xml:space="preserve"> system power as described in </w:t>
      </w:r>
      <w:r w:rsidR="007405FE">
        <w:rPr>
          <w:rFonts w:eastAsia="DengXian"/>
          <w:b/>
          <w:bCs/>
          <w:iCs/>
          <w:lang w:eastAsia="zh-CN"/>
        </w:rPr>
        <w:t xml:space="preserve">UN </w:t>
      </w:r>
      <w:r w:rsidRPr="00EF74E6">
        <w:rPr>
          <w:rFonts w:eastAsia="DengXian"/>
          <w:b/>
          <w:bCs/>
          <w:iCs/>
          <w:lang w:eastAsia="zh-CN"/>
        </w:rPr>
        <w:t xml:space="preserve">Regulation No. 177 shall be used. </w:t>
      </w:r>
    </w:p>
    <w:p w14:paraId="1E6EEE9D" w14:textId="6A9107C5" w:rsidR="00BC4091" w:rsidRPr="00EF74E6" w:rsidRDefault="00BC4091" w:rsidP="00EF74E6">
      <w:pPr>
        <w:pStyle w:val="ListParagraph"/>
        <w:autoSpaceDE w:val="0"/>
        <w:autoSpaceDN w:val="0"/>
        <w:adjustRightInd w:val="0"/>
        <w:spacing w:before="120" w:after="120" w:line="240" w:lineRule="auto"/>
        <w:ind w:left="2268" w:right="1134" w:hanging="1134"/>
        <w:jc w:val="both"/>
        <w:rPr>
          <w:rFonts w:eastAsia="DengXian"/>
          <w:b/>
          <w:bCs/>
          <w:iCs/>
          <w:lang w:eastAsia="zh-CN"/>
        </w:rPr>
      </w:pPr>
      <w:r w:rsidRPr="00EF74E6">
        <w:rPr>
          <w:rFonts w:eastAsia="DengXian"/>
          <w:b/>
          <w:bCs/>
          <w:iCs/>
          <w:lang w:eastAsia="zh-CN"/>
        </w:rPr>
        <w:t>1.2</w:t>
      </w:r>
      <w:r w:rsidR="00763CDF">
        <w:rPr>
          <w:rFonts w:eastAsia="DengXian"/>
          <w:b/>
          <w:bCs/>
          <w:iCs/>
          <w:lang w:eastAsia="zh-CN"/>
        </w:rPr>
        <w:t>.</w:t>
      </w:r>
      <w:r w:rsidRPr="00EF74E6">
        <w:rPr>
          <w:rFonts w:eastAsia="DengXian"/>
          <w:b/>
          <w:bCs/>
          <w:iCs/>
          <w:lang w:eastAsia="zh-CN"/>
        </w:rPr>
        <w:t xml:space="preserve"> </w:t>
      </w:r>
      <w:r w:rsidRPr="00EF74E6">
        <w:rPr>
          <w:rFonts w:eastAsia="DengXian"/>
          <w:b/>
          <w:bCs/>
          <w:iCs/>
          <w:lang w:eastAsia="zh-CN"/>
        </w:rPr>
        <w:tab/>
        <w:t xml:space="preserve">Types of tests </w:t>
      </w:r>
    </w:p>
    <w:p w14:paraId="3E2C3AC0" w14:textId="77777777" w:rsidR="007405FE" w:rsidRDefault="007405FE" w:rsidP="00EF74E6">
      <w:pPr>
        <w:pStyle w:val="ListParagraph"/>
        <w:spacing w:before="120" w:after="120" w:line="240" w:lineRule="auto"/>
        <w:ind w:left="2268" w:right="1134"/>
        <w:jc w:val="both"/>
        <w:rPr>
          <w:rFonts w:eastAsia="DengXian"/>
          <w:b/>
          <w:bCs/>
          <w:lang w:eastAsia="zh-CN"/>
        </w:rPr>
      </w:pPr>
    </w:p>
    <w:p w14:paraId="2D36CEB2" w14:textId="238AC93C" w:rsidR="00CB61E4" w:rsidRDefault="00CB61E4" w:rsidP="00CB61E4">
      <w:pPr>
        <w:pStyle w:val="ListParagraph"/>
        <w:spacing w:before="120" w:after="120" w:line="240" w:lineRule="auto"/>
        <w:ind w:left="2268" w:right="1134"/>
        <w:jc w:val="both"/>
        <w:rPr>
          <w:rFonts w:eastAsia="DengXian"/>
          <w:b/>
          <w:bCs/>
          <w:lang w:eastAsia="zh-CN"/>
        </w:rPr>
      </w:pPr>
      <w:r w:rsidRPr="0564937D">
        <w:rPr>
          <w:rFonts w:eastAsia="DengXian"/>
          <w:b/>
          <w:bCs/>
          <w:lang w:eastAsia="zh-CN"/>
        </w:rPr>
        <w:t xml:space="preserve">It shall be sufficient to test one representative </w:t>
      </w:r>
      <w:r w:rsidRPr="0DA1AB29">
        <w:rPr>
          <w:rFonts w:eastAsia="DengXian"/>
          <w:b/>
          <w:bCs/>
          <w:lang w:eastAsia="zh-CN"/>
        </w:rPr>
        <w:t>family</w:t>
      </w:r>
      <w:r w:rsidRPr="0564937D">
        <w:rPr>
          <w:rFonts w:eastAsia="DengXian"/>
          <w:b/>
          <w:bCs/>
          <w:lang w:eastAsia="zh-CN"/>
        </w:rPr>
        <w:t xml:space="preserve"> per type as defined in </w:t>
      </w:r>
      <w:r>
        <w:rPr>
          <w:rFonts w:eastAsia="DengXian"/>
          <w:b/>
          <w:bCs/>
          <w:lang w:eastAsia="zh-CN"/>
        </w:rPr>
        <w:t xml:space="preserve">UN </w:t>
      </w:r>
      <w:r w:rsidRPr="0564937D">
        <w:rPr>
          <w:rFonts w:eastAsia="DengXian"/>
          <w:b/>
          <w:bCs/>
          <w:lang w:eastAsia="zh-CN"/>
        </w:rPr>
        <w:t>Regulation No. 177.</w:t>
      </w:r>
    </w:p>
    <w:p w14:paraId="2AA43EFC" w14:textId="7A39777C" w:rsidR="00CB61E4" w:rsidRPr="00C2417F" w:rsidRDefault="00CB61E4" w:rsidP="00CB61E4">
      <w:pPr>
        <w:pStyle w:val="ListParagraph"/>
        <w:autoSpaceDE w:val="0"/>
        <w:autoSpaceDN w:val="0"/>
        <w:adjustRightInd w:val="0"/>
        <w:spacing w:before="120" w:after="120" w:line="240" w:lineRule="auto"/>
        <w:ind w:left="2268" w:right="1134"/>
        <w:jc w:val="both"/>
        <w:rPr>
          <w:rFonts w:eastAsia="DengXian"/>
          <w:b/>
          <w:bCs/>
          <w:iCs/>
          <w:lang w:eastAsia="zh-CN"/>
        </w:rPr>
      </w:pPr>
      <w:r w:rsidRPr="00C2417F">
        <w:rPr>
          <w:rFonts w:eastAsia="DengXian"/>
          <w:b/>
          <w:bCs/>
          <w:iCs/>
          <w:lang w:eastAsia="zh-CN"/>
        </w:rPr>
        <w:t xml:space="preserve">During ISC testing, the conditions of the test and of the vehicle, the test procedure, as well as the used test fuel, </w:t>
      </w:r>
      <w:r w:rsidRPr="663A1223">
        <w:rPr>
          <w:rFonts w:eastAsia="DengXian"/>
          <w:b/>
          <w:bCs/>
          <w:lang w:eastAsia="zh-CN"/>
        </w:rPr>
        <w:t>sh</w:t>
      </w:r>
      <w:r>
        <w:rPr>
          <w:rFonts w:eastAsia="DengXian"/>
          <w:b/>
          <w:bCs/>
          <w:lang w:eastAsia="zh-CN"/>
        </w:rPr>
        <w:t>all</w:t>
      </w:r>
      <w:r w:rsidRPr="663A1223">
        <w:rPr>
          <w:rFonts w:eastAsia="DengXian"/>
          <w:b/>
          <w:bCs/>
          <w:lang w:eastAsia="zh-CN"/>
        </w:rPr>
        <w:t xml:space="preserve"> </w:t>
      </w:r>
      <w:r w:rsidRPr="00C2417F">
        <w:rPr>
          <w:rFonts w:eastAsia="DengXian"/>
          <w:b/>
          <w:bCs/>
          <w:iCs/>
          <w:lang w:eastAsia="zh-CN"/>
        </w:rPr>
        <w:t xml:space="preserve">conform to the manufacturer's specification outlined in the information document and in the test report of the tested vehicle´s system power type. </w:t>
      </w:r>
      <w:ins w:id="51" w:author="Noramiryan, Vahe (ETB/3)" w:date="2026-03-11T10:58:00Z" w16du:dateUtc="2026-03-11T09:58:00Z">
        <w:r w:rsidR="00C00EB9" w:rsidRPr="56142536">
          <w:rPr>
            <w:rFonts w:eastAsia="DengXian"/>
            <w:b/>
            <w:bCs/>
            <w:lang w:eastAsia="zh-CN"/>
          </w:rPr>
          <w:t xml:space="preserve">Before ISC testing, if the manufacturer has not provided the information of the speed point of maximum power, it shall be determined following the procedure </w:t>
        </w:r>
        <w:r w:rsidR="00C00EB9" w:rsidRPr="56142536">
          <w:rPr>
            <w:rFonts w:eastAsia="DengXian"/>
            <w:b/>
            <w:bCs/>
            <w:lang w:eastAsia="zh-CN"/>
          </w:rPr>
          <w:lastRenderedPageBreak/>
          <w:t>as outlined in UNR177 Annex 5.</w:t>
        </w:r>
        <w:r w:rsidR="00C00EB9">
          <w:rPr>
            <w:rFonts w:eastAsia="DengXian"/>
            <w:b/>
            <w:bCs/>
            <w:lang w:eastAsia="zh-CN"/>
          </w:rPr>
          <w:t xml:space="preserve"> </w:t>
        </w:r>
      </w:ins>
      <w:r w:rsidRPr="663A1223">
        <w:rPr>
          <w:rFonts w:eastAsia="DengXian"/>
          <w:b/>
          <w:bCs/>
          <w:lang w:eastAsia="zh-CN"/>
        </w:rPr>
        <w:t>I</w:t>
      </w:r>
      <w:r>
        <w:rPr>
          <w:rFonts w:eastAsia="DengXian"/>
          <w:b/>
          <w:bCs/>
          <w:lang w:eastAsia="zh-CN"/>
        </w:rPr>
        <w:t>n the case that</w:t>
      </w:r>
      <w:r w:rsidRPr="296D41A1">
        <w:rPr>
          <w:rFonts w:eastAsia="DengXian"/>
          <w:b/>
          <w:bCs/>
          <w:lang w:eastAsia="zh-CN"/>
        </w:rPr>
        <w:t xml:space="preserve"> </w:t>
      </w:r>
      <w:r w:rsidRPr="663A1223">
        <w:rPr>
          <w:rFonts w:eastAsia="DengXian"/>
          <w:b/>
          <w:bCs/>
          <w:lang w:eastAsia="zh-CN"/>
        </w:rPr>
        <w:t>it</w:t>
      </w:r>
      <w:r>
        <w:rPr>
          <w:rFonts w:eastAsia="DengXian"/>
          <w:b/>
          <w:bCs/>
          <w:lang w:eastAsia="zh-CN"/>
        </w:rPr>
        <w:t xml:space="preserve"> i</w:t>
      </w:r>
      <w:r w:rsidRPr="663A1223">
        <w:rPr>
          <w:rFonts w:eastAsia="DengXian"/>
          <w:b/>
          <w:bCs/>
          <w:lang w:eastAsia="zh-CN"/>
        </w:rPr>
        <w:t>s</w:t>
      </w:r>
      <w:r w:rsidRPr="296D41A1">
        <w:rPr>
          <w:rFonts w:eastAsia="DengXian"/>
          <w:b/>
          <w:bCs/>
          <w:lang w:eastAsia="zh-CN"/>
        </w:rPr>
        <w:t xml:space="preserve"> not possible to follow the same test procedure as applied </w:t>
      </w:r>
      <w:r>
        <w:rPr>
          <w:rFonts w:eastAsia="DengXian"/>
          <w:b/>
          <w:bCs/>
          <w:lang w:eastAsia="zh-CN"/>
        </w:rPr>
        <w:t xml:space="preserve">at </w:t>
      </w:r>
      <w:r w:rsidRPr="296D41A1">
        <w:rPr>
          <w:rFonts w:eastAsia="DengXian"/>
          <w:b/>
          <w:bCs/>
          <w:lang w:eastAsia="zh-CN"/>
        </w:rPr>
        <w:t xml:space="preserve">type approval without damaging </w:t>
      </w:r>
      <w:r w:rsidRPr="2561768D">
        <w:rPr>
          <w:rFonts w:eastAsia="DengXian"/>
          <w:b/>
          <w:bCs/>
          <w:lang w:eastAsia="zh-CN"/>
        </w:rPr>
        <w:t xml:space="preserve">the selected vehicle </w:t>
      </w:r>
      <w:r w:rsidRPr="296D41A1">
        <w:rPr>
          <w:rFonts w:eastAsia="DengXian"/>
          <w:b/>
          <w:bCs/>
          <w:lang w:eastAsia="zh-CN"/>
        </w:rPr>
        <w:t xml:space="preserve">or major dismounting of components from the selected </w:t>
      </w:r>
      <w:r w:rsidRPr="2561768D">
        <w:rPr>
          <w:rFonts w:eastAsia="DengXian"/>
          <w:b/>
          <w:bCs/>
          <w:lang w:eastAsia="zh-CN"/>
        </w:rPr>
        <w:t>vehicle</w:t>
      </w:r>
      <w:r w:rsidRPr="296D41A1">
        <w:rPr>
          <w:rFonts w:eastAsia="DengXian"/>
          <w:b/>
          <w:bCs/>
          <w:lang w:eastAsia="zh-CN"/>
        </w:rPr>
        <w:t xml:space="preserve">, the ISC tests </w:t>
      </w:r>
      <w:r w:rsidRPr="296D41A1" w:rsidDel="00482456">
        <w:rPr>
          <w:rFonts w:eastAsia="DengXian"/>
          <w:b/>
          <w:bCs/>
          <w:lang w:eastAsia="zh-CN"/>
        </w:rPr>
        <w:t>shall</w:t>
      </w:r>
      <w:r w:rsidRPr="296D41A1">
        <w:rPr>
          <w:rFonts w:eastAsia="DengXian"/>
          <w:b/>
          <w:bCs/>
          <w:lang w:eastAsia="zh-CN"/>
        </w:rPr>
        <w:t xml:space="preserve"> be conducted following </w:t>
      </w:r>
      <w:r w:rsidRPr="663A1223">
        <w:rPr>
          <w:rFonts w:eastAsia="DengXian"/>
          <w:b/>
          <w:bCs/>
          <w:lang w:eastAsia="zh-CN"/>
        </w:rPr>
        <w:t>a</w:t>
      </w:r>
      <w:r>
        <w:rPr>
          <w:rFonts w:eastAsia="DengXian"/>
          <w:b/>
          <w:bCs/>
          <w:lang w:eastAsia="zh-CN"/>
        </w:rPr>
        <w:t>n alternative</w:t>
      </w:r>
      <w:r w:rsidRPr="296D41A1">
        <w:rPr>
          <w:rFonts w:eastAsia="DengXian"/>
          <w:b/>
          <w:bCs/>
          <w:lang w:eastAsia="zh-CN"/>
        </w:rPr>
        <w:t xml:space="preserve"> test procedure acc. </w:t>
      </w:r>
      <w:r w:rsidRPr="00C2417F">
        <w:rPr>
          <w:rFonts w:eastAsia="DengXian"/>
          <w:b/>
          <w:bCs/>
          <w:iCs/>
          <w:lang w:eastAsia="zh-CN"/>
        </w:rPr>
        <w:t xml:space="preserve">to </w:t>
      </w:r>
      <w:r>
        <w:rPr>
          <w:rFonts w:eastAsia="DengXian"/>
          <w:b/>
          <w:bCs/>
          <w:iCs/>
          <w:lang w:eastAsia="zh-CN"/>
        </w:rPr>
        <w:t xml:space="preserve">UN </w:t>
      </w:r>
      <w:r w:rsidRPr="00C2417F">
        <w:rPr>
          <w:rFonts w:eastAsia="DengXian"/>
          <w:b/>
          <w:bCs/>
          <w:iCs/>
          <w:lang w:eastAsia="zh-CN"/>
        </w:rPr>
        <w:t>Regulation No. 177, as described for the following cases in the described order:</w:t>
      </w:r>
    </w:p>
    <w:p w14:paraId="7A11057C" w14:textId="77777777" w:rsidR="00CB61E4" w:rsidRPr="00C2417F" w:rsidRDefault="00CB61E4" w:rsidP="00CB61E4">
      <w:pPr>
        <w:pStyle w:val="ListParagraph"/>
        <w:autoSpaceDE w:val="0"/>
        <w:autoSpaceDN w:val="0"/>
        <w:adjustRightInd w:val="0"/>
        <w:spacing w:before="120" w:after="120" w:line="240" w:lineRule="auto"/>
        <w:ind w:left="1854" w:right="1134"/>
        <w:jc w:val="both"/>
        <w:rPr>
          <w:rFonts w:eastAsia="DengXian"/>
          <w:b/>
          <w:bCs/>
          <w:iCs/>
          <w:lang w:eastAsia="zh-CN"/>
        </w:rPr>
      </w:pPr>
    </w:p>
    <w:p w14:paraId="4A87624E" w14:textId="2947DDEC" w:rsidR="00CB61E4" w:rsidRPr="00C2417F" w:rsidRDefault="00CB61E4" w:rsidP="00C00EB9">
      <w:pPr>
        <w:autoSpaceDE w:val="0"/>
        <w:autoSpaceDN w:val="0"/>
        <w:adjustRightInd w:val="0"/>
        <w:spacing w:before="120" w:after="120" w:line="240" w:lineRule="auto"/>
        <w:ind w:left="2835" w:right="1134"/>
        <w:jc w:val="both"/>
        <w:rPr>
          <w:rFonts w:eastAsia="DengXian"/>
          <w:b/>
          <w:bCs/>
          <w:iCs/>
          <w:lang w:eastAsia="zh-CN"/>
        </w:rPr>
      </w:pPr>
      <w:r w:rsidRPr="00C73841">
        <w:rPr>
          <w:rFonts w:eastAsia="DengXian"/>
          <w:b/>
          <w:bCs/>
          <w:iCs/>
          <w:lang w:eastAsia="zh-CN"/>
        </w:rPr>
        <w:t>A.</w:t>
      </w:r>
      <w:r>
        <w:rPr>
          <w:rFonts w:eastAsia="DengXian"/>
          <w:b/>
          <w:bCs/>
          <w:iCs/>
          <w:lang w:eastAsia="zh-CN"/>
        </w:rPr>
        <w:t xml:space="preserve"> </w:t>
      </w:r>
      <w:r w:rsidRPr="00C95A7C">
        <w:rPr>
          <w:rFonts w:eastAsia="DengXian"/>
          <w:b/>
          <w:bCs/>
          <w:iCs/>
          <w:lang w:eastAsia="zh-CN"/>
        </w:rPr>
        <w:t xml:space="preserve">In the case that the original declared value was confirmed on the basis of measurements conducted on a system bench, for ISC testing a chassis dynamometer or hub dynamometer shall be used. </w:t>
      </w:r>
    </w:p>
    <w:p w14:paraId="46D32393" w14:textId="43751FAB" w:rsidR="00CB61E4" w:rsidRPr="00C95A7C" w:rsidRDefault="00CB61E4" w:rsidP="00C00EB9">
      <w:pPr>
        <w:pStyle w:val="ListParagraph"/>
        <w:shd w:val="clear" w:color="auto" w:fill="FFFFFF" w:themeFill="background1"/>
        <w:autoSpaceDE w:val="0"/>
        <w:autoSpaceDN w:val="0"/>
        <w:adjustRightInd w:val="0"/>
        <w:spacing w:before="120" w:after="120"/>
        <w:ind w:left="2835" w:right="1134"/>
        <w:jc w:val="both"/>
        <w:rPr>
          <w:rFonts w:eastAsia="DengXian"/>
          <w:b/>
          <w:bCs/>
          <w:iCs/>
          <w:lang w:eastAsia="zh-CN"/>
        </w:rPr>
      </w:pPr>
      <w:r>
        <w:rPr>
          <w:rFonts w:eastAsia="DengXian"/>
          <w:b/>
          <w:bCs/>
          <w:iCs/>
          <w:lang w:eastAsia="zh-CN"/>
        </w:rPr>
        <w:t xml:space="preserve">B. </w:t>
      </w:r>
      <w:r w:rsidRPr="00C2417F">
        <w:rPr>
          <w:rFonts w:eastAsia="DengXian"/>
          <w:b/>
          <w:bCs/>
          <w:iCs/>
          <w:lang w:eastAsia="zh-CN"/>
        </w:rPr>
        <w:t>I</w:t>
      </w:r>
      <w:r>
        <w:rPr>
          <w:rFonts w:eastAsia="DengXian"/>
          <w:b/>
          <w:bCs/>
          <w:iCs/>
          <w:lang w:eastAsia="zh-CN"/>
        </w:rPr>
        <w:t>n the case that</w:t>
      </w:r>
      <w:r w:rsidRPr="00C2417F">
        <w:rPr>
          <w:rFonts w:eastAsia="DengXian"/>
          <w:b/>
          <w:bCs/>
          <w:iCs/>
          <w:lang w:eastAsia="zh-CN"/>
        </w:rPr>
        <w:t xml:space="preserve"> the original type approval was obtained on the basis of the TP1 method</w:t>
      </w:r>
      <w:r>
        <w:rPr>
          <w:rFonts w:eastAsia="DengXian"/>
          <w:b/>
          <w:bCs/>
          <w:iCs/>
          <w:lang w:eastAsia="zh-CN"/>
        </w:rPr>
        <w:t>,</w:t>
      </w:r>
      <w:r w:rsidRPr="00C2417F">
        <w:rPr>
          <w:rFonts w:eastAsia="DengXian"/>
          <w:b/>
          <w:bCs/>
          <w:iCs/>
          <w:lang w:eastAsia="zh-CN"/>
        </w:rPr>
        <w:t xml:space="preserve"> and during ISC </w:t>
      </w:r>
      <w:r>
        <w:rPr>
          <w:rFonts w:eastAsia="DengXian"/>
          <w:b/>
          <w:bCs/>
          <w:iCs/>
          <w:lang w:eastAsia="zh-CN"/>
        </w:rPr>
        <w:t xml:space="preserve">the </w:t>
      </w:r>
      <w:r w:rsidRPr="00C2417F">
        <w:rPr>
          <w:rFonts w:eastAsia="DengXian"/>
          <w:b/>
          <w:bCs/>
          <w:iCs/>
          <w:lang w:eastAsia="zh-CN"/>
        </w:rPr>
        <w:t xml:space="preserve">TP1 method cannot be applied using external equipment (e.g. for current and voltage measurement), vehicle on-board REESS current and voltage data may be used, </w:t>
      </w:r>
      <w:r>
        <w:rPr>
          <w:rFonts w:eastAsia="DengXian"/>
          <w:b/>
          <w:bCs/>
          <w:iCs/>
          <w:lang w:eastAsia="zh-CN"/>
        </w:rPr>
        <w:t>providing</w:t>
      </w:r>
      <w:r w:rsidRPr="00C2417F">
        <w:rPr>
          <w:rFonts w:eastAsia="DengXian"/>
          <w:b/>
          <w:bCs/>
          <w:iCs/>
          <w:lang w:eastAsia="zh-CN"/>
        </w:rPr>
        <w:t xml:space="preserve"> they meet the requirements specified in </w:t>
      </w:r>
      <w:r>
        <w:rPr>
          <w:rFonts w:eastAsia="DengXian"/>
          <w:b/>
          <w:bCs/>
          <w:iCs/>
          <w:lang w:eastAsia="zh-CN"/>
        </w:rPr>
        <w:t xml:space="preserve">paragraph </w:t>
      </w:r>
      <w:r w:rsidRPr="00C2417F">
        <w:rPr>
          <w:rFonts w:eastAsia="DengXian"/>
          <w:b/>
          <w:bCs/>
          <w:iCs/>
          <w:lang w:eastAsia="zh-CN"/>
        </w:rPr>
        <w:t xml:space="preserve">8.1.2. of </w:t>
      </w:r>
      <w:r>
        <w:rPr>
          <w:rFonts w:eastAsia="DengXian"/>
          <w:b/>
          <w:bCs/>
          <w:iCs/>
          <w:lang w:eastAsia="zh-CN"/>
        </w:rPr>
        <w:t xml:space="preserve">UN </w:t>
      </w:r>
      <w:r w:rsidRPr="00C2417F">
        <w:rPr>
          <w:rFonts w:eastAsia="DengXian"/>
          <w:b/>
          <w:bCs/>
          <w:iCs/>
          <w:lang w:eastAsia="zh-CN"/>
        </w:rPr>
        <w:t xml:space="preserve">Regulation No. 177. </w:t>
      </w:r>
    </w:p>
    <w:p w14:paraId="2D08A50E" w14:textId="68773E8D" w:rsidR="00CB61E4" w:rsidRPr="00C2417F" w:rsidRDefault="00CB61E4" w:rsidP="00C00EB9">
      <w:pPr>
        <w:pStyle w:val="ListParagraph"/>
        <w:shd w:val="clear" w:color="auto" w:fill="FFFFFF" w:themeFill="background1"/>
        <w:autoSpaceDE w:val="0"/>
        <w:autoSpaceDN w:val="0"/>
        <w:adjustRightInd w:val="0"/>
        <w:spacing w:before="120" w:after="120"/>
        <w:ind w:left="2835" w:right="1134"/>
        <w:jc w:val="both"/>
        <w:rPr>
          <w:rFonts w:eastAsia="DengXian"/>
          <w:b/>
          <w:bCs/>
          <w:iCs/>
          <w:lang w:eastAsia="zh-CN"/>
        </w:rPr>
      </w:pPr>
      <w:r w:rsidRPr="00C2417F">
        <w:rPr>
          <w:rFonts w:eastAsia="DengXian"/>
          <w:b/>
          <w:bCs/>
          <w:iCs/>
          <w:lang w:eastAsia="zh-CN"/>
        </w:rPr>
        <w:t xml:space="preserve">As the ICE power cannot be determined directly with external measurement equipment, for OVC-HEVs and NOVC-HEVs, onboard measurement data for the determination of the ICE power may be used, </w:t>
      </w:r>
      <w:r>
        <w:rPr>
          <w:rFonts w:eastAsia="DengXian"/>
          <w:b/>
          <w:bCs/>
          <w:iCs/>
          <w:lang w:eastAsia="zh-CN"/>
        </w:rPr>
        <w:t>providing</w:t>
      </w:r>
      <w:r w:rsidRPr="00C2417F">
        <w:rPr>
          <w:rFonts w:eastAsia="DengXian"/>
          <w:b/>
          <w:bCs/>
          <w:iCs/>
          <w:lang w:eastAsia="zh-CN"/>
        </w:rPr>
        <w:t xml:space="preserve"> they meet the requirements specified in </w:t>
      </w:r>
      <w:r>
        <w:rPr>
          <w:rFonts w:eastAsia="DengXian"/>
          <w:b/>
          <w:bCs/>
          <w:iCs/>
          <w:lang w:eastAsia="zh-CN"/>
        </w:rPr>
        <w:t xml:space="preserve">paragraph </w:t>
      </w:r>
      <w:r w:rsidRPr="00C2417F">
        <w:rPr>
          <w:rFonts w:eastAsia="DengXian"/>
          <w:b/>
          <w:bCs/>
          <w:iCs/>
          <w:lang w:eastAsia="zh-CN"/>
        </w:rPr>
        <w:t xml:space="preserve">8.1.2. of </w:t>
      </w:r>
      <w:r>
        <w:rPr>
          <w:rFonts w:eastAsia="DengXian"/>
          <w:b/>
          <w:bCs/>
          <w:iCs/>
          <w:lang w:eastAsia="zh-CN"/>
        </w:rPr>
        <w:t xml:space="preserve">UN </w:t>
      </w:r>
      <w:r w:rsidRPr="00C2417F">
        <w:rPr>
          <w:rFonts w:eastAsia="DengXian"/>
          <w:b/>
          <w:bCs/>
          <w:iCs/>
          <w:lang w:eastAsia="zh-CN"/>
        </w:rPr>
        <w:t>Regulation No. 177.</w:t>
      </w:r>
    </w:p>
    <w:p w14:paraId="3FB0DE15" w14:textId="77777777" w:rsidR="00CB61E4" w:rsidRPr="00C2417F" w:rsidRDefault="00CB61E4" w:rsidP="00CB61E4">
      <w:pPr>
        <w:pStyle w:val="ListParagraph"/>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 </w:t>
      </w:r>
    </w:p>
    <w:p w14:paraId="7F4496DA" w14:textId="77777777" w:rsidR="00CB61E4" w:rsidRPr="0083273C" w:rsidRDefault="00CB61E4" w:rsidP="00C00EB9">
      <w:pPr>
        <w:pStyle w:val="ListParagraph"/>
        <w:autoSpaceDE w:val="0"/>
        <w:autoSpaceDN w:val="0"/>
        <w:adjustRightInd w:val="0"/>
        <w:spacing w:before="120" w:after="120"/>
        <w:ind w:left="2835" w:right="1134"/>
        <w:jc w:val="both"/>
        <w:rPr>
          <w:rFonts w:eastAsia="DengXian"/>
          <w:b/>
          <w:lang w:eastAsia="zh-CN"/>
        </w:rPr>
      </w:pPr>
      <w:r>
        <w:rPr>
          <w:rFonts w:eastAsia="DengXian"/>
          <w:b/>
          <w:bCs/>
          <w:lang w:eastAsia="zh-CN"/>
        </w:rPr>
        <w:t xml:space="preserve">C. </w:t>
      </w:r>
      <w:r w:rsidRPr="0083273C">
        <w:rPr>
          <w:rFonts w:eastAsia="DengXian"/>
          <w:b/>
          <w:bCs/>
          <w:lang w:eastAsia="zh-CN"/>
        </w:rPr>
        <w:t>I</w:t>
      </w:r>
      <w:r>
        <w:rPr>
          <w:rFonts w:eastAsia="DengXian"/>
          <w:b/>
          <w:bCs/>
          <w:lang w:eastAsia="zh-CN"/>
        </w:rPr>
        <w:t>n the case that</w:t>
      </w:r>
      <w:r w:rsidRPr="0083273C">
        <w:rPr>
          <w:rFonts w:eastAsia="DengXian"/>
          <w:b/>
          <w:lang w:eastAsia="zh-CN"/>
        </w:rPr>
        <w:t xml:space="preserve"> during the type approval test </w:t>
      </w:r>
      <w:r>
        <w:rPr>
          <w:rFonts w:eastAsia="DengXian"/>
          <w:b/>
          <w:bCs/>
          <w:lang w:eastAsia="zh-CN"/>
        </w:rPr>
        <w:t xml:space="preserve">the </w:t>
      </w:r>
      <w:r w:rsidRPr="0083273C">
        <w:rPr>
          <w:rFonts w:eastAsia="DengXian"/>
          <w:b/>
          <w:lang w:eastAsia="zh-CN"/>
        </w:rPr>
        <w:t xml:space="preserve">TP1 method was used and the manufacturer </w:t>
      </w:r>
      <w:r w:rsidRPr="663A1223">
        <w:rPr>
          <w:rFonts w:eastAsia="DengXian"/>
          <w:b/>
          <w:bCs/>
          <w:lang w:eastAsia="zh-CN"/>
        </w:rPr>
        <w:t>voluntarily</w:t>
      </w:r>
      <w:r w:rsidRPr="0083273C">
        <w:rPr>
          <w:rFonts w:eastAsia="DengXian"/>
          <w:b/>
          <w:lang w:eastAsia="zh-CN"/>
        </w:rPr>
        <w:t xml:space="preserve"> recorded the system power data using the TP2 method in addition, these results of the TP2 method may be used for ISC testing following</w:t>
      </w:r>
      <w:r>
        <w:rPr>
          <w:rFonts w:eastAsia="DengXian"/>
          <w:b/>
          <w:lang w:eastAsia="zh-CN"/>
        </w:rPr>
        <w:t xml:space="preserve"> </w:t>
      </w:r>
      <w:r>
        <w:rPr>
          <w:rFonts w:eastAsia="DengXian"/>
          <w:b/>
          <w:bCs/>
          <w:lang w:eastAsia="zh-CN"/>
        </w:rPr>
        <w:t>the</w:t>
      </w:r>
      <w:r w:rsidRPr="0083273C">
        <w:rPr>
          <w:rFonts w:eastAsia="DengXian"/>
          <w:b/>
          <w:bCs/>
          <w:lang w:eastAsia="zh-CN"/>
        </w:rPr>
        <w:t xml:space="preserve"> </w:t>
      </w:r>
      <w:r w:rsidRPr="00DF5406">
        <w:rPr>
          <w:rFonts w:eastAsia="DengXian"/>
          <w:b/>
          <w:bCs/>
          <w:lang w:eastAsia="zh-CN"/>
        </w:rPr>
        <w:t>TP2</w:t>
      </w:r>
      <w:r>
        <w:rPr>
          <w:rFonts w:eastAsia="DengXian"/>
          <w:b/>
          <w:bCs/>
          <w:lang w:eastAsia="zh-CN"/>
        </w:rPr>
        <w:t xml:space="preserve"> </w:t>
      </w:r>
      <w:r w:rsidRPr="0083273C">
        <w:rPr>
          <w:rFonts w:eastAsia="DengXian"/>
          <w:b/>
          <w:lang w:eastAsia="zh-CN"/>
        </w:rPr>
        <w:t>test method.</w:t>
      </w:r>
    </w:p>
    <w:p w14:paraId="055C377D" w14:textId="77777777" w:rsidR="00CB61E4" w:rsidRPr="00C2417F" w:rsidRDefault="00CB61E4" w:rsidP="00CB61E4">
      <w:pPr>
        <w:pStyle w:val="ListParagraph"/>
        <w:autoSpaceDE w:val="0"/>
        <w:autoSpaceDN w:val="0"/>
        <w:adjustRightInd w:val="0"/>
        <w:spacing w:before="120" w:after="120"/>
        <w:ind w:left="2268" w:right="1134"/>
        <w:jc w:val="both"/>
        <w:rPr>
          <w:rFonts w:eastAsia="DengXian"/>
          <w:b/>
          <w:bCs/>
          <w:iCs/>
          <w:highlight w:val="yellow"/>
          <w:lang w:eastAsia="zh-CN"/>
        </w:rPr>
      </w:pPr>
    </w:p>
    <w:p w14:paraId="1E052274" w14:textId="4BEF8563" w:rsidR="00BC4091" w:rsidRDefault="00CB61E4" w:rsidP="00C00EB9">
      <w:pPr>
        <w:pStyle w:val="ListParagraph"/>
        <w:autoSpaceDE w:val="0"/>
        <w:autoSpaceDN w:val="0"/>
        <w:adjustRightInd w:val="0"/>
        <w:spacing w:before="120" w:after="120"/>
        <w:ind w:left="2835" w:right="1134"/>
        <w:jc w:val="both"/>
        <w:rPr>
          <w:ins w:id="52" w:author="Noramiryan, Vahe (ETB/3)" w:date="2026-03-11T10:59:00Z" w16du:dateUtc="2026-03-11T09:59:00Z"/>
          <w:rFonts w:eastAsia="DengXian"/>
          <w:b/>
          <w:bCs/>
          <w:iCs/>
          <w:lang w:eastAsia="zh-CN"/>
        </w:rPr>
      </w:pPr>
      <w:del w:id="53" w:author="Noramiryan, Vahe (ETB/3)" w:date="2026-03-11T10:59:00Z" w16du:dateUtc="2026-03-11T09:59:00Z">
        <w:r w:rsidRPr="00C2417F" w:rsidDel="00C00EB9">
          <w:rPr>
            <w:rFonts w:eastAsia="DengXian"/>
            <w:b/>
            <w:bCs/>
            <w:iCs/>
            <w:lang w:eastAsia="zh-CN"/>
          </w:rPr>
          <w:delText>[</w:delText>
        </w:r>
      </w:del>
      <w:r>
        <w:rPr>
          <w:rFonts w:eastAsia="DengXian"/>
          <w:b/>
          <w:bCs/>
          <w:iCs/>
          <w:lang w:eastAsia="zh-CN"/>
        </w:rPr>
        <w:t xml:space="preserve">D. </w:t>
      </w:r>
      <w:r w:rsidRPr="00C2417F">
        <w:rPr>
          <w:rFonts w:eastAsia="DengXian"/>
          <w:b/>
          <w:bCs/>
          <w:iCs/>
          <w:lang w:eastAsia="zh-CN"/>
        </w:rPr>
        <w:t>Only i</w:t>
      </w:r>
      <w:r>
        <w:rPr>
          <w:rFonts w:eastAsia="DengXian"/>
          <w:b/>
          <w:bCs/>
          <w:iCs/>
          <w:lang w:eastAsia="zh-CN"/>
        </w:rPr>
        <w:t>n the case that</w:t>
      </w:r>
      <w:r w:rsidRPr="00C2417F">
        <w:rPr>
          <w:rFonts w:eastAsia="DengXian"/>
          <w:b/>
          <w:bCs/>
          <w:iCs/>
          <w:lang w:eastAsia="zh-CN"/>
        </w:rPr>
        <w:t xml:space="preserve"> the </w:t>
      </w:r>
      <w:del w:id="54" w:author="Noramiryan, Vahe (ETB/3)" w:date="2026-03-11T10:59:00Z" w16du:dateUtc="2026-03-11T09:59:00Z">
        <w:r w:rsidRPr="00C2417F" w:rsidDel="00C00EB9">
          <w:rPr>
            <w:rFonts w:eastAsia="DengXian"/>
            <w:b/>
            <w:bCs/>
            <w:iCs/>
            <w:lang w:eastAsia="zh-CN"/>
          </w:rPr>
          <w:delText xml:space="preserve">aforementioned </w:delText>
        </w:r>
      </w:del>
      <w:r w:rsidRPr="00C2417F">
        <w:rPr>
          <w:rFonts w:eastAsia="DengXian"/>
          <w:b/>
          <w:bCs/>
          <w:iCs/>
          <w:lang w:eastAsia="zh-CN"/>
        </w:rPr>
        <w:t>cases</w:t>
      </w:r>
      <w:ins w:id="55" w:author="Noramiryan, Vahe (ETB/3)" w:date="2026-03-11T10:59:00Z" w16du:dateUtc="2026-03-11T09:59:00Z">
        <w:r w:rsidR="00C00EB9">
          <w:rPr>
            <w:rFonts w:eastAsia="DengXian"/>
            <w:b/>
            <w:bCs/>
            <w:iCs/>
            <w:lang w:eastAsia="zh-CN"/>
          </w:rPr>
          <w:t xml:space="preserve"> A to D</w:t>
        </w:r>
      </w:ins>
      <w:r w:rsidRPr="00C2417F">
        <w:rPr>
          <w:rFonts w:eastAsia="DengXian"/>
          <w:b/>
          <w:bCs/>
          <w:iCs/>
          <w:lang w:eastAsia="zh-CN"/>
        </w:rPr>
        <w:t xml:space="preserve"> cannot be applied, then ISC testing may be conducted using the TP2 method</w:t>
      </w:r>
      <w:r>
        <w:rPr>
          <w:rFonts w:eastAsia="DengXian"/>
          <w:b/>
          <w:bCs/>
          <w:iCs/>
          <w:lang w:eastAsia="zh-CN"/>
        </w:rPr>
        <w:t xml:space="preserve"> and the manufacturer shall provide all necessary information to follow this method, if technically feasible</w:t>
      </w:r>
      <w:r w:rsidR="00BC4091" w:rsidRPr="00EF74E6">
        <w:rPr>
          <w:rFonts w:eastAsia="DengXian"/>
          <w:b/>
          <w:bCs/>
          <w:iCs/>
          <w:lang w:eastAsia="zh-CN"/>
        </w:rPr>
        <w:t>.</w:t>
      </w:r>
      <w:del w:id="56" w:author="Noramiryan, Vahe (ETB/3)" w:date="2026-03-11T10:59:00Z" w16du:dateUtc="2026-03-11T09:59:00Z">
        <w:r w:rsidDel="00C00EB9">
          <w:rPr>
            <w:rFonts w:eastAsia="DengXian"/>
            <w:b/>
            <w:bCs/>
            <w:iCs/>
            <w:lang w:eastAsia="zh-CN"/>
          </w:rPr>
          <w:delText>]</w:delText>
        </w:r>
      </w:del>
    </w:p>
    <w:p w14:paraId="273E5F6F" w14:textId="77777777" w:rsidR="00C00EB9" w:rsidRDefault="00C00EB9" w:rsidP="00C00EB9">
      <w:pPr>
        <w:pStyle w:val="ListParagraph"/>
        <w:autoSpaceDE w:val="0"/>
        <w:autoSpaceDN w:val="0"/>
        <w:adjustRightInd w:val="0"/>
        <w:spacing w:before="120" w:after="120"/>
        <w:ind w:left="2835" w:right="1134"/>
        <w:jc w:val="both"/>
        <w:rPr>
          <w:ins w:id="57" w:author="Noramiryan, Vahe (ETB/3)" w:date="2026-03-11T10:59:00Z" w16du:dateUtc="2026-03-11T09:59:00Z"/>
          <w:rFonts w:eastAsia="DengXian"/>
          <w:b/>
          <w:bCs/>
          <w:iCs/>
          <w:lang w:eastAsia="zh-CN"/>
        </w:rPr>
      </w:pPr>
    </w:p>
    <w:p w14:paraId="4F2FCA49" w14:textId="2090F9B8" w:rsidR="00C00EB9" w:rsidRDefault="00C00EB9" w:rsidP="00C00EB9">
      <w:pPr>
        <w:pStyle w:val="ListParagraph"/>
        <w:autoSpaceDE w:val="0"/>
        <w:autoSpaceDN w:val="0"/>
        <w:adjustRightInd w:val="0"/>
        <w:spacing w:before="120" w:after="120"/>
        <w:ind w:left="2268" w:right="1134"/>
        <w:jc w:val="both"/>
        <w:rPr>
          <w:ins w:id="58" w:author="Noramiryan, Vahe (ETB/3)" w:date="2026-03-11T10:59:00Z" w16du:dateUtc="2026-03-11T09:59:00Z"/>
          <w:rFonts w:eastAsia="DengXian"/>
          <w:b/>
          <w:bCs/>
          <w:lang w:eastAsia="zh-CN"/>
        </w:rPr>
      </w:pPr>
      <w:ins w:id="59" w:author="Noramiryan, Vahe (ETB/3)" w:date="2026-03-11T10:59:00Z" w16du:dateUtc="2026-03-11T09:59:00Z">
        <w:r w:rsidRPr="2263D449">
          <w:rPr>
            <w:rFonts w:eastAsia="DengXian"/>
            <w:b/>
            <w:bCs/>
            <w:lang w:eastAsia="zh-CN"/>
          </w:rPr>
          <w:t xml:space="preserve">If </w:t>
        </w:r>
      </w:ins>
      <w:r w:rsidR="3E5160AB" w:rsidRPr="2263D449">
        <w:rPr>
          <w:rFonts w:eastAsia="DengXian"/>
          <w:b/>
          <w:bCs/>
          <w:lang w:eastAsia="zh-CN"/>
        </w:rPr>
        <w:t>the</w:t>
      </w:r>
      <w:ins w:id="60" w:author="Noramiryan, Vahe (ETB/3)" w:date="2026-03-11T10:59:00Z" w16du:dateUtc="2026-03-11T09:59:00Z">
        <w:r w:rsidRPr="2263D449">
          <w:rPr>
            <w:rFonts w:eastAsia="DengXian"/>
            <w:b/>
            <w:bCs/>
            <w:lang w:eastAsia="zh-CN"/>
          </w:rPr>
          <w:t xml:space="preserve"> methods described in sections A to D are not applicable and  TP2 method cannot be applied, the ISC test may be waived.</w:t>
        </w:r>
      </w:ins>
    </w:p>
    <w:p w14:paraId="2A968194" w14:textId="77777777" w:rsidR="00C00EB9" w:rsidRPr="00EF74E6" w:rsidRDefault="00C00EB9" w:rsidP="003244DC">
      <w:pPr>
        <w:pStyle w:val="ListParagraph"/>
        <w:autoSpaceDE w:val="0"/>
        <w:autoSpaceDN w:val="0"/>
        <w:adjustRightInd w:val="0"/>
        <w:spacing w:before="120" w:after="120"/>
        <w:ind w:left="2835" w:right="1134"/>
        <w:jc w:val="both"/>
        <w:rPr>
          <w:rFonts w:eastAsia="DengXian"/>
          <w:b/>
          <w:bCs/>
          <w:iCs/>
          <w:lang w:eastAsia="zh-CN"/>
        </w:rPr>
      </w:pPr>
    </w:p>
    <w:p w14:paraId="46078E43" w14:textId="77777777" w:rsidR="00BC4091" w:rsidRPr="00EF74E6" w:rsidRDefault="00BC4091" w:rsidP="00BC4091">
      <w:pPr>
        <w:pStyle w:val="ListParagraph"/>
        <w:autoSpaceDE w:val="0"/>
        <w:autoSpaceDN w:val="0"/>
        <w:adjustRightInd w:val="0"/>
        <w:spacing w:before="120" w:after="120" w:line="240" w:lineRule="auto"/>
        <w:ind w:left="1854" w:right="1134"/>
        <w:jc w:val="both"/>
        <w:rPr>
          <w:rFonts w:eastAsia="DengXian"/>
          <w:b/>
          <w:bCs/>
          <w:iCs/>
          <w:lang w:eastAsia="zh-CN"/>
        </w:rPr>
      </w:pPr>
    </w:p>
    <w:p w14:paraId="2AE97D2D" w14:textId="77777777" w:rsidR="00BC4091" w:rsidRPr="00EF74E6" w:rsidRDefault="00BC4091" w:rsidP="007405FE">
      <w:pPr>
        <w:pStyle w:val="ListParagraph"/>
        <w:autoSpaceDE w:val="0"/>
        <w:autoSpaceDN w:val="0"/>
        <w:adjustRightInd w:val="0"/>
        <w:spacing w:before="120" w:after="120" w:line="240" w:lineRule="auto"/>
        <w:ind w:left="2268" w:right="1134" w:hanging="1134"/>
        <w:jc w:val="both"/>
        <w:rPr>
          <w:rFonts w:eastAsia="DengXian"/>
          <w:b/>
          <w:bCs/>
          <w:iCs/>
          <w:lang w:eastAsia="zh-CN"/>
        </w:rPr>
      </w:pPr>
      <w:r w:rsidRPr="00EF74E6">
        <w:rPr>
          <w:rFonts w:eastAsia="DengXian"/>
          <w:b/>
          <w:bCs/>
          <w:iCs/>
          <w:lang w:eastAsia="zh-CN"/>
        </w:rPr>
        <w:t>2.</w:t>
      </w:r>
      <w:r w:rsidRPr="00EF74E6">
        <w:rPr>
          <w:rFonts w:eastAsia="DengXian"/>
          <w:b/>
          <w:bCs/>
          <w:iCs/>
          <w:lang w:eastAsia="zh-CN"/>
        </w:rPr>
        <w:tab/>
        <w:t>Vehicle examination and maintenance</w:t>
      </w:r>
    </w:p>
    <w:p w14:paraId="5A740335" w14:textId="77777777" w:rsidR="00BC4091" w:rsidRPr="00EF74E6" w:rsidRDefault="00BC4091" w:rsidP="00BC4091">
      <w:pPr>
        <w:pStyle w:val="ListParagraph"/>
        <w:autoSpaceDE w:val="0"/>
        <w:autoSpaceDN w:val="0"/>
        <w:adjustRightInd w:val="0"/>
        <w:spacing w:before="120" w:after="120"/>
        <w:ind w:left="1854" w:right="1134"/>
        <w:rPr>
          <w:rFonts w:eastAsia="DengXian"/>
          <w:b/>
          <w:bCs/>
          <w:iCs/>
          <w:lang w:eastAsia="zh-CN"/>
        </w:rPr>
      </w:pPr>
    </w:p>
    <w:p w14:paraId="2FABFC9E" w14:textId="6FBCEA2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 xml:space="preserve">The selected vehicle shall comply with the checks set out in </w:t>
      </w:r>
      <w:bookmarkStart w:id="61" w:name="_Toc116913996"/>
      <w:del w:id="62" w:author="Noramiryan, Vahe (ETB/3)" w:date="2026-03-11T11:00:00Z" w16du:dateUtc="2026-03-11T10:00:00Z">
        <w:r w:rsidRPr="00EF74E6" w:rsidDel="00C00EB9">
          <w:rPr>
            <w:rFonts w:eastAsia="DengXian"/>
            <w:b/>
            <w:bCs/>
            <w:iCs/>
            <w:lang w:eastAsia="zh-CN"/>
          </w:rPr>
          <w:delText xml:space="preserve">Annex [X]- </w:delText>
        </w:r>
      </w:del>
      <w:r w:rsidRPr="00EF74E6">
        <w:rPr>
          <w:rFonts w:eastAsia="DengXian"/>
          <w:b/>
          <w:bCs/>
          <w:iCs/>
          <w:lang w:eastAsia="zh-CN"/>
        </w:rPr>
        <w:t>Appendix 1</w:t>
      </w:r>
      <w:bookmarkEnd w:id="61"/>
      <w:ins w:id="63" w:author="Noramiryan, Vahe (ETB/3)" w:date="2026-03-11T11:00:00Z" w16du:dateUtc="2026-03-11T10:00:00Z">
        <w:r w:rsidR="00C00EB9">
          <w:rPr>
            <w:rFonts w:eastAsia="DengXian"/>
            <w:b/>
            <w:bCs/>
            <w:iCs/>
            <w:lang w:eastAsia="zh-CN"/>
          </w:rPr>
          <w:t xml:space="preserve"> of this annex</w:t>
        </w:r>
      </w:ins>
      <w:r w:rsidRPr="00EF74E6">
        <w:rPr>
          <w:rFonts w:eastAsia="DengXian"/>
          <w:b/>
          <w:bCs/>
          <w:iCs/>
          <w:lang w:eastAsia="zh-CN"/>
        </w:rPr>
        <w:t>. </w:t>
      </w:r>
    </w:p>
    <w:p w14:paraId="7407169B"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p>
    <w:p w14:paraId="4EFB3703" w14:textId="15CE2D9D"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The vehicles selected shall be accompanied by a maintenance record which shows that the vehicle has been properly maintained and has been serviced in accordance with the manufacturer's recommendations</w:t>
      </w:r>
      <w:del w:id="64" w:author="Noramiryan, Vahe (ETB/3)" w:date="2026-03-11T11:00:00Z" w16du:dateUtc="2026-03-11T10:00:00Z">
        <w:r w:rsidRPr="00EF74E6" w:rsidDel="00C00EB9">
          <w:rPr>
            <w:rFonts w:eastAsia="DengXian"/>
            <w:b/>
            <w:bCs/>
            <w:iCs/>
            <w:lang w:eastAsia="zh-CN"/>
          </w:rPr>
          <w:delText xml:space="preserve"> [with only original parts]</w:delText>
        </w:r>
      </w:del>
      <w:r w:rsidRPr="00EF74E6">
        <w:rPr>
          <w:rFonts w:eastAsia="DengXian"/>
          <w:b/>
          <w:bCs/>
          <w:iCs/>
          <w:lang w:eastAsia="zh-CN"/>
        </w:rPr>
        <w:t>.</w:t>
      </w:r>
    </w:p>
    <w:p w14:paraId="167A4DED"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p>
    <w:p w14:paraId="6D0C3CC9"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Vehicles exhibiting indications of abuse, improper use that could affect the system power performance, tampering or conditions that may lead to unsafe operation shall be excluded from ISC. </w:t>
      </w:r>
    </w:p>
    <w:p w14:paraId="0984D3FF"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p>
    <w:p w14:paraId="47C5A38B"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A vehicle shall be excluded from ISC testing if the information stored in the onboard computer shows that the vehicle was operated after a fault code was displayed and a repair was not carried out in accordance with manufacturer specifications. </w:t>
      </w:r>
    </w:p>
    <w:p w14:paraId="041FF766" w14:textId="77777777" w:rsidR="00BC4091" w:rsidRPr="00EF74E6" w:rsidRDefault="00BC4091" w:rsidP="00BC4091">
      <w:pPr>
        <w:pStyle w:val="ListParagraph"/>
        <w:autoSpaceDE w:val="0"/>
        <w:autoSpaceDN w:val="0"/>
        <w:adjustRightInd w:val="0"/>
        <w:spacing w:before="120" w:after="120"/>
        <w:ind w:left="1854" w:right="1134"/>
        <w:rPr>
          <w:rFonts w:eastAsia="DengXian"/>
          <w:b/>
          <w:bCs/>
          <w:iCs/>
          <w:lang w:eastAsia="zh-CN"/>
        </w:rPr>
      </w:pPr>
    </w:p>
    <w:p w14:paraId="7EB16725" w14:textId="47850C1B" w:rsidR="00BC4091" w:rsidRPr="00EF74E6" w:rsidRDefault="00CB61E4" w:rsidP="00A06009">
      <w:pPr>
        <w:autoSpaceDE w:val="0"/>
        <w:autoSpaceDN w:val="0"/>
        <w:adjustRightInd w:val="0"/>
        <w:spacing w:before="120" w:after="120"/>
        <w:ind w:left="2268" w:right="1134" w:hanging="1134"/>
        <w:jc w:val="both"/>
        <w:rPr>
          <w:rFonts w:eastAsia="DengXian"/>
          <w:b/>
          <w:bCs/>
          <w:iCs/>
          <w:lang w:eastAsia="zh-CN"/>
        </w:rPr>
      </w:pPr>
      <w:del w:id="65" w:author="Noramiryan, Vahe (ETB/3)" w:date="2026-03-11T11:17:00Z" w16du:dateUtc="2026-03-11T10:17:00Z">
        <w:r w:rsidDel="003244DC">
          <w:rPr>
            <w:rFonts w:eastAsia="DengXian"/>
            <w:b/>
            <w:bCs/>
            <w:iCs/>
            <w:lang w:eastAsia="zh-CN"/>
          </w:rPr>
          <w:delText>[</w:delText>
        </w:r>
      </w:del>
      <w:r w:rsidR="00BC4091" w:rsidRPr="00EF74E6">
        <w:rPr>
          <w:rFonts w:eastAsia="DengXian"/>
          <w:b/>
          <w:bCs/>
          <w:iCs/>
          <w:lang w:eastAsia="zh-CN"/>
        </w:rPr>
        <w:t>2.1.</w:t>
      </w:r>
      <w:r w:rsidR="00BC4091" w:rsidRPr="00EF74E6">
        <w:rPr>
          <w:rFonts w:eastAsia="DengXian"/>
        </w:rPr>
        <w:tab/>
      </w:r>
      <w:r w:rsidR="00BC4091" w:rsidRPr="00EF74E6">
        <w:rPr>
          <w:rFonts w:eastAsia="DengXian"/>
          <w:b/>
          <w:bCs/>
          <w:iCs/>
          <w:lang w:eastAsia="zh-CN"/>
        </w:rPr>
        <w:t>Access to data required for testing</w:t>
      </w:r>
    </w:p>
    <w:p w14:paraId="7A076A12"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lastRenderedPageBreak/>
        <w:t>At the request of the Type Approval Authority, the manufacturer shall make available the following data for ISC testing:  </w:t>
      </w:r>
    </w:p>
    <w:p w14:paraId="097D32F2" w14:textId="22164903" w:rsidR="00BC4091" w:rsidRPr="00EF74E6" w:rsidRDefault="00BC4091" w:rsidP="00A06009">
      <w:pPr>
        <w:pStyle w:val="ListParagraph"/>
        <w:numPr>
          <w:ilvl w:val="0"/>
          <w:numId w:val="1"/>
        </w:numPr>
        <w:tabs>
          <w:tab w:val="clear" w:pos="720"/>
        </w:tabs>
        <w:autoSpaceDE w:val="0"/>
        <w:autoSpaceDN w:val="0"/>
        <w:adjustRightInd w:val="0"/>
        <w:spacing w:before="120" w:after="120"/>
        <w:ind w:left="2835" w:right="1134" w:hanging="283"/>
        <w:jc w:val="both"/>
        <w:rPr>
          <w:rFonts w:eastAsia="DengXian"/>
          <w:b/>
          <w:bCs/>
          <w:iCs/>
          <w:lang w:eastAsia="zh-CN"/>
        </w:rPr>
      </w:pPr>
      <w:r w:rsidRPr="00EF74E6">
        <w:rPr>
          <w:rFonts w:eastAsia="DengXian"/>
          <w:b/>
          <w:bCs/>
          <w:iCs/>
          <w:lang w:eastAsia="zh-CN"/>
        </w:rPr>
        <w:t>Dynamometer operation mode instructions, if available: how to enable the dynamometer operation mode as done also during T</w:t>
      </w:r>
      <w:ins w:id="66" w:author="Noramiryan, Vahe (ETB/3)" w:date="2026-03-11T11:17:00Z" w16du:dateUtc="2026-03-11T10:17:00Z">
        <w:r w:rsidR="003244DC">
          <w:rPr>
            <w:rFonts w:eastAsia="DengXian"/>
            <w:b/>
            <w:bCs/>
            <w:iCs/>
            <w:lang w:eastAsia="zh-CN"/>
          </w:rPr>
          <w:t xml:space="preserve">ype </w:t>
        </w:r>
      </w:ins>
      <w:r w:rsidRPr="00EF74E6">
        <w:rPr>
          <w:rFonts w:eastAsia="DengXian"/>
          <w:b/>
          <w:bCs/>
          <w:iCs/>
          <w:lang w:eastAsia="zh-CN"/>
        </w:rPr>
        <w:t>A</w:t>
      </w:r>
      <w:ins w:id="67" w:author="Noramiryan, Vahe (ETB/3)" w:date="2026-03-11T11:17:00Z" w16du:dateUtc="2026-03-11T10:17:00Z">
        <w:r w:rsidR="003244DC">
          <w:rPr>
            <w:rFonts w:eastAsia="DengXian"/>
            <w:b/>
            <w:bCs/>
            <w:iCs/>
            <w:lang w:eastAsia="zh-CN"/>
          </w:rPr>
          <w:t>pproval</w:t>
        </w:r>
      </w:ins>
      <w:r w:rsidRPr="00EF74E6">
        <w:rPr>
          <w:rFonts w:eastAsia="DengXian"/>
          <w:b/>
          <w:bCs/>
          <w:iCs/>
          <w:lang w:eastAsia="zh-CN"/>
        </w:rPr>
        <w:t xml:space="preserve"> tests; </w:t>
      </w:r>
    </w:p>
    <w:p w14:paraId="231831E0" w14:textId="1A3DF00B" w:rsidR="00BC4091" w:rsidRPr="00EF74E6" w:rsidRDefault="00BC4091">
      <w:pPr>
        <w:pStyle w:val="ListParagraph"/>
        <w:numPr>
          <w:ilvl w:val="0"/>
          <w:numId w:val="2"/>
        </w:numPr>
        <w:tabs>
          <w:tab w:val="clear" w:pos="720"/>
        </w:tabs>
        <w:autoSpaceDE w:val="0"/>
        <w:autoSpaceDN w:val="0"/>
        <w:adjustRightInd w:val="0"/>
        <w:spacing w:before="120" w:after="120"/>
        <w:ind w:left="2835" w:right="1134" w:hanging="283"/>
        <w:jc w:val="both"/>
        <w:rPr>
          <w:rFonts w:eastAsia="DengXian"/>
          <w:b/>
          <w:bCs/>
          <w:iCs/>
          <w:lang w:eastAsia="zh-CN"/>
        </w:rPr>
        <w:pPrChange w:id="68" w:author="Noramiryan, Vahe (ETB/3)" w:date="2026-03-11T11:17:00Z" w16du:dateUtc="2026-03-11T10:17:00Z">
          <w:pPr>
            <w:pStyle w:val="ListParagraph"/>
            <w:numPr>
              <w:numId w:val="2"/>
            </w:numPr>
            <w:tabs>
              <w:tab w:val="num" w:pos="720"/>
            </w:tabs>
            <w:autoSpaceDE w:val="0"/>
            <w:autoSpaceDN w:val="0"/>
            <w:adjustRightInd w:val="0"/>
            <w:spacing w:before="120" w:after="120"/>
            <w:ind w:left="2552" w:right="1134" w:hanging="360"/>
            <w:jc w:val="both"/>
          </w:pPr>
        </w:pPrChange>
      </w:pPr>
      <w:r w:rsidRPr="00EF74E6">
        <w:rPr>
          <w:rFonts w:eastAsia="DengXian"/>
          <w:b/>
          <w:bCs/>
          <w:iCs/>
          <w:lang w:eastAsia="zh-CN"/>
        </w:rPr>
        <w:t>Procedure to deactivate all auxiliaries if used during T</w:t>
      </w:r>
      <w:ins w:id="69" w:author="Noramiryan, Vahe (ETB/3)" w:date="2026-03-11T11:17:00Z" w16du:dateUtc="2026-03-11T10:17:00Z">
        <w:r w:rsidR="003244DC">
          <w:rPr>
            <w:rFonts w:eastAsia="DengXian"/>
            <w:b/>
            <w:bCs/>
            <w:iCs/>
            <w:lang w:eastAsia="zh-CN"/>
          </w:rPr>
          <w:t xml:space="preserve">ype </w:t>
        </w:r>
      </w:ins>
      <w:r w:rsidRPr="00EF74E6">
        <w:rPr>
          <w:rFonts w:eastAsia="DengXian"/>
          <w:b/>
          <w:bCs/>
          <w:iCs/>
          <w:lang w:eastAsia="zh-CN"/>
        </w:rPr>
        <w:t>A</w:t>
      </w:r>
      <w:ins w:id="70" w:author="Noramiryan, Vahe (ETB/3)" w:date="2026-03-11T11:17:00Z" w16du:dateUtc="2026-03-11T10:17:00Z">
        <w:r w:rsidR="003244DC">
          <w:rPr>
            <w:rFonts w:eastAsia="DengXian"/>
            <w:b/>
            <w:bCs/>
            <w:iCs/>
            <w:lang w:eastAsia="zh-CN"/>
          </w:rPr>
          <w:t>pproval</w:t>
        </w:r>
      </w:ins>
      <w:r w:rsidRPr="00EF74E6">
        <w:rPr>
          <w:rFonts w:eastAsia="DengXian"/>
          <w:b/>
          <w:bCs/>
          <w:iCs/>
          <w:lang w:eastAsia="zh-CN"/>
        </w:rPr>
        <w:t>; </w:t>
      </w:r>
    </w:p>
    <w:p w14:paraId="723E2E8C" w14:textId="37644F43" w:rsidR="00BC4091" w:rsidRDefault="00BC4091" w:rsidP="00A06009">
      <w:pPr>
        <w:pStyle w:val="ListParagraph"/>
        <w:numPr>
          <w:ilvl w:val="0"/>
          <w:numId w:val="3"/>
        </w:numPr>
        <w:tabs>
          <w:tab w:val="clear" w:pos="720"/>
        </w:tabs>
        <w:autoSpaceDE w:val="0"/>
        <w:autoSpaceDN w:val="0"/>
        <w:adjustRightInd w:val="0"/>
        <w:spacing w:before="120" w:after="120"/>
        <w:ind w:left="2835" w:right="1134" w:hanging="283"/>
        <w:jc w:val="both"/>
        <w:rPr>
          <w:ins w:id="71" w:author="Noramiryan, Vahe (ETB/3)" w:date="2026-03-11T11:18:00Z" w16du:dateUtc="2026-03-11T10:18:00Z"/>
          <w:rFonts w:eastAsia="DengXian"/>
          <w:b/>
          <w:bCs/>
          <w:iCs/>
          <w:lang w:eastAsia="zh-CN"/>
        </w:rPr>
      </w:pPr>
      <w:r w:rsidRPr="00EF74E6">
        <w:rPr>
          <w:rFonts w:eastAsia="DengXian"/>
          <w:b/>
          <w:bCs/>
          <w:iCs/>
          <w:lang w:eastAsia="zh-CN"/>
        </w:rPr>
        <w:t>Procedure to measure current and voltage of all REESS with the use of external equipment: as defined in Appendix 3 of Annex B8 to UN Regulation No. 154. </w:t>
      </w:r>
      <w:r w:rsidRPr="00EF74E6">
        <w:rPr>
          <w:rFonts w:eastAsia="DengXian"/>
          <w:b/>
          <w:bCs/>
          <w:iCs/>
          <w:lang w:eastAsia="zh-CN"/>
        </w:rPr>
        <w:br/>
      </w:r>
      <w:del w:id="72" w:author="Noramiryan, Vahe (ETB/3)" w:date="2026-03-11T11:17:00Z" w16du:dateUtc="2026-03-11T10:17:00Z">
        <w:r w:rsidRPr="00EF74E6" w:rsidDel="003244DC">
          <w:rPr>
            <w:rFonts w:eastAsia="DengXian"/>
            <w:b/>
            <w:bCs/>
            <w:iCs/>
            <w:lang w:eastAsia="zh-CN"/>
          </w:rPr>
          <w:delText>[</w:delText>
        </w:r>
      </w:del>
      <w:r w:rsidRPr="00EF74E6">
        <w:rPr>
          <w:rFonts w:eastAsia="DengXian"/>
          <w:b/>
          <w:bCs/>
          <w:iCs/>
          <w:lang w:eastAsia="zh-CN"/>
        </w:rPr>
        <w:t>To measure current and voltage independently of on-board data, the manufacturer shall provide a procedure, description of current and voltage access points and list of devices used for current and voltage measurement during type approval.</w:t>
      </w:r>
      <w:del w:id="73" w:author="Noramiryan, Vahe (ETB/3)" w:date="2026-03-11T11:17:00Z" w16du:dateUtc="2026-03-11T10:17:00Z">
        <w:r w:rsidRPr="00EF74E6" w:rsidDel="003244DC">
          <w:rPr>
            <w:rFonts w:eastAsia="DengXian"/>
            <w:b/>
            <w:bCs/>
            <w:iCs/>
            <w:lang w:eastAsia="zh-CN"/>
          </w:rPr>
          <w:delText>]</w:delText>
        </w:r>
        <w:r w:rsidR="009769DB" w:rsidDel="003244DC">
          <w:rPr>
            <w:rFonts w:eastAsia="DengXian"/>
            <w:b/>
            <w:bCs/>
            <w:iCs/>
            <w:lang w:eastAsia="zh-CN"/>
          </w:rPr>
          <w:delText>]</w:delText>
        </w:r>
      </w:del>
    </w:p>
    <w:p w14:paraId="41976571" w14:textId="10FE8163" w:rsidR="003244DC" w:rsidRPr="003244DC" w:rsidRDefault="003244DC" w:rsidP="003244DC">
      <w:pPr>
        <w:pStyle w:val="ListParagraph"/>
        <w:numPr>
          <w:ilvl w:val="0"/>
          <w:numId w:val="3"/>
        </w:numPr>
        <w:tabs>
          <w:tab w:val="clear" w:pos="720"/>
        </w:tabs>
        <w:autoSpaceDE w:val="0"/>
        <w:autoSpaceDN w:val="0"/>
        <w:adjustRightInd w:val="0"/>
        <w:spacing w:before="120" w:after="120"/>
        <w:ind w:left="2835" w:right="1134" w:hanging="283"/>
        <w:jc w:val="both"/>
        <w:rPr>
          <w:rFonts w:eastAsia="DengXian"/>
          <w:b/>
          <w:bCs/>
          <w:iCs/>
          <w:lang w:eastAsia="zh-CN"/>
        </w:rPr>
      </w:pPr>
      <w:ins w:id="74" w:author="Noramiryan, Vahe (ETB/3)" w:date="2026-03-11T11:18:00Z" w16du:dateUtc="2026-03-11T10:18:00Z">
        <w:r w:rsidRPr="003244DC">
          <w:rPr>
            <w:rFonts w:eastAsia="DengXian"/>
            <w:b/>
            <w:bCs/>
            <w:iCs/>
            <w:lang w:eastAsia="zh-CN"/>
          </w:rPr>
          <w:t>Additional information required to perform the test and the parameters to calculate the peak and sustained power as described in UN Regulation No. 177</w:t>
        </w:r>
      </w:ins>
    </w:p>
    <w:p w14:paraId="615A7D22" w14:textId="77777777" w:rsidR="003244DC" w:rsidRDefault="003244DC" w:rsidP="007405FE">
      <w:pPr>
        <w:autoSpaceDE w:val="0"/>
        <w:autoSpaceDN w:val="0"/>
        <w:adjustRightInd w:val="0"/>
        <w:spacing w:before="120" w:after="120"/>
        <w:ind w:left="2268" w:right="1134" w:hanging="1134"/>
        <w:rPr>
          <w:ins w:id="75" w:author="Noramiryan, Vahe (ETB/3)" w:date="2026-03-11T11:18:00Z" w16du:dateUtc="2026-03-11T10:18:00Z"/>
          <w:rFonts w:eastAsia="DengXian"/>
          <w:b/>
          <w:bCs/>
          <w:iCs/>
          <w:lang w:eastAsia="zh-CN"/>
        </w:rPr>
      </w:pPr>
    </w:p>
    <w:p w14:paraId="6D32C263" w14:textId="2DAD030B" w:rsidR="00BC4091" w:rsidRPr="00EF74E6" w:rsidRDefault="00BC4091" w:rsidP="007405FE">
      <w:pPr>
        <w:autoSpaceDE w:val="0"/>
        <w:autoSpaceDN w:val="0"/>
        <w:adjustRightInd w:val="0"/>
        <w:spacing w:before="120" w:after="120"/>
        <w:ind w:left="2268" w:right="1134" w:hanging="1134"/>
        <w:rPr>
          <w:rFonts w:eastAsia="DengXian"/>
          <w:b/>
          <w:bCs/>
          <w:iCs/>
          <w:lang w:eastAsia="zh-CN"/>
        </w:rPr>
      </w:pPr>
      <w:r w:rsidRPr="00EF74E6">
        <w:rPr>
          <w:rFonts w:eastAsia="DengXian"/>
          <w:b/>
          <w:bCs/>
          <w:iCs/>
          <w:lang w:eastAsia="zh-CN"/>
        </w:rPr>
        <w:t>3.</w:t>
      </w:r>
      <w:r w:rsidRPr="00EF74E6">
        <w:rPr>
          <w:rFonts w:eastAsia="DengXian"/>
          <w:b/>
          <w:bCs/>
          <w:iCs/>
          <w:lang w:eastAsia="zh-CN"/>
        </w:rPr>
        <w:tab/>
        <w:t>Statistical procedure</w:t>
      </w:r>
    </w:p>
    <w:p w14:paraId="4F5837E4" w14:textId="77777777" w:rsidR="00BC4091" w:rsidRPr="00EF74E6" w:rsidRDefault="00BC4091" w:rsidP="007405FE">
      <w:pPr>
        <w:autoSpaceDE w:val="0"/>
        <w:autoSpaceDN w:val="0"/>
        <w:adjustRightInd w:val="0"/>
        <w:spacing w:before="120" w:after="120"/>
        <w:ind w:left="2268" w:right="1134" w:hanging="1134"/>
        <w:rPr>
          <w:rFonts w:eastAsia="DengXian"/>
          <w:b/>
          <w:bCs/>
          <w:iCs/>
          <w:lang w:eastAsia="zh-CN"/>
        </w:rPr>
      </w:pPr>
      <w:r w:rsidRPr="00EF74E6">
        <w:rPr>
          <w:rFonts w:eastAsia="DengXian"/>
          <w:b/>
          <w:bCs/>
          <w:iCs/>
          <w:lang w:eastAsia="zh-CN"/>
        </w:rPr>
        <w:t>3.1.</w:t>
      </w:r>
      <w:r w:rsidRPr="00EF74E6">
        <w:rPr>
          <w:rFonts w:eastAsia="DengXian"/>
          <w:b/>
          <w:bCs/>
          <w:iCs/>
          <w:lang w:eastAsia="zh-CN"/>
        </w:rPr>
        <w:tab/>
        <w:t>General </w:t>
      </w:r>
    </w:p>
    <w:p w14:paraId="0664FD46" w14:textId="77777777"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The verification of in-service conformity shall rely on a statistical method following the general principles of sequential sampling for inspection by attributes. The minimum sample size for a pass result is three vehicles, and the maximum cumulative sample size is ten vehicles.</w:t>
      </w:r>
    </w:p>
    <w:p w14:paraId="6B5518EE" w14:textId="77777777" w:rsidR="00BC4091" w:rsidRPr="00EF74E6" w:rsidRDefault="00BC4091" w:rsidP="00A06009">
      <w:pPr>
        <w:autoSpaceDE w:val="0"/>
        <w:autoSpaceDN w:val="0"/>
        <w:adjustRightInd w:val="0"/>
        <w:spacing w:before="120" w:after="120"/>
        <w:ind w:left="2268" w:right="1134" w:hanging="1134"/>
        <w:jc w:val="both"/>
        <w:rPr>
          <w:rFonts w:eastAsia="DengXian"/>
          <w:b/>
          <w:bCs/>
          <w:iCs/>
          <w:lang w:eastAsia="zh-CN"/>
        </w:rPr>
      </w:pPr>
      <w:r w:rsidRPr="00EF74E6">
        <w:rPr>
          <w:rFonts w:eastAsia="DengXian"/>
          <w:b/>
          <w:bCs/>
          <w:iCs/>
          <w:lang w:eastAsia="zh-CN"/>
        </w:rPr>
        <w:t>3.2.</w:t>
      </w:r>
      <w:r w:rsidRPr="00EF74E6">
        <w:rPr>
          <w:rFonts w:eastAsia="DengXian"/>
          <w:b/>
          <w:bCs/>
          <w:iCs/>
          <w:lang w:eastAsia="zh-CN"/>
        </w:rPr>
        <w:tab/>
        <w:t>Pass/Fail/Invalid outcome result for a single system power test </w:t>
      </w:r>
    </w:p>
    <w:p w14:paraId="3AAA4CA3" w14:textId="34F13CEC" w:rsidR="00BC4091" w:rsidRPr="00EF74E6" w:rsidRDefault="009769DB" w:rsidP="00A06009">
      <w:pPr>
        <w:autoSpaceDE w:val="0"/>
        <w:autoSpaceDN w:val="0"/>
        <w:adjustRightInd w:val="0"/>
        <w:spacing w:before="120" w:after="120"/>
        <w:ind w:left="2268" w:right="1134"/>
        <w:jc w:val="both"/>
        <w:rPr>
          <w:rFonts w:eastAsia="DengXian"/>
          <w:b/>
          <w:bCs/>
          <w:iCs/>
          <w:lang w:eastAsia="zh-CN"/>
        </w:rPr>
      </w:pPr>
      <w:del w:id="76" w:author="Noramiryan, Vahe (ETB/3)" w:date="2026-03-11T11:19:00Z" w16du:dateUtc="2026-03-11T10:19:00Z">
        <w:r w:rsidDel="003244DC">
          <w:rPr>
            <w:rFonts w:eastAsia="DengXian"/>
            <w:b/>
            <w:bCs/>
            <w:iCs/>
            <w:lang w:eastAsia="zh-CN"/>
          </w:rPr>
          <w:delText>[</w:delText>
        </w:r>
      </w:del>
      <w:r w:rsidRPr="00C2417F">
        <w:rPr>
          <w:rFonts w:eastAsia="DengXian"/>
          <w:b/>
          <w:bCs/>
          <w:iCs/>
          <w:lang w:eastAsia="zh-CN"/>
        </w:rPr>
        <w:t>An ISC test shall be considered as “passed” when the system power measured during the ISC test</w:t>
      </w:r>
      <w:r>
        <w:rPr>
          <w:rFonts w:eastAsia="DengXian"/>
          <w:b/>
          <w:bCs/>
          <w:iCs/>
          <w:lang w:eastAsia="zh-CN"/>
        </w:rPr>
        <w:t xml:space="preserve"> </w:t>
      </w:r>
      <w:del w:id="77" w:author="Noramiryan, Vahe (ETB/3)" w:date="2026-03-11T11:41:00Z" w16du:dateUtc="2026-03-11T10:41:00Z">
        <w:r w:rsidDel="00143FE0">
          <w:rPr>
            <w:rFonts w:eastAsia="DengXian"/>
            <w:b/>
            <w:bCs/>
            <w:iCs/>
            <w:lang w:eastAsia="zh-CN"/>
          </w:rPr>
          <w:delText>is up to</w:delText>
        </w:r>
        <w:r w:rsidRPr="00C2417F" w:rsidDel="00143FE0">
          <w:rPr>
            <w:rFonts w:eastAsia="DengXian"/>
            <w:b/>
            <w:bCs/>
            <w:iCs/>
            <w:lang w:eastAsia="zh-CN"/>
          </w:rPr>
          <w:delText xml:space="preserve"> [15 %] </w:delText>
        </w:r>
        <w:r w:rsidDel="00143FE0">
          <w:rPr>
            <w:rFonts w:eastAsia="DengXian"/>
            <w:b/>
            <w:bCs/>
            <w:iCs/>
            <w:lang w:eastAsia="zh-CN"/>
          </w:rPr>
          <w:delText>below</w:delText>
        </w:r>
        <w:r w:rsidRPr="00C2417F" w:rsidDel="00143FE0">
          <w:rPr>
            <w:rFonts w:eastAsia="DengXian"/>
            <w:b/>
            <w:bCs/>
            <w:iCs/>
            <w:lang w:eastAsia="zh-CN"/>
          </w:rPr>
          <w:delText xml:space="preserve"> </w:delText>
        </w:r>
      </w:del>
      <w:ins w:id="78" w:author="Noramiryan, Vahe (ETB/3)" w:date="2026-03-11T11:43:00Z" w16du:dateUtc="2026-03-11T10:43:00Z">
        <w:r w:rsidR="00143FE0">
          <w:rPr>
            <w:rFonts w:eastAsia="DengXian"/>
            <w:b/>
            <w:bCs/>
            <w:iCs/>
            <w:lang w:eastAsia="zh-CN"/>
          </w:rPr>
          <w:t xml:space="preserve">is </w:t>
        </w:r>
      </w:ins>
      <w:ins w:id="79" w:author="Noramiryan, Vahe (ETB/3)" w:date="2026-03-11T11:41:00Z" w16du:dateUtc="2026-03-11T10:41:00Z">
        <w:r w:rsidR="00143FE0">
          <w:rPr>
            <w:rFonts w:eastAsia="DengXian"/>
            <w:b/>
            <w:bCs/>
            <w:iCs/>
            <w:lang w:eastAsia="zh-CN"/>
          </w:rPr>
          <w:t xml:space="preserve">greater than 90 % of </w:t>
        </w:r>
      </w:ins>
      <w:r w:rsidRPr="00C2417F">
        <w:rPr>
          <w:rFonts w:eastAsia="DengXian"/>
          <w:b/>
          <w:bCs/>
          <w:iCs/>
          <w:lang w:eastAsia="zh-CN"/>
        </w:rPr>
        <w:t>the manufacturer´s declared value</w:t>
      </w:r>
      <w:r w:rsidR="00BC4091" w:rsidRPr="00EF74E6">
        <w:rPr>
          <w:rFonts w:eastAsia="DengXian"/>
          <w:b/>
          <w:bCs/>
          <w:iCs/>
          <w:lang w:eastAsia="zh-CN"/>
        </w:rPr>
        <w:t>. </w:t>
      </w:r>
    </w:p>
    <w:p w14:paraId="324ACB87" w14:textId="6365671B" w:rsidR="00BC4091" w:rsidRPr="00EF74E6"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 xml:space="preserve">An ISC test shall be considered as “failed” when the </w:t>
      </w:r>
      <w:del w:id="80" w:author="Noramiryan, Vahe (ETB/3)" w:date="2026-03-11T11:40:00Z" w16du:dateUtc="2026-03-11T10:40:00Z">
        <w:r w:rsidRPr="00C2417F" w:rsidDel="00143FE0">
          <w:rPr>
            <w:rFonts w:eastAsia="DengXian"/>
            <w:b/>
            <w:bCs/>
            <w:iCs/>
            <w:lang w:eastAsia="zh-CN"/>
          </w:rPr>
          <w:delText xml:space="preserve">sustained </w:delText>
        </w:r>
      </w:del>
      <w:r w:rsidRPr="00C2417F">
        <w:rPr>
          <w:rFonts w:eastAsia="DengXian"/>
          <w:b/>
          <w:bCs/>
          <w:iCs/>
          <w:lang w:eastAsia="zh-CN"/>
        </w:rPr>
        <w:t xml:space="preserve">system power </w:t>
      </w:r>
      <w:r>
        <w:rPr>
          <w:rFonts w:eastAsia="DengXian"/>
          <w:b/>
          <w:bCs/>
          <w:iCs/>
          <w:lang w:eastAsia="zh-CN"/>
        </w:rPr>
        <w:t>m</w:t>
      </w:r>
      <w:r w:rsidRPr="00C2417F">
        <w:rPr>
          <w:rFonts w:eastAsia="DengXian"/>
          <w:b/>
          <w:bCs/>
          <w:iCs/>
          <w:lang w:eastAsia="zh-CN"/>
        </w:rPr>
        <w:t xml:space="preserve">easured during the ISC test </w:t>
      </w:r>
      <w:r>
        <w:rPr>
          <w:rFonts w:eastAsia="DengXian"/>
          <w:b/>
          <w:bCs/>
          <w:iCs/>
          <w:lang w:eastAsia="zh-CN"/>
        </w:rPr>
        <w:t>is</w:t>
      </w:r>
      <w:del w:id="81" w:author="Noramiryan, Vahe (ETB/3)" w:date="2026-03-11T11:43:00Z" w16du:dateUtc="2026-03-11T10:43:00Z">
        <w:r w:rsidDel="00143FE0">
          <w:rPr>
            <w:rFonts w:eastAsia="DengXian"/>
            <w:b/>
            <w:bCs/>
            <w:iCs/>
            <w:lang w:eastAsia="zh-CN"/>
          </w:rPr>
          <w:delText xml:space="preserve"> </w:delText>
        </w:r>
        <w:r w:rsidRPr="00C2417F" w:rsidDel="00143FE0">
          <w:rPr>
            <w:rFonts w:eastAsia="DengXian"/>
            <w:b/>
            <w:bCs/>
            <w:iCs/>
            <w:lang w:eastAsia="zh-CN"/>
          </w:rPr>
          <w:delText xml:space="preserve">more than [15%] </w:delText>
        </w:r>
        <w:r w:rsidDel="00143FE0">
          <w:rPr>
            <w:rFonts w:eastAsia="DengXian"/>
            <w:b/>
            <w:bCs/>
            <w:iCs/>
            <w:lang w:eastAsia="zh-CN"/>
          </w:rPr>
          <w:delText>below</w:delText>
        </w:r>
      </w:del>
      <w:ins w:id="82" w:author="Noramiryan, Vahe (ETB/3)" w:date="2026-03-11T11:43:00Z" w16du:dateUtc="2026-03-11T10:43:00Z">
        <w:r w:rsidR="00143FE0">
          <w:rPr>
            <w:rFonts w:eastAsia="DengXian"/>
            <w:b/>
            <w:bCs/>
            <w:iCs/>
            <w:lang w:eastAsia="zh-CN"/>
          </w:rPr>
          <w:t xml:space="preserve"> less than or equal to 90 % of</w:t>
        </w:r>
      </w:ins>
      <w:r w:rsidRPr="00C2417F">
        <w:rPr>
          <w:rFonts w:eastAsia="DengXian"/>
          <w:b/>
          <w:bCs/>
          <w:iCs/>
          <w:lang w:eastAsia="zh-CN"/>
        </w:rPr>
        <w:t xml:space="preserve"> the manufacturer´s declared value</w:t>
      </w:r>
      <w:r w:rsidR="00BC4091" w:rsidRPr="00EF74E6">
        <w:rPr>
          <w:rFonts w:eastAsia="DengXian"/>
          <w:b/>
          <w:bCs/>
          <w:iCs/>
          <w:lang w:eastAsia="zh-CN"/>
        </w:rPr>
        <w:t>.</w:t>
      </w:r>
      <w:del w:id="83" w:author="Noramiryan, Vahe (ETB/3)" w:date="2026-03-11T11:44:00Z" w16du:dateUtc="2026-03-11T10:44:00Z">
        <w:r w:rsidDel="00143FE0">
          <w:rPr>
            <w:rFonts w:eastAsia="DengXian"/>
            <w:b/>
            <w:bCs/>
            <w:iCs/>
            <w:lang w:eastAsia="zh-CN"/>
          </w:rPr>
          <w:delText>]</w:delText>
        </w:r>
      </w:del>
      <w:r w:rsidR="00BC4091" w:rsidRPr="00EF74E6">
        <w:rPr>
          <w:rFonts w:eastAsia="DengXian"/>
          <w:b/>
          <w:bCs/>
          <w:iCs/>
          <w:lang w:eastAsia="zh-CN"/>
        </w:rPr>
        <w:t> </w:t>
      </w:r>
    </w:p>
    <w:p w14:paraId="7A6ECA5D" w14:textId="2AB51421" w:rsidR="00BC4091" w:rsidRPr="00EF74E6" w:rsidRDefault="00BC4091" w:rsidP="00A06009">
      <w:pPr>
        <w:autoSpaceDE w:val="0"/>
        <w:autoSpaceDN w:val="0"/>
        <w:adjustRightInd w:val="0"/>
        <w:spacing w:before="120" w:after="120"/>
        <w:ind w:left="2268" w:right="1134" w:hanging="1134"/>
        <w:jc w:val="both"/>
        <w:rPr>
          <w:rFonts w:eastAsia="DengXian"/>
          <w:b/>
          <w:bCs/>
          <w:iCs/>
          <w:lang w:eastAsia="zh-CN"/>
        </w:rPr>
      </w:pPr>
      <w:r w:rsidRPr="00EF74E6">
        <w:rPr>
          <w:rFonts w:eastAsia="DengXian"/>
          <w:b/>
          <w:bCs/>
          <w:iCs/>
          <w:lang w:eastAsia="zh-CN"/>
        </w:rPr>
        <w:t xml:space="preserve">3.2.1. </w:t>
      </w:r>
      <w:r w:rsidRPr="00EF74E6">
        <w:rPr>
          <w:rFonts w:eastAsia="DengXian"/>
          <w:b/>
          <w:bCs/>
          <w:iCs/>
          <w:lang w:eastAsia="zh-CN"/>
        </w:rPr>
        <w:tab/>
        <w:t xml:space="preserve">Each failed test result shall increase the ‘f’ count (see paragraph 3.2.2.) by </w:t>
      </w:r>
      <w:r w:rsidR="009769DB">
        <w:rPr>
          <w:rFonts w:eastAsia="DengXian"/>
          <w:b/>
          <w:bCs/>
          <w:iCs/>
          <w:lang w:eastAsia="zh-CN"/>
        </w:rPr>
        <w:t xml:space="preserve">Figure </w:t>
      </w:r>
      <w:r w:rsidRPr="00EF74E6">
        <w:rPr>
          <w:rFonts w:eastAsia="DengXian"/>
          <w:b/>
          <w:bCs/>
          <w:iCs/>
          <w:lang w:eastAsia="zh-CN"/>
        </w:rPr>
        <w:t>1 for that statistical instance. </w:t>
      </w:r>
    </w:p>
    <w:p w14:paraId="07564734" w14:textId="20F44D1A"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An ISC test shall be considered invalid if it does not respect the requirements of the tests referred to in paragraph 1.2. </w:t>
      </w:r>
    </w:p>
    <w:p w14:paraId="13F63B48" w14:textId="77777777"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Invalid test results shall be excluded from the statistical procedure and the test shall be repeated with the same vehicle in order to have a valid test. </w:t>
      </w:r>
    </w:p>
    <w:p w14:paraId="684D0522" w14:textId="77777777"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The results of all ISC tests shall be submitted to the granting type approval authority within ten working days from the execution of each test on a single vehicle. The test results shall be accompanied by a comprehensive test report at the end of the tests. The results shall be incorporated in the sample in chronological order of execution.  </w:t>
      </w:r>
    </w:p>
    <w:p w14:paraId="6DCACA3B" w14:textId="1DE39E82"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 xml:space="preserve">The </w:t>
      </w:r>
      <w:r w:rsidR="007405FE">
        <w:rPr>
          <w:rFonts w:eastAsia="DengXian"/>
          <w:b/>
          <w:bCs/>
          <w:iCs/>
          <w:lang w:eastAsia="zh-CN"/>
        </w:rPr>
        <w:t>T</w:t>
      </w:r>
      <w:r w:rsidRPr="00EF74E6">
        <w:rPr>
          <w:rFonts w:eastAsia="DengXian"/>
          <w:b/>
          <w:bCs/>
          <w:iCs/>
          <w:lang w:eastAsia="zh-CN"/>
        </w:rPr>
        <w:t xml:space="preserve">ype </w:t>
      </w:r>
      <w:r w:rsidR="007405FE">
        <w:rPr>
          <w:rFonts w:eastAsia="DengXian"/>
          <w:b/>
          <w:bCs/>
          <w:iCs/>
          <w:lang w:eastAsia="zh-CN"/>
        </w:rPr>
        <w:t>A</w:t>
      </w:r>
      <w:r w:rsidRPr="00EF74E6">
        <w:rPr>
          <w:rFonts w:eastAsia="DengXian"/>
          <w:b/>
          <w:bCs/>
          <w:iCs/>
          <w:lang w:eastAsia="zh-CN"/>
        </w:rPr>
        <w:t xml:space="preserve">pproval </w:t>
      </w:r>
      <w:r w:rsidR="007405FE">
        <w:rPr>
          <w:rFonts w:eastAsia="DengXian"/>
          <w:b/>
          <w:bCs/>
          <w:iCs/>
          <w:lang w:eastAsia="zh-CN"/>
        </w:rPr>
        <w:t>A</w:t>
      </w:r>
      <w:r w:rsidRPr="00EF74E6">
        <w:rPr>
          <w:rFonts w:eastAsia="DengXian"/>
          <w:b/>
          <w:bCs/>
          <w:iCs/>
          <w:lang w:eastAsia="zh-CN"/>
        </w:rPr>
        <w:t xml:space="preserve">uthority shall incorporate all valid test results to the relevant open statistical procedure until a ‘sample fail’ or a ‘sample </w:t>
      </w:r>
      <w:r w:rsidR="00C22D83" w:rsidRPr="00EF74E6">
        <w:rPr>
          <w:rFonts w:eastAsia="DengXian"/>
          <w:b/>
          <w:bCs/>
          <w:iCs/>
          <w:lang w:eastAsia="zh-CN"/>
        </w:rPr>
        <w:t>pass’ outcome</w:t>
      </w:r>
      <w:r w:rsidRPr="00EF74E6">
        <w:rPr>
          <w:rFonts w:eastAsia="DengXian"/>
          <w:b/>
          <w:bCs/>
          <w:iCs/>
          <w:lang w:eastAsia="zh-CN"/>
        </w:rPr>
        <w:t xml:space="preserve"> is reached in accordance with paragraph 3.2.2.</w:t>
      </w:r>
      <w:r w:rsidR="00C22D83">
        <w:rPr>
          <w:rFonts w:eastAsia="DengXian"/>
          <w:b/>
          <w:bCs/>
          <w:iCs/>
          <w:lang w:eastAsia="zh-CN"/>
        </w:rPr>
        <w:t xml:space="preserve"> </w:t>
      </w:r>
    </w:p>
    <w:p w14:paraId="17BD3452" w14:textId="77777777" w:rsidR="00BC4091" w:rsidRPr="00EF74E6" w:rsidRDefault="00BC4091" w:rsidP="00A06009">
      <w:pPr>
        <w:autoSpaceDE w:val="0"/>
        <w:autoSpaceDN w:val="0"/>
        <w:adjustRightInd w:val="0"/>
        <w:spacing w:before="120" w:after="120"/>
        <w:ind w:left="2268" w:right="1134" w:hanging="1134"/>
        <w:jc w:val="both"/>
        <w:rPr>
          <w:rFonts w:eastAsia="DengXian"/>
          <w:b/>
          <w:bCs/>
          <w:iCs/>
          <w:lang w:eastAsia="zh-CN"/>
        </w:rPr>
      </w:pPr>
      <w:r w:rsidRPr="00EF74E6">
        <w:rPr>
          <w:rFonts w:eastAsia="DengXian"/>
          <w:b/>
          <w:bCs/>
          <w:iCs/>
          <w:lang w:eastAsia="zh-CN"/>
        </w:rPr>
        <w:t>3.2.2.</w:t>
      </w:r>
      <w:r w:rsidRPr="00EF74E6">
        <w:rPr>
          <w:rFonts w:eastAsia="DengXian"/>
          <w:b/>
          <w:bCs/>
          <w:iCs/>
          <w:lang w:eastAsia="zh-CN"/>
        </w:rPr>
        <w:tab/>
        <w:t>Pass/Fail decision for a sample </w:t>
      </w:r>
    </w:p>
    <w:p w14:paraId="7B1B77EB" w14:textId="77777777"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67D47ABD" w14:textId="77777777"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lastRenderedPageBreak/>
        <w:t>Upon the incorporation of valid test results to an open instance of the statistical procedure, the type approval authority shall perform the following actions:  </w:t>
      </w:r>
    </w:p>
    <w:p w14:paraId="5D7594FA" w14:textId="0ACA1624"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(a)</w:t>
      </w:r>
      <w:r w:rsidR="00AD0C2C">
        <w:rPr>
          <w:rFonts w:eastAsia="DengXian"/>
          <w:b/>
          <w:bCs/>
          <w:iCs/>
          <w:lang w:eastAsia="zh-CN"/>
        </w:rPr>
        <w:tab/>
      </w:r>
      <w:r w:rsidRPr="00C2417F">
        <w:rPr>
          <w:rFonts w:eastAsia="DengXian"/>
          <w:b/>
          <w:bCs/>
          <w:iCs/>
          <w:lang w:eastAsia="zh-CN"/>
        </w:rPr>
        <w:t xml:space="preserve">update the cumulative sample size ‘n’ for that instance to reflect the total number of valid </w:t>
      </w:r>
      <w:del w:id="84" w:author="Noramiryan, Vahe (ETB/3)" w:date="2026-03-11T11:45:00Z" w16du:dateUtc="2026-03-11T10:45:00Z">
        <w:r w:rsidRPr="00C2417F" w:rsidDel="00143FE0">
          <w:rPr>
            <w:rFonts w:eastAsia="DengXian"/>
            <w:b/>
            <w:bCs/>
            <w:iCs/>
            <w:lang w:eastAsia="zh-CN"/>
          </w:rPr>
          <w:delText xml:space="preserve">emissions </w:delText>
        </w:r>
      </w:del>
      <w:r w:rsidRPr="00C2417F">
        <w:rPr>
          <w:rFonts w:eastAsia="DengXian"/>
          <w:b/>
          <w:bCs/>
          <w:iCs/>
          <w:lang w:eastAsia="zh-CN"/>
        </w:rPr>
        <w:t>tests incorporated to the statistical procedure;  </w:t>
      </w:r>
    </w:p>
    <w:p w14:paraId="02E11F61" w14:textId="4669F465"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(b)</w:t>
      </w:r>
      <w:r w:rsidR="00AD0C2C">
        <w:rPr>
          <w:rFonts w:eastAsia="DengXian"/>
          <w:b/>
          <w:bCs/>
          <w:iCs/>
          <w:lang w:eastAsia="zh-CN"/>
        </w:rPr>
        <w:tab/>
      </w:r>
      <w:r w:rsidRPr="00C2417F">
        <w:rPr>
          <w:rFonts w:eastAsia="DengXian"/>
          <w:b/>
          <w:bCs/>
          <w:iCs/>
          <w:lang w:eastAsia="zh-CN"/>
        </w:rPr>
        <w:t>following an evaluation of the results, update the count of passed results ‘p’ and the count of failed results ‘f’; </w:t>
      </w:r>
    </w:p>
    <w:p w14:paraId="117D7693" w14:textId="2A8F6D00"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(c)</w:t>
      </w:r>
      <w:r w:rsidR="00AD0C2C">
        <w:rPr>
          <w:rFonts w:eastAsia="DengXian"/>
          <w:b/>
          <w:bCs/>
          <w:iCs/>
          <w:lang w:eastAsia="zh-CN"/>
        </w:rPr>
        <w:tab/>
      </w:r>
      <w:r w:rsidRPr="00C2417F">
        <w:rPr>
          <w:rFonts w:eastAsia="DengXian"/>
          <w:b/>
          <w:bCs/>
          <w:iCs/>
          <w:lang w:eastAsia="zh-CN"/>
        </w:rPr>
        <w:t>check whether a decision is reached with the procedure described below.  </w:t>
      </w:r>
    </w:p>
    <w:p w14:paraId="6F0FCE32" w14:textId="4D262127" w:rsidR="00BC4091" w:rsidRPr="00EF74E6"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The decision depends on the cumulative sample size ‘n’, the passed and failed result counts ‘p’ and ‘f’</w:t>
      </w:r>
      <w:del w:id="85" w:author="Noramiryan, Vahe (ETB/3)" w:date="2026-03-11T11:45:00Z" w16du:dateUtc="2026-03-11T10:45:00Z">
        <w:r w:rsidRPr="00C2417F" w:rsidDel="00143FE0">
          <w:rPr>
            <w:rFonts w:eastAsia="DengXian"/>
            <w:b/>
            <w:bCs/>
            <w:iCs/>
            <w:lang w:eastAsia="zh-CN"/>
          </w:rPr>
          <w:delText>, as well as the number of intermediate and/or extreme outliers in the sample</w:delText>
        </w:r>
      </w:del>
      <w:r w:rsidRPr="00C2417F">
        <w:rPr>
          <w:rFonts w:eastAsia="DengXian"/>
          <w:b/>
          <w:bCs/>
          <w:iCs/>
          <w:lang w:eastAsia="zh-CN"/>
        </w:rPr>
        <w:t xml:space="preserve">. For the decision on a pass/fail of an ISC sample the </w:t>
      </w:r>
      <w:r>
        <w:rPr>
          <w:rFonts w:eastAsia="DengXian"/>
          <w:b/>
          <w:bCs/>
          <w:iCs/>
          <w:lang w:eastAsia="zh-CN"/>
        </w:rPr>
        <w:t>T</w:t>
      </w:r>
      <w:r w:rsidRPr="00C2417F">
        <w:rPr>
          <w:rFonts w:eastAsia="DengXian"/>
          <w:b/>
          <w:bCs/>
          <w:iCs/>
          <w:lang w:eastAsia="zh-CN"/>
        </w:rPr>
        <w:t xml:space="preserve">ype </w:t>
      </w:r>
      <w:r>
        <w:rPr>
          <w:rFonts w:eastAsia="DengXian"/>
          <w:b/>
          <w:bCs/>
          <w:iCs/>
          <w:lang w:eastAsia="zh-CN"/>
        </w:rPr>
        <w:t>A</w:t>
      </w:r>
      <w:r w:rsidRPr="00C2417F">
        <w:rPr>
          <w:rFonts w:eastAsia="DengXian"/>
          <w:b/>
          <w:bCs/>
          <w:iCs/>
          <w:lang w:eastAsia="zh-CN"/>
        </w:rPr>
        <w:t xml:space="preserve">pproval </w:t>
      </w:r>
      <w:r>
        <w:rPr>
          <w:rFonts w:eastAsia="DengXian"/>
          <w:b/>
          <w:bCs/>
          <w:iCs/>
          <w:lang w:eastAsia="zh-CN"/>
        </w:rPr>
        <w:t>A</w:t>
      </w:r>
      <w:r w:rsidRPr="00C2417F">
        <w:rPr>
          <w:rFonts w:eastAsia="DengXian"/>
          <w:b/>
          <w:bCs/>
          <w:iCs/>
          <w:lang w:eastAsia="zh-CN"/>
        </w:rPr>
        <w:t>uthority shall use the decision chart in Figure 1. The charts indicate the decision to be taken for a given cumulative sample size ‘n’ and failed count result ‘f’</w:t>
      </w:r>
      <w:r w:rsidR="00BC4091" w:rsidRPr="00EF74E6">
        <w:rPr>
          <w:rFonts w:eastAsia="DengXian"/>
          <w:b/>
          <w:bCs/>
          <w:iCs/>
          <w:lang w:eastAsia="zh-CN"/>
        </w:rPr>
        <w:t>. </w:t>
      </w:r>
    </w:p>
    <w:p w14:paraId="4C663F3C" w14:textId="77777777"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Two decisions are possible for a statistical procedure for a given ISC family:  </w:t>
      </w:r>
    </w:p>
    <w:p w14:paraId="736A0982" w14:textId="60CC04E6"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 xml:space="preserve">Sample pass’ outcome shall be reached when the applicable decision chart from Figure 1 </w:t>
      </w:r>
      <w:del w:id="86" w:author="Noramiryan, Vahe (ETB/3)" w:date="2026-03-11T11:45:00Z" w16du:dateUtc="2026-03-11T10:45:00Z">
        <w:r w:rsidRPr="00C2417F" w:rsidDel="00143FE0">
          <w:rPr>
            <w:rFonts w:eastAsia="DengXian"/>
            <w:b/>
            <w:bCs/>
            <w:iCs/>
            <w:lang w:eastAsia="zh-CN"/>
          </w:rPr>
          <w:delText>of Appendix 1</w:delText>
        </w:r>
        <w:r w:rsidDel="00143FE0">
          <w:rPr>
            <w:rFonts w:eastAsia="DengXian"/>
            <w:b/>
            <w:bCs/>
            <w:iCs/>
            <w:lang w:eastAsia="zh-CN"/>
          </w:rPr>
          <w:delText xml:space="preserve"> </w:delText>
        </w:r>
      </w:del>
      <w:r w:rsidRPr="00C2417F">
        <w:rPr>
          <w:rFonts w:eastAsia="DengXian"/>
          <w:b/>
          <w:bCs/>
          <w:iCs/>
          <w:lang w:eastAsia="zh-CN"/>
        </w:rPr>
        <w:t>gives a ‘PASS’ outcome for the current cumulative sample size ‘n’ and the count of failed results ‘f’. </w:t>
      </w:r>
    </w:p>
    <w:p w14:paraId="45FBAF45" w14:textId="77777777"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Sample fail’ decision shall be reached, for a given cumulative sample size ‘n’, when at least one of the following conditions is fulfilled:  </w:t>
      </w:r>
    </w:p>
    <w:p w14:paraId="637FCB65" w14:textId="394CA9D2"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(a) the applicable decision chart from Figure 1</w:t>
      </w:r>
      <w:del w:id="87" w:author="Noramiryan, Vahe (ETB/3)" w:date="2026-03-11T11:45:00Z" w16du:dateUtc="2026-03-11T10:45:00Z">
        <w:r w:rsidRPr="00C2417F" w:rsidDel="00143FE0">
          <w:rPr>
            <w:rFonts w:eastAsia="DengXian"/>
            <w:b/>
            <w:bCs/>
            <w:iCs/>
            <w:lang w:eastAsia="zh-CN"/>
          </w:rPr>
          <w:delText>of Appendix 1</w:delText>
        </w:r>
      </w:del>
      <w:r w:rsidRPr="00C2417F">
        <w:rPr>
          <w:rFonts w:eastAsia="DengXian"/>
          <w:b/>
          <w:bCs/>
          <w:iCs/>
          <w:lang w:eastAsia="zh-CN"/>
        </w:rPr>
        <w:t xml:space="preserve"> gives a ‘FAIL’ decision for the current cumulative sample size ‘n’ and the count of failed results ‘f’;  </w:t>
      </w:r>
    </w:p>
    <w:p w14:paraId="6CB01395" w14:textId="38AAE005" w:rsidR="00BC4091" w:rsidRPr="00EF74E6"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If no decision is reached, the statistical procedure shall remain open and further results shall be incorporated into it until a decision is reached or the procedure is closed</w:t>
      </w:r>
      <w:r w:rsidR="00BC4091" w:rsidRPr="00EF74E6">
        <w:rPr>
          <w:rFonts w:eastAsia="DengXian"/>
          <w:b/>
          <w:bCs/>
          <w:iCs/>
          <w:lang w:eastAsia="zh-CN"/>
        </w:rPr>
        <w:t>. </w:t>
      </w:r>
    </w:p>
    <w:p w14:paraId="39EC3BC8" w14:textId="77777777"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 </w:t>
      </w:r>
    </w:p>
    <w:p w14:paraId="36BE3CDA" w14:textId="77777777" w:rsidR="00BC4091" w:rsidRPr="00EF74E6" w:rsidRDefault="00BC4091" w:rsidP="00676B64">
      <w:pPr>
        <w:autoSpaceDE w:val="0"/>
        <w:autoSpaceDN w:val="0"/>
        <w:adjustRightInd w:val="0"/>
        <w:spacing w:before="120"/>
        <w:ind w:left="2268" w:right="1134"/>
        <w:rPr>
          <w:rFonts w:eastAsia="DengXian"/>
          <w:b/>
          <w:bCs/>
          <w:iCs/>
          <w:lang w:eastAsia="zh-CN"/>
        </w:rPr>
      </w:pPr>
      <w:r w:rsidRPr="00EF74E6">
        <w:rPr>
          <w:rFonts w:eastAsia="DengXian"/>
          <w:b/>
          <w:bCs/>
          <w:iCs/>
          <w:lang w:eastAsia="zh-CN"/>
        </w:rPr>
        <w:t>Figure 1 </w:t>
      </w:r>
    </w:p>
    <w:p w14:paraId="3B313ED4" w14:textId="77777777" w:rsidR="00BC4091" w:rsidRPr="00EF74E6" w:rsidRDefault="00BC4091" w:rsidP="00676B64">
      <w:pPr>
        <w:autoSpaceDE w:val="0"/>
        <w:autoSpaceDN w:val="0"/>
        <w:adjustRightInd w:val="0"/>
        <w:spacing w:after="120"/>
        <w:ind w:left="2268" w:right="1134"/>
        <w:rPr>
          <w:rFonts w:eastAsia="DengXian"/>
          <w:b/>
          <w:bCs/>
          <w:iCs/>
          <w:lang w:eastAsia="zh-CN"/>
        </w:rPr>
      </w:pPr>
      <w:r w:rsidRPr="00EF74E6">
        <w:rPr>
          <w:rFonts w:eastAsia="DengXian"/>
          <w:b/>
          <w:bCs/>
          <w:iCs/>
          <w:lang w:eastAsia="zh-CN"/>
        </w:rPr>
        <w:t>Decision chart for the statistical procedure for vehicles (where ‘UND’ means undecided) </w:t>
      </w:r>
    </w:p>
    <w:p w14:paraId="2E414E83" w14:textId="65D5E151" w:rsidR="00BC4091" w:rsidRPr="00EF74E6" w:rsidRDefault="00BC4091" w:rsidP="00BC4091">
      <w:pPr>
        <w:autoSpaceDE w:val="0"/>
        <w:autoSpaceDN w:val="0"/>
        <w:adjustRightInd w:val="0"/>
        <w:spacing w:before="120" w:after="120"/>
        <w:ind w:left="1985" w:right="1134"/>
        <w:rPr>
          <w:rFonts w:eastAsia="DengXian"/>
          <w:b/>
          <w:bCs/>
          <w:iCs/>
          <w:lang w:eastAsia="zh-CN"/>
        </w:rPr>
      </w:pPr>
      <w:r w:rsidRPr="00EF74E6">
        <w:rPr>
          <w:rFonts w:eastAsia="DengXian"/>
          <w:b/>
          <w:bCs/>
          <w:iCs/>
          <w:lang w:eastAsia="zh-CN"/>
        </w:rPr>
        <w:lastRenderedPageBreak/>
        <w:t> </w:t>
      </w:r>
      <w:r w:rsidRPr="00EF74E6">
        <w:rPr>
          <w:rFonts w:eastAsia="DengXian"/>
          <w:b/>
          <w:bCs/>
          <w:iCs/>
          <w:noProof/>
          <w:lang w:eastAsia="zh-CN"/>
        </w:rPr>
        <w:drawing>
          <wp:inline distT="0" distB="0" distL="0" distR="0" wp14:anchorId="14170DDE" wp14:editId="537BB252">
            <wp:extent cx="4152237" cy="3279167"/>
            <wp:effectExtent l="0" t="0" r="1270" b="0"/>
            <wp:docPr id="802147491" name="Grafik 1" descr="Ein Bild, das Text, Zahl, Screenshot,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7491" name="Grafik 1" descr="Ein Bild, das Text, Zahl, Screenshot, parallel enthält.&#10;&#10;KI-generierte Inhalte können fehlerhaft sein."/>
                    <pic:cNvPicPr/>
                  </pic:nvPicPr>
                  <pic:blipFill>
                    <a:blip r:embed="rId11"/>
                    <a:stretch>
                      <a:fillRect/>
                    </a:stretch>
                  </pic:blipFill>
                  <pic:spPr>
                    <a:xfrm>
                      <a:off x="0" y="0"/>
                      <a:ext cx="4159343" cy="3284779"/>
                    </a:xfrm>
                    <a:prstGeom prst="rect">
                      <a:avLst/>
                    </a:prstGeom>
                  </pic:spPr>
                </pic:pic>
              </a:graphicData>
            </a:graphic>
          </wp:inline>
        </w:drawing>
      </w:r>
    </w:p>
    <w:p w14:paraId="67C3C15F" w14:textId="58D1CE0C" w:rsidR="00775101" w:rsidRDefault="00775101">
      <w:pPr>
        <w:suppressAutoHyphens w:val="0"/>
        <w:spacing w:after="160" w:line="259" w:lineRule="auto"/>
        <w:rPr>
          <w:rFonts w:eastAsia="MS Mincho"/>
          <w:b/>
          <w:sz w:val="28"/>
        </w:rPr>
      </w:pPr>
      <w:r>
        <w:rPr>
          <w:rFonts w:eastAsia="MS Mincho"/>
          <w:b/>
          <w:sz w:val="28"/>
        </w:rPr>
        <w:br w:type="page"/>
      </w:r>
    </w:p>
    <w:p w14:paraId="7E2B671E" w14:textId="4EC7EBF0" w:rsidR="00BC4091" w:rsidRPr="00EF74E6" w:rsidRDefault="00C96FAF" w:rsidP="00BC4091">
      <w:pPr>
        <w:keepNext/>
        <w:keepLines/>
        <w:tabs>
          <w:tab w:val="right" w:pos="851"/>
        </w:tabs>
        <w:spacing w:before="360" w:after="240" w:line="300" w:lineRule="exact"/>
        <w:ind w:left="1134" w:right="1134" w:hanging="1134"/>
        <w:rPr>
          <w:rFonts w:eastAsia="MS Mincho"/>
          <w:b/>
          <w:sz w:val="28"/>
        </w:rPr>
      </w:pPr>
      <w:r>
        <w:rPr>
          <w:rFonts w:eastAsia="MS Mincho"/>
          <w:b/>
          <w:sz w:val="28"/>
        </w:rPr>
        <w:lastRenderedPageBreak/>
        <w:t xml:space="preserve">Annex 14 - </w:t>
      </w:r>
      <w:r w:rsidR="00BC4091" w:rsidRPr="00EF74E6">
        <w:rPr>
          <w:rFonts w:eastAsia="MS Mincho"/>
          <w:b/>
          <w:sz w:val="28"/>
        </w:rPr>
        <w:t>Appendix 1</w:t>
      </w:r>
    </w:p>
    <w:p w14:paraId="621FE7DA" w14:textId="77777777" w:rsidR="00BC4091" w:rsidRPr="00EF74E6" w:rsidRDefault="00BC4091" w:rsidP="00BC4091">
      <w:pPr>
        <w:keepNext/>
        <w:keepLines/>
        <w:tabs>
          <w:tab w:val="right" w:pos="851"/>
        </w:tabs>
        <w:spacing w:before="360" w:after="240" w:line="300" w:lineRule="exact"/>
        <w:ind w:left="1134" w:right="1134" w:hanging="1134"/>
        <w:rPr>
          <w:rFonts w:eastAsia="MS Mincho"/>
          <w:b/>
          <w:sz w:val="28"/>
        </w:rPr>
      </w:pPr>
      <w:r w:rsidRPr="00EF74E6">
        <w:rPr>
          <w:rFonts w:eastAsia="MS Mincho"/>
          <w:b/>
          <w:sz w:val="28"/>
        </w:rPr>
        <w:tab/>
      </w:r>
      <w:r w:rsidRPr="00EF74E6">
        <w:rPr>
          <w:rFonts w:eastAsia="MS Mincho"/>
          <w:b/>
          <w:sz w:val="28"/>
        </w:rPr>
        <w:tab/>
        <w:t>Vehicle Survey</w:t>
      </w:r>
    </w:p>
    <w:p w14:paraId="7D0E7D12" w14:textId="21112FA5" w:rsidR="00BC4091" w:rsidRPr="00C22D83" w:rsidRDefault="00306C7E" w:rsidP="00BC4091">
      <w:pPr>
        <w:spacing w:after="120"/>
        <w:ind w:leftChars="567" w:left="1134" w:right="1134"/>
        <w:jc w:val="both"/>
        <w:rPr>
          <w:rFonts w:eastAsia="MS Mincho"/>
          <w:b/>
          <w:bCs/>
        </w:rPr>
      </w:pPr>
      <w:r w:rsidRPr="00C95A7C">
        <w:rPr>
          <w:rFonts w:eastAsia="MS Mincho"/>
          <w:b/>
          <w:bCs/>
          <w:lang w:val="en-US"/>
        </w:rPr>
        <w:t>The vehicle survey shall be used for all vehicles selected for in-service conformity testing of system power defined in paragraphs 1.1</w:t>
      </w:r>
      <w:r w:rsidR="00676B64">
        <w:rPr>
          <w:rFonts w:eastAsia="MS Mincho"/>
          <w:b/>
          <w:bCs/>
          <w:lang w:val="en-US"/>
        </w:rPr>
        <w:t>.</w:t>
      </w:r>
      <w:r w:rsidRPr="00C95A7C">
        <w:rPr>
          <w:rFonts w:eastAsia="MS Mincho"/>
          <w:b/>
          <w:bCs/>
          <w:lang w:val="en-US"/>
        </w:rPr>
        <w:t xml:space="preserve"> and 1.2</w:t>
      </w:r>
      <w:r w:rsidR="00676B64">
        <w:rPr>
          <w:rFonts w:eastAsia="MS Mincho"/>
          <w:b/>
          <w:bCs/>
          <w:lang w:val="en-US"/>
        </w:rPr>
        <w:t>.</w:t>
      </w:r>
      <w:r w:rsidRPr="00C95A7C">
        <w:rPr>
          <w:rFonts w:eastAsia="MS Mincho"/>
          <w:b/>
          <w:bCs/>
          <w:lang w:val="en-US"/>
        </w:rPr>
        <w:t xml:space="preserve"> of this </w:t>
      </w:r>
      <w:r>
        <w:rPr>
          <w:rFonts w:eastAsia="MS Mincho"/>
          <w:b/>
          <w:bCs/>
          <w:lang w:val="en-US"/>
        </w:rPr>
        <w:t>A</w:t>
      </w:r>
      <w:r w:rsidRPr="00C95A7C">
        <w:rPr>
          <w:rFonts w:eastAsia="MS Mincho"/>
          <w:b/>
          <w:bCs/>
          <w:lang w:val="en-US"/>
        </w:rPr>
        <w:t>nnex. Vehicles that fall under one of the exclusion criteria below shall be eliminated from testing, or otherwise updated according to the procedures described below</w:t>
      </w:r>
      <w:r w:rsidR="00BC4091" w:rsidRPr="00C22D83">
        <w:rPr>
          <w:rFonts w:eastAsia="MS Mincho"/>
          <w:b/>
          <w:bCs/>
        </w:rPr>
        <w:t>.</w:t>
      </w:r>
    </w:p>
    <w:p w14:paraId="2FE10471" w14:textId="77777777" w:rsidR="00BC4091" w:rsidRPr="00EF74E6" w:rsidRDefault="00BC4091" w:rsidP="00BC4091">
      <w:pPr>
        <w:suppressAutoHyphens w:val="0"/>
        <w:spacing w:line="240" w:lineRule="auto"/>
        <w:rPr>
          <w:rFonts w:eastAsia="MS Mincho"/>
        </w:rPr>
      </w:pPr>
    </w:p>
    <w:tbl>
      <w:tblPr>
        <w:tblW w:w="5000" w:type="pct"/>
        <w:tblLayout w:type="fixed"/>
        <w:tblLook w:val="04A0" w:firstRow="1" w:lastRow="0" w:firstColumn="1" w:lastColumn="0" w:noHBand="0" w:noVBand="1"/>
      </w:tblPr>
      <w:tblGrid>
        <w:gridCol w:w="6379"/>
        <w:gridCol w:w="993"/>
        <w:gridCol w:w="993"/>
        <w:gridCol w:w="1274"/>
      </w:tblGrid>
      <w:tr w:rsidR="00BC4091" w:rsidRPr="00EF74E6" w14:paraId="260AE400" w14:textId="77777777" w:rsidTr="0083273C">
        <w:trPr>
          <w:trHeight w:val="390"/>
        </w:trPr>
        <w:tc>
          <w:tcPr>
            <w:tcW w:w="3309" w:type="pct"/>
            <w:tcBorders>
              <w:top w:val="nil"/>
              <w:left w:val="nil"/>
              <w:bottom w:val="nil"/>
              <w:right w:val="nil"/>
            </w:tcBorders>
            <w:noWrap/>
            <w:vAlign w:val="center"/>
            <w:hideMark/>
          </w:tcPr>
          <w:p w14:paraId="667421EA" w14:textId="77777777" w:rsidR="00BC4091" w:rsidRPr="00EF74E6" w:rsidRDefault="00BC4091" w:rsidP="0083273C">
            <w:pPr>
              <w:rPr>
                <w:rFonts w:ascii="Arial" w:eastAsia="MS Mincho" w:hAnsi="Arial" w:cs="Arial"/>
                <w:b/>
                <w:bCs/>
              </w:rPr>
            </w:pPr>
            <w:bookmarkStart w:id="88" w:name="_Hlk180140103"/>
          </w:p>
        </w:tc>
        <w:tc>
          <w:tcPr>
            <w:tcW w:w="515" w:type="pct"/>
            <w:tcBorders>
              <w:top w:val="nil"/>
              <w:left w:val="nil"/>
              <w:bottom w:val="nil"/>
              <w:right w:val="nil"/>
            </w:tcBorders>
            <w:noWrap/>
            <w:vAlign w:val="center"/>
            <w:hideMark/>
          </w:tcPr>
          <w:p w14:paraId="1045F70F" w14:textId="77777777" w:rsidR="00BC4091" w:rsidRPr="00EF74E6" w:rsidRDefault="00BC4091" w:rsidP="0083273C">
            <w:pPr>
              <w:jc w:val="center"/>
              <w:rPr>
                <w:rFonts w:eastAsia="MS Mincho"/>
                <w:b/>
                <w:bCs/>
              </w:rPr>
            </w:pPr>
            <w:r w:rsidRPr="00EF74E6">
              <w:rPr>
                <w:rFonts w:eastAsia="MS Mincho"/>
                <w:b/>
                <w:bCs/>
                <w:sz w:val="18"/>
              </w:rPr>
              <w:t xml:space="preserve">x = Exclusion Criteria </w:t>
            </w:r>
          </w:p>
        </w:tc>
        <w:tc>
          <w:tcPr>
            <w:tcW w:w="515" w:type="pct"/>
            <w:tcBorders>
              <w:top w:val="nil"/>
              <w:left w:val="nil"/>
              <w:bottom w:val="nil"/>
              <w:right w:val="nil"/>
            </w:tcBorders>
            <w:noWrap/>
            <w:vAlign w:val="center"/>
            <w:hideMark/>
          </w:tcPr>
          <w:p w14:paraId="6723C740" w14:textId="77777777" w:rsidR="00BC4091" w:rsidRPr="00EF74E6" w:rsidRDefault="00BC4091" w:rsidP="0083273C">
            <w:pPr>
              <w:jc w:val="center"/>
              <w:rPr>
                <w:rFonts w:eastAsia="MS Mincho"/>
                <w:b/>
                <w:bCs/>
              </w:rPr>
            </w:pPr>
            <w:r w:rsidRPr="00EF74E6">
              <w:rPr>
                <w:rFonts w:eastAsia="MS Mincho"/>
                <w:b/>
                <w:bCs/>
                <w:sz w:val="18"/>
              </w:rPr>
              <w:t>x = Checked and reported</w:t>
            </w:r>
          </w:p>
        </w:tc>
        <w:tc>
          <w:tcPr>
            <w:tcW w:w="661" w:type="pct"/>
            <w:tcBorders>
              <w:top w:val="nil"/>
              <w:left w:val="nil"/>
              <w:bottom w:val="nil"/>
              <w:right w:val="nil"/>
            </w:tcBorders>
            <w:noWrap/>
            <w:vAlign w:val="center"/>
            <w:hideMark/>
          </w:tcPr>
          <w:p w14:paraId="629FC30E" w14:textId="77777777" w:rsidR="00BC4091" w:rsidRPr="00EF74E6" w:rsidRDefault="00BC4091" w:rsidP="0083273C">
            <w:pPr>
              <w:jc w:val="center"/>
              <w:rPr>
                <w:rFonts w:eastAsia="MS Mincho"/>
                <w:b/>
                <w:bCs/>
              </w:rPr>
            </w:pPr>
            <w:r w:rsidRPr="00EF74E6">
              <w:rPr>
                <w:rFonts w:eastAsia="MS Mincho"/>
                <w:b/>
                <w:bCs/>
                <w:sz w:val="18"/>
                <w:szCs w:val="18"/>
              </w:rPr>
              <w:t>Confidential</w:t>
            </w:r>
          </w:p>
        </w:tc>
      </w:tr>
      <w:bookmarkEnd w:id="88"/>
      <w:tr w:rsidR="00306C7E" w:rsidRPr="00EF74E6" w14:paraId="58BBE4DB" w14:textId="77777777" w:rsidTr="0083273C">
        <w:trPr>
          <w:trHeight w:val="345"/>
        </w:trPr>
        <w:tc>
          <w:tcPr>
            <w:tcW w:w="3309" w:type="pct"/>
            <w:tcBorders>
              <w:top w:val="single" w:sz="4" w:space="0" w:color="auto"/>
              <w:left w:val="single" w:sz="4" w:space="0" w:color="auto"/>
              <w:bottom w:val="single" w:sz="4" w:space="0" w:color="auto"/>
              <w:right w:val="single" w:sz="4" w:space="0" w:color="auto"/>
            </w:tcBorders>
            <w:noWrap/>
            <w:vAlign w:val="center"/>
            <w:hideMark/>
          </w:tcPr>
          <w:p w14:paraId="0AD9ADC5" w14:textId="45F4C9B7" w:rsidR="00306C7E" w:rsidRPr="00EF74E6" w:rsidRDefault="00306C7E" w:rsidP="00306C7E">
            <w:pPr>
              <w:rPr>
                <w:rFonts w:eastAsia="MS Mincho"/>
                <w:b/>
                <w:bCs/>
              </w:rPr>
            </w:pPr>
            <w:r w:rsidRPr="00FA2C47">
              <w:rPr>
                <w:rFonts w:eastAsia="MS Mincho"/>
                <w:b/>
                <w:bCs/>
              </w:rPr>
              <w:t xml:space="preserve">Date: </w:t>
            </w:r>
          </w:p>
        </w:tc>
        <w:tc>
          <w:tcPr>
            <w:tcW w:w="515" w:type="pct"/>
            <w:tcBorders>
              <w:top w:val="single" w:sz="4" w:space="0" w:color="auto"/>
              <w:left w:val="nil"/>
              <w:bottom w:val="single" w:sz="4" w:space="0" w:color="auto"/>
              <w:right w:val="single" w:sz="4" w:space="0" w:color="auto"/>
            </w:tcBorders>
            <w:noWrap/>
            <w:vAlign w:val="center"/>
            <w:hideMark/>
          </w:tcPr>
          <w:p w14:paraId="5BEC02E8"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single" w:sz="4" w:space="0" w:color="auto"/>
              <w:left w:val="nil"/>
              <w:bottom w:val="single" w:sz="4" w:space="0" w:color="auto"/>
              <w:right w:val="single" w:sz="4" w:space="0" w:color="auto"/>
            </w:tcBorders>
            <w:noWrap/>
            <w:vAlign w:val="center"/>
            <w:hideMark/>
          </w:tcPr>
          <w:p w14:paraId="08385BCC" w14:textId="77777777" w:rsidR="00306C7E" w:rsidRPr="00EF74E6" w:rsidRDefault="00306C7E" w:rsidP="00306C7E">
            <w:pPr>
              <w:jc w:val="center"/>
              <w:rPr>
                <w:rFonts w:eastAsia="MS Mincho"/>
                <w:b/>
                <w:bCs/>
              </w:rPr>
            </w:pPr>
            <w:r w:rsidRPr="00EF74E6">
              <w:rPr>
                <w:rFonts w:eastAsia="MS Mincho"/>
                <w:b/>
                <w:bCs/>
              </w:rPr>
              <w:t> </w:t>
            </w:r>
          </w:p>
        </w:tc>
        <w:tc>
          <w:tcPr>
            <w:tcW w:w="661" w:type="pct"/>
            <w:tcBorders>
              <w:top w:val="single" w:sz="4" w:space="0" w:color="auto"/>
              <w:left w:val="nil"/>
              <w:bottom w:val="single" w:sz="4" w:space="0" w:color="auto"/>
              <w:right w:val="single" w:sz="4" w:space="0" w:color="auto"/>
            </w:tcBorders>
            <w:noWrap/>
            <w:vAlign w:val="center"/>
            <w:hideMark/>
          </w:tcPr>
          <w:p w14:paraId="75264898"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5B82C0EB" w14:textId="77777777" w:rsidTr="0083273C">
        <w:trPr>
          <w:trHeight w:val="345"/>
        </w:trPr>
        <w:tc>
          <w:tcPr>
            <w:tcW w:w="3309" w:type="pct"/>
            <w:tcBorders>
              <w:top w:val="nil"/>
              <w:left w:val="single" w:sz="4" w:space="0" w:color="auto"/>
              <w:bottom w:val="single" w:sz="4" w:space="0" w:color="auto"/>
              <w:right w:val="single" w:sz="4" w:space="0" w:color="auto"/>
            </w:tcBorders>
            <w:noWrap/>
            <w:vAlign w:val="center"/>
            <w:hideMark/>
          </w:tcPr>
          <w:p w14:paraId="3B47864B" w14:textId="0DEC4F07" w:rsidR="00306C7E" w:rsidRPr="00EF74E6" w:rsidRDefault="00306C7E" w:rsidP="00306C7E">
            <w:pPr>
              <w:rPr>
                <w:rFonts w:eastAsia="MS Mincho"/>
                <w:b/>
                <w:bCs/>
              </w:rPr>
            </w:pPr>
            <w:r w:rsidRPr="00FA2C47">
              <w:rPr>
                <w:rFonts w:eastAsia="MS Mincho"/>
                <w:b/>
                <w:bCs/>
              </w:rPr>
              <w:t>Name of investigator:</w:t>
            </w:r>
          </w:p>
        </w:tc>
        <w:tc>
          <w:tcPr>
            <w:tcW w:w="515" w:type="pct"/>
            <w:tcBorders>
              <w:top w:val="nil"/>
              <w:left w:val="nil"/>
              <w:bottom w:val="single" w:sz="4" w:space="0" w:color="auto"/>
              <w:right w:val="single" w:sz="4" w:space="0" w:color="auto"/>
            </w:tcBorders>
            <w:noWrap/>
            <w:vAlign w:val="center"/>
            <w:hideMark/>
          </w:tcPr>
          <w:p w14:paraId="41F7B1D4"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566DEFE6" w14:textId="77777777" w:rsidR="00306C7E" w:rsidRPr="00EF74E6" w:rsidRDefault="00306C7E" w:rsidP="00306C7E">
            <w:pPr>
              <w:jc w:val="center"/>
              <w:rPr>
                <w:rFonts w:eastAsia="MS Mincho"/>
                <w:b/>
                <w:bCs/>
              </w:rPr>
            </w:pPr>
            <w:r w:rsidRPr="00EF74E6">
              <w:rPr>
                <w:rFonts w:eastAsia="MS Mincho"/>
                <w:b/>
                <w:bCs/>
              </w:rPr>
              <w:t> </w:t>
            </w:r>
          </w:p>
        </w:tc>
        <w:tc>
          <w:tcPr>
            <w:tcW w:w="661" w:type="pct"/>
            <w:tcBorders>
              <w:top w:val="nil"/>
              <w:left w:val="nil"/>
              <w:bottom w:val="single" w:sz="4" w:space="0" w:color="auto"/>
              <w:right w:val="single" w:sz="4" w:space="0" w:color="auto"/>
            </w:tcBorders>
            <w:noWrap/>
            <w:vAlign w:val="center"/>
            <w:hideMark/>
          </w:tcPr>
          <w:p w14:paraId="52993B3F"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328B9538" w14:textId="77777777" w:rsidTr="0083273C">
        <w:trPr>
          <w:trHeight w:val="345"/>
        </w:trPr>
        <w:tc>
          <w:tcPr>
            <w:tcW w:w="3309" w:type="pct"/>
            <w:tcBorders>
              <w:top w:val="nil"/>
              <w:left w:val="single" w:sz="4" w:space="0" w:color="auto"/>
              <w:bottom w:val="single" w:sz="4" w:space="0" w:color="auto"/>
              <w:right w:val="single" w:sz="4" w:space="0" w:color="auto"/>
            </w:tcBorders>
            <w:noWrap/>
            <w:vAlign w:val="center"/>
            <w:hideMark/>
          </w:tcPr>
          <w:p w14:paraId="422FD9D4" w14:textId="4FCDF3F6" w:rsidR="00306C7E" w:rsidRPr="00EF74E6" w:rsidRDefault="00306C7E" w:rsidP="00306C7E">
            <w:pPr>
              <w:rPr>
                <w:rFonts w:eastAsia="MS Mincho"/>
                <w:b/>
                <w:bCs/>
              </w:rPr>
            </w:pPr>
            <w:r w:rsidRPr="00FA2C47">
              <w:rPr>
                <w:rFonts w:eastAsia="MS Mincho"/>
                <w:b/>
                <w:bCs/>
              </w:rPr>
              <w:t>Location of test:</w:t>
            </w:r>
          </w:p>
        </w:tc>
        <w:tc>
          <w:tcPr>
            <w:tcW w:w="515" w:type="pct"/>
            <w:tcBorders>
              <w:top w:val="nil"/>
              <w:left w:val="nil"/>
              <w:bottom w:val="single" w:sz="4" w:space="0" w:color="auto"/>
              <w:right w:val="single" w:sz="4" w:space="0" w:color="auto"/>
            </w:tcBorders>
            <w:noWrap/>
            <w:vAlign w:val="center"/>
            <w:hideMark/>
          </w:tcPr>
          <w:p w14:paraId="40C4676B"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49C03FB3" w14:textId="77777777" w:rsidR="00306C7E" w:rsidRPr="00EF74E6" w:rsidRDefault="00306C7E" w:rsidP="00306C7E">
            <w:pPr>
              <w:jc w:val="center"/>
              <w:rPr>
                <w:rFonts w:eastAsia="MS Mincho"/>
                <w:b/>
                <w:bCs/>
              </w:rPr>
            </w:pPr>
            <w:r w:rsidRPr="00EF74E6">
              <w:rPr>
                <w:rFonts w:eastAsia="MS Mincho"/>
                <w:b/>
                <w:bCs/>
              </w:rPr>
              <w:t> </w:t>
            </w:r>
          </w:p>
        </w:tc>
        <w:tc>
          <w:tcPr>
            <w:tcW w:w="661" w:type="pct"/>
            <w:tcBorders>
              <w:top w:val="nil"/>
              <w:left w:val="nil"/>
              <w:bottom w:val="single" w:sz="4" w:space="0" w:color="auto"/>
              <w:right w:val="single" w:sz="4" w:space="0" w:color="auto"/>
            </w:tcBorders>
            <w:noWrap/>
            <w:vAlign w:val="center"/>
            <w:hideMark/>
          </w:tcPr>
          <w:p w14:paraId="6F5888F8"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7882F552" w14:textId="77777777" w:rsidTr="0083273C">
        <w:trPr>
          <w:trHeight w:val="345"/>
        </w:trPr>
        <w:tc>
          <w:tcPr>
            <w:tcW w:w="3309" w:type="pct"/>
            <w:tcBorders>
              <w:top w:val="nil"/>
              <w:left w:val="single" w:sz="4" w:space="0" w:color="auto"/>
              <w:bottom w:val="single" w:sz="4" w:space="0" w:color="auto"/>
              <w:right w:val="single" w:sz="4" w:space="0" w:color="auto"/>
            </w:tcBorders>
            <w:noWrap/>
            <w:vAlign w:val="center"/>
            <w:hideMark/>
          </w:tcPr>
          <w:p w14:paraId="2FE85A63" w14:textId="60B959CB" w:rsidR="00306C7E" w:rsidRPr="00EF74E6" w:rsidRDefault="00306C7E" w:rsidP="00306C7E">
            <w:pPr>
              <w:rPr>
                <w:rFonts w:eastAsia="MS Mincho"/>
                <w:b/>
                <w:bCs/>
              </w:rPr>
            </w:pPr>
            <w:r w:rsidRPr="00FA2C47">
              <w:rPr>
                <w:rFonts w:eastAsia="MS Mincho"/>
                <w:b/>
                <w:bCs/>
              </w:rPr>
              <w:t>Country of registration:</w:t>
            </w:r>
          </w:p>
        </w:tc>
        <w:tc>
          <w:tcPr>
            <w:tcW w:w="515" w:type="pct"/>
            <w:tcBorders>
              <w:top w:val="nil"/>
              <w:left w:val="nil"/>
              <w:bottom w:val="single" w:sz="4" w:space="0" w:color="auto"/>
              <w:right w:val="single" w:sz="4" w:space="0" w:color="auto"/>
            </w:tcBorders>
            <w:noWrap/>
            <w:vAlign w:val="center"/>
            <w:hideMark/>
          </w:tcPr>
          <w:p w14:paraId="7FE06805"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5F0382C6" w14:textId="77777777" w:rsidR="00306C7E" w:rsidRPr="00EF74E6" w:rsidRDefault="00306C7E" w:rsidP="00306C7E">
            <w:pPr>
              <w:jc w:val="center"/>
              <w:rPr>
                <w:rFonts w:eastAsia="MS Mincho"/>
                <w:b/>
                <w:bCs/>
              </w:rPr>
            </w:pPr>
            <w:r w:rsidRPr="00EF74E6">
              <w:rPr>
                <w:rFonts w:eastAsia="MS Mincho"/>
                <w:b/>
                <w:bCs/>
              </w:rPr>
              <w:t>x</w:t>
            </w:r>
          </w:p>
        </w:tc>
        <w:tc>
          <w:tcPr>
            <w:tcW w:w="661" w:type="pct"/>
            <w:tcBorders>
              <w:top w:val="nil"/>
              <w:left w:val="nil"/>
              <w:bottom w:val="single" w:sz="4" w:space="0" w:color="auto"/>
              <w:right w:val="single" w:sz="4" w:space="0" w:color="auto"/>
            </w:tcBorders>
            <w:noWrap/>
            <w:vAlign w:val="center"/>
            <w:hideMark/>
          </w:tcPr>
          <w:p w14:paraId="24BCC29E" w14:textId="77777777" w:rsidR="00306C7E" w:rsidRPr="00EF74E6" w:rsidRDefault="00306C7E" w:rsidP="00306C7E">
            <w:pPr>
              <w:jc w:val="center"/>
              <w:rPr>
                <w:rFonts w:eastAsia="MS Mincho"/>
                <w:b/>
                <w:bCs/>
              </w:rPr>
            </w:pPr>
            <w:r w:rsidRPr="00EF74E6">
              <w:rPr>
                <w:rFonts w:eastAsia="MS Mincho"/>
                <w:b/>
                <w:bCs/>
              </w:rPr>
              <w:t xml:space="preserve"> </w:t>
            </w:r>
          </w:p>
        </w:tc>
      </w:tr>
      <w:tr w:rsidR="00BC4091" w:rsidRPr="00EF74E6" w14:paraId="03CBA88F" w14:textId="77777777" w:rsidTr="00306C7E">
        <w:trPr>
          <w:trHeight w:val="37"/>
        </w:trPr>
        <w:tc>
          <w:tcPr>
            <w:tcW w:w="3309" w:type="pct"/>
            <w:tcBorders>
              <w:top w:val="single" w:sz="4" w:space="0" w:color="auto"/>
              <w:left w:val="nil"/>
              <w:right w:val="nil"/>
            </w:tcBorders>
            <w:noWrap/>
            <w:vAlign w:val="center"/>
            <w:hideMark/>
          </w:tcPr>
          <w:p w14:paraId="530A4765" w14:textId="77777777" w:rsidR="00BC4091" w:rsidRPr="00EF74E6" w:rsidRDefault="00BC4091" w:rsidP="0083273C">
            <w:pPr>
              <w:rPr>
                <w:rFonts w:ascii="Arial" w:eastAsia="MS Mincho" w:hAnsi="Arial" w:cs="Arial"/>
                <w:b/>
                <w:bCs/>
              </w:rPr>
            </w:pPr>
          </w:p>
        </w:tc>
        <w:tc>
          <w:tcPr>
            <w:tcW w:w="515" w:type="pct"/>
            <w:tcBorders>
              <w:top w:val="single" w:sz="4" w:space="0" w:color="auto"/>
              <w:left w:val="nil"/>
              <w:right w:val="nil"/>
            </w:tcBorders>
            <w:vAlign w:val="center"/>
            <w:hideMark/>
          </w:tcPr>
          <w:p w14:paraId="4C61CA3A" w14:textId="77777777" w:rsidR="00BC4091" w:rsidRPr="00EF74E6" w:rsidRDefault="00BC4091" w:rsidP="0083273C">
            <w:pPr>
              <w:jc w:val="center"/>
              <w:rPr>
                <w:rFonts w:eastAsia="MS Mincho"/>
                <w:b/>
                <w:bCs/>
                <w:sz w:val="18"/>
              </w:rPr>
            </w:pPr>
          </w:p>
        </w:tc>
        <w:tc>
          <w:tcPr>
            <w:tcW w:w="515" w:type="pct"/>
            <w:tcBorders>
              <w:top w:val="single" w:sz="4" w:space="0" w:color="auto"/>
              <w:left w:val="nil"/>
              <w:right w:val="nil"/>
            </w:tcBorders>
            <w:vAlign w:val="center"/>
            <w:hideMark/>
          </w:tcPr>
          <w:p w14:paraId="5E97F96C" w14:textId="77777777" w:rsidR="00BC4091" w:rsidRPr="00EF74E6" w:rsidRDefault="00BC4091" w:rsidP="0083273C">
            <w:pPr>
              <w:jc w:val="center"/>
              <w:rPr>
                <w:rFonts w:eastAsia="MS Mincho"/>
                <w:b/>
                <w:bCs/>
                <w:sz w:val="18"/>
              </w:rPr>
            </w:pPr>
          </w:p>
        </w:tc>
        <w:tc>
          <w:tcPr>
            <w:tcW w:w="661" w:type="pct"/>
            <w:tcBorders>
              <w:top w:val="single" w:sz="4" w:space="0" w:color="auto"/>
              <w:left w:val="nil"/>
              <w:right w:val="nil"/>
            </w:tcBorders>
            <w:noWrap/>
            <w:vAlign w:val="center"/>
            <w:hideMark/>
          </w:tcPr>
          <w:p w14:paraId="074882B9" w14:textId="77777777" w:rsidR="00BC4091" w:rsidRPr="00EF74E6" w:rsidRDefault="00BC4091" w:rsidP="0083273C">
            <w:pPr>
              <w:jc w:val="center"/>
              <w:rPr>
                <w:rFonts w:ascii="Arial" w:eastAsia="MS Mincho" w:hAnsi="Arial" w:cs="Arial"/>
              </w:rPr>
            </w:pPr>
          </w:p>
        </w:tc>
      </w:tr>
    </w:tbl>
    <w:p w14:paraId="370E3604" w14:textId="77777777" w:rsidR="00BC4091" w:rsidRPr="00EF74E6" w:rsidRDefault="00BC4091" w:rsidP="00BC4091">
      <w:pPr>
        <w:suppressAutoHyphens w:val="0"/>
        <w:spacing w:line="240" w:lineRule="auto"/>
        <w:rPr>
          <w:rFonts w:eastAsia="MS Mincho"/>
        </w:rPr>
      </w:pPr>
    </w:p>
    <w:p w14:paraId="373AF68B" w14:textId="77777777" w:rsidR="00BC4091" w:rsidRPr="00C22D83" w:rsidRDefault="00BC4091" w:rsidP="00BC4091">
      <w:pPr>
        <w:suppressAutoHyphens w:val="0"/>
        <w:spacing w:line="240" w:lineRule="auto"/>
        <w:rPr>
          <w:rFonts w:eastAsia="MS Mincho"/>
          <w:b/>
          <w:bCs/>
        </w:rPr>
      </w:pPr>
      <w:r w:rsidRPr="00C22D83">
        <w:rPr>
          <w:rFonts w:eastAsia="MS Mincho"/>
          <w:b/>
          <w:bCs/>
        </w:rPr>
        <w:t>Vehicle Characteristics</w:t>
      </w:r>
    </w:p>
    <w:tbl>
      <w:tblPr>
        <w:tblpPr w:leftFromText="180" w:rightFromText="180" w:vertAnchor="text" w:tblpY="1"/>
        <w:tblOverlap w:val="never"/>
        <w:tblW w:w="5000" w:type="pct"/>
        <w:tblLayout w:type="fixed"/>
        <w:tblLook w:val="04A0" w:firstRow="1" w:lastRow="0" w:firstColumn="1" w:lastColumn="0" w:noHBand="0" w:noVBand="1"/>
      </w:tblPr>
      <w:tblGrid>
        <w:gridCol w:w="6378"/>
        <w:gridCol w:w="993"/>
        <w:gridCol w:w="993"/>
        <w:gridCol w:w="222"/>
        <w:gridCol w:w="1053"/>
        <w:tblGridChange w:id="89">
          <w:tblGrid>
            <w:gridCol w:w="6378"/>
            <w:gridCol w:w="993"/>
            <w:gridCol w:w="993"/>
            <w:gridCol w:w="222"/>
            <w:gridCol w:w="1053"/>
          </w:tblGrid>
        </w:tblGridChange>
      </w:tblGrid>
      <w:tr w:rsidR="00BC4091" w:rsidRPr="00EF74E6" w14:paraId="351CBDD7" w14:textId="77777777" w:rsidTr="0083273C">
        <w:trPr>
          <w:trHeight w:val="390"/>
        </w:trPr>
        <w:tc>
          <w:tcPr>
            <w:tcW w:w="3308" w:type="pct"/>
            <w:tcBorders>
              <w:top w:val="nil"/>
              <w:left w:val="nil"/>
              <w:bottom w:val="nil"/>
              <w:right w:val="nil"/>
            </w:tcBorders>
            <w:noWrap/>
            <w:vAlign w:val="center"/>
            <w:hideMark/>
          </w:tcPr>
          <w:p w14:paraId="6C110A16" w14:textId="77777777" w:rsidR="00BC4091" w:rsidRPr="00EF74E6" w:rsidRDefault="00BC4091" w:rsidP="0083273C">
            <w:pPr>
              <w:rPr>
                <w:rFonts w:ascii="Arial" w:eastAsia="MS Mincho" w:hAnsi="Arial" w:cs="Arial"/>
                <w:b/>
                <w:bCs/>
              </w:rPr>
            </w:pPr>
          </w:p>
        </w:tc>
        <w:tc>
          <w:tcPr>
            <w:tcW w:w="515" w:type="pct"/>
            <w:tcBorders>
              <w:top w:val="nil"/>
              <w:left w:val="nil"/>
              <w:bottom w:val="single" w:sz="4" w:space="0" w:color="auto"/>
              <w:right w:val="nil"/>
            </w:tcBorders>
            <w:noWrap/>
            <w:vAlign w:val="center"/>
            <w:hideMark/>
          </w:tcPr>
          <w:p w14:paraId="64BCD4CB" w14:textId="77777777" w:rsidR="00BC4091" w:rsidRPr="00EF74E6" w:rsidRDefault="00BC4091" w:rsidP="0083273C">
            <w:pPr>
              <w:jc w:val="center"/>
              <w:rPr>
                <w:rFonts w:eastAsia="MS Mincho"/>
                <w:b/>
                <w:bCs/>
              </w:rPr>
            </w:pPr>
            <w:r w:rsidRPr="00EF74E6">
              <w:rPr>
                <w:rFonts w:eastAsia="MS Mincho"/>
                <w:b/>
                <w:bCs/>
                <w:sz w:val="18"/>
              </w:rPr>
              <w:t xml:space="preserve">x = Exclusion Criteria </w:t>
            </w:r>
          </w:p>
        </w:tc>
        <w:tc>
          <w:tcPr>
            <w:tcW w:w="515" w:type="pct"/>
            <w:tcBorders>
              <w:top w:val="nil"/>
              <w:left w:val="nil"/>
              <w:bottom w:val="single" w:sz="4" w:space="0" w:color="auto"/>
              <w:right w:val="nil"/>
            </w:tcBorders>
            <w:noWrap/>
            <w:vAlign w:val="center"/>
            <w:hideMark/>
          </w:tcPr>
          <w:p w14:paraId="3B3C51AE" w14:textId="77777777" w:rsidR="00BC4091" w:rsidRPr="00EF74E6" w:rsidRDefault="00BC4091" w:rsidP="0083273C">
            <w:pPr>
              <w:jc w:val="center"/>
              <w:rPr>
                <w:rFonts w:eastAsia="MS Mincho"/>
                <w:b/>
                <w:bCs/>
              </w:rPr>
            </w:pPr>
            <w:r w:rsidRPr="00EF74E6">
              <w:rPr>
                <w:rFonts w:eastAsia="MS Mincho"/>
                <w:b/>
                <w:bCs/>
                <w:sz w:val="18"/>
              </w:rPr>
              <w:t>x = Checked and reported</w:t>
            </w:r>
          </w:p>
        </w:tc>
        <w:tc>
          <w:tcPr>
            <w:tcW w:w="661" w:type="pct"/>
            <w:gridSpan w:val="2"/>
            <w:tcBorders>
              <w:top w:val="nil"/>
              <w:left w:val="nil"/>
              <w:bottom w:val="nil"/>
              <w:right w:val="nil"/>
            </w:tcBorders>
            <w:noWrap/>
            <w:vAlign w:val="center"/>
            <w:hideMark/>
          </w:tcPr>
          <w:p w14:paraId="14164333" w14:textId="77777777" w:rsidR="00BC4091" w:rsidRPr="00EF74E6" w:rsidRDefault="00BC4091" w:rsidP="0083273C">
            <w:pPr>
              <w:jc w:val="center"/>
              <w:rPr>
                <w:rFonts w:eastAsia="MS Mincho"/>
                <w:b/>
                <w:bCs/>
              </w:rPr>
            </w:pPr>
            <w:r w:rsidRPr="00EF74E6">
              <w:rPr>
                <w:rFonts w:eastAsia="MS Mincho"/>
                <w:b/>
                <w:bCs/>
                <w:sz w:val="18"/>
                <w:szCs w:val="18"/>
              </w:rPr>
              <w:t>Confidential</w:t>
            </w:r>
          </w:p>
        </w:tc>
      </w:tr>
      <w:tr w:rsidR="00BC4091" w:rsidRPr="00EF74E6" w14:paraId="4C347468" w14:textId="77777777" w:rsidTr="0083273C">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2AABB16E" w14:textId="77777777" w:rsidR="00BC4091" w:rsidRPr="00EF74E6" w:rsidRDefault="00BC4091" w:rsidP="0083273C">
            <w:pPr>
              <w:rPr>
                <w:rFonts w:eastAsia="MS Mincho"/>
                <w:b/>
                <w:bCs/>
              </w:rPr>
            </w:pPr>
            <w:r w:rsidRPr="00EF74E6">
              <w:rPr>
                <w:rFonts w:eastAsia="MS Mincho"/>
                <w:b/>
                <w:bCs/>
              </w:rPr>
              <w:t>Registration plate number:</w:t>
            </w:r>
          </w:p>
        </w:tc>
        <w:tc>
          <w:tcPr>
            <w:tcW w:w="515" w:type="pct"/>
            <w:tcBorders>
              <w:top w:val="nil"/>
              <w:left w:val="nil"/>
              <w:bottom w:val="single" w:sz="4" w:space="0" w:color="auto"/>
              <w:right w:val="single" w:sz="4" w:space="0" w:color="auto"/>
            </w:tcBorders>
            <w:noWrap/>
            <w:vAlign w:val="center"/>
            <w:hideMark/>
          </w:tcPr>
          <w:p w14:paraId="17C29803"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1F4E76C5"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202F2894" w14:textId="77777777" w:rsidR="00BC4091" w:rsidRPr="00EF74E6" w:rsidRDefault="00BC4091" w:rsidP="0083273C">
            <w:pPr>
              <w:jc w:val="center"/>
              <w:rPr>
                <w:rFonts w:eastAsia="MS Mincho"/>
                <w:b/>
                <w:bCs/>
              </w:rPr>
            </w:pPr>
            <w:r w:rsidRPr="00EF74E6">
              <w:rPr>
                <w:rFonts w:eastAsia="MS Mincho"/>
                <w:b/>
                <w:bCs/>
              </w:rPr>
              <w:t>x</w:t>
            </w:r>
          </w:p>
        </w:tc>
      </w:tr>
      <w:tr w:rsidR="00BC4091" w:rsidRPr="00EF74E6" w14:paraId="50D3DC76" w14:textId="77777777" w:rsidTr="0083273C">
        <w:trPr>
          <w:trHeight w:val="690"/>
        </w:trPr>
        <w:tc>
          <w:tcPr>
            <w:tcW w:w="3308" w:type="pct"/>
            <w:tcBorders>
              <w:top w:val="nil"/>
              <w:left w:val="single" w:sz="4" w:space="0" w:color="auto"/>
              <w:bottom w:val="single" w:sz="4" w:space="0" w:color="auto"/>
              <w:right w:val="single" w:sz="4" w:space="0" w:color="auto"/>
            </w:tcBorders>
            <w:vAlign w:val="center"/>
            <w:hideMark/>
          </w:tcPr>
          <w:p w14:paraId="13628DEE" w14:textId="5E8F1FD6" w:rsidR="00BC4091" w:rsidRPr="00EF74E6" w:rsidRDefault="00306C7E" w:rsidP="0083273C">
            <w:pPr>
              <w:rPr>
                <w:rFonts w:eastAsia="MS Mincho"/>
                <w:b/>
                <w:bCs/>
              </w:rPr>
            </w:pPr>
            <w:r w:rsidRPr="00C95A7C">
              <w:rPr>
                <w:rFonts w:eastAsia="MS Mincho"/>
                <w:i/>
                <w:iCs/>
                <w:lang w:val="en-US"/>
              </w:rPr>
              <w:t xml:space="preserve">The vehicle must have both </w:t>
            </w:r>
            <w:r w:rsidRPr="00C95A7C">
              <w:rPr>
                <w:rFonts w:eastAsia="MS Mincho"/>
                <w:b/>
                <w:bCs/>
                <w:i/>
                <w:iCs/>
                <w:lang w:val="en-US"/>
              </w:rPr>
              <w:t>‘</w:t>
            </w:r>
            <w:r w:rsidRPr="00C95A7C">
              <w:rPr>
                <w:rFonts w:eastAsia="MS Mincho"/>
                <w:b/>
                <w:i/>
                <w:iCs/>
                <w:lang w:val="en-US"/>
              </w:rPr>
              <w:t>age’ and ‘distance</w:t>
            </w:r>
            <w:r w:rsidRPr="00C95A7C">
              <w:rPr>
                <w:rFonts w:eastAsia="MS Mincho"/>
                <w:i/>
                <w:iCs/>
                <w:lang w:val="en-US"/>
              </w:rPr>
              <w:t xml:space="preserve"> </w:t>
            </w:r>
            <w:r w:rsidRPr="00C95A7C">
              <w:rPr>
                <w:rFonts w:eastAsia="MS Mincho"/>
                <w:b/>
                <w:bCs/>
                <w:i/>
                <w:iCs/>
                <w:lang w:val="en-US"/>
              </w:rPr>
              <w:t>travelled’</w:t>
            </w:r>
            <w:r w:rsidRPr="00C95A7C">
              <w:rPr>
                <w:rFonts w:eastAsia="MS Mincho"/>
                <w:i/>
                <w:sz w:val="16"/>
                <w:lang w:val="en-US"/>
              </w:rPr>
              <w:t xml:space="preserve"> </w:t>
            </w:r>
            <w:r w:rsidRPr="00C95A7C">
              <w:rPr>
                <w:rFonts w:eastAsia="MS Mincho"/>
                <w:i/>
                <w:iCs/>
                <w:lang w:val="en-US"/>
              </w:rPr>
              <w:t xml:space="preserve">(defined as the time elapsed after manufacture) below the ones required in paragraph 9.7 of this </w:t>
            </w:r>
            <w:r>
              <w:rPr>
                <w:rFonts w:eastAsia="MS Mincho"/>
                <w:i/>
                <w:iCs/>
                <w:lang w:val="en-US"/>
              </w:rPr>
              <w:t>R</w:t>
            </w:r>
            <w:r w:rsidRPr="00C95A7C">
              <w:rPr>
                <w:rFonts w:eastAsia="MS Mincho"/>
                <w:i/>
                <w:iCs/>
                <w:lang w:val="en-US"/>
              </w:rPr>
              <w:t>egulation.</w:t>
            </w:r>
          </w:p>
        </w:tc>
        <w:tc>
          <w:tcPr>
            <w:tcW w:w="515" w:type="pct"/>
            <w:tcBorders>
              <w:top w:val="nil"/>
              <w:left w:val="nil"/>
              <w:bottom w:val="single" w:sz="4" w:space="0" w:color="auto"/>
              <w:right w:val="single" w:sz="4" w:space="0" w:color="auto"/>
            </w:tcBorders>
            <w:vAlign w:val="center"/>
            <w:hideMark/>
          </w:tcPr>
          <w:p w14:paraId="46EB9643"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center"/>
            <w:hideMark/>
          </w:tcPr>
          <w:p w14:paraId="56F06806"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center"/>
            <w:hideMark/>
          </w:tcPr>
          <w:p w14:paraId="5FD3864B" w14:textId="77777777" w:rsidR="00BC4091" w:rsidRPr="00EF74E6" w:rsidRDefault="00BC4091" w:rsidP="0083273C">
            <w:pPr>
              <w:jc w:val="center"/>
              <w:rPr>
                <w:rFonts w:eastAsia="MS Mincho"/>
                <w:b/>
                <w:bCs/>
              </w:rPr>
            </w:pPr>
            <w:r w:rsidRPr="00EF74E6">
              <w:rPr>
                <w:rFonts w:eastAsia="MS Mincho"/>
                <w:b/>
                <w:bCs/>
              </w:rPr>
              <w:t> </w:t>
            </w:r>
          </w:p>
        </w:tc>
      </w:tr>
      <w:tr w:rsidR="00BC4091" w:rsidRPr="00EF74E6" w14:paraId="7DBB1D2E" w14:textId="77777777" w:rsidTr="0083273C">
        <w:trPr>
          <w:trHeight w:val="567"/>
        </w:trPr>
        <w:tc>
          <w:tcPr>
            <w:tcW w:w="3308" w:type="pct"/>
            <w:tcBorders>
              <w:top w:val="nil"/>
              <w:left w:val="single" w:sz="4" w:space="0" w:color="auto"/>
              <w:bottom w:val="single" w:sz="4" w:space="0" w:color="auto"/>
              <w:right w:val="single" w:sz="4" w:space="0" w:color="auto"/>
            </w:tcBorders>
            <w:vAlign w:val="center"/>
            <w:hideMark/>
          </w:tcPr>
          <w:p w14:paraId="6ABD8650" w14:textId="77777777" w:rsidR="00BC4091" w:rsidRPr="00EF74E6" w:rsidRDefault="00BC4091" w:rsidP="0083273C">
            <w:pPr>
              <w:rPr>
                <w:rFonts w:eastAsia="MS Mincho"/>
                <w:b/>
                <w:bCs/>
              </w:rPr>
            </w:pPr>
            <w:r w:rsidRPr="00EF74E6">
              <w:rPr>
                <w:rFonts w:eastAsia="MS Mincho"/>
                <w:b/>
                <w:bCs/>
              </w:rPr>
              <w:t>Date of manufacture:</w:t>
            </w:r>
          </w:p>
        </w:tc>
        <w:tc>
          <w:tcPr>
            <w:tcW w:w="515" w:type="pct"/>
            <w:tcBorders>
              <w:top w:val="nil"/>
              <w:left w:val="nil"/>
              <w:bottom w:val="single" w:sz="4" w:space="0" w:color="auto"/>
              <w:right w:val="single" w:sz="4" w:space="0" w:color="auto"/>
            </w:tcBorders>
            <w:vAlign w:val="center"/>
            <w:hideMark/>
          </w:tcPr>
          <w:p w14:paraId="03D6970A" w14:textId="77777777" w:rsidR="00BC4091" w:rsidRPr="00EF74E6" w:rsidRDefault="00BC4091" w:rsidP="0083273C">
            <w:pPr>
              <w:jc w:val="center"/>
              <w:rPr>
                <w:rFonts w:eastAsia="MS Mincho"/>
                <w:b/>
                <w:bCs/>
              </w:rPr>
            </w:pPr>
          </w:p>
        </w:tc>
        <w:tc>
          <w:tcPr>
            <w:tcW w:w="515" w:type="pct"/>
            <w:tcBorders>
              <w:top w:val="nil"/>
              <w:left w:val="nil"/>
              <w:bottom w:val="single" w:sz="4" w:space="0" w:color="auto"/>
              <w:right w:val="single" w:sz="4" w:space="0" w:color="auto"/>
            </w:tcBorders>
            <w:noWrap/>
            <w:vAlign w:val="center"/>
            <w:hideMark/>
          </w:tcPr>
          <w:p w14:paraId="5A6D044B"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234A8ACA" w14:textId="77777777" w:rsidR="00BC4091" w:rsidRPr="00EF74E6" w:rsidRDefault="00BC4091" w:rsidP="0083273C">
            <w:pPr>
              <w:jc w:val="center"/>
              <w:rPr>
                <w:rFonts w:eastAsia="MS Mincho"/>
                <w:b/>
                <w:bCs/>
              </w:rPr>
            </w:pPr>
            <w:r w:rsidRPr="00EF74E6">
              <w:rPr>
                <w:rFonts w:eastAsia="MS Mincho"/>
                <w:b/>
                <w:bCs/>
              </w:rPr>
              <w:t> </w:t>
            </w:r>
          </w:p>
        </w:tc>
      </w:tr>
      <w:tr w:rsidR="00BC4091" w:rsidRPr="00EF74E6" w14:paraId="1083CCFB" w14:textId="77777777" w:rsidTr="0083273C">
        <w:trPr>
          <w:trHeight w:val="375"/>
        </w:trPr>
        <w:tc>
          <w:tcPr>
            <w:tcW w:w="3308" w:type="pct"/>
            <w:tcBorders>
              <w:top w:val="nil"/>
              <w:left w:val="nil"/>
              <w:bottom w:val="nil"/>
              <w:right w:val="nil"/>
            </w:tcBorders>
            <w:noWrap/>
            <w:vAlign w:val="bottom"/>
            <w:hideMark/>
          </w:tcPr>
          <w:p w14:paraId="0E5B5797" w14:textId="77777777" w:rsidR="00BC4091" w:rsidRPr="00EF74E6" w:rsidRDefault="00BC4091" w:rsidP="0083273C">
            <w:pPr>
              <w:rPr>
                <w:rFonts w:eastAsia="MS Mincho"/>
                <w:highlight w:val="yellow"/>
              </w:rPr>
            </w:pPr>
          </w:p>
        </w:tc>
        <w:tc>
          <w:tcPr>
            <w:tcW w:w="515" w:type="pct"/>
            <w:tcBorders>
              <w:top w:val="nil"/>
              <w:left w:val="nil"/>
              <w:bottom w:val="nil"/>
              <w:right w:val="nil"/>
            </w:tcBorders>
            <w:noWrap/>
            <w:vAlign w:val="bottom"/>
            <w:hideMark/>
          </w:tcPr>
          <w:p w14:paraId="613BE24B" w14:textId="77777777" w:rsidR="00BC4091" w:rsidRPr="00EF74E6" w:rsidRDefault="00BC4091" w:rsidP="0083273C">
            <w:pPr>
              <w:jc w:val="center"/>
              <w:rPr>
                <w:rFonts w:eastAsia="MS Mincho"/>
                <w:b/>
                <w:bCs/>
                <w:highlight w:val="yellow"/>
              </w:rPr>
            </w:pPr>
          </w:p>
        </w:tc>
        <w:tc>
          <w:tcPr>
            <w:tcW w:w="515" w:type="pct"/>
            <w:tcBorders>
              <w:top w:val="nil"/>
              <w:left w:val="nil"/>
              <w:bottom w:val="nil"/>
              <w:right w:val="nil"/>
            </w:tcBorders>
            <w:noWrap/>
            <w:vAlign w:val="bottom"/>
            <w:hideMark/>
          </w:tcPr>
          <w:p w14:paraId="5165380D" w14:textId="77777777" w:rsidR="00BC4091" w:rsidRPr="00EF74E6" w:rsidRDefault="00BC4091" w:rsidP="0083273C">
            <w:pPr>
              <w:jc w:val="center"/>
              <w:rPr>
                <w:rFonts w:eastAsia="MS Mincho"/>
                <w:b/>
                <w:bCs/>
                <w:highlight w:val="yellow"/>
              </w:rPr>
            </w:pPr>
          </w:p>
        </w:tc>
        <w:tc>
          <w:tcPr>
            <w:tcW w:w="661" w:type="pct"/>
            <w:gridSpan w:val="2"/>
            <w:tcBorders>
              <w:top w:val="nil"/>
              <w:left w:val="nil"/>
              <w:bottom w:val="nil"/>
              <w:right w:val="nil"/>
            </w:tcBorders>
            <w:noWrap/>
            <w:vAlign w:val="bottom"/>
            <w:hideMark/>
          </w:tcPr>
          <w:p w14:paraId="33243EA3" w14:textId="77777777" w:rsidR="00BC4091" w:rsidRPr="00EF74E6" w:rsidRDefault="00BC4091" w:rsidP="0083273C">
            <w:pPr>
              <w:jc w:val="center"/>
              <w:rPr>
                <w:rFonts w:eastAsia="MS Mincho"/>
                <w:highlight w:val="yellow"/>
              </w:rPr>
            </w:pPr>
          </w:p>
        </w:tc>
      </w:tr>
      <w:tr w:rsidR="00306C7E" w:rsidRPr="00EF74E6" w14:paraId="1717AFEF" w14:textId="77777777" w:rsidTr="0083273C">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2B5B83E4" w14:textId="606F653B" w:rsidR="00306C7E" w:rsidRPr="00EF74E6" w:rsidRDefault="00306C7E" w:rsidP="00306C7E">
            <w:pPr>
              <w:rPr>
                <w:rFonts w:eastAsia="MS Mincho"/>
                <w:b/>
                <w:bCs/>
              </w:rPr>
            </w:pPr>
            <w:r w:rsidRPr="00FA2C47">
              <w:rPr>
                <w:rFonts w:eastAsia="MS Mincho"/>
                <w:b/>
                <w:bCs/>
              </w:rPr>
              <w:t xml:space="preserve">VIN: </w:t>
            </w:r>
          </w:p>
        </w:tc>
        <w:tc>
          <w:tcPr>
            <w:tcW w:w="515" w:type="pct"/>
            <w:tcBorders>
              <w:top w:val="single" w:sz="4" w:space="0" w:color="auto"/>
              <w:left w:val="nil"/>
              <w:bottom w:val="single" w:sz="4" w:space="0" w:color="auto"/>
              <w:right w:val="single" w:sz="4" w:space="0" w:color="auto"/>
            </w:tcBorders>
            <w:noWrap/>
            <w:vAlign w:val="center"/>
            <w:hideMark/>
          </w:tcPr>
          <w:p w14:paraId="70DF78F9"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single" w:sz="4" w:space="0" w:color="auto"/>
              <w:left w:val="nil"/>
              <w:bottom w:val="single" w:sz="4" w:space="0" w:color="auto"/>
              <w:right w:val="single" w:sz="4" w:space="0" w:color="auto"/>
            </w:tcBorders>
            <w:noWrap/>
            <w:vAlign w:val="center"/>
            <w:hideMark/>
          </w:tcPr>
          <w:p w14:paraId="4830DCAC"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158E81D6"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57FA8F19"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02C5185A" w14:textId="7EF1B34C" w:rsidR="00306C7E" w:rsidRPr="00EF74E6" w:rsidRDefault="00306C7E" w:rsidP="00306C7E">
            <w:pPr>
              <w:rPr>
                <w:rFonts w:eastAsia="MS Mincho"/>
                <w:b/>
                <w:bCs/>
              </w:rPr>
            </w:pPr>
            <w:r w:rsidRPr="00C95A7C">
              <w:rPr>
                <w:rFonts w:eastAsia="MS Mincho"/>
                <w:b/>
                <w:bCs/>
                <w:lang w:val="en-US"/>
              </w:rPr>
              <w:t>Emission class and character or Model Year</w:t>
            </w:r>
          </w:p>
        </w:tc>
        <w:tc>
          <w:tcPr>
            <w:tcW w:w="515" w:type="pct"/>
            <w:tcBorders>
              <w:top w:val="nil"/>
              <w:left w:val="nil"/>
              <w:bottom w:val="single" w:sz="4" w:space="0" w:color="auto"/>
              <w:right w:val="single" w:sz="4" w:space="0" w:color="auto"/>
            </w:tcBorders>
            <w:noWrap/>
            <w:vAlign w:val="center"/>
            <w:hideMark/>
          </w:tcPr>
          <w:p w14:paraId="5E43F4D5"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70147BCD"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5CDE51F2" w14:textId="77777777" w:rsidR="00306C7E" w:rsidRPr="00EF74E6" w:rsidRDefault="00306C7E" w:rsidP="00306C7E">
            <w:pPr>
              <w:jc w:val="center"/>
              <w:rPr>
                <w:rFonts w:eastAsia="MS Mincho"/>
                <w:b/>
                <w:bCs/>
              </w:rPr>
            </w:pPr>
            <w:r w:rsidRPr="00EF74E6">
              <w:rPr>
                <w:rFonts w:eastAsia="MS Mincho"/>
                <w:b/>
                <w:bCs/>
              </w:rPr>
              <w:t> </w:t>
            </w:r>
          </w:p>
        </w:tc>
      </w:tr>
      <w:tr w:rsidR="00143FE0" w:rsidRPr="00EF74E6" w14:paraId="552334F5" w14:textId="77777777" w:rsidTr="0083273C">
        <w:trPr>
          <w:trHeight w:val="345"/>
          <w:ins w:id="90" w:author="Noramiryan, Vahe (ETB/3)" w:date="2026-03-11T11:46:00Z"/>
        </w:trPr>
        <w:tc>
          <w:tcPr>
            <w:tcW w:w="3308" w:type="pct"/>
            <w:tcBorders>
              <w:top w:val="nil"/>
              <w:left w:val="single" w:sz="4" w:space="0" w:color="auto"/>
              <w:bottom w:val="single" w:sz="4" w:space="0" w:color="auto"/>
              <w:right w:val="single" w:sz="4" w:space="0" w:color="auto"/>
            </w:tcBorders>
            <w:noWrap/>
            <w:vAlign w:val="center"/>
          </w:tcPr>
          <w:p w14:paraId="0BAD8F18" w14:textId="56E68DC6" w:rsidR="00143FE0" w:rsidRPr="00C95A7C" w:rsidRDefault="00143FE0" w:rsidP="00306C7E">
            <w:pPr>
              <w:rPr>
                <w:ins w:id="91" w:author="Noramiryan, Vahe (ETB/3)" w:date="2026-03-11T11:46:00Z" w16du:dateUtc="2026-03-11T10:46:00Z"/>
                <w:rFonts w:eastAsia="MS Mincho"/>
                <w:b/>
                <w:bCs/>
                <w:lang w:val="en-US"/>
              </w:rPr>
            </w:pPr>
            <w:ins w:id="92" w:author="Noramiryan, Vahe (ETB/3)" w:date="2026-03-11T11:46:00Z" w16du:dateUtc="2026-03-11T10:46:00Z">
              <w:r>
                <w:rPr>
                  <w:rFonts w:eastAsia="MS Mincho"/>
                  <w:b/>
                  <w:bCs/>
                  <w:lang w:val="en-US"/>
                </w:rPr>
                <w:t>System power family</w:t>
              </w:r>
            </w:ins>
          </w:p>
        </w:tc>
        <w:tc>
          <w:tcPr>
            <w:tcW w:w="515" w:type="pct"/>
            <w:tcBorders>
              <w:top w:val="nil"/>
              <w:left w:val="nil"/>
              <w:bottom w:val="single" w:sz="4" w:space="0" w:color="auto"/>
              <w:right w:val="single" w:sz="4" w:space="0" w:color="auto"/>
            </w:tcBorders>
            <w:noWrap/>
            <w:vAlign w:val="center"/>
          </w:tcPr>
          <w:p w14:paraId="1C574424" w14:textId="77777777" w:rsidR="00143FE0" w:rsidRPr="00EF74E6" w:rsidRDefault="00143FE0" w:rsidP="00306C7E">
            <w:pPr>
              <w:jc w:val="center"/>
              <w:rPr>
                <w:ins w:id="93" w:author="Noramiryan, Vahe (ETB/3)" w:date="2026-03-11T11:46:00Z" w16du:dateUtc="2026-03-11T10:46:00Z"/>
                <w:rFonts w:eastAsia="MS Mincho"/>
                <w:b/>
                <w:bCs/>
              </w:rPr>
            </w:pPr>
          </w:p>
        </w:tc>
        <w:tc>
          <w:tcPr>
            <w:tcW w:w="515" w:type="pct"/>
            <w:tcBorders>
              <w:top w:val="nil"/>
              <w:left w:val="nil"/>
              <w:bottom w:val="single" w:sz="4" w:space="0" w:color="auto"/>
              <w:right w:val="single" w:sz="4" w:space="0" w:color="auto"/>
            </w:tcBorders>
            <w:noWrap/>
            <w:vAlign w:val="center"/>
          </w:tcPr>
          <w:p w14:paraId="5ADDEA4D" w14:textId="35632444" w:rsidR="00143FE0" w:rsidRPr="00EF74E6" w:rsidRDefault="00143FE0" w:rsidP="00306C7E">
            <w:pPr>
              <w:jc w:val="center"/>
              <w:rPr>
                <w:ins w:id="94" w:author="Noramiryan, Vahe (ETB/3)" w:date="2026-03-11T11:46:00Z" w16du:dateUtc="2026-03-11T10:46:00Z"/>
                <w:rFonts w:eastAsia="MS Mincho"/>
                <w:b/>
                <w:bCs/>
              </w:rPr>
            </w:pPr>
            <w:ins w:id="95" w:author="Noramiryan, Vahe (ETB/3)" w:date="2026-03-11T11:46:00Z" w16du:dateUtc="2026-03-11T10:46:00Z">
              <w:r>
                <w:rPr>
                  <w:rFonts w:eastAsia="MS Mincho"/>
                  <w:b/>
                  <w:bCs/>
                </w:rPr>
                <w:t>X</w:t>
              </w:r>
            </w:ins>
          </w:p>
        </w:tc>
        <w:tc>
          <w:tcPr>
            <w:tcW w:w="661" w:type="pct"/>
            <w:gridSpan w:val="2"/>
            <w:tcBorders>
              <w:top w:val="nil"/>
              <w:left w:val="nil"/>
              <w:bottom w:val="single" w:sz="4" w:space="0" w:color="auto"/>
              <w:right w:val="single" w:sz="4" w:space="0" w:color="auto"/>
            </w:tcBorders>
            <w:noWrap/>
            <w:vAlign w:val="center"/>
          </w:tcPr>
          <w:p w14:paraId="0E7261EB" w14:textId="77777777" w:rsidR="00143FE0" w:rsidRPr="00EF74E6" w:rsidRDefault="00143FE0" w:rsidP="00306C7E">
            <w:pPr>
              <w:jc w:val="center"/>
              <w:rPr>
                <w:ins w:id="96" w:author="Noramiryan, Vahe (ETB/3)" w:date="2026-03-11T11:46:00Z" w16du:dateUtc="2026-03-11T10:46:00Z"/>
                <w:rFonts w:eastAsia="MS Mincho"/>
                <w:b/>
                <w:bCs/>
              </w:rPr>
            </w:pPr>
          </w:p>
        </w:tc>
      </w:tr>
      <w:tr w:rsidR="00306C7E" w:rsidRPr="00EF74E6" w14:paraId="1902CDED" w14:textId="77777777" w:rsidTr="0083273C">
        <w:trPr>
          <w:trHeight w:val="480"/>
        </w:trPr>
        <w:tc>
          <w:tcPr>
            <w:tcW w:w="3308" w:type="pct"/>
            <w:tcBorders>
              <w:top w:val="nil"/>
              <w:left w:val="single" w:sz="4" w:space="0" w:color="auto"/>
              <w:bottom w:val="single" w:sz="4" w:space="0" w:color="auto"/>
              <w:right w:val="single" w:sz="4" w:space="0" w:color="auto"/>
            </w:tcBorders>
            <w:noWrap/>
            <w:vAlign w:val="center"/>
            <w:hideMark/>
          </w:tcPr>
          <w:p w14:paraId="3D612B65" w14:textId="77777777" w:rsidR="00306C7E" w:rsidRPr="00C95A7C" w:rsidRDefault="00306C7E" w:rsidP="00306C7E">
            <w:pPr>
              <w:rPr>
                <w:rFonts w:eastAsia="MS Mincho"/>
                <w:b/>
                <w:bCs/>
                <w:lang w:val="en-US"/>
              </w:rPr>
            </w:pPr>
            <w:r w:rsidRPr="00C95A7C">
              <w:rPr>
                <w:rFonts w:eastAsia="MS Mincho"/>
                <w:b/>
                <w:bCs/>
                <w:lang w:val="en-US"/>
              </w:rPr>
              <w:t>Country of registration:</w:t>
            </w:r>
          </w:p>
          <w:p w14:paraId="28EEF912" w14:textId="53CA8D38" w:rsidR="00306C7E" w:rsidRPr="00EF74E6" w:rsidRDefault="00306C7E" w:rsidP="00306C7E">
            <w:pPr>
              <w:rPr>
                <w:rFonts w:eastAsia="MS Mincho"/>
                <w:b/>
                <w:bCs/>
              </w:rPr>
            </w:pPr>
            <w:r w:rsidRPr="00C95A7C">
              <w:rPr>
                <w:rFonts w:eastAsia="MS Mincho"/>
                <w:i/>
                <w:iCs/>
                <w:lang w:val="en-US"/>
              </w:rPr>
              <w:t>The vehicle must be registered in a Contracting Party</w:t>
            </w:r>
          </w:p>
        </w:tc>
        <w:tc>
          <w:tcPr>
            <w:tcW w:w="515" w:type="pct"/>
            <w:tcBorders>
              <w:top w:val="nil"/>
              <w:left w:val="nil"/>
              <w:bottom w:val="single" w:sz="4" w:space="0" w:color="auto"/>
              <w:right w:val="single" w:sz="4" w:space="0" w:color="auto"/>
            </w:tcBorders>
            <w:vAlign w:val="center"/>
            <w:hideMark/>
          </w:tcPr>
          <w:p w14:paraId="72D5E521" w14:textId="77777777" w:rsidR="00306C7E" w:rsidRPr="00EF74E6" w:rsidRDefault="00306C7E" w:rsidP="00306C7E">
            <w:pPr>
              <w:jc w:val="center"/>
              <w:rPr>
                <w:rFonts w:eastAsia="MS Mincho"/>
                <w:b/>
                <w:bCs/>
              </w:rPr>
            </w:pPr>
            <w:r w:rsidRPr="00EF74E6">
              <w:rPr>
                <w:rFonts w:eastAsia="MS Mincho"/>
                <w:b/>
                <w:bCs/>
              </w:rPr>
              <w:t xml:space="preserve">x </w:t>
            </w:r>
          </w:p>
        </w:tc>
        <w:tc>
          <w:tcPr>
            <w:tcW w:w="515" w:type="pct"/>
            <w:tcBorders>
              <w:top w:val="nil"/>
              <w:left w:val="nil"/>
              <w:bottom w:val="single" w:sz="4" w:space="0" w:color="auto"/>
              <w:right w:val="single" w:sz="4" w:space="0" w:color="auto"/>
            </w:tcBorders>
            <w:noWrap/>
            <w:vAlign w:val="center"/>
            <w:hideMark/>
          </w:tcPr>
          <w:p w14:paraId="12C408AB"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058D4E55"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0BCAD0CE"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1BA2B5AC" w14:textId="20AB118A" w:rsidR="00306C7E" w:rsidRPr="00EF74E6" w:rsidRDefault="00306C7E" w:rsidP="00306C7E">
            <w:pPr>
              <w:rPr>
                <w:rFonts w:eastAsia="MS Mincho"/>
                <w:b/>
                <w:bCs/>
              </w:rPr>
            </w:pPr>
            <w:r w:rsidRPr="00FA2C47">
              <w:rPr>
                <w:rFonts w:eastAsia="MS Mincho"/>
                <w:b/>
                <w:bCs/>
              </w:rPr>
              <w:t>Model:</w:t>
            </w:r>
          </w:p>
        </w:tc>
        <w:tc>
          <w:tcPr>
            <w:tcW w:w="515" w:type="pct"/>
            <w:tcBorders>
              <w:top w:val="nil"/>
              <w:left w:val="nil"/>
              <w:bottom w:val="single" w:sz="4" w:space="0" w:color="auto"/>
              <w:right w:val="single" w:sz="4" w:space="0" w:color="auto"/>
            </w:tcBorders>
            <w:noWrap/>
            <w:vAlign w:val="center"/>
            <w:hideMark/>
          </w:tcPr>
          <w:p w14:paraId="4C204048"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0C4ED7DC"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47BBD442"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799F8EAB"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7EB926BB" w14:textId="10505141" w:rsidR="00306C7E" w:rsidRPr="00EF74E6" w:rsidRDefault="00306C7E" w:rsidP="00306C7E">
            <w:pPr>
              <w:rPr>
                <w:rFonts w:eastAsia="MS Mincho"/>
                <w:b/>
                <w:bCs/>
              </w:rPr>
            </w:pPr>
            <w:r w:rsidRPr="00FA2C47">
              <w:rPr>
                <w:rFonts w:eastAsia="MS Mincho"/>
                <w:b/>
                <w:bCs/>
              </w:rPr>
              <w:t>Engine code (where applicable):</w:t>
            </w:r>
          </w:p>
        </w:tc>
        <w:tc>
          <w:tcPr>
            <w:tcW w:w="515" w:type="pct"/>
            <w:tcBorders>
              <w:top w:val="nil"/>
              <w:left w:val="nil"/>
              <w:bottom w:val="single" w:sz="4" w:space="0" w:color="auto"/>
              <w:right w:val="single" w:sz="4" w:space="0" w:color="auto"/>
            </w:tcBorders>
            <w:noWrap/>
            <w:vAlign w:val="center"/>
            <w:hideMark/>
          </w:tcPr>
          <w:p w14:paraId="200FC11B"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176FF550"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3D22C2FF"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03ED4CF5"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793134BF" w14:textId="52275B06" w:rsidR="00306C7E" w:rsidRPr="00EF74E6" w:rsidRDefault="00306C7E" w:rsidP="00306C7E">
            <w:pPr>
              <w:rPr>
                <w:rFonts w:eastAsia="MS Mincho"/>
                <w:b/>
                <w:bCs/>
              </w:rPr>
            </w:pPr>
            <w:r w:rsidRPr="00C95A7C">
              <w:rPr>
                <w:rFonts w:eastAsia="MS Mincho"/>
                <w:b/>
                <w:bCs/>
                <w:lang w:val="en-US"/>
              </w:rPr>
              <w:t>Engine capacity (l) (where applicable):</w:t>
            </w:r>
          </w:p>
        </w:tc>
        <w:tc>
          <w:tcPr>
            <w:tcW w:w="515" w:type="pct"/>
            <w:tcBorders>
              <w:top w:val="nil"/>
              <w:left w:val="nil"/>
              <w:bottom w:val="single" w:sz="4" w:space="0" w:color="auto"/>
              <w:right w:val="single" w:sz="4" w:space="0" w:color="auto"/>
            </w:tcBorders>
            <w:noWrap/>
            <w:vAlign w:val="center"/>
            <w:hideMark/>
          </w:tcPr>
          <w:p w14:paraId="6FC182B0"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6DBF8B27"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684A42B0"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7074D8CC"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41ADFF83" w14:textId="70AFA14F" w:rsidR="00306C7E" w:rsidRPr="00EF74E6" w:rsidRDefault="00306C7E" w:rsidP="00306C7E">
            <w:pPr>
              <w:rPr>
                <w:rFonts w:eastAsia="MS Mincho"/>
                <w:b/>
                <w:bCs/>
              </w:rPr>
            </w:pPr>
            <w:r w:rsidRPr="00C95A7C">
              <w:rPr>
                <w:rFonts w:eastAsia="MS Mincho"/>
                <w:b/>
                <w:bCs/>
                <w:lang w:val="en-US"/>
              </w:rPr>
              <w:t>Engine power (kW) (where applicable):</w:t>
            </w:r>
          </w:p>
        </w:tc>
        <w:tc>
          <w:tcPr>
            <w:tcW w:w="515" w:type="pct"/>
            <w:tcBorders>
              <w:top w:val="nil"/>
              <w:left w:val="nil"/>
              <w:bottom w:val="single" w:sz="4" w:space="0" w:color="auto"/>
              <w:right w:val="single" w:sz="4" w:space="0" w:color="auto"/>
            </w:tcBorders>
            <w:noWrap/>
            <w:vAlign w:val="center"/>
            <w:hideMark/>
          </w:tcPr>
          <w:p w14:paraId="4B301A62"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0F70FA9F"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7C4B5124"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242E3D8A"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tcPr>
          <w:p w14:paraId="4DADFABA" w14:textId="646865EC" w:rsidR="00306C7E" w:rsidRPr="00EF74E6" w:rsidRDefault="00306C7E" w:rsidP="00306C7E">
            <w:pPr>
              <w:rPr>
                <w:rFonts w:eastAsia="MS Mincho"/>
                <w:b/>
                <w:bCs/>
              </w:rPr>
            </w:pPr>
            <w:r w:rsidRPr="00FA2C47">
              <w:rPr>
                <w:rFonts w:eastAsia="MS Mincho"/>
                <w:b/>
                <w:bCs/>
              </w:rPr>
              <w:t>Electric motor code:</w:t>
            </w:r>
          </w:p>
        </w:tc>
        <w:tc>
          <w:tcPr>
            <w:tcW w:w="515" w:type="pct"/>
            <w:tcBorders>
              <w:top w:val="nil"/>
              <w:left w:val="nil"/>
              <w:bottom w:val="single" w:sz="4" w:space="0" w:color="auto"/>
              <w:right w:val="single" w:sz="4" w:space="0" w:color="auto"/>
            </w:tcBorders>
            <w:noWrap/>
            <w:vAlign w:val="center"/>
          </w:tcPr>
          <w:p w14:paraId="26788BB6" w14:textId="77777777" w:rsidR="00306C7E" w:rsidRPr="00EF74E6" w:rsidRDefault="00306C7E" w:rsidP="00306C7E">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79948C4C"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52D72EE1" w14:textId="77777777" w:rsidR="00306C7E" w:rsidRPr="00EF74E6" w:rsidRDefault="00306C7E" w:rsidP="00306C7E">
            <w:pPr>
              <w:jc w:val="center"/>
              <w:rPr>
                <w:rFonts w:eastAsia="MS Mincho"/>
                <w:b/>
                <w:bCs/>
              </w:rPr>
            </w:pPr>
          </w:p>
        </w:tc>
      </w:tr>
      <w:tr w:rsidR="00306C7E" w:rsidRPr="00EF74E6" w14:paraId="2DDBA34D"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tcPr>
          <w:p w14:paraId="1CFB9BC5" w14:textId="6C35C913" w:rsidR="00306C7E" w:rsidRPr="00EF74E6" w:rsidRDefault="00306C7E" w:rsidP="00306C7E">
            <w:pPr>
              <w:rPr>
                <w:rFonts w:eastAsia="MS Mincho"/>
                <w:b/>
                <w:bCs/>
              </w:rPr>
            </w:pPr>
            <w:r w:rsidRPr="00FA2C47">
              <w:rPr>
                <w:rFonts w:eastAsia="MS Mincho"/>
                <w:b/>
                <w:bCs/>
              </w:rPr>
              <w:t>Electric motor power (kW):</w:t>
            </w:r>
          </w:p>
        </w:tc>
        <w:tc>
          <w:tcPr>
            <w:tcW w:w="515" w:type="pct"/>
            <w:tcBorders>
              <w:top w:val="nil"/>
              <w:left w:val="nil"/>
              <w:bottom w:val="single" w:sz="4" w:space="0" w:color="auto"/>
              <w:right w:val="single" w:sz="4" w:space="0" w:color="auto"/>
            </w:tcBorders>
            <w:noWrap/>
            <w:vAlign w:val="center"/>
          </w:tcPr>
          <w:p w14:paraId="7B9396BA" w14:textId="77777777" w:rsidR="00306C7E" w:rsidRPr="00EF74E6" w:rsidRDefault="00306C7E" w:rsidP="00306C7E">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680A4651"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6D388F3A" w14:textId="77777777" w:rsidR="00306C7E" w:rsidRPr="00EF74E6" w:rsidRDefault="00306C7E" w:rsidP="00306C7E">
            <w:pPr>
              <w:jc w:val="center"/>
              <w:rPr>
                <w:rFonts w:eastAsia="MS Mincho"/>
                <w:b/>
                <w:bCs/>
              </w:rPr>
            </w:pPr>
          </w:p>
        </w:tc>
      </w:tr>
      <w:tr w:rsidR="00143FE0" w:rsidRPr="00EF74E6" w14:paraId="5C1361B9" w14:textId="77777777" w:rsidTr="0083273C">
        <w:trPr>
          <w:trHeight w:val="345"/>
          <w:ins w:id="97" w:author="Noramiryan, Vahe (ETB/3)" w:date="2026-03-11T11:46:00Z"/>
        </w:trPr>
        <w:tc>
          <w:tcPr>
            <w:tcW w:w="3308" w:type="pct"/>
            <w:tcBorders>
              <w:top w:val="nil"/>
              <w:left w:val="single" w:sz="4" w:space="0" w:color="auto"/>
              <w:bottom w:val="single" w:sz="4" w:space="0" w:color="auto"/>
              <w:right w:val="single" w:sz="4" w:space="0" w:color="auto"/>
            </w:tcBorders>
            <w:noWrap/>
            <w:vAlign w:val="center"/>
          </w:tcPr>
          <w:p w14:paraId="583F187E" w14:textId="22F95313" w:rsidR="00143FE0" w:rsidRPr="00FA2C47" w:rsidRDefault="00143FE0" w:rsidP="00306C7E">
            <w:pPr>
              <w:rPr>
                <w:ins w:id="98" w:author="Noramiryan, Vahe (ETB/3)" w:date="2026-03-11T11:46:00Z" w16du:dateUtc="2026-03-11T10:46:00Z"/>
                <w:rFonts w:eastAsia="MS Mincho"/>
                <w:b/>
                <w:bCs/>
              </w:rPr>
            </w:pPr>
            <w:ins w:id="99" w:author="Noramiryan, Vahe (ETB/3)" w:date="2026-03-11T11:46:00Z" w16du:dateUtc="2026-03-11T10:46:00Z">
              <w:r>
                <w:rPr>
                  <w:rFonts w:eastAsia="MS Mincho"/>
                  <w:b/>
                  <w:bCs/>
                </w:rPr>
                <w:t>Vehicles system power</w:t>
              </w:r>
            </w:ins>
            <w:ins w:id="100" w:author="Noramiryan, Vahe (ETB/3)" w:date="2026-03-11T11:55:00Z" w16du:dateUtc="2026-03-11T10:55:00Z">
              <w:r w:rsidR="000958FD">
                <w:rPr>
                  <w:rFonts w:eastAsia="MS Mincho"/>
                  <w:b/>
                  <w:bCs/>
                </w:rPr>
                <w:t xml:space="preserve"> (peak &amp; sustained)</w:t>
              </w:r>
            </w:ins>
            <w:ins w:id="101" w:author="Noramiryan, Vahe (ETB/3)" w:date="2026-03-11T11:46:00Z" w16du:dateUtc="2026-03-11T10:46:00Z">
              <w:r>
                <w:rPr>
                  <w:rFonts w:eastAsia="MS Mincho"/>
                  <w:b/>
                  <w:bCs/>
                </w:rPr>
                <w:t xml:space="preserve"> (kW):</w:t>
              </w:r>
            </w:ins>
          </w:p>
        </w:tc>
        <w:tc>
          <w:tcPr>
            <w:tcW w:w="515" w:type="pct"/>
            <w:tcBorders>
              <w:top w:val="nil"/>
              <w:left w:val="nil"/>
              <w:bottom w:val="single" w:sz="4" w:space="0" w:color="auto"/>
              <w:right w:val="single" w:sz="4" w:space="0" w:color="auto"/>
            </w:tcBorders>
            <w:noWrap/>
            <w:vAlign w:val="center"/>
          </w:tcPr>
          <w:p w14:paraId="079B7DF5" w14:textId="77777777" w:rsidR="00143FE0" w:rsidRPr="00EF74E6" w:rsidRDefault="00143FE0" w:rsidP="00306C7E">
            <w:pPr>
              <w:jc w:val="center"/>
              <w:rPr>
                <w:ins w:id="102" w:author="Noramiryan, Vahe (ETB/3)" w:date="2026-03-11T11:46:00Z" w16du:dateUtc="2026-03-11T10:46:00Z"/>
                <w:rFonts w:eastAsia="MS Mincho"/>
                <w:b/>
                <w:bCs/>
              </w:rPr>
            </w:pPr>
          </w:p>
        </w:tc>
        <w:tc>
          <w:tcPr>
            <w:tcW w:w="515" w:type="pct"/>
            <w:tcBorders>
              <w:top w:val="nil"/>
              <w:left w:val="nil"/>
              <w:bottom w:val="single" w:sz="4" w:space="0" w:color="auto"/>
              <w:right w:val="single" w:sz="4" w:space="0" w:color="auto"/>
            </w:tcBorders>
            <w:noWrap/>
            <w:vAlign w:val="center"/>
          </w:tcPr>
          <w:p w14:paraId="733BCDDB" w14:textId="4C3960DE" w:rsidR="00143FE0" w:rsidRPr="00EF74E6" w:rsidRDefault="00143FE0" w:rsidP="00306C7E">
            <w:pPr>
              <w:jc w:val="center"/>
              <w:rPr>
                <w:ins w:id="103" w:author="Noramiryan, Vahe (ETB/3)" w:date="2026-03-11T11:46:00Z" w16du:dateUtc="2026-03-11T10:46:00Z"/>
                <w:rFonts w:eastAsia="MS Mincho"/>
                <w:b/>
                <w:bCs/>
              </w:rPr>
            </w:pPr>
            <w:ins w:id="104" w:author="Noramiryan, Vahe (ETB/3)" w:date="2026-03-11T11:46:00Z" w16du:dateUtc="2026-03-11T10:46:00Z">
              <w:r>
                <w:rPr>
                  <w:rFonts w:eastAsia="MS Mincho"/>
                  <w:b/>
                  <w:bCs/>
                </w:rPr>
                <w:t>X</w:t>
              </w:r>
            </w:ins>
          </w:p>
        </w:tc>
        <w:tc>
          <w:tcPr>
            <w:tcW w:w="661" w:type="pct"/>
            <w:gridSpan w:val="2"/>
            <w:tcBorders>
              <w:top w:val="nil"/>
              <w:left w:val="nil"/>
              <w:bottom w:val="single" w:sz="4" w:space="0" w:color="auto"/>
              <w:right w:val="single" w:sz="4" w:space="0" w:color="auto"/>
            </w:tcBorders>
            <w:noWrap/>
            <w:vAlign w:val="center"/>
          </w:tcPr>
          <w:p w14:paraId="5855510E" w14:textId="77777777" w:rsidR="00143FE0" w:rsidRPr="00EF74E6" w:rsidRDefault="00143FE0" w:rsidP="00306C7E">
            <w:pPr>
              <w:jc w:val="center"/>
              <w:rPr>
                <w:ins w:id="105" w:author="Noramiryan, Vahe (ETB/3)" w:date="2026-03-11T11:46:00Z" w16du:dateUtc="2026-03-11T10:46:00Z"/>
                <w:rFonts w:eastAsia="MS Mincho"/>
                <w:b/>
                <w:bCs/>
              </w:rPr>
            </w:pPr>
          </w:p>
        </w:tc>
      </w:tr>
      <w:tr w:rsidR="00306C7E" w:rsidRPr="00EF74E6" w14:paraId="6BFABAC3"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tcPr>
          <w:p w14:paraId="5E1484EE" w14:textId="69A3466B" w:rsidR="00306C7E" w:rsidRPr="00EF74E6" w:rsidRDefault="00306C7E" w:rsidP="00306C7E">
            <w:pPr>
              <w:rPr>
                <w:rFonts w:eastAsia="MS Mincho"/>
                <w:b/>
                <w:bCs/>
              </w:rPr>
            </w:pPr>
            <w:r w:rsidRPr="00C95A7C">
              <w:rPr>
                <w:rFonts w:eastAsia="MS Mincho"/>
                <w:b/>
                <w:bCs/>
                <w:lang w:val="en-US"/>
              </w:rPr>
              <w:t>Energy capacity and type of battery</w:t>
            </w:r>
          </w:p>
        </w:tc>
        <w:tc>
          <w:tcPr>
            <w:tcW w:w="515" w:type="pct"/>
            <w:tcBorders>
              <w:top w:val="nil"/>
              <w:left w:val="nil"/>
              <w:bottom w:val="single" w:sz="4" w:space="0" w:color="auto"/>
              <w:right w:val="single" w:sz="4" w:space="0" w:color="auto"/>
            </w:tcBorders>
            <w:noWrap/>
            <w:vAlign w:val="center"/>
          </w:tcPr>
          <w:p w14:paraId="543C94FF" w14:textId="77777777" w:rsidR="00306C7E" w:rsidRPr="00EF74E6" w:rsidRDefault="00306C7E" w:rsidP="00306C7E">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332CE21D"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5BEB4674" w14:textId="77777777" w:rsidR="00306C7E" w:rsidRPr="00EF74E6" w:rsidRDefault="00306C7E" w:rsidP="00306C7E">
            <w:pPr>
              <w:jc w:val="center"/>
              <w:rPr>
                <w:rFonts w:eastAsia="MS Mincho"/>
                <w:b/>
                <w:bCs/>
              </w:rPr>
            </w:pPr>
          </w:p>
        </w:tc>
      </w:tr>
      <w:tr w:rsidR="00306C7E" w:rsidRPr="00EF74E6" w14:paraId="0CECD1D4"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tcPr>
          <w:p w14:paraId="0CDBB6E4" w14:textId="757F375D" w:rsidR="00306C7E" w:rsidRPr="00EF74E6" w:rsidRDefault="00306C7E" w:rsidP="00306C7E">
            <w:pPr>
              <w:rPr>
                <w:rFonts w:eastAsia="MS Mincho"/>
                <w:b/>
                <w:bCs/>
              </w:rPr>
            </w:pPr>
            <w:r w:rsidRPr="00FA2C47">
              <w:rPr>
                <w:rFonts w:eastAsia="MS Mincho"/>
                <w:b/>
                <w:bCs/>
              </w:rPr>
              <w:t>Gearbox type (auto/manual):</w:t>
            </w:r>
          </w:p>
        </w:tc>
        <w:tc>
          <w:tcPr>
            <w:tcW w:w="515" w:type="pct"/>
            <w:tcBorders>
              <w:top w:val="nil"/>
              <w:left w:val="nil"/>
              <w:bottom w:val="single" w:sz="4" w:space="0" w:color="auto"/>
              <w:right w:val="single" w:sz="4" w:space="0" w:color="auto"/>
            </w:tcBorders>
            <w:noWrap/>
            <w:vAlign w:val="center"/>
          </w:tcPr>
          <w:p w14:paraId="6403F99B" w14:textId="77777777" w:rsidR="00306C7E" w:rsidRPr="00EF74E6" w:rsidRDefault="00306C7E" w:rsidP="00306C7E">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078B92AB"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1086580E" w14:textId="77777777" w:rsidR="00306C7E" w:rsidRPr="00EF74E6" w:rsidRDefault="00306C7E" w:rsidP="00306C7E">
            <w:pPr>
              <w:jc w:val="center"/>
              <w:rPr>
                <w:rFonts w:eastAsia="MS Mincho"/>
                <w:b/>
                <w:bCs/>
              </w:rPr>
            </w:pPr>
          </w:p>
        </w:tc>
      </w:tr>
      <w:tr w:rsidR="00306C7E" w:rsidRPr="00EF74E6" w14:paraId="4A0BA469" w14:textId="77777777" w:rsidTr="0083273C">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743A6317" w14:textId="252FC8E8" w:rsidR="00306C7E" w:rsidRPr="00EF74E6" w:rsidRDefault="00306C7E" w:rsidP="00306C7E">
            <w:pPr>
              <w:rPr>
                <w:rFonts w:eastAsia="MS Mincho"/>
                <w:b/>
                <w:bCs/>
              </w:rPr>
            </w:pPr>
            <w:r w:rsidRPr="00C95A7C">
              <w:rPr>
                <w:rFonts w:eastAsia="MS Mincho"/>
                <w:b/>
                <w:bCs/>
                <w:lang w:val="en-US"/>
              </w:rPr>
              <w:t>Drive axle (FWD/AWD/RWD):</w:t>
            </w:r>
          </w:p>
        </w:tc>
        <w:tc>
          <w:tcPr>
            <w:tcW w:w="515" w:type="pct"/>
            <w:tcBorders>
              <w:top w:val="single" w:sz="4" w:space="0" w:color="auto"/>
              <w:left w:val="nil"/>
              <w:bottom w:val="single" w:sz="4" w:space="0" w:color="auto"/>
              <w:right w:val="single" w:sz="4" w:space="0" w:color="auto"/>
            </w:tcBorders>
            <w:noWrap/>
            <w:vAlign w:val="center"/>
            <w:hideMark/>
          </w:tcPr>
          <w:p w14:paraId="7EF86895"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single" w:sz="4" w:space="0" w:color="auto"/>
              <w:left w:val="nil"/>
              <w:bottom w:val="single" w:sz="4" w:space="0" w:color="auto"/>
              <w:right w:val="single" w:sz="4" w:space="0" w:color="auto"/>
            </w:tcBorders>
            <w:noWrap/>
            <w:vAlign w:val="center"/>
            <w:hideMark/>
          </w:tcPr>
          <w:p w14:paraId="1AD10674"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5FF16063"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39893DFD"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3BAF1FF2" w14:textId="3DD8869E" w:rsidR="00306C7E" w:rsidRPr="00EF74E6" w:rsidRDefault="00306C7E" w:rsidP="00306C7E">
            <w:pPr>
              <w:rPr>
                <w:rFonts w:eastAsia="MS Mincho"/>
                <w:b/>
                <w:bCs/>
              </w:rPr>
            </w:pPr>
            <w:r w:rsidRPr="00C95A7C">
              <w:rPr>
                <w:rFonts w:eastAsia="MS Mincho"/>
                <w:b/>
                <w:bCs/>
                <w:lang w:val="en-US"/>
              </w:rPr>
              <w:t xml:space="preserve">Tyre size (front and rear if different): </w:t>
            </w:r>
          </w:p>
        </w:tc>
        <w:tc>
          <w:tcPr>
            <w:tcW w:w="515" w:type="pct"/>
            <w:tcBorders>
              <w:top w:val="nil"/>
              <w:left w:val="nil"/>
              <w:bottom w:val="single" w:sz="4" w:space="0" w:color="auto"/>
              <w:right w:val="single" w:sz="4" w:space="0" w:color="auto"/>
            </w:tcBorders>
            <w:noWrap/>
            <w:vAlign w:val="center"/>
            <w:hideMark/>
          </w:tcPr>
          <w:p w14:paraId="48694B8C"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0A842263"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0A27F25B"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755A6D04" w14:textId="77777777" w:rsidTr="00143FE0">
        <w:tblPrEx>
          <w:tblW w:w="5000" w:type="pct"/>
          <w:tblLayout w:type="fixed"/>
          <w:tblPrExChange w:id="106" w:author="Noramiryan, Vahe (ETB/3)" w:date="2026-03-11T11:47:00Z" w16du:dateUtc="2026-03-11T10:47:00Z">
            <w:tblPrEx>
              <w:tblW w:w="5000" w:type="pct"/>
              <w:tblLayout w:type="fixed"/>
            </w:tblPrEx>
          </w:tblPrExChange>
        </w:tblPrEx>
        <w:trPr>
          <w:trHeight w:val="345"/>
          <w:trPrChange w:id="107" w:author="Noramiryan, Vahe (ETB/3)" w:date="2026-03-11T11:47:00Z" w16du:dateUtc="2026-03-11T10:47:00Z">
            <w:trPr>
              <w:trHeight w:val="345"/>
            </w:trPr>
          </w:trPrChange>
        </w:trPr>
        <w:tc>
          <w:tcPr>
            <w:tcW w:w="3308" w:type="pct"/>
            <w:tcBorders>
              <w:top w:val="nil"/>
              <w:left w:val="single" w:sz="4" w:space="0" w:color="auto"/>
              <w:bottom w:val="single" w:sz="4" w:space="0" w:color="auto"/>
              <w:right w:val="single" w:sz="4" w:space="0" w:color="auto"/>
            </w:tcBorders>
            <w:noWrap/>
            <w:vAlign w:val="center"/>
            <w:tcPrChange w:id="108" w:author="Noramiryan, Vahe (ETB/3)" w:date="2026-03-11T11:47:00Z" w16du:dateUtc="2026-03-11T10:47:00Z">
              <w:tcPr>
                <w:tcW w:w="3308" w:type="pct"/>
                <w:tcBorders>
                  <w:top w:val="nil"/>
                  <w:left w:val="single" w:sz="4" w:space="0" w:color="auto"/>
                  <w:bottom w:val="single" w:sz="4" w:space="0" w:color="auto"/>
                  <w:right w:val="single" w:sz="4" w:space="0" w:color="auto"/>
                </w:tcBorders>
                <w:noWrap/>
                <w:vAlign w:val="center"/>
              </w:tcPr>
            </w:tcPrChange>
          </w:tcPr>
          <w:p w14:paraId="611BDDD6" w14:textId="71CB74DD" w:rsidR="00306C7E" w:rsidRPr="00EF74E6" w:rsidRDefault="00306C7E" w:rsidP="00306C7E">
            <w:pPr>
              <w:rPr>
                <w:rFonts w:eastAsia="MS Mincho"/>
                <w:b/>
                <w:bCs/>
              </w:rPr>
            </w:pPr>
            <w:del w:id="109" w:author="Noramiryan, Vahe (ETB/3)" w:date="2026-03-11T11:47:00Z" w16du:dateUtc="2026-03-11T10:47:00Z">
              <w:r w:rsidRPr="00C95A7C" w:rsidDel="00143FE0">
                <w:rPr>
                  <w:rFonts w:eastAsia="MS Mincho"/>
                  <w:b/>
                  <w:bCs/>
                  <w:lang w:val="en-US"/>
                </w:rPr>
                <w:lastRenderedPageBreak/>
                <w:delText>Average fuel consumption for OVC-HEVs</w:delText>
              </w:r>
            </w:del>
          </w:p>
        </w:tc>
        <w:tc>
          <w:tcPr>
            <w:tcW w:w="515" w:type="pct"/>
            <w:tcBorders>
              <w:top w:val="nil"/>
              <w:left w:val="nil"/>
              <w:bottom w:val="single" w:sz="4" w:space="0" w:color="auto"/>
              <w:right w:val="single" w:sz="4" w:space="0" w:color="auto"/>
            </w:tcBorders>
            <w:noWrap/>
            <w:vAlign w:val="center"/>
            <w:tcPrChange w:id="110" w:author="Noramiryan, Vahe (ETB/3)" w:date="2026-03-11T11:47:00Z" w16du:dateUtc="2026-03-11T10:47:00Z">
              <w:tcPr>
                <w:tcW w:w="515" w:type="pct"/>
                <w:tcBorders>
                  <w:top w:val="nil"/>
                  <w:left w:val="nil"/>
                  <w:bottom w:val="single" w:sz="4" w:space="0" w:color="auto"/>
                  <w:right w:val="single" w:sz="4" w:space="0" w:color="auto"/>
                </w:tcBorders>
                <w:noWrap/>
                <w:vAlign w:val="center"/>
              </w:tcPr>
            </w:tcPrChange>
          </w:tcPr>
          <w:p w14:paraId="051A4D29" w14:textId="7BA48691" w:rsidR="00306C7E" w:rsidRPr="00EF74E6" w:rsidRDefault="00306C7E" w:rsidP="00306C7E">
            <w:pPr>
              <w:jc w:val="center"/>
              <w:rPr>
                <w:rFonts w:eastAsia="MS Mincho"/>
                <w:b/>
                <w:bCs/>
              </w:rPr>
            </w:pPr>
            <w:del w:id="111" w:author="Noramiryan, Vahe (ETB/3)" w:date="2026-03-11T11:47:00Z" w16du:dateUtc="2026-03-11T10:47:00Z">
              <w:r w:rsidRPr="00EF74E6" w:rsidDel="00143FE0">
                <w:rPr>
                  <w:rFonts w:eastAsia="MS Mincho"/>
                  <w:b/>
                  <w:bCs/>
                </w:rPr>
                <w:delText> </w:delText>
              </w:r>
            </w:del>
          </w:p>
        </w:tc>
        <w:tc>
          <w:tcPr>
            <w:tcW w:w="515" w:type="pct"/>
            <w:tcBorders>
              <w:top w:val="nil"/>
              <w:left w:val="nil"/>
              <w:bottom w:val="single" w:sz="4" w:space="0" w:color="auto"/>
              <w:right w:val="single" w:sz="4" w:space="0" w:color="auto"/>
            </w:tcBorders>
            <w:noWrap/>
            <w:vAlign w:val="center"/>
            <w:tcPrChange w:id="112" w:author="Noramiryan, Vahe (ETB/3)" w:date="2026-03-11T11:47:00Z" w16du:dateUtc="2026-03-11T10:47:00Z">
              <w:tcPr>
                <w:tcW w:w="515" w:type="pct"/>
                <w:tcBorders>
                  <w:top w:val="nil"/>
                  <w:left w:val="nil"/>
                  <w:bottom w:val="single" w:sz="4" w:space="0" w:color="auto"/>
                  <w:right w:val="single" w:sz="4" w:space="0" w:color="auto"/>
                </w:tcBorders>
                <w:noWrap/>
                <w:vAlign w:val="center"/>
              </w:tcPr>
            </w:tcPrChange>
          </w:tcPr>
          <w:p w14:paraId="5D0EDF61" w14:textId="7F5F0735" w:rsidR="00306C7E" w:rsidRPr="00EF74E6" w:rsidRDefault="00306C7E" w:rsidP="00306C7E">
            <w:pPr>
              <w:jc w:val="center"/>
              <w:rPr>
                <w:rFonts w:eastAsia="MS Mincho"/>
                <w:b/>
                <w:bCs/>
              </w:rPr>
            </w:pPr>
            <w:del w:id="113" w:author="Noramiryan, Vahe (ETB/3)" w:date="2026-03-11T11:47:00Z" w16du:dateUtc="2026-03-11T10:47:00Z">
              <w:r w:rsidRPr="00EF74E6" w:rsidDel="00143FE0">
                <w:rPr>
                  <w:rFonts w:eastAsia="MS Mincho"/>
                  <w:b/>
                  <w:bCs/>
                </w:rPr>
                <w:delText>x</w:delText>
              </w:r>
            </w:del>
          </w:p>
        </w:tc>
        <w:tc>
          <w:tcPr>
            <w:tcW w:w="661" w:type="pct"/>
            <w:gridSpan w:val="2"/>
            <w:tcBorders>
              <w:top w:val="nil"/>
              <w:left w:val="nil"/>
              <w:bottom w:val="single" w:sz="4" w:space="0" w:color="auto"/>
              <w:right w:val="single" w:sz="4" w:space="0" w:color="auto"/>
            </w:tcBorders>
            <w:noWrap/>
            <w:vAlign w:val="center"/>
            <w:tcPrChange w:id="114" w:author="Noramiryan, Vahe (ETB/3)" w:date="2026-03-11T11:47:00Z" w16du:dateUtc="2026-03-11T10:47:00Z">
              <w:tcPr>
                <w:tcW w:w="661" w:type="pct"/>
                <w:gridSpan w:val="2"/>
                <w:tcBorders>
                  <w:top w:val="nil"/>
                  <w:left w:val="nil"/>
                  <w:bottom w:val="single" w:sz="4" w:space="0" w:color="auto"/>
                  <w:right w:val="single" w:sz="4" w:space="0" w:color="auto"/>
                </w:tcBorders>
                <w:noWrap/>
                <w:vAlign w:val="center"/>
              </w:tcPr>
            </w:tcPrChange>
          </w:tcPr>
          <w:p w14:paraId="1E9C8301" w14:textId="254912B2" w:rsidR="00306C7E" w:rsidRPr="00EF74E6" w:rsidRDefault="00306C7E" w:rsidP="00306C7E">
            <w:pPr>
              <w:jc w:val="center"/>
              <w:rPr>
                <w:rFonts w:eastAsia="MS Mincho"/>
                <w:b/>
                <w:bCs/>
              </w:rPr>
            </w:pPr>
            <w:del w:id="115" w:author="Noramiryan, Vahe (ETB/3)" w:date="2026-03-11T11:47:00Z" w16du:dateUtc="2026-03-11T10:47:00Z">
              <w:r w:rsidRPr="00EF74E6" w:rsidDel="00143FE0">
                <w:rPr>
                  <w:rFonts w:eastAsia="MS Mincho"/>
                  <w:b/>
                  <w:bCs/>
                </w:rPr>
                <w:delText> </w:delText>
              </w:r>
            </w:del>
          </w:p>
        </w:tc>
      </w:tr>
      <w:tr w:rsidR="00306C7E" w:rsidRPr="00EF74E6" w14:paraId="4D034C05"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tcPr>
          <w:p w14:paraId="079B3DED" w14:textId="77777777" w:rsidR="00306C7E" w:rsidRPr="00C95A7C" w:rsidRDefault="00306C7E" w:rsidP="00306C7E">
            <w:pPr>
              <w:rPr>
                <w:rFonts w:eastAsia="MS Mincho"/>
                <w:b/>
                <w:bCs/>
                <w:lang w:val="en-US"/>
              </w:rPr>
            </w:pPr>
            <w:r w:rsidRPr="00C95A7C">
              <w:rPr>
                <w:rFonts w:eastAsia="MS Mincho"/>
                <w:b/>
                <w:bCs/>
                <w:lang w:val="en-US"/>
              </w:rPr>
              <w:t>Has the vehicle been involved in a recall or service campaign?</w:t>
            </w:r>
            <w:r w:rsidRPr="00C95A7C">
              <w:rPr>
                <w:rFonts w:eastAsia="MS Mincho"/>
                <w:b/>
                <w:bCs/>
                <w:lang w:val="en-US"/>
              </w:rPr>
              <w:br/>
              <w:t xml:space="preserve">If yes: Which one? Have the campaign repairs already been done? </w:t>
            </w:r>
          </w:p>
          <w:p w14:paraId="29152060" w14:textId="69A34F43" w:rsidR="00306C7E" w:rsidRPr="00EF74E6" w:rsidRDefault="00306C7E" w:rsidP="00306C7E">
            <w:pPr>
              <w:rPr>
                <w:rFonts w:eastAsia="MS Mincho"/>
                <w:b/>
                <w:bCs/>
              </w:rPr>
            </w:pPr>
            <w:r w:rsidRPr="00C95A7C">
              <w:rPr>
                <w:rFonts w:eastAsia="MS Mincho"/>
                <w:i/>
                <w:iCs/>
                <w:lang w:val="en-US"/>
              </w:rPr>
              <w:t>The repairs must have been done before selecting the vehicle.</w:t>
            </w:r>
          </w:p>
        </w:tc>
        <w:tc>
          <w:tcPr>
            <w:tcW w:w="515" w:type="pct"/>
            <w:tcBorders>
              <w:top w:val="nil"/>
              <w:left w:val="nil"/>
              <w:bottom w:val="single" w:sz="4" w:space="0" w:color="auto"/>
              <w:right w:val="single" w:sz="4" w:space="0" w:color="auto"/>
            </w:tcBorders>
            <w:noWrap/>
            <w:vAlign w:val="center"/>
          </w:tcPr>
          <w:p w14:paraId="2A87C856" w14:textId="77777777" w:rsidR="00306C7E" w:rsidRPr="00EF74E6" w:rsidRDefault="00306C7E" w:rsidP="00306C7E">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361D4D54"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1D2C714D" w14:textId="77777777" w:rsidR="00306C7E" w:rsidRPr="00EF74E6" w:rsidRDefault="00306C7E" w:rsidP="00306C7E">
            <w:pPr>
              <w:jc w:val="center"/>
              <w:rPr>
                <w:rFonts w:eastAsia="MS Mincho"/>
                <w:b/>
                <w:bCs/>
              </w:rPr>
            </w:pPr>
          </w:p>
        </w:tc>
      </w:tr>
      <w:tr w:rsidR="00306C7E" w:rsidRPr="00EF74E6" w14:paraId="481580B8" w14:textId="77777777" w:rsidTr="00143FE0">
        <w:tblPrEx>
          <w:tblW w:w="5000" w:type="pct"/>
          <w:tblLayout w:type="fixed"/>
          <w:tblPrExChange w:id="116" w:author="Noramiryan, Vahe (ETB/3)" w:date="2026-03-11T11:46:00Z" w16du:dateUtc="2026-03-11T10:46:00Z">
            <w:tblPrEx>
              <w:tblW w:w="5000" w:type="pct"/>
              <w:tblLayout w:type="fixed"/>
            </w:tblPrEx>
          </w:tblPrExChange>
        </w:tblPrEx>
        <w:trPr>
          <w:trHeight w:val="690"/>
          <w:trPrChange w:id="117" w:author="Noramiryan, Vahe (ETB/3)" w:date="2026-03-11T11:46:00Z" w16du:dateUtc="2026-03-11T10:46:00Z">
            <w:trPr>
              <w:trHeight w:val="690"/>
            </w:trPr>
          </w:trPrChange>
        </w:trPr>
        <w:tc>
          <w:tcPr>
            <w:tcW w:w="3308" w:type="pct"/>
            <w:tcBorders>
              <w:top w:val="nil"/>
              <w:left w:val="single" w:sz="4" w:space="0" w:color="auto"/>
              <w:bottom w:val="single" w:sz="4" w:space="0" w:color="auto"/>
              <w:right w:val="single" w:sz="4" w:space="0" w:color="auto"/>
            </w:tcBorders>
            <w:vAlign w:val="center"/>
            <w:tcPrChange w:id="118" w:author="Noramiryan, Vahe (ETB/3)" w:date="2026-03-11T11:46:00Z" w16du:dateUtc="2026-03-11T10:46:00Z">
              <w:tcPr>
                <w:tcW w:w="3308" w:type="pct"/>
                <w:tcBorders>
                  <w:top w:val="nil"/>
                  <w:left w:val="single" w:sz="4" w:space="0" w:color="auto"/>
                  <w:bottom w:val="single" w:sz="4" w:space="0" w:color="auto"/>
                  <w:right w:val="single" w:sz="4" w:space="0" w:color="auto"/>
                </w:tcBorders>
                <w:vAlign w:val="center"/>
              </w:tcPr>
            </w:tcPrChange>
          </w:tcPr>
          <w:p w14:paraId="11F497E0" w14:textId="5A37B970" w:rsidR="00306C7E" w:rsidRPr="00EF74E6" w:rsidRDefault="00306C7E" w:rsidP="00306C7E">
            <w:pPr>
              <w:rPr>
                <w:rFonts w:eastAsia="MS Mincho"/>
                <w:b/>
                <w:bCs/>
              </w:rPr>
            </w:pPr>
            <w:del w:id="119" w:author="Noramiryan, Vahe (ETB/3)" w:date="2026-03-11T11:46:00Z" w16du:dateUtc="2026-03-11T10:46:00Z">
              <w:r w:rsidRPr="00FA2C47" w:rsidDel="00143FE0">
                <w:rPr>
                  <w:rFonts w:eastAsia="MS Mincho"/>
                  <w:b/>
                  <w:bCs/>
                </w:rPr>
                <w:delText xml:space="preserve">VIN: </w:delText>
              </w:r>
            </w:del>
          </w:p>
        </w:tc>
        <w:tc>
          <w:tcPr>
            <w:tcW w:w="515" w:type="pct"/>
            <w:tcBorders>
              <w:top w:val="nil"/>
              <w:left w:val="nil"/>
              <w:bottom w:val="single" w:sz="4" w:space="0" w:color="auto"/>
              <w:right w:val="single" w:sz="4" w:space="0" w:color="auto"/>
            </w:tcBorders>
            <w:vAlign w:val="center"/>
            <w:tcPrChange w:id="120" w:author="Noramiryan, Vahe (ETB/3)" w:date="2026-03-11T11:46:00Z" w16du:dateUtc="2026-03-11T10:46:00Z">
              <w:tcPr>
                <w:tcW w:w="515" w:type="pct"/>
                <w:tcBorders>
                  <w:top w:val="nil"/>
                  <w:left w:val="nil"/>
                  <w:bottom w:val="single" w:sz="4" w:space="0" w:color="auto"/>
                  <w:right w:val="single" w:sz="4" w:space="0" w:color="auto"/>
                </w:tcBorders>
                <w:vAlign w:val="center"/>
              </w:tcPr>
            </w:tcPrChange>
          </w:tcPr>
          <w:p w14:paraId="6F731C1A" w14:textId="48575A80" w:rsidR="00306C7E" w:rsidRPr="00EF74E6" w:rsidRDefault="00306C7E" w:rsidP="00306C7E">
            <w:pPr>
              <w:jc w:val="center"/>
              <w:rPr>
                <w:rFonts w:eastAsia="MS Mincho"/>
                <w:b/>
                <w:bCs/>
              </w:rPr>
            </w:pPr>
            <w:del w:id="121" w:author="Noramiryan, Vahe (ETB/3)" w:date="2026-03-11T11:46:00Z" w16du:dateUtc="2026-03-11T10:46:00Z">
              <w:r w:rsidRPr="00EF74E6" w:rsidDel="00143FE0">
                <w:rPr>
                  <w:rFonts w:eastAsia="MS Mincho"/>
                  <w:b/>
                  <w:bCs/>
                </w:rPr>
                <w:delText xml:space="preserve">x </w:delText>
              </w:r>
            </w:del>
          </w:p>
        </w:tc>
        <w:tc>
          <w:tcPr>
            <w:tcW w:w="515" w:type="pct"/>
            <w:tcBorders>
              <w:top w:val="nil"/>
              <w:left w:val="nil"/>
              <w:bottom w:val="single" w:sz="4" w:space="0" w:color="auto"/>
              <w:right w:val="single" w:sz="4" w:space="0" w:color="auto"/>
            </w:tcBorders>
            <w:noWrap/>
            <w:vAlign w:val="center"/>
            <w:tcPrChange w:id="122" w:author="Noramiryan, Vahe (ETB/3)" w:date="2026-03-11T11:46:00Z" w16du:dateUtc="2026-03-11T10:46:00Z">
              <w:tcPr>
                <w:tcW w:w="515" w:type="pct"/>
                <w:tcBorders>
                  <w:top w:val="nil"/>
                  <w:left w:val="nil"/>
                  <w:bottom w:val="single" w:sz="4" w:space="0" w:color="auto"/>
                  <w:right w:val="single" w:sz="4" w:space="0" w:color="auto"/>
                </w:tcBorders>
                <w:noWrap/>
                <w:vAlign w:val="center"/>
              </w:tcPr>
            </w:tcPrChange>
          </w:tcPr>
          <w:p w14:paraId="2E0A0656" w14:textId="5BCC514A" w:rsidR="00306C7E" w:rsidRPr="00EF74E6" w:rsidRDefault="00306C7E" w:rsidP="00306C7E">
            <w:pPr>
              <w:jc w:val="center"/>
              <w:rPr>
                <w:rFonts w:eastAsia="MS Mincho"/>
                <w:b/>
                <w:bCs/>
              </w:rPr>
            </w:pPr>
            <w:del w:id="123" w:author="Noramiryan, Vahe (ETB/3)" w:date="2026-03-11T11:46:00Z" w16du:dateUtc="2026-03-11T10:46:00Z">
              <w:r w:rsidRPr="00EF74E6" w:rsidDel="00143FE0">
                <w:rPr>
                  <w:rFonts w:eastAsia="MS Mincho"/>
                  <w:b/>
                  <w:bCs/>
                </w:rPr>
                <w:delText>x</w:delText>
              </w:r>
            </w:del>
          </w:p>
        </w:tc>
        <w:tc>
          <w:tcPr>
            <w:tcW w:w="661" w:type="pct"/>
            <w:gridSpan w:val="2"/>
            <w:tcBorders>
              <w:top w:val="nil"/>
              <w:left w:val="nil"/>
              <w:bottom w:val="single" w:sz="4" w:space="0" w:color="auto"/>
              <w:right w:val="single" w:sz="4" w:space="0" w:color="auto"/>
            </w:tcBorders>
            <w:noWrap/>
            <w:vAlign w:val="center"/>
            <w:tcPrChange w:id="124" w:author="Noramiryan, Vahe (ETB/3)" w:date="2026-03-11T11:46:00Z" w16du:dateUtc="2026-03-11T10:46:00Z">
              <w:tcPr>
                <w:tcW w:w="661" w:type="pct"/>
                <w:gridSpan w:val="2"/>
                <w:tcBorders>
                  <w:top w:val="nil"/>
                  <w:left w:val="nil"/>
                  <w:bottom w:val="single" w:sz="4" w:space="0" w:color="auto"/>
                  <w:right w:val="single" w:sz="4" w:space="0" w:color="auto"/>
                </w:tcBorders>
                <w:noWrap/>
                <w:vAlign w:val="center"/>
              </w:tcPr>
            </w:tcPrChange>
          </w:tcPr>
          <w:p w14:paraId="51A1D281" w14:textId="173EB5AC" w:rsidR="00306C7E" w:rsidRPr="00EF74E6" w:rsidRDefault="00306C7E" w:rsidP="00306C7E">
            <w:pPr>
              <w:jc w:val="center"/>
              <w:rPr>
                <w:rFonts w:eastAsia="MS Mincho"/>
                <w:b/>
                <w:bCs/>
              </w:rPr>
            </w:pPr>
            <w:del w:id="125" w:author="Noramiryan, Vahe (ETB/3)" w:date="2026-03-11T11:46:00Z" w16du:dateUtc="2026-03-11T10:46:00Z">
              <w:r w:rsidRPr="00EF74E6" w:rsidDel="00143FE0">
                <w:rPr>
                  <w:rFonts w:eastAsia="MS Mincho"/>
                  <w:b/>
                  <w:bCs/>
                </w:rPr>
                <w:delText> </w:delText>
              </w:r>
            </w:del>
          </w:p>
        </w:tc>
      </w:tr>
      <w:tr w:rsidR="00BC4091" w:rsidRPr="00EF74E6" w14:paraId="2D74CC3E" w14:textId="77777777" w:rsidTr="0083273C">
        <w:trPr>
          <w:trHeight w:val="420"/>
        </w:trPr>
        <w:tc>
          <w:tcPr>
            <w:tcW w:w="3308" w:type="pct"/>
            <w:tcBorders>
              <w:top w:val="nil"/>
              <w:left w:val="nil"/>
              <w:bottom w:val="nil"/>
              <w:right w:val="nil"/>
            </w:tcBorders>
            <w:noWrap/>
            <w:vAlign w:val="center"/>
            <w:hideMark/>
          </w:tcPr>
          <w:p w14:paraId="434EF579" w14:textId="77777777" w:rsidR="00306C7E" w:rsidRDefault="00306C7E" w:rsidP="0083273C">
            <w:pPr>
              <w:spacing w:before="120"/>
              <w:rPr>
                <w:rFonts w:eastAsia="MS Mincho"/>
                <w:b/>
                <w:bCs/>
              </w:rPr>
            </w:pPr>
          </w:p>
          <w:p w14:paraId="7BF7F539" w14:textId="0D1D97A3" w:rsidR="00BC4091" w:rsidRPr="00EF74E6" w:rsidRDefault="00BC4091" w:rsidP="0083273C">
            <w:pPr>
              <w:spacing w:before="120"/>
              <w:rPr>
                <w:rFonts w:eastAsia="MS Mincho"/>
                <w:bCs/>
                <w:i/>
              </w:rPr>
            </w:pPr>
            <w:r w:rsidRPr="00EF74E6">
              <w:rPr>
                <w:rFonts w:eastAsia="MS Mincho"/>
                <w:b/>
                <w:bCs/>
              </w:rPr>
              <w:t>Vehicle Owner Interview</w:t>
            </w:r>
            <w:r w:rsidRPr="00EF74E6">
              <w:rPr>
                <w:rFonts w:eastAsia="MS Mincho"/>
                <w:bCs/>
                <w:i/>
              </w:rPr>
              <w:t xml:space="preserve"> </w:t>
            </w:r>
          </w:p>
          <w:p w14:paraId="72877880" w14:textId="77777777" w:rsidR="00BC4091" w:rsidRPr="00EF74E6" w:rsidRDefault="00BC4091" w:rsidP="0083273C">
            <w:pPr>
              <w:rPr>
                <w:rFonts w:eastAsia="MS Mincho"/>
                <w:b/>
                <w:bCs/>
              </w:rPr>
            </w:pPr>
            <w:r w:rsidRPr="00EF74E6">
              <w:rPr>
                <w:rFonts w:eastAsia="MS Mincho"/>
                <w:bCs/>
                <w:i/>
              </w:rPr>
              <w:t>(the owner will only be asked the main questions and shall have no knowledge of the implications of the replies)</w:t>
            </w:r>
          </w:p>
        </w:tc>
        <w:tc>
          <w:tcPr>
            <w:tcW w:w="515" w:type="pct"/>
            <w:tcBorders>
              <w:top w:val="nil"/>
              <w:left w:val="nil"/>
              <w:bottom w:val="nil"/>
              <w:right w:val="nil"/>
            </w:tcBorders>
            <w:noWrap/>
            <w:vAlign w:val="center"/>
            <w:hideMark/>
          </w:tcPr>
          <w:p w14:paraId="5226BCD0" w14:textId="77777777" w:rsidR="00BC4091" w:rsidRPr="00EF74E6" w:rsidRDefault="00BC4091" w:rsidP="0083273C">
            <w:pPr>
              <w:jc w:val="center"/>
              <w:rPr>
                <w:rFonts w:eastAsia="MS Mincho"/>
                <w:b/>
                <w:bCs/>
              </w:rPr>
            </w:pPr>
          </w:p>
        </w:tc>
        <w:tc>
          <w:tcPr>
            <w:tcW w:w="515" w:type="pct"/>
            <w:tcBorders>
              <w:top w:val="nil"/>
              <w:left w:val="nil"/>
              <w:bottom w:val="nil"/>
              <w:right w:val="nil"/>
            </w:tcBorders>
            <w:noWrap/>
            <w:vAlign w:val="center"/>
            <w:hideMark/>
          </w:tcPr>
          <w:p w14:paraId="33264A36" w14:textId="77777777" w:rsidR="00BC4091" w:rsidRPr="00EF74E6" w:rsidRDefault="00BC4091" w:rsidP="0083273C">
            <w:pPr>
              <w:jc w:val="center"/>
              <w:rPr>
                <w:rFonts w:eastAsia="MS Mincho"/>
                <w:b/>
                <w:bCs/>
              </w:rPr>
            </w:pPr>
          </w:p>
        </w:tc>
        <w:tc>
          <w:tcPr>
            <w:tcW w:w="661" w:type="pct"/>
            <w:gridSpan w:val="2"/>
            <w:tcBorders>
              <w:top w:val="nil"/>
              <w:left w:val="nil"/>
              <w:bottom w:val="nil"/>
              <w:right w:val="nil"/>
            </w:tcBorders>
            <w:noWrap/>
            <w:vAlign w:val="center"/>
            <w:hideMark/>
          </w:tcPr>
          <w:p w14:paraId="5EF9BA81" w14:textId="77777777" w:rsidR="00BC4091" w:rsidRPr="00EF74E6" w:rsidRDefault="00BC4091" w:rsidP="0083273C">
            <w:pPr>
              <w:jc w:val="center"/>
              <w:rPr>
                <w:rFonts w:eastAsia="MS Mincho"/>
                <w:b/>
                <w:bCs/>
              </w:rPr>
            </w:pPr>
          </w:p>
        </w:tc>
      </w:tr>
      <w:tr w:rsidR="00BC4091" w:rsidRPr="00EF74E6" w14:paraId="5A193520" w14:textId="77777777" w:rsidTr="00306C7E">
        <w:trPr>
          <w:trHeight w:val="255"/>
        </w:trPr>
        <w:tc>
          <w:tcPr>
            <w:tcW w:w="3308" w:type="pct"/>
            <w:tcBorders>
              <w:top w:val="nil"/>
              <w:left w:val="nil"/>
              <w:bottom w:val="single" w:sz="4" w:space="0" w:color="auto"/>
              <w:right w:val="nil"/>
            </w:tcBorders>
            <w:noWrap/>
            <w:vAlign w:val="bottom"/>
            <w:hideMark/>
          </w:tcPr>
          <w:p w14:paraId="74CC3725" w14:textId="77777777" w:rsidR="00BC4091" w:rsidRPr="00EF74E6" w:rsidRDefault="00BC4091" w:rsidP="0083273C">
            <w:pPr>
              <w:rPr>
                <w:rFonts w:eastAsia="MS Mincho"/>
              </w:rPr>
            </w:pPr>
          </w:p>
        </w:tc>
        <w:tc>
          <w:tcPr>
            <w:tcW w:w="515" w:type="pct"/>
            <w:tcBorders>
              <w:top w:val="nil"/>
              <w:left w:val="nil"/>
              <w:bottom w:val="single" w:sz="4" w:space="0" w:color="auto"/>
              <w:right w:val="nil"/>
            </w:tcBorders>
            <w:noWrap/>
            <w:vAlign w:val="bottom"/>
            <w:hideMark/>
          </w:tcPr>
          <w:p w14:paraId="596C715D" w14:textId="77777777" w:rsidR="00BC4091" w:rsidRPr="00EF74E6" w:rsidRDefault="00BC4091" w:rsidP="0083273C">
            <w:pPr>
              <w:jc w:val="center"/>
              <w:rPr>
                <w:rFonts w:eastAsia="MS Mincho"/>
                <w:b/>
                <w:bCs/>
              </w:rPr>
            </w:pPr>
          </w:p>
        </w:tc>
        <w:tc>
          <w:tcPr>
            <w:tcW w:w="515" w:type="pct"/>
            <w:tcBorders>
              <w:top w:val="nil"/>
              <w:left w:val="nil"/>
              <w:bottom w:val="single" w:sz="4" w:space="0" w:color="auto"/>
              <w:right w:val="nil"/>
            </w:tcBorders>
            <w:noWrap/>
            <w:vAlign w:val="center"/>
            <w:hideMark/>
          </w:tcPr>
          <w:p w14:paraId="3045DE6B" w14:textId="77777777" w:rsidR="00BC4091" w:rsidRPr="00EF74E6" w:rsidRDefault="00BC4091" w:rsidP="0083273C">
            <w:pPr>
              <w:jc w:val="center"/>
              <w:rPr>
                <w:rFonts w:eastAsia="MS Mincho"/>
                <w:b/>
                <w:bCs/>
              </w:rPr>
            </w:pPr>
          </w:p>
        </w:tc>
        <w:tc>
          <w:tcPr>
            <w:tcW w:w="661" w:type="pct"/>
            <w:gridSpan w:val="2"/>
            <w:tcBorders>
              <w:top w:val="nil"/>
              <w:left w:val="nil"/>
              <w:bottom w:val="single" w:sz="4" w:space="0" w:color="auto"/>
              <w:right w:val="nil"/>
            </w:tcBorders>
            <w:noWrap/>
            <w:vAlign w:val="center"/>
            <w:hideMark/>
          </w:tcPr>
          <w:p w14:paraId="03727C5A" w14:textId="77777777" w:rsidR="00BC4091" w:rsidRPr="00EF74E6" w:rsidRDefault="00BC4091" w:rsidP="0083273C">
            <w:pPr>
              <w:jc w:val="center"/>
              <w:rPr>
                <w:rFonts w:eastAsia="MS Mincho"/>
                <w:b/>
                <w:bCs/>
              </w:rPr>
            </w:pPr>
          </w:p>
        </w:tc>
      </w:tr>
      <w:tr w:rsidR="00306C7E" w:rsidRPr="00EF74E6" w14:paraId="4B4A2846" w14:textId="77777777" w:rsidTr="00306C7E">
        <w:trPr>
          <w:trHeight w:val="37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141801D1" w14:textId="45F5F609" w:rsidR="00306C7E" w:rsidRPr="00EF74E6" w:rsidRDefault="00306C7E" w:rsidP="00306C7E">
            <w:pPr>
              <w:rPr>
                <w:rFonts w:eastAsia="MS Mincho"/>
                <w:b/>
                <w:bCs/>
              </w:rPr>
            </w:pPr>
            <w:r w:rsidRPr="00C95A7C">
              <w:rPr>
                <w:rFonts w:eastAsia="MS Mincho"/>
                <w:b/>
                <w:bCs/>
                <w:lang w:val="en-US"/>
              </w:rPr>
              <w:t>Name of the owner (only available to the accredited inspection body or laboratory/technical service)</w:t>
            </w:r>
          </w:p>
        </w:tc>
        <w:tc>
          <w:tcPr>
            <w:tcW w:w="515" w:type="pct"/>
            <w:tcBorders>
              <w:top w:val="single" w:sz="4" w:space="0" w:color="auto"/>
              <w:left w:val="nil"/>
              <w:bottom w:val="single" w:sz="4" w:space="0" w:color="auto"/>
              <w:right w:val="single" w:sz="4" w:space="0" w:color="auto"/>
            </w:tcBorders>
            <w:noWrap/>
            <w:vAlign w:val="center"/>
            <w:hideMark/>
          </w:tcPr>
          <w:p w14:paraId="780A65B2" w14:textId="1B117F21" w:rsidR="00306C7E" w:rsidRPr="00EF74E6" w:rsidRDefault="00306C7E" w:rsidP="00306C7E">
            <w:pPr>
              <w:jc w:val="center"/>
              <w:rPr>
                <w:rFonts w:eastAsia="MS Mincho"/>
                <w:b/>
                <w:bCs/>
              </w:rPr>
            </w:pPr>
            <w:r w:rsidRPr="00C95A7C">
              <w:rPr>
                <w:rFonts w:eastAsia="MS Mincho"/>
                <w:b/>
                <w:bCs/>
                <w:lang w:val="en-US"/>
              </w:rPr>
              <w:t> </w:t>
            </w:r>
          </w:p>
        </w:tc>
        <w:tc>
          <w:tcPr>
            <w:tcW w:w="515" w:type="pct"/>
            <w:tcBorders>
              <w:top w:val="single" w:sz="4" w:space="0" w:color="auto"/>
              <w:left w:val="nil"/>
              <w:bottom w:val="single" w:sz="4" w:space="0" w:color="auto"/>
              <w:right w:val="single" w:sz="4" w:space="0" w:color="auto"/>
            </w:tcBorders>
            <w:noWrap/>
            <w:vAlign w:val="bottom"/>
            <w:hideMark/>
          </w:tcPr>
          <w:p w14:paraId="41EC5566" w14:textId="7D14DCEC" w:rsidR="00306C7E" w:rsidRPr="00EF74E6" w:rsidRDefault="00306C7E" w:rsidP="00306C7E">
            <w:pPr>
              <w:jc w:val="center"/>
              <w:rPr>
                <w:rFonts w:eastAsia="MS Mincho"/>
                <w:b/>
                <w:bCs/>
              </w:rPr>
            </w:pPr>
            <w:r w:rsidRPr="00C95A7C">
              <w:rPr>
                <w:rFonts w:eastAsia="MS Mincho"/>
                <w:b/>
                <w:bCs/>
                <w:lang w:val="en-U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22950E16" w14:textId="69B0AA1B" w:rsidR="00306C7E" w:rsidRPr="00EF74E6" w:rsidRDefault="00306C7E" w:rsidP="00306C7E">
            <w:pPr>
              <w:jc w:val="center"/>
              <w:rPr>
                <w:rFonts w:eastAsia="MS Mincho"/>
              </w:rPr>
            </w:pPr>
            <w:r w:rsidRPr="00FA2C47">
              <w:rPr>
                <w:rFonts w:eastAsia="MS Mincho"/>
              </w:rPr>
              <w:t>x</w:t>
            </w:r>
          </w:p>
        </w:tc>
      </w:tr>
      <w:tr w:rsidR="00306C7E" w:rsidRPr="00EF74E6" w14:paraId="04898E9E" w14:textId="77777777" w:rsidTr="00306C7E">
        <w:trPr>
          <w:trHeight w:val="37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76F7EDCD" w14:textId="3683432B" w:rsidR="00306C7E" w:rsidRPr="00EF74E6" w:rsidRDefault="00306C7E" w:rsidP="00306C7E">
            <w:pPr>
              <w:rPr>
                <w:rFonts w:eastAsia="MS Mincho"/>
                <w:b/>
                <w:bCs/>
              </w:rPr>
            </w:pPr>
            <w:r w:rsidRPr="00C95A7C">
              <w:rPr>
                <w:rFonts w:eastAsia="MS Mincho"/>
                <w:b/>
                <w:bCs/>
                <w:lang w:val="en-US"/>
              </w:rPr>
              <w:t>Contact (address / telephone) (only available to the accredited inspection body or laboratory/technical service)</w:t>
            </w:r>
          </w:p>
        </w:tc>
        <w:tc>
          <w:tcPr>
            <w:tcW w:w="515" w:type="pct"/>
            <w:tcBorders>
              <w:top w:val="single" w:sz="4" w:space="0" w:color="auto"/>
              <w:left w:val="nil"/>
              <w:bottom w:val="single" w:sz="4" w:space="0" w:color="auto"/>
              <w:right w:val="single" w:sz="4" w:space="0" w:color="auto"/>
            </w:tcBorders>
            <w:noWrap/>
            <w:vAlign w:val="center"/>
            <w:hideMark/>
          </w:tcPr>
          <w:p w14:paraId="206AD2A7" w14:textId="009E3C7C" w:rsidR="00306C7E" w:rsidRPr="00EF74E6" w:rsidRDefault="00306C7E" w:rsidP="00306C7E">
            <w:pPr>
              <w:jc w:val="center"/>
              <w:rPr>
                <w:rFonts w:eastAsia="MS Mincho"/>
                <w:b/>
                <w:bCs/>
              </w:rPr>
            </w:pPr>
            <w:r w:rsidRPr="00C95A7C">
              <w:rPr>
                <w:rFonts w:eastAsia="MS Mincho"/>
                <w:b/>
                <w:bCs/>
                <w:lang w:val="en-US"/>
              </w:rPr>
              <w:t> </w:t>
            </w:r>
          </w:p>
        </w:tc>
        <w:tc>
          <w:tcPr>
            <w:tcW w:w="515" w:type="pct"/>
            <w:tcBorders>
              <w:top w:val="single" w:sz="4" w:space="0" w:color="auto"/>
              <w:left w:val="nil"/>
              <w:bottom w:val="single" w:sz="4" w:space="0" w:color="auto"/>
              <w:right w:val="single" w:sz="4" w:space="0" w:color="auto"/>
            </w:tcBorders>
            <w:noWrap/>
            <w:vAlign w:val="bottom"/>
            <w:hideMark/>
          </w:tcPr>
          <w:p w14:paraId="3D2009D7" w14:textId="2A69E4DE" w:rsidR="00306C7E" w:rsidRPr="00EF74E6" w:rsidRDefault="00306C7E" w:rsidP="00306C7E">
            <w:pPr>
              <w:jc w:val="center"/>
              <w:rPr>
                <w:rFonts w:eastAsia="MS Mincho"/>
                <w:b/>
                <w:bCs/>
              </w:rPr>
            </w:pPr>
            <w:r w:rsidRPr="00C95A7C">
              <w:rPr>
                <w:rFonts w:eastAsia="MS Mincho"/>
                <w:b/>
                <w:bCs/>
                <w:lang w:val="en-U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1126474A" w14:textId="65D2E4DD" w:rsidR="00306C7E" w:rsidRPr="00EF74E6" w:rsidRDefault="00306C7E" w:rsidP="00306C7E">
            <w:pPr>
              <w:jc w:val="center"/>
              <w:rPr>
                <w:rFonts w:eastAsia="MS Mincho"/>
              </w:rPr>
            </w:pPr>
            <w:r w:rsidRPr="00FA2C47">
              <w:rPr>
                <w:rFonts w:eastAsia="MS Mincho"/>
              </w:rPr>
              <w:t>x</w:t>
            </w:r>
          </w:p>
        </w:tc>
      </w:tr>
      <w:tr w:rsidR="00BC4091" w:rsidRPr="00EF74E6" w14:paraId="07050558" w14:textId="77777777" w:rsidTr="0083273C">
        <w:trPr>
          <w:trHeight w:val="375"/>
        </w:trPr>
        <w:tc>
          <w:tcPr>
            <w:tcW w:w="3308" w:type="pct"/>
            <w:tcBorders>
              <w:top w:val="nil"/>
              <w:left w:val="nil"/>
              <w:bottom w:val="nil"/>
              <w:right w:val="nil"/>
            </w:tcBorders>
            <w:noWrap/>
            <w:vAlign w:val="center"/>
            <w:hideMark/>
          </w:tcPr>
          <w:p w14:paraId="2C3107BC" w14:textId="77777777" w:rsidR="00BC4091" w:rsidRPr="00EF74E6" w:rsidRDefault="00BC4091" w:rsidP="0083273C">
            <w:pPr>
              <w:rPr>
                <w:rFonts w:eastAsia="MS Mincho"/>
                <w:b/>
                <w:bCs/>
              </w:rPr>
            </w:pPr>
          </w:p>
        </w:tc>
        <w:tc>
          <w:tcPr>
            <w:tcW w:w="515" w:type="pct"/>
            <w:tcBorders>
              <w:top w:val="nil"/>
              <w:left w:val="nil"/>
              <w:bottom w:val="nil"/>
              <w:right w:val="nil"/>
            </w:tcBorders>
            <w:noWrap/>
            <w:vAlign w:val="center"/>
            <w:hideMark/>
          </w:tcPr>
          <w:p w14:paraId="700283F2" w14:textId="77777777" w:rsidR="00BC4091" w:rsidRPr="00EF74E6" w:rsidRDefault="00BC4091" w:rsidP="0083273C">
            <w:pPr>
              <w:jc w:val="center"/>
              <w:rPr>
                <w:rFonts w:eastAsia="MS Mincho"/>
                <w:b/>
                <w:bCs/>
              </w:rPr>
            </w:pPr>
          </w:p>
        </w:tc>
        <w:tc>
          <w:tcPr>
            <w:tcW w:w="515" w:type="pct"/>
            <w:tcBorders>
              <w:top w:val="nil"/>
              <w:left w:val="nil"/>
              <w:bottom w:val="nil"/>
              <w:right w:val="nil"/>
            </w:tcBorders>
            <w:noWrap/>
            <w:vAlign w:val="bottom"/>
            <w:hideMark/>
          </w:tcPr>
          <w:p w14:paraId="2B8CD426" w14:textId="77777777" w:rsidR="00BC4091" w:rsidRPr="00EF74E6" w:rsidRDefault="00BC4091" w:rsidP="0083273C">
            <w:pPr>
              <w:jc w:val="center"/>
              <w:rPr>
                <w:rFonts w:eastAsia="MS Mincho"/>
                <w:b/>
                <w:bCs/>
              </w:rPr>
            </w:pPr>
          </w:p>
        </w:tc>
        <w:tc>
          <w:tcPr>
            <w:tcW w:w="661" w:type="pct"/>
            <w:gridSpan w:val="2"/>
            <w:tcBorders>
              <w:top w:val="nil"/>
              <w:left w:val="nil"/>
              <w:bottom w:val="nil"/>
              <w:right w:val="nil"/>
            </w:tcBorders>
            <w:noWrap/>
            <w:vAlign w:val="bottom"/>
            <w:hideMark/>
          </w:tcPr>
          <w:p w14:paraId="54B38BBF" w14:textId="77777777" w:rsidR="00BC4091" w:rsidRPr="00EF74E6" w:rsidRDefault="00BC4091" w:rsidP="0083273C">
            <w:pPr>
              <w:jc w:val="center"/>
              <w:rPr>
                <w:rFonts w:eastAsia="MS Mincho"/>
              </w:rPr>
            </w:pPr>
          </w:p>
        </w:tc>
      </w:tr>
      <w:tr w:rsidR="00BC4091" w:rsidRPr="00EF74E6" w14:paraId="72941779" w14:textId="77777777" w:rsidTr="0083273C">
        <w:trPr>
          <w:trHeight w:val="37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66AAA41C" w14:textId="77777777" w:rsidR="00BC4091" w:rsidRPr="00EF74E6" w:rsidRDefault="00BC4091" w:rsidP="0083273C">
            <w:pPr>
              <w:rPr>
                <w:rFonts w:eastAsia="MS Mincho"/>
                <w:b/>
                <w:bCs/>
              </w:rPr>
            </w:pPr>
            <w:r w:rsidRPr="00EF74E6">
              <w:rPr>
                <w:rFonts w:eastAsia="MS Mincho"/>
                <w:b/>
                <w:bCs/>
              </w:rPr>
              <w:t>How many owners did the vehicle have?</w:t>
            </w:r>
          </w:p>
        </w:tc>
        <w:tc>
          <w:tcPr>
            <w:tcW w:w="515" w:type="pct"/>
            <w:tcBorders>
              <w:top w:val="single" w:sz="4" w:space="0" w:color="auto"/>
              <w:left w:val="nil"/>
              <w:bottom w:val="single" w:sz="4" w:space="0" w:color="auto"/>
              <w:right w:val="single" w:sz="4" w:space="0" w:color="auto"/>
            </w:tcBorders>
            <w:noWrap/>
            <w:vAlign w:val="center"/>
            <w:hideMark/>
          </w:tcPr>
          <w:p w14:paraId="3B66A748"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single" w:sz="4" w:space="0" w:color="auto"/>
              <w:left w:val="nil"/>
              <w:bottom w:val="single" w:sz="4" w:space="0" w:color="auto"/>
              <w:right w:val="single" w:sz="4" w:space="0" w:color="auto"/>
            </w:tcBorders>
            <w:noWrap/>
            <w:vAlign w:val="bottom"/>
            <w:hideMark/>
          </w:tcPr>
          <w:p w14:paraId="6C2C3837"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7775859F" w14:textId="77777777" w:rsidR="00BC4091" w:rsidRPr="00EF74E6" w:rsidRDefault="00BC4091" w:rsidP="0083273C">
            <w:pPr>
              <w:jc w:val="center"/>
              <w:rPr>
                <w:rFonts w:eastAsia="MS Mincho"/>
              </w:rPr>
            </w:pPr>
            <w:r w:rsidRPr="00EF74E6">
              <w:rPr>
                <w:rFonts w:eastAsia="MS Mincho"/>
              </w:rPr>
              <w:t> </w:t>
            </w:r>
          </w:p>
        </w:tc>
      </w:tr>
      <w:tr w:rsidR="00BC4091" w:rsidRPr="00EF74E6" w14:paraId="348FAE29" w14:textId="77777777" w:rsidTr="0083273C">
        <w:trPr>
          <w:trHeight w:val="517"/>
        </w:trPr>
        <w:tc>
          <w:tcPr>
            <w:tcW w:w="3308" w:type="pct"/>
            <w:tcBorders>
              <w:top w:val="nil"/>
              <w:left w:val="single" w:sz="4" w:space="0" w:color="auto"/>
              <w:bottom w:val="nil"/>
              <w:right w:val="single" w:sz="4" w:space="0" w:color="auto"/>
            </w:tcBorders>
            <w:vAlign w:val="center"/>
            <w:hideMark/>
          </w:tcPr>
          <w:p w14:paraId="365580C2" w14:textId="77777777" w:rsidR="00BC4091" w:rsidRPr="00EF74E6" w:rsidRDefault="00BC4091" w:rsidP="0083273C">
            <w:pPr>
              <w:rPr>
                <w:rFonts w:eastAsia="MS Mincho"/>
                <w:b/>
                <w:bCs/>
              </w:rPr>
            </w:pPr>
            <w:r w:rsidRPr="00EF74E6">
              <w:rPr>
                <w:rFonts w:eastAsia="MS Mincho"/>
                <w:b/>
                <w:bCs/>
              </w:rPr>
              <w:t>Did the odometer always work?</w:t>
            </w:r>
            <w:r w:rsidRPr="00EF74E6">
              <w:rPr>
                <w:rFonts w:eastAsia="MS Mincho"/>
                <w:b/>
                <w:bCs/>
              </w:rPr>
              <w:br/>
            </w:r>
            <w:r w:rsidRPr="00EF74E6">
              <w:rPr>
                <w:rFonts w:eastAsia="MS Mincho"/>
                <w:i/>
                <w:iCs/>
              </w:rPr>
              <w:t>If no, the vehicle cannot be selected.</w:t>
            </w:r>
          </w:p>
        </w:tc>
        <w:tc>
          <w:tcPr>
            <w:tcW w:w="515" w:type="pct"/>
            <w:tcBorders>
              <w:top w:val="nil"/>
              <w:left w:val="nil"/>
              <w:bottom w:val="nil"/>
              <w:right w:val="single" w:sz="4" w:space="0" w:color="auto"/>
            </w:tcBorders>
            <w:vAlign w:val="center"/>
            <w:hideMark/>
          </w:tcPr>
          <w:p w14:paraId="09395970" w14:textId="77777777" w:rsidR="00BC4091" w:rsidRPr="00EF74E6" w:rsidRDefault="00BC4091" w:rsidP="0083273C">
            <w:pPr>
              <w:jc w:val="center"/>
              <w:rPr>
                <w:rFonts w:eastAsia="MS Mincho"/>
                <w:b/>
                <w:bCs/>
              </w:rPr>
            </w:pPr>
            <w:r w:rsidRPr="00EF74E6">
              <w:rPr>
                <w:rFonts w:eastAsia="MS Mincho"/>
                <w:b/>
                <w:bCs/>
              </w:rPr>
              <w:t xml:space="preserve">x </w:t>
            </w:r>
          </w:p>
        </w:tc>
        <w:tc>
          <w:tcPr>
            <w:tcW w:w="515" w:type="pct"/>
            <w:tcBorders>
              <w:top w:val="nil"/>
              <w:left w:val="nil"/>
              <w:bottom w:val="nil"/>
              <w:right w:val="single" w:sz="4" w:space="0" w:color="auto"/>
            </w:tcBorders>
            <w:noWrap/>
            <w:vAlign w:val="bottom"/>
            <w:hideMark/>
          </w:tcPr>
          <w:p w14:paraId="7828D1AF"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51012906" w14:textId="77777777" w:rsidR="00BC4091" w:rsidRPr="00EF74E6" w:rsidRDefault="00BC4091" w:rsidP="0083273C">
            <w:pPr>
              <w:jc w:val="center"/>
              <w:rPr>
                <w:rFonts w:eastAsia="MS Mincho"/>
              </w:rPr>
            </w:pPr>
            <w:r w:rsidRPr="00EF74E6">
              <w:rPr>
                <w:rFonts w:eastAsia="MS Mincho"/>
              </w:rPr>
              <w:t> </w:t>
            </w:r>
          </w:p>
        </w:tc>
      </w:tr>
      <w:tr w:rsidR="00BC4091" w:rsidRPr="00EF74E6" w14:paraId="72AF08F5" w14:textId="77777777" w:rsidTr="0083273C">
        <w:trPr>
          <w:trHeight w:val="375"/>
        </w:trPr>
        <w:tc>
          <w:tcPr>
            <w:tcW w:w="3308" w:type="pct"/>
            <w:tcBorders>
              <w:top w:val="single" w:sz="4" w:space="0" w:color="auto"/>
              <w:left w:val="single" w:sz="4" w:space="0" w:color="auto"/>
              <w:bottom w:val="nil"/>
              <w:right w:val="single" w:sz="4" w:space="0" w:color="auto"/>
            </w:tcBorders>
            <w:noWrap/>
            <w:vAlign w:val="center"/>
            <w:hideMark/>
          </w:tcPr>
          <w:p w14:paraId="071932B7" w14:textId="77777777" w:rsidR="00BC4091" w:rsidRPr="00EF74E6" w:rsidRDefault="00BC4091" w:rsidP="0083273C">
            <w:pPr>
              <w:rPr>
                <w:rFonts w:eastAsia="MS Mincho"/>
                <w:b/>
                <w:bCs/>
              </w:rPr>
            </w:pPr>
            <w:r w:rsidRPr="00EF74E6">
              <w:rPr>
                <w:rFonts w:eastAsia="MS Mincho"/>
                <w:b/>
                <w:bCs/>
              </w:rPr>
              <w:t>Was the vehicle used for one of the following?</w:t>
            </w:r>
          </w:p>
        </w:tc>
        <w:tc>
          <w:tcPr>
            <w:tcW w:w="515" w:type="pct"/>
            <w:tcBorders>
              <w:top w:val="single" w:sz="4" w:space="0" w:color="auto"/>
              <w:left w:val="nil"/>
              <w:bottom w:val="nil"/>
              <w:right w:val="single" w:sz="4" w:space="0" w:color="auto"/>
            </w:tcBorders>
            <w:noWrap/>
            <w:vAlign w:val="center"/>
            <w:hideMark/>
          </w:tcPr>
          <w:p w14:paraId="6CBB4575"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single" w:sz="4" w:space="0" w:color="auto"/>
              <w:left w:val="nil"/>
              <w:bottom w:val="nil"/>
              <w:right w:val="single" w:sz="4" w:space="0" w:color="auto"/>
            </w:tcBorders>
            <w:noWrap/>
            <w:vAlign w:val="bottom"/>
            <w:hideMark/>
          </w:tcPr>
          <w:p w14:paraId="6764956F"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18C5ADF3" w14:textId="77777777" w:rsidR="00BC4091" w:rsidRPr="00EF74E6" w:rsidRDefault="00BC4091" w:rsidP="0083273C">
            <w:pPr>
              <w:jc w:val="center"/>
              <w:rPr>
                <w:rFonts w:eastAsia="MS Mincho"/>
              </w:rPr>
            </w:pPr>
            <w:r w:rsidRPr="00EF74E6">
              <w:rPr>
                <w:rFonts w:eastAsia="MS Mincho"/>
              </w:rPr>
              <w:t> </w:t>
            </w:r>
          </w:p>
        </w:tc>
      </w:tr>
      <w:tr w:rsidR="00BC4091" w:rsidRPr="00EF74E6" w14:paraId="7B17F425" w14:textId="77777777" w:rsidTr="0083273C">
        <w:trPr>
          <w:trHeight w:val="375"/>
        </w:trPr>
        <w:tc>
          <w:tcPr>
            <w:tcW w:w="3308" w:type="pct"/>
            <w:tcBorders>
              <w:top w:val="nil"/>
              <w:left w:val="single" w:sz="4" w:space="0" w:color="auto"/>
              <w:bottom w:val="nil"/>
              <w:right w:val="single" w:sz="4" w:space="0" w:color="auto"/>
            </w:tcBorders>
            <w:noWrap/>
            <w:vAlign w:val="bottom"/>
            <w:hideMark/>
          </w:tcPr>
          <w:p w14:paraId="3FF79C5C" w14:textId="77777777" w:rsidR="00BC4091" w:rsidRPr="00EF74E6" w:rsidRDefault="00BC4091" w:rsidP="0083273C">
            <w:pPr>
              <w:jc w:val="right"/>
              <w:rPr>
                <w:rFonts w:eastAsia="MS Mincho"/>
              </w:rPr>
            </w:pPr>
            <w:r w:rsidRPr="00EF74E6">
              <w:rPr>
                <w:rFonts w:eastAsia="MS Mincho"/>
              </w:rPr>
              <w:t>As car used in show-rooms?</w:t>
            </w:r>
          </w:p>
        </w:tc>
        <w:tc>
          <w:tcPr>
            <w:tcW w:w="515" w:type="pct"/>
            <w:tcBorders>
              <w:top w:val="nil"/>
              <w:left w:val="nil"/>
              <w:bottom w:val="nil"/>
              <w:right w:val="single" w:sz="4" w:space="0" w:color="auto"/>
            </w:tcBorders>
            <w:noWrap/>
            <w:vAlign w:val="bottom"/>
            <w:hideMark/>
          </w:tcPr>
          <w:p w14:paraId="19364AEB"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nil"/>
              <w:right w:val="single" w:sz="4" w:space="0" w:color="auto"/>
            </w:tcBorders>
            <w:noWrap/>
            <w:vAlign w:val="bottom"/>
            <w:hideMark/>
          </w:tcPr>
          <w:p w14:paraId="52E4D683"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300641D2" w14:textId="77777777" w:rsidR="00BC4091" w:rsidRPr="00EF74E6" w:rsidRDefault="00BC4091" w:rsidP="0083273C">
            <w:pPr>
              <w:jc w:val="center"/>
              <w:rPr>
                <w:rFonts w:eastAsia="MS Mincho"/>
              </w:rPr>
            </w:pPr>
            <w:r w:rsidRPr="00EF74E6">
              <w:rPr>
                <w:rFonts w:eastAsia="MS Mincho"/>
              </w:rPr>
              <w:t> </w:t>
            </w:r>
          </w:p>
        </w:tc>
      </w:tr>
      <w:tr w:rsidR="00BC4091" w:rsidRPr="00EF74E6" w14:paraId="459E6591" w14:textId="77777777" w:rsidTr="0083273C">
        <w:trPr>
          <w:trHeight w:val="375"/>
        </w:trPr>
        <w:tc>
          <w:tcPr>
            <w:tcW w:w="3308" w:type="pct"/>
            <w:tcBorders>
              <w:top w:val="nil"/>
              <w:left w:val="single" w:sz="4" w:space="0" w:color="auto"/>
              <w:bottom w:val="nil"/>
              <w:right w:val="single" w:sz="4" w:space="0" w:color="auto"/>
            </w:tcBorders>
            <w:noWrap/>
            <w:vAlign w:val="bottom"/>
            <w:hideMark/>
          </w:tcPr>
          <w:p w14:paraId="60FE2DFE" w14:textId="77777777" w:rsidR="00BC4091" w:rsidRPr="00EF74E6" w:rsidRDefault="00BC4091" w:rsidP="0083273C">
            <w:pPr>
              <w:jc w:val="right"/>
              <w:rPr>
                <w:rFonts w:eastAsia="MS Mincho"/>
              </w:rPr>
            </w:pPr>
            <w:r w:rsidRPr="00EF74E6">
              <w:rPr>
                <w:rFonts w:eastAsia="MS Mincho"/>
              </w:rPr>
              <w:t xml:space="preserve">As a taxi? </w:t>
            </w:r>
          </w:p>
        </w:tc>
        <w:tc>
          <w:tcPr>
            <w:tcW w:w="515" w:type="pct"/>
            <w:tcBorders>
              <w:top w:val="nil"/>
              <w:left w:val="nil"/>
              <w:bottom w:val="nil"/>
              <w:right w:val="single" w:sz="4" w:space="0" w:color="auto"/>
            </w:tcBorders>
            <w:noWrap/>
            <w:vAlign w:val="bottom"/>
            <w:hideMark/>
          </w:tcPr>
          <w:p w14:paraId="12376189"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nil"/>
              <w:right w:val="single" w:sz="4" w:space="0" w:color="auto"/>
            </w:tcBorders>
            <w:noWrap/>
            <w:vAlign w:val="bottom"/>
            <w:hideMark/>
          </w:tcPr>
          <w:p w14:paraId="71A58CB3"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77139740" w14:textId="77777777" w:rsidR="00BC4091" w:rsidRPr="00EF74E6" w:rsidRDefault="00BC4091" w:rsidP="0083273C">
            <w:pPr>
              <w:jc w:val="center"/>
              <w:rPr>
                <w:rFonts w:eastAsia="MS Mincho"/>
              </w:rPr>
            </w:pPr>
            <w:r w:rsidRPr="00EF74E6">
              <w:rPr>
                <w:rFonts w:eastAsia="MS Mincho"/>
              </w:rPr>
              <w:t> </w:t>
            </w:r>
          </w:p>
        </w:tc>
      </w:tr>
      <w:tr w:rsidR="00BC4091" w:rsidRPr="00EF74E6" w14:paraId="4DDCFDDB" w14:textId="77777777" w:rsidTr="0083273C">
        <w:trPr>
          <w:trHeight w:val="375"/>
        </w:trPr>
        <w:tc>
          <w:tcPr>
            <w:tcW w:w="3308" w:type="pct"/>
            <w:tcBorders>
              <w:top w:val="nil"/>
              <w:left w:val="single" w:sz="4" w:space="0" w:color="auto"/>
              <w:bottom w:val="nil"/>
              <w:right w:val="single" w:sz="4" w:space="0" w:color="auto"/>
            </w:tcBorders>
            <w:noWrap/>
            <w:vAlign w:val="bottom"/>
            <w:hideMark/>
          </w:tcPr>
          <w:p w14:paraId="68AB3421" w14:textId="77777777" w:rsidR="00BC4091" w:rsidRPr="00EF74E6" w:rsidRDefault="00BC4091" w:rsidP="0083273C">
            <w:pPr>
              <w:jc w:val="right"/>
              <w:rPr>
                <w:rFonts w:eastAsia="MS Mincho"/>
              </w:rPr>
            </w:pPr>
            <w:r w:rsidRPr="00EF74E6">
              <w:rPr>
                <w:rFonts w:eastAsia="MS Mincho"/>
              </w:rPr>
              <w:t>As a delivery vehicle?</w:t>
            </w:r>
          </w:p>
        </w:tc>
        <w:tc>
          <w:tcPr>
            <w:tcW w:w="515" w:type="pct"/>
            <w:tcBorders>
              <w:top w:val="nil"/>
              <w:left w:val="nil"/>
              <w:bottom w:val="nil"/>
              <w:right w:val="single" w:sz="4" w:space="0" w:color="auto"/>
            </w:tcBorders>
            <w:noWrap/>
            <w:vAlign w:val="bottom"/>
            <w:hideMark/>
          </w:tcPr>
          <w:p w14:paraId="0AFBC8A2"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nil"/>
              <w:right w:val="single" w:sz="4" w:space="0" w:color="auto"/>
            </w:tcBorders>
            <w:noWrap/>
            <w:vAlign w:val="bottom"/>
            <w:hideMark/>
          </w:tcPr>
          <w:p w14:paraId="784C9EE1"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2E780823" w14:textId="77777777" w:rsidR="00BC4091" w:rsidRPr="00EF74E6" w:rsidRDefault="00BC4091" w:rsidP="0083273C">
            <w:pPr>
              <w:jc w:val="center"/>
              <w:rPr>
                <w:rFonts w:eastAsia="MS Mincho"/>
              </w:rPr>
            </w:pPr>
            <w:r w:rsidRPr="00EF74E6">
              <w:rPr>
                <w:rFonts w:eastAsia="MS Mincho"/>
              </w:rPr>
              <w:t> </w:t>
            </w:r>
          </w:p>
        </w:tc>
      </w:tr>
      <w:tr w:rsidR="00BC4091" w:rsidRPr="00EF74E6" w14:paraId="7F8057D5" w14:textId="77777777" w:rsidTr="0083273C">
        <w:trPr>
          <w:trHeight w:val="375"/>
        </w:trPr>
        <w:tc>
          <w:tcPr>
            <w:tcW w:w="3308" w:type="pct"/>
            <w:tcBorders>
              <w:top w:val="nil"/>
              <w:left w:val="single" w:sz="4" w:space="0" w:color="auto"/>
              <w:bottom w:val="nil"/>
              <w:right w:val="single" w:sz="4" w:space="0" w:color="auto"/>
            </w:tcBorders>
            <w:noWrap/>
            <w:vAlign w:val="bottom"/>
            <w:hideMark/>
          </w:tcPr>
          <w:p w14:paraId="32039DEA" w14:textId="77777777" w:rsidR="00BC4091" w:rsidRPr="00EF74E6" w:rsidRDefault="00BC4091" w:rsidP="0083273C">
            <w:pPr>
              <w:jc w:val="right"/>
              <w:rPr>
                <w:rFonts w:eastAsia="MS Mincho"/>
              </w:rPr>
            </w:pPr>
            <w:r w:rsidRPr="00EF74E6">
              <w:rPr>
                <w:rFonts w:eastAsia="MS Mincho"/>
              </w:rPr>
              <w:t>For racing / motor sports?</w:t>
            </w:r>
          </w:p>
        </w:tc>
        <w:tc>
          <w:tcPr>
            <w:tcW w:w="515" w:type="pct"/>
            <w:tcBorders>
              <w:top w:val="nil"/>
              <w:left w:val="nil"/>
              <w:bottom w:val="nil"/>
              <w:right w:val="single" w:sz="4" w:space="0" w:color="auto"/>
            </w:tcBorders>
            <w:noWrap/>
            <w:vAlign w:val="bottom"/>
            <w:hideMark/>
          </w:tcPr>
          <w:p w14:paraId="4FCDEE4D"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nil"/>
              <w:right w:val="single" w:sz="4" w:space="0" w:color="auto"/>
            </w:tcBorders>
            <w:noWrap/>
            <w:vAlign w:val="bottom"/>
            <w:hideMark/>
          </w:tcPr>
          <w:p w14:paraId="2A3BE713"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571C9B58" w14:textId="77777777" w:rsidR="00BC4091" w:rsidRPr="00EF74E6" w:rsidRDefault="00BC4091" w:rsidP="0083273C">
            <w:pPr>
              <w:jc w:val="center"/>
              <w:rPr>
                <w:rFonts w:eastAsia="MS Mincho"/>
              </w:rPr>
            </w:pPr>
            <w:r w:rsidRPr="00EF74E6">
              <w:rPr>
                <w:rFonts w:eastAsia="MS Mincho"/>
              </w:rPr>
              <w:t> </w:t>
            </w:r>
          </w:p>
        </w:tc>
      </w:tr>
      <w:tr w:rsidR="00BC4091" w:rsidRPr="00EF74E6" w14:paraId="587984F3" w14:textId="77777777" w:rsidTr="0083273C">
        <w:trPr>
          <w:trHeight w:val="375"/>
        </w:trPr>
        <w:tc>
          <w:tcPr>
            <w:tcW w:w="3308" w:type="pct"/>
            <w:tcBorders>
              <w:top w:val="nil"/>
              <w:left w:val="single" w:sz="4" w:space="0" w:color="auto"/>
              <w:bottom w:val="nil"/>
              <w:right w:val="single" w:sz="4" w:space="0" w:color="auto"/>
            </w:tcBorders>
            <w:noWrap/>
            <w:vAlign w:val="bottom"/>
            <w:hideMark/>
          </w:tcPr>
          <w:p w14:paraId="79B6708D" w14:textId="77777777" w:rsidR="00BC4091" w:rsidRPr="00EF74E6" w:rsidRDefault="00BC4091" w:rsidP="0083273C">
            <w:pPr>
              <w:jc w:val="right"/>
              <w:rPr>
                <w:rFonts w:eastAsia="MS Mincho"/>
              </w:rPr>
            </w:pPr>
            <w:r w:rsidRPr="00EF74E6">
              <w:rPr>
                <w:rFonts w:eastAsia="MS Mincho"/>
              </w:rPr>
              <w:t>As a rental car?</w:t>
            </w:r>
          </w:p>
        </w:tc>
        <w:tc>
          <w:tcPr>
            <w:tcW w:w="515" w:type="pct"/>
            <w:tcBorders>
              <w:top w:val="nil"/>
              <w:left w:val="nil"/>
              <w:bottom w:val="nil"/>
              <w:right w:val="single" w:sz="4" w:space="0" w:color="auto"/>
            </w:tcBorders>
            <w:noWrap/>
            <w:vAlign w:val="bottom"/>
            <w:hideMark/>
          </w:tcPr>
          <w:p w14:paraId="6708B9E5"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nil"/>
              <w:right w:val="single" w:sz="4" w:space="0" w:color="auto"/>
            </w:tcBorders>
            <w:noWrap/>
            <w:vAlign w:val="bottom"/>
            <w:hideMark/>
          </w:tcPr>
          <w:p w14:paraId="54D07CF4"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5D5672A8" w14:textId="77777777" w:rsidR="00BC4091" w:rsidRPr="00EF74E6" w:rsidRDefault="00BC4091" w:rsidP="0083273C">
            <w:pPr>
              <w:jc w:val="center"/>
              <w:rPr>
                <w:rFonts w:eastAsia="MS Mincho"/>
              </w:rPr>
            </w:pPr>
            <w:r w:rsidRPr="00EF74E6">
              <w:rPr>
                <w:rFonts w:eastAsia="MS Mincho"/>
              </w:rPr>
              <w:t> </w:t>
            </w:r>
          </w:p>
        </w:tc>
      </w:tr>
      <w:tr w:rsidR="00BC4091" w:rsidRPr="00EF74E6" w14:paraId="164D4262" w14:textId="77777777" w:rsidTr="0083273C">
        <w:trPr>
          <w:trHeight w:val="615"/>
        </w:trPr>
        <w:tc>
          <w:tcPr>
            <w:tcW w:w="3308" w:type="pct"/>
            <w:tcBorders>
              <w:top w:val="single" w:sz="4" w:space="0" w:color="auto"/>
              <w:left w:val="single" w:sz="4" w:space="0" w:color="auto"/>
              <w:bottom w:val="single" w:sz="4" w:space="0" w:color="auto"/>
              <w:right w:val="single" w:sz="4" w:space="0" w:color="auto"/>
            </w:tcBorders>
            <w:vAlign w:val="center"/>
            <w:hideMark/>
          </w:tcPr>
          <w:p w14:paraId="48EE4A06" w14:textId="77777777" w:rsidR="00BC4091" w:rsidRPr="00EF74E6" w:rsidRDefault="00BC4091" w:rsidP="0083273C">
            <w:pPr>
              <w:rPr>
                <w:rFonts w:eastAsia="MS Mincho"/>
                <w:b/>
                <w:bCs/>
              </w:rPr>
            </w:pPr>
            <w:r w:rsidRPr="00EF74E6">
              <w:rPr>
                <w:rFonts w:eastAsia="MS Mincho"/>
                <w:b/>
                <w:bCs/>
              </w:rPr>
              <w:t>Has the vehicle carried heavy loads over the specifications of the manufacturer?</w:t>
            </w:r>
            <w:r w:rsidRPr="00EF74E6">
              <w:rPr>
                <w:rFonts w:eastAsia="MS Mincho"/>
                <w:b/>
                <w:bCs/>
              </w:rPr>
              <w:br/>
            </w:r>
            <w:r w:rsidRPr="00EF74E6">
              <w:rPr>
                <w:rFonts w:eastAsia="MS Mincho"/>
                <w:i/>
                <w:iCs/>
              </w:rPr>
              <w:t>If yes, the vehicle cannot be selected.</w:t>
            </w:r>
          </w:p>
        </w:tc>
        <w:tc>
          <w:tcPr>
            <w:tcW w:w="515" w:type="pct"/>
            <w:tcBorders>
              <w:top w:val="single" w:sz="4" w:space="0" w:color="auto"/>
              <w:left w:val="nil"/>
              <w:bottom w:val="single" w:sz="4" w:space="0" w:color="auto"/>
              <w:right w:val="single" w:sz="4" w:space="0" w:color="auto"/>
            </w:tcBorders>
            <w:vAlign w:val="center"/>
            <w:hideMark/>
          </w:tcPr>
          <w:p w14:paraId="789AA9A9"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single" w:sz="4" w:space="0" w:color="auto"/>
              <w:left w:val="nil"/>
              <w:bottom w:val="single" w:sz="4" w:space="0" w:color="auto"/>
              <w:right w:val="single" w:sz="4" w:space="0" w:color="auto"/>
            </w:tcBorders>
            <w:noWrap/>
            <w:vAlign w:val="bottom"/>
            <w:hideMark/>
          </w:tcPr>
          <w:p w14:paraId="606B9E4C" w14:textId="77777777" w:rsidR="00BC4091" w:rsidRPr="00EF74E6" w:rsidRDefault="00BC4091" w:rsidP="0083273C">
            <w:pPr>
              <w:jc w:val="center"/>
              <w:rPr>
                <w:rFonts w:eastAsia="MS Mincho"/>
                <w:b/>
                <w:bCs/>
              </w:rPr>
            </w:pPr>
          </w:p>
        </w:tc>
        <w:tc>
          <w:tcPr>
            <w:tcW w:w="661" w:type="pct"/>
            <w:gridSpan w:val="2"/>
            <w:tcBorders>
              <w:top w:val="nil"/>
              <w:left w:val="nil"/>
              <w:bottom w:val="single" w:sz="4" w:space="0" w:color="auto"/>
              <w:right w:val="single" w:sz="4" w:space="0" w:color="auto"/>
            </w:tcBorders>
            <w:noWrap/>
            <w:vAlign w:val="bottom"/>
            <w:hideMark/>
          </w:tcPr>
          <w:p w14:paraId="1BA4A4A6" w14:textId="77777777" w:rsidR="00BC4091" w:rsidRPr="00EF74E6" w:rsidRDefault="00BC4091" w:rsidP="0083273C">
            <w:pPr>
              <w:jc w:val="center"/>
              <w:rPr>
                <w:rFonts w:eastAsia="MS Mincho"/>
              </w:rPr>
            </w:pPr>
            <w:r w:rsidRPr="00EF74E6">
              <w:rPr>
                <w:rFonts w:eastAsia="MS Mincho"/>
              </w:rPr>
              <w:t> </w:t>
            </w:r>
          </w:p>
        </w:tc>
      </w:tr>
      <w:tr w:rsidR="00BC4091" w:rsidRPr="00EF74E6" w14:paraId="63BF70F2" w14:textId="77777777" w:rsidTr="0083273C">
        <w:trPr>
          <w:trHeight w:val="375"/>
        </w:trPr>
        <w:tc>
          <w:tcPr>
            <w:tcW w:w="3308" w:type="pct"/>
            <w:tcBorders>
              <w:top w:val="nil"/>
              <w:left w:val="single" w:sz="4" w:space="0" w:color="auto"/>
              <w:bottom w:val="single" w:sz="4" w:space="0" w:color="auto"/>
              <w:right w:val="single" w:sz="4" w:space="0" w:color="auto"/>
            </w:tcBorders>
            <w:noWrap/>
            <w:vAlign w:val="center"/>
            <w:hideMark/>
          </w:tcPr>
          <w:p w14:paraId="2CF8676B" w14:textId="77777777" w:rsidR="00BC4091" w:rsidRPr="00EF74E6" w:rsidRDefault="00BC4091" w:rsidP="0083273C">
            <w:pPr>
              <w:rPr>
                <w:rFonts w:eastAsia="MS Mincho"/>
                <w:b/>
                <w:bCs/>
              </w:rPr>
            </w:pPr>
            <w:r w:rsidRPr="00EF74E6">
              <w:rPr>
                <w:rFonts w:eastAsia="MS Mincho"/>
                <w:b/>
                <w:bCs/>
              </w:rPr>
              <w:t>Have there been major engine, electric motor or vehicle repairs?</w:t>
            </w:r>
          </w:p>
        </w:tc>
        <w:tc>
          <w:tcPr>
            <w:tcW w:w="515" w:type="pct"/>
            <w:tcBorders>
              <w:top w:val="nil"/>
              <w:left w:val="nil"/>
              <w:bottom w:val="single" w:sz="4" w:space="0" w:color="auto"/>
              <w:right w:val="single" w:sz="4" w:space="0" w:color="auto"/>
            </w:tcBorders>
            <w:noWrap/>
            <w:vAlign w:val="center"/>
            <w:hideMark/>
          </w:tcPr>
          <w:p w14:paraId="50A44817"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bottom"/>
            <w:hideMark/>
          </w:tcPr>
          <w:p w14:paraId="496E7A7D"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2E5DE8F9" w14:textId="77777777" w:rsidR="00BC4091" w:rsidRPr="00EF74E6" w:rsidRDefault="00BC4091" w:rsidP="0083273C">
            <w:pPr>
              <w:jc w:val="center"/>
              <w:rPr>
                <w:rFonts w:eastAsia="MS Mincho"/>
              </w:rPr>
            </w:pPr>
            <w:r w:rsidRPr="00EF74E6">
              <w:rPr>
                <w:rFonts w:eastAsia="MS Mincho"/>
              </w:rPr>
              <w:t> </w:t>
            </w:r>
          </w:p>
        </w:tc>
      </w:tr>
      <w:tr w:rsidR="00BC4091" w:rsidRPr="00EF74E6" w14:paraId="4291560F" w14:textId="77777777" w:rsidTr="0083273C">
        <w:trPr>
          <w:trHeight w:val="375"/>
        </w:trPr>
        <w:tc>
          <w:tcPr>
            <w:tcW w:w="3308" w:type="pct"/>
            <w:tcBorders>
              <w:top w:val="nil"/>
              <w:left w:val="single" w:sz="4" w:space="0" w:color="auto"/>
              <w:bottom w:val="single" w:sz="4" w:space="0" w:color="auto"/>
              <w:right w:val="single" w:sz="4" w:space="0" w:color="auto"/>
            </w:tcBorders>
            <w:noWrap/>
            <w:vAlign w:val="center"/>
            <w:hideMark/>
          </w:tcPr>
          <w:p w14:paraId="425CE19C" w14:textId="77777777" w:rsidR="00BC4091" w:rsidRPr="00EF74E6" w:rsidRDefault="00BC4091" w:rsidP="0083273C">
            <w:pPr>
              <w:rPr>
                <w:rFonts w:eastAsia="MS Mincho"/>
                <w:b/>
                <w:bCs/>
              </w:rPr>
            </w:pPr>
            <w:r w:rsidRPr="00EF74E6">
              <w:rPr>
                <w:rFonts w:eastAsia="MS Mincho"/>
                <w:b/>
                <w:bCs/>
              </w:rPr>
              <w:t>Have there been unauthorised major engine or vehicle repairs?</w:t>
            </w:r>
          </w:p>
          <w:p w14:paraId="0047F485" w14:textId="77777777" w:rsidR="00BC4091" w:rsidRPr="00EF74E6" w:rsidRDefault="00BC4091" w:rsidP="0083273C">
            <w:pPr>
              <w:rPr>
                <w:rFonts w:eastAsia="MS Mincho"/>
                <w:b/>
                <w:bCs/>
              </w:rPr>
            </w:pPr>
            <w:r w:rsidRPr="00EF74E6">
              <w:rPr>
                <w:rFonts w:eastAsia="MS Mincho"/>
                <w:i/>
                <w:iCs/>
              </w:rPr>
              <w:t>If yes, the vehicle cannot be selected.</w:t>
            </w:r>
          </w:p>
        </w:tc>
        <w:tc>
          <w:tcPr>
            <w:tcW w:w="515" w:type="pct"/>
            <w:tcBorders>
              <w:top w:val="nil"/>
              <w:left w:val="nil"/>
              <w:bottom w:val="single" w:sz="4" w:space="0" w:color="auto"/>
              <w:right w:val="single" w:sz="4" w:space="0" w:color="auto"/>
            </w:tcBorders>
            <w:noWrap/>
            <w:vAlign w:val="center"/>
            <w:hideMark/>
          </w:tcPr>
          <w:p w14:paraId="637C336F"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2ECE0E1B" w14:textId="77777777" w:rsidR="00BC4091" w:rsidRPr="00EF74E6" w:rsidRDefault="00BC4091" w:rsidP="0083273C">
            <w:pPr>
              <w:jc w:val="center"/>
              <w:rPr>
                <w:rFonts w:eastAsia="MS Mincho"/>
                <w:b/>
                <w:bCs/>
              </w:rPr>
            </w:pPr>
            <w:r w:rsidRPr="00EF74E6">
              <w:rPr>
                <w:rFonts w:eastAsia="MS Mincho"/>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31FFEF6F" w14:textId="77777777" w:rsidR="00BC4091" w:rsidRPr="00EF74E6" w:rsidRDefault="00BC4091" w:rsidP="0083273C">
            <w:pPr>
              <w:jc w:val="center"/>
              <w:rPr>
                <w:rFonts w:eastAsia="MS Mincho"/>
              </w:rPr>
            </w:pPr>
            <w:r w:rsidRPr="00EF74E6">
              <w:rPr>
                <w:rFonts w:eastAsia="MS Mincho"/>
              </w:rPr>
              <w:t> </w:t>
            </w:r>
          </w:p>
        </w:tc>
      </w:tr>
      <w:tr w:rsidR="00BC4091" w:rsidRPr="00EF74E6" w14:paraId="109CF18F" w14:textId="77777777" w:rsidTr="0083273C">
        <w:trPr>
          <w:trHeight w:val="375"/>
        </w:trPr>
        <w:tc>
          <w:tcPr>
            <w:tcW w:w="3308" w:type="pct"/>
            <w:tcBorders>
              <w:top w:val="nil"/>
              <w:left w:val="single" w:sz="4" w:space="0" w:color="auto"/>
              <w:bottom w:val="single" w:sz="4" w:space="0" w:color="auto"/>
              <w:right w:val="single" w:sz="4" w:space="0" w:color="auto"/>
            </w:tcBorders>
            <w:noWrap/>
            <w:vAlign w:val="center"/>
          </w:tcPr>
          <w:p w14:paraId="5C9F4408" w14:textId="77777777" w:rsidR="00BC4091" w:rsidRPr="00EF74E6" w:rsidRDefault="00BC4091" w:rsidP="0083273C">
            <w:pPr>
              <w:rPr>
                <w:rFonts w:eastAsia="MS Mincho"/>
                <w:b/>
                <w:bCs/>
              </w:rPr>
            </w:pPr>
            <w:r w:rsidRPr="00EF74E6">
              <w:rPr>
                <w:rFonts w:eastAsia="MS Mincho"/>
                <w:b/>
                <w:bCs/>
              </w:rPr>
              <w:t>Was the propulsion battery changed or repaired?</w:t>
            </w:r>
          </w:p>
          <w:p w14:paraId="6501C4CA" w14:textId="77777777" w:rsidR="00BC4091" w:rsidRPr="00EF74E6" w:rsidRDefault="00BC4091" w:rsidP="0083273C">
            <w:pPr>
              <w:rPr>
                <w:rFonts w:eastAsia="MS Mincho"/>
                <w:bCs/>
                <w:i/>
              </w:rPr>
            </w:pPr>
            <w:r w:rsidRPr="00EF74E6">
              <w:rPr>
                <w:rFonts w:eastAsia="MS Mincho"/>
                <w:bCs/>
                <w:i/>
              </w:rPr>
              <w:t>If yes, the vehicle cannot be selected for testing, but information should be collected</w:t>
            </w:r>
          </w:p>
        </w:tc>
        <w:tc>
          <w:tcPr>
            <w:tcW w:w="515" w:type="pct"/>
            <w:tcBorders>
              <w:top w:val="nil"/>
              <w:left w:val="nil"/>
              <w:bottom w:val="single" w:sz="4" w:space="0" w:color="auto"/>
              <w:right w:val="single" w:sz="4" w:space="0" w:color="auto"/>
            </w:tcBorders>
            <w:noWrap/>
            <w:vAlign w:val="center"/>
          </w:tcPr>
          <w:p w14:paraId="0FE76A14"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tcPr>
          <w:p w14:paraId="3BDD3BEF"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tcPr>
          <w:p w14:paraId="31512248" w14:textId="77777777" w:rsidR="00BC4091" w:rsidRPr="00EF74E6" w:rsidRDefault="00BC4091" w:rsidP="0083273C">
            <w:pPr>
              <w:jc w:val="center"/>
              <w:rPr>
                <w:rFonts w:eastAsia="MS Mincho"/>
              </w:rPr>
            </w:pPr>
          </w:p>
        </w:tc>
      </w:tr>
      <w:tr w:rsidR="00BC4091" w:rsidRPr="00EF74E6" w14:paraId="678365A6" w14:textId="77777777" w:rsidTr="0083273C">
        <w:trPr>
          <w:trHeight w:val="615"/>
        </w:trPr>
        <w:tc>
          <w:tcPr>
            <w:tcW w:w="3308" w:type="pct"/>
            <w:tcBorders>
              <w:top w:val="nil"/>
              <w:left w:val="single" w:sz="4" w:space="0" w:color="auto"/>
              <w:bottom w:val="single" w:sz="4" w:space="0" w:color="auto"/>
              <w:right w:val="single" w:sz="4" w:space="0" w:color="auto"/>
            </w:tcBorders>
            <w:vAlign w:val="center"/>
            <w:hideMark/>
          </w:tcPr>
          <w:p w14:paraId="6FEBC6C6" w14:textId="77777777" w:rsidR="00BC4091" w:rsidRPr="00EF74E6" w:rsidRDefault="00BC4091" w:rsidP="0083273C">
            <w:pPr>
              <w:rPr>
                <w:rFonts w:eastAsia="MS Mincho"/>
                <w:b/>
                <w:bCs/>
              </w:rPr>
            </w:pPr>
            <w:r w:rsidRPr="00EF74E6">
              <w:rPr>
                <w:rFonts w:eastAsia="MS Mincho"/>
                <w:b/>
                <w:bCs/>
              </w:rPr>
              <w:t>Has there been an unauthorised power increase/tuning?</w:t>
            </w:r>
            <w:r w:rsidRPr="00EF74E6">
              <w:rPr>
                <w:rFonts w:eastAsia="MS Mincho"/>
                <w:i/>
                <w:iCs/>
              </w:rPr>
              <w:br/>
              <w:t>If yes, the vehicle cannot be selected.</w:t>
            </w:r>
          </w:p>
        </w:tc>
        <w:tc>
          <w:tcPr>
            <w:tcW w:w="515" w:type="pct"/>
            <w:tcBorders>
              <w:top w:val="nil"/>
              <w:left w:val="nil"/>
              <w:bottom w:val="single" w:sz="4" w:space="0" w:color="auto"/>
              <w:right w:val="single" w:sz="4" w:space="0" w:color="auto"/>
            </w:tcBorders>
            <w:vAlign w:val="center"/>
            <w:hideMark/>
          </w:tcPr>
          <w:p w14:paraId="4335933D"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795E67FE"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35C87D80" w14:textId="77777777" w:rsidR="00BC4091" w:rsidRPr="00EF74E6" w:rsidRDefault="00BC4091" w:rsidP="0083273C">
            <w:pPr>
              <w:jc w:val="center"/>
              <w:rPr>
                <w:rFonts w:eastAsia="MS Mincho"/>
              </w:rPr>
            </w:pPr>
            <w:r w:rsidRPr="00EF74E6">
              <w:rPr>
                <w:rFonts w:eastAsia="MS Mincho"/>
              </w:rPr>
              <w:t> </w:t>
            </w:r>
          </w:p>
        </w:tc>
      </w:tr>
      <w:tr w:rsidR="00BC4091" w:rsidRPr="00EF74E6" w14:paraId="494DB1CC" w14:textId="77777777" w:rsidTr="0083273C">
        <w:trPr>
          <w:trHeight w:val="585"/>
        </w:trPr>
        <w:tc>
          <w:tcPr>
            <w:tcW w:w="3308" w:type="pct"/>
            <w:tcBorders>
              <w:top w:val="nil"/>
              <w:left w:val="single" w:sz="4" w:space="0" w:color="auto"/>
              <w:bottom w:val="single" w:sz="4" w:space="0" w:color="auto"/>
              <w:right w:val="single" w:sz="4" w:space="0" w:color="auto"/>
            </w:tcBorders>
            <w:noWrap/>
          </w:tcPr>
          <w:p w14:paraId="36DF7C74" w14:textId="77777777" w:rsidR="00BC4091" w:rsidRPr="00EF74E6" w:rsidRDefault="00BC4091" w:rsidP="0083273C">
            <w:pPr>
              <w:spacing w:before="120" w:after="120"/>
              <w:rPr>
                <w:rFonts w:eastAsiaTheme="minorHAnsi"/>
              </w:rPr>
            </w:pPr>
            <w:r w:rsidRPr="00EF74E6">
              <w:rPr>
                <w:rFonts w:eastAsiaTheme="minorHAnsi"/>
                <w:i/>
                <w:iCs/>
              </w:rPr>
              <w:t>Were there any unauthorised devices installed (Urea killer, emulator, etc)?</w:t>
            </w:r>
          </w:p>
          <w:p w14:paraId="36B63E3D" w14:textId="77777777" w:rsidR="00BC4091" w:rsidRPr="00EF74E6" w:rsidRDefault="00BC4091" w:rsidP="0083273C">
            <w:pPr>
              <w:rPr>
                <w:rFonts w:eastAsia="MS Mincho"/>
                <w:b/>
                <w:bCs/>
              </w:rPr>
            </w:pPr>
            <w:r w:rsidRPr="00EF74E6">
              <w:rPr>
                <w:rFonts w:eastAsiaTheme="minorHAnsi"/>
                <w:i/>
                <w:iCs/>
              </w:rPr>
              <w:t>If yes, the vehicle cannot be selected</w:t>
            </w:r>
          </w:p>
        </w:tc>
        <w:tc>
          <w:tcPr>
            <w:tcW w:w="515" w:type="pct"/>
            <w:tcBorders>
              <w:top w:val="nil"/>
              <w:left w:val="nil"/>
              <w:bottom w:val="single" w:sz="4" w:space="0" w:color="auto"/>
              <w:right w:val="single" w:sz="4" w:space="0" w:color="auto"/>
            </w:tcBorders>
            <w:noWrap/>
          </w:tcPr>
          <w:p w14:paraId="087E8AAC" w14:textId="5A519428" w:rsidR="00BC4091" w:rsidRPr="00EF74E6" w:rsidRDefault="00936B4F"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tcPr>
          <w:p w14:paraId="799A9A29" w14:textId="77777777" w:rsidR="00BC4091" w:rsidRPr="00EF74E6" w:rsidRDefault="00BC4091" w:rsidP="0083273C">
            <w:pPr>
              <w:jc w:val="center"/>
              <w:rPr>
                <w:rFonts w:eastAsia="MS Mincho"/>
                <w:b/>
                <w:bCs/>
              </w:rPr>
            </w:pPr>
          </w:p>
        </w:tc>
        <w:tc>
          <w:tcPr>
            <w:tcW w:w="661" w:type="pct"/>
            <w:gridSpan w:val="2"/>
            <w:tcBorders>
              <w:top w:val="nil"/>
              <w:left w:val="nil"/>
              <w:bottom w:val="single" w:sz="4" w:space="0" w:color="auto"/>
              <w:right w:val="single" w:sz="4" w:space="0" w:color="auto"/>
            </w:tcBorders>
            <w:noWrap/>
          </w:tcPr>
          <w:p w14:paraId="3B190125" w14:textId="77777777" w:rsidR="00BC4091" w:rsidRPr="00EF74E6" w:rsidRDefault="00BC4091" w:rsidP="0083273C">
            <w:pPr>
              <w:jc w:val="center"/>
              <w:rPr>
                <w:rFonts w:eastAsia="MS Mincho"/>
              </w:rPr>
            </w:pPr>
          </w:p>
        </w:tc>
      </w:tr>
      <w:tr w:rsidR="00BC4091" w:rsidRPr="00EF74E6" w14:paraId="0BD85F4D" w14:textId="77777777" w:rsidTr="0083273C">
        <w:trPr>
          <w:trHeight w:val="585"/>
        </w:trPr>
        <w:tc>
          <w:tcPr>
            <w:tcW w:w="3308" w:type="pct"/>
            <w:tcBorders>
              <w:top w:val="nil"/>
              <w:left w:val="single" w:sz="4" w:space="0" w:color="auto"/>
              <w:bottom w:val="single" w:sz="4" w:space="0" w:color="auto"/>
              <w:right w:val="single" w:sz="4" w:space="0" w:color="auto"/>
            </w:tcBorders>
            <w:noWrap/>
            <w:vAlign w:val="center"/>
            <w:hideMark/>
          </w:tcPr>
          <w:p w14:paraId="44AAB248" w14:textId="30216BAA" w:rsidR="00BC4091" w:rsidRPr="00EF74E6" w:rsidRDefault="00BC4091" w:rsidP="0083273C">
            <w:pPr>
              <w:rPr>
                <w:rFonts w:eastAsia="MS Mincho"/>
                <w:b/>
                <w:bCs/>
              </w:rPr>
            </w:pPr>
            <w:r w:rsidRPr="00EF74E6">
              <w:rPr>
                <w:rFonts w:eastAsia="MS Mincho"/>
                <w:b/>
                <w:bCs/>
              </w:rPr>
              <w:t>Was any part of the emissions after-treatment system</w:t>
            </w:r>
            <w:ins w:id="126" w:author="Noramiryan, Vahe (ETB/3)" w:date="2026-03-11T11:47:00Z" w16du:dateUtc="2026-03-11T10:47:00Z">
              <w:r w:rsidR="00143FE0">
                <w:rPr>
                  <w:rFonts w:eastAsia="MS Mincho"/>
                  <w:b/>
                  <w:bCs/>
                </w:rPr>
                <w:t xml:space="preserve">, cooling system or </w:t>
              </w:r>
              <w:proofErr w:type="spellStart"/>
              <w:r w:rsidR="00143FE0">
                <w:rPr>
                  <w:rFonts w:eastAsia="MS Mincho"/>
                  <w:b/>
                  <w:bCs/>
                </w:rPr>
                <w:t>fueling</w:t>
              </w:r>
              <w:proofErr w:type="spellEnd"/>
              <w:r w:rsidR="00143FE0">
                <w:rPr>
                  <w:rFonts w:eastAsia="MS Mincho"/>
                  <w:b/>
                  <w:bCs/>
                </w:rPr>
                <w:t xml:space="preserve"> system</w:t>
              </w:r>
            </w:ins>
            <w:r w:rsidRPr="00EF74E6">
              <w:rPr>
                <w:rFonts w:eastAsia="MS Mincho"/>
                <w:b/>
                <w:bCs/>
              </w:rPr>
              <w:t xml:space="preserve"> modified (where applicable)?</w:t>
            </w:r>
          </w:p>
          <w:p w14:paraId="63863F75" w14:textId="77777777" w:rsidR="00BC4091" w:rsidRPr="00EF74E6" w:rsidRDefault="00BC4091" w:rsidP="0083273C">
            <w:pPr>
              <w:rPr>
                <w:rFonts w:eastAsia="MS Mincho"/>
                <w:b/>
                <w:bCs/>
              </w:rPr>
            </w:pPr>
            <w:r w:rsidRPr="00EF74E6">
              <w:rPr>
                <w:rFonts w:eastAsia="MS Mincho"/>
                <w:i/>
                <w:iCs/>
              </w:rPr>
              <w:t>If yes, the vehicle cannot be selected</w:t>
            </w:r>
          </w:p>
        </w:tc>
        <w:tc>
          <w:tcPr>
            <w:tcW w:w="515" w:type="pct"/>
            <w:tcBorders>
              <w:top w:val="nil"/>
              <w:left w:val="nil"/>
              <w:bottom w:val="single" w:sz="4" w:space="0" w:color="auto"/>
              <w:right w:val="single" w:sz="4" w:space="0" w:color="auto"/>
            </w:tcBorders>
            <w:noWrap/>
            <w:vAlign w:val="center"/>
            <w:hideMark/>
          </w:tcPr>
          <w:p w14:paraId="303D5A66"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3CC1CE4D" w14:textId="77777777" w:rsidR="00BC4091" w:rsidRPr="00EF74E6" w:rsidRDefault="00BC4091" w:rsidP="0083273C">
            <w:pPr>
              <w:jc w:val="center"/>
              <w:rPr>
                <w:rFonts w:eastAsia="MS Mincho"/>
                <w:b/>
                <w:bCs/>
              </w:rPr>
            </w:pPr>
            <w:r w:rsidRPr="00EF74E6">
              <w:rPr>
                <w:rFonts w:eastAsia="MS Mincho"/>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7214323E" w14:textId="77777777" w:rsidR="00BC4091" w:rsidRPr="00EF74E6" w:rsidRDefault="00BC4091" w:rsidP="0083273C">
            <w:pPr>
              <w:jc w:val="center"/>
              <w:rPr>
                <w:rFonts w:eastAsia="MS Mincho"/>
              </w:rPr>
            </w:pPr>
            <w:r w:rsidRPr="00EF74E6">
              <w:rPr>
                <w:rFonts w:eastAsia="MS Mincho"/>
              </w:rPr>
              <w:t> </w:t>
            </w:r>
          </w:p>
        </w:tc>
      </w:tr>
      <w:tr w:rsidR="00BC4091" w:rsidRPr="00EF74E6" w14:paraId="7F499532" w14:textId="77777777" w:rsidTr="0083273C">
        <w:trPr>
          <w:trHeight w:val="367"/>
        </w:trPr>
        <w:tc>
          <w:tcPr>
            <w:tcW w:w="3308" w:type="pct"/>
            <w:tcBorders>
              <w:top w:val="single" w:sz="4" w:space="0" w:color="auto"/>
              <w:left w:val="single" w:sz="4" w:space="0" w:color="auto"/>
              <w:bottom w:val="single" w:sz="4" w:space="0" w:color="auto"/>
              <w:right w:val="single" w:sz="4" w:space="0" w:color="auto"/>
            </w:tcBorders>
          </w:tcPr>
          <w:p w14:paraId="06CCBA4F" w14:textId="77777777" w:rsidR="00BC4091" w:rsidRPr="00EF74E6" w:rsidRDefault="00BC4091" w:rsidP="0083273C">
            <w:pPr>
              <w:rPr>
                <w:rFonts w:eastAsia="MS Mincho"/>
                <w:b/>
                <w:bCs/>
              </w:rPr>
            </w:pPr>
            <w:r w:rsidRPr="00EF74E6">
              <w:rPr>
                <w:rFonts w:eastAsiaTheme="minorHAnsi"/>
                <w:i/>
                <w:iCs/>
              </w:rPr>
              <w:t>Was the vehicle involved in a serious accident? Provide a list of damage and repairs done afterwards</w:t>
            </w:r>
          </w:p>
        </w:tc>
        <w:tc>
          <w:tcPr>
            <w:tcW w:w="515" w:type="pct"/>
            <w:tcBorders>
              <w:top w:val="single" w:sz="4" w:space="0" w:color="auto"/>
              <w:left w:val="nil"/>
              <w:bottom w:val="single" w:sz="4" w:space="0" w:color="auto"/>
              <w:right w:val="single" w:sz="4" w:space="0" w:color="auto"/>
            </w:tcBorders>
          </w:tcPr>
          <w:p w14:paraId="7714180D" w14:textId="77777777" w:rsidR="00BC4091" w:rsidRPr="00EF74E6" w:rsidRDefault="00BC4091" w:rsidP="0083273C">
            <w:pPr>
              <w:jc w:val="center"/>
              <w:rPr>
                <w:rFonts w:eastAsia="MS Mincho"/>
                <w:b/>
                <w:bCs/>
                <w:strike/>
              </w:rPr>
            </w:pPr>
          </w:p>
        </w:tc>
        <w:tc>
          <w:tcPr>
            <w:tcW w:w="515" w:type="pct"/>
            <w:tcBorders>
              <w:top w:val="single" w:sz="4" w:space="0" w:color="auto"/>
              <w:left w:val="nil"/>
              <w:bottom w:val="single" w:sz="4" w:space="0" w:color="auto"/>
              <w:right w:val="single" w:sz="4" w:space="0" w:color="auto"/>
            </w:tcBorders>
            <w:noWrap/>
          </w:tcPr>
          <w:p w14:paraId="58EBA322" w14:textId="71E3FEB7" w:rsidR="00BC4091" w:rsidRPr="00EF74E6" w:rsidRDefault="00936B4F" w:rsidP="0083273C">
            <w:pPr>
              <w:jc w:val="center"/>
              <w:rPr>
                <w:rFonts w:eastAsia="MS Mincho"/>
                <w:b/>
                <w:bCs/>
                <w:strike/>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tcPr>
          <w:p w14:paraId="62DE254B" w14:textId="77777777" w:rsidR="00BC4091" w:rsidRPr="00EF74E6" w:rsidRDefault="00BC4091" w:rsidP="0083273C">
            <w:pPr>
              <w:jc w:val="center"/>
              <w:rPr>
                <w:rFonts w:eastAsia="MS Mincho"/>
                <w:strike/>
              </w:rPr>
            </w:pPr>
          </w:p>
        </w:tc>
      </w:tr>
      <w:tr w:rsidR="00BC4091" w:rsidRPr="00EF74E6" w14:paraId="4A872634" w14:textId="77777777" w:rsidTr="0083273C">
        <w:trPr>
          <w:trHeight w:val="367"/>
        </w:trPr>
        <w:tc>
          <w:tcPr>
            <w:tcW w:w="3308" w:type="pct"/>
            <w:tcBorders>
              <w:top w:val="single" w:sz="4" w:space="0" w:color="auto"/>
              <w:left w:val="single" w:sz="4" w:space="0" w:color="auto"/>
              <w:bottom w:val="single" w:sz="4" w:space="0" w:color="auto"/>
              <w:right w:val="single" w:sz="4" w:space="0" w:color="auto"/>
            </w:tcBorders>
            <w:vAlign w:val="center"/>
            <w:hideMark/>
          </w:tcPr>
          <w:p w14:paraId="44ED8F08" w14:textId="77777777" w:rsidR="00BC4091" w:rsidRPr="00EF74E6" w:rsidRDefault="00BC4091" w:rsidP="0083273C">
            <w:pPr>
              <w:rPr>
                <w:rFonts w:eastAsia="MS Mincho"/>
                <w:b/>
                <w:bCs/>
              </w:rPr>
            </w:pPr>
            <w:r w:rsidRPr="00EF74E6">
              <w:rPr>
                <w:rFonts w:eastAsia="MS Mincho"/>
                <w:b/>
                <w:bCs/>
              </w:rPr>
              <w:t>Where has your vehicle been used more often?</w:t>
            </w:r>
          </w:p>
        </w:tc>
        <w:tc>
          <w:tcPr>
            <w:tcW w:w="515" w:type="pct"/>
            <w:tcBorders>
              <w:top w:val="single" w:sz="4" w:space="0" w:color="auto"/>
              <w:left w:val="nil"/>
              <w:bottom w:val="single" w:sz="4" w:space="0" w:color="auto"/>
              <w:right w:val="single" w:sz="4" w:space="0" w:color="auto"/>
            </w:tcBorders>
            <w:vAlign w:val="center"/>
            <w:hideMark/>
          </w:tcPr>
          <w:p w14:paraId="68950716" w14:textId="77777777" w:rsidR="00BC4091" w:rsidRPr="00EF74E6" w:rsidRDefault="00BC4091" w:rsidP="0083273C">
            <w:pPr>
              <w:jc w:val="center"/>
              <w:rPr>
                <w:rFonts w:eastAsia="MS Mincho"/>
                <w:b/>
                <w:bCs/>
              </w:rPr>
            </w:pPr>
            <w:r w:rsidRPr="00EF74E6">
              <w:rPr>
                <w:rFonts w:eastAsia="MS Mincho"/>
                <w:b/>
                <w:bCs/>
                <w:strike/>
              </w:rPr>
              <w:t> </w:t>
            </w:r>
          </w:p>
        </w:tc>
        <w:tc>
          <w:tcPr>
            <w:tcW w:w="515" w:type="pct"/>
            <w:tcBorders>
              <w:top w:val="single" w:sz="4" w:space="0" w:color="auto"/>
              <w:left w:val="nil"/>
              <w:bottom w:val="single" w:sz="4" w:space="0" w:color="auto"/>
              <w:right w:val="single" w:sz="4" w:space="0" w:color="auto"/>
            </w:tcBorders>
            <w:noWrap/>
            <w:vAlign w:val="bottom"/>
            <w:hideMark/>
          </w:tcPr>
          <w:p w14:paraId="383DC763" w14:textId="77777777" w:rsidR="00BC4091" w:rsidRPr="00EF74E6" w:rsidRDefault="00BC4091" w:rsidP="0083273C">
            <w:pPr>
              <w:jc w:val="center"/>
              <w:rPr>
                <w:rFonts w:eastAsia="MS Mincho"/>
                <w:b/>
                <w:bCs/>
              </w:rPr>
            </w:pPr>
            <w:r w:rsidRPr="00EF74E6">
              <w:rPr>
                <w:rFonts w:eastAsia="MS Mincho"/>
                <w:b/>
                <w:bCs/>
                <w:strike/>
              </w:rPr>
              <w:t> </w:t>
            </w:r>
          </w:p>
        </w:tc>
        <w:tc>
          <w:tcPr>
            <w:tcW w:w="661" w:type="pct"/>
            <w:gridSpan w:val="2"/>
            <w:tcBorders>
              <w:top w:val="single" w:sz="4" w:space="0" w:color="auto"/>
              <w:left w:val="nil"/>
              <w:bottom w:val="single" w:sz="4" w:space="0" w:color="auto"/>
              <w:right w:val="single" w:sz="4" w:space="0" w:color="auto"/>
            </w:tcBorders>
            <w:noWrap/>
            <w:vAlign w:val="bottom"/>
            <w:hideMark/>
          </w:tcPr>
          <w:p w14:paraId="3516E620" w14:textId="77777777" w:rsidR="00BC4091" w:rsidRPr="00EF74E6" w:rsidRDefault="00BC4091" w:rsidP="0083273C">
            <w:pPr>
              <w:jc w:val="center"/>
              <w:rPr>
                <w:rFonts w:eastAsia="MS Mincho"/>
              </w:rPr>
            </w:pPr>
            <w:r w:rsidRPr="00EF74E6">
              <w:rPr>
                <w:rFonts w:eastAsia="MS Mincho"/>
                <w:strike/>
              </w:rPr>
              <w:t> </w:t>
            </w:r>
          </w:p>
        </w:tc>
      </w:tr>
      <w:tr w:rsidR="00BC4091" w:rsidRPr="00EF74E6" w14:paraId="497FBBBB" w14:textId="77777777" w:rsidTr="0083273C">
        <w:trPr>
          <w:trHeight w:val="405"/>
        </w:trPr>
        <w:tc>
          <w:tcPr>
            <w:tcW w:w="3308" w:type="pct"/>
            <w:tcBorders>
              <w:top w:val="single" w:sz="4" w:space="0" w:color="auto"/>
              <w:left w:val="single" w:sz="4" w:space="0" w:color="auto"/>
              <w:bottom w:val="nil"/>
              <w:right w:val="single" w:sz="4" w:space="0" w:color="auto"/>
            </w:tcBorders>
            <w:vAlign w:val="center"/>
            <w:hideMark/>
          </w:tcPr>
          <w:p w14:paraId="3DD164CB" w14:textId="77777777" w:rsidR="00BC4091" w:rsidRPr="00EF74E6" w:rsidRDefault="00BC4091" w:rsidP="0083273C">
            <w:pPr>
              <w:jc w:val="right"/>
              <w:rPr>
                <w:rFonts w:eastAsia="MS Mincho"/>
              </w:rPr>
            </w:pPr>
            <w:r w:rsidRPr="00EF74E6">
              <w:rPr>
                <w:rFonts w:eastAsia="MS Mincho"/>
              </w:rPr>
              <w:t>% motorway</w:t>
            </w:r>
          </w:p>
        </w:tc>
        <w:tc>
          <w:tcPr>
            <w:tcW w:w="515" w:type="pct"/>
            <w:tcBorders>
              <w:top w:val="single" w:sz="4" w:space="0" w:color="auto"/>
              <w:left w:val="nil"/>
              <w:bottom w:val="nil"/>
              <w:right w:val="single" w:sz="4" w:space="0" w:color="auto"/>
            </w:tcBorders>
            <w:vAlign w:val="center"/>
            <w:hideMark/>
          </w:tcPr>
          <w:p w14:paraId="251499A9" w14:textId="77777777" w:rsidR="00BC4091" w:rsidRPr="00EF74E6" w:rsidRDefault="00BC4091" w:rsidP="0083273C">
            <w:pPr>
              <w:jc w:val="center"/>
              <w:rPr>
                <w:rFonts w:eastAsia="MS Mincho"/>
                <w:b/>
                <w:bCs/>
              </w:rPr>
            </w:pPr>
            <w:r w:rsidRPr="00EF74E6">
              <w:rPr>
                <w:rFonts w:eastAsia="MS Mincho"/>
                <w:b/>
                <w:bCs/>
                <w:strike/>
              </w:rPr>
              <w:t> </w:t>
            </w:r>
          </w:p>
        </w:tc>
        <w:tc>
          <w:tcPr>
            <w:tcW w:w="515" w:type="pct"/>
            <w:tcBorders>
              <w:top w:val="single" w:sz="4" w:space="0" w:color="auto"/>
              <w:left w:val="nil"/>
              <w:bottom w:val="nil"/>
              <w:right w:val="single" w:sz="4" w:space="0" w:color="auto"/>
            </w:tcBorders>
            <w:noWrap/>
            <w:vAlign w:val="bottom"/>
            <w:hideMark/>
          </w:tcPr>
          <w:p w14:paraId="2257C109"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1B954B8A" w14:textId="77777777" w:rsidR="00BC4091" w:rsidRPr="00EF74E6" w:rsidRDefault="00BC4091" w:rsidP="0083273C">
            <w:pPr>
              <w:jc w:val="center"/>
              <w:rPr>
                <w:rFonts w:eastAsia="MS Mincho"/>
              </w:rPr>
            </w:pPr>
            <w:r w:rsidRPr="00EF74E6">
              <w:rPr>
                <w:rFonts w:eastAsia="MS Mincho"/>
                <w:strike/>
              </w:rPr>
              <w:t> </w:t>
            </w:r>
          </w:p>
        </w:tc>
      </w:tr>
      <w:tr w:rsidR="00BC4091" w:rsidRPr="00EF74E6" w14:paraId="4918D18F" w14:textId="77777777" w:rsidTr="0083273C">
        <w:trPr>
          <w:trHeight w:val="405"/>
        </w:trPr>
        <w:tc>
          <w:tcPr>
            <w:tcW w:w="3308" w:type="pct"/>
            <w:tcBorders>
              <w:top w:val="nil"/>
              <w:left w:val="single" w:sz="4" w:space="0" w:color="auto"/>
              <w:bottom w:val="nil"/>
              <w:right w:val="single" w:sz="4" w:space="0" w:color="auto"/>
            </w:tcBorders>
            <w:vAlign w:val="center"/>
            <w:hideMark/>
          </w:tcPr>
          <w:p w14:paraId="4451E387" w14:textId="77777777" w:rsidR="00BC4091" w:rsidRPr="00EF74E6" w:rsidRDefault="00BC4091" w:rsidP="0083273C">
            <w:pPr>
              <w:jc w:val="right"/>
              <w:rPr>
                <w:rFonts w:eastAsia="MS Mincho"/>
              </w:rPr>
            </w:pPr>
            <w:r w:rsidRPr="00EF74E6">
              <w:rPr>
                <w:rFonts w:eastAsia="MS Mincho"/>
              </w:rPr>
              <w:t>% rural</w:t>
            </w:r>
          </w:p>
        </w:tc>
        <w:tc>
          <w:tcPr>
            <w:tcW w:w="515" w:type="pct"/>
            <w:tcBorders>
              <w:top w:val="nil"/>
              <w:left w:val="nil"/>
              <w:bottom w:val="nil"/>
              <w:right w:val="single" w:sz="4" w:space="0" w:color="auto"/>
            </w:tcBorders>
            <w:vAlign w:val="center"/>
            <w:hideMark/>
          </w:tcPr>
          <w:p w14:paraId="14928FC8" w14:textId="77777777" w:rsidR="00BC4091" w:rsidRPr="00EF74E6" w:rsidRDefault="00BC4091" w:rsidP="0083273C">
            <w:pPr>
              <w:jc w:val="center"/>
              <w:rPr>
                <w:rFonts w:eastAsia="MS Mincho"/>
                <w:b/>
                <w:bCs/>
              </w:rPr>
            </w:pPr>
            <w:r w:rsidRPr="00EF74E6">
              <w:rPr>
                <w:rFonts w:eastAsia="MS Mincho"/>
                <w:b/>
                <w:bCs/>
                <w:strike/>
              </w:rPr>
              <w:t> </w:t>
            </w:r>
          </w:p>
        </w:tc>
        <w:tc>
          <w:tcPr>
            <w:tcW w:w="515" w:type="pct"/>
            <w:tcBorders>
              <w:top w:val="nil"/>
              <w:left w:val="nil"/>
              <w:bottom w:val="nil"/>
              <w:right w:val="single" w:sz="4" w:space="0" w:color="auto"/>
            </w:tcBorders>
            <w:noWrap/>
            <w:vAlign w:val="bottom"/>
            <w:hideMark/>
          </w:tcPr>
          <w:p w14:paraId="55A2A80C"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5C15BDA2" w14:textId="77777777" w:rsidR="00BC4091" w:rsidRPr="00EF74E6" w:rsidRDefault="00BC4091" w:rsidP="0083273C">
            <w:pPr>
              <w:jc w:val="center"/>
              <w:rPr>
                <w:rFonts w:eastAsia="MS Mincho"/>
              </w:rPr>
            </w:pPr>
            <w:r w:rsidRPr="00EF74E6">
              <w:rPr>
                <w:rFonts w:eastAsia="MS Mincho"/>
                <w:strike/>
              </w:rPr>
              <w:t> </w:t>
            </w:r>
          </w:p>
        </w:tc>
      </w:tr>
      <w:tr w:rsidR="00BC4091" w:rsidRPr="00EF74E6" w14:paraId="76AC1B0B" w14:textId="77777777" w:rsidTr="0083273C">
        <w:trPr>
          <w:trHeight w:val="375"/>
        </w:trPr>
        <w:tc>
          <w:tcPr>
            <w:tcW w:w="3308" w:type="pct"/>
            <w:tcBorders>
              <w:top w:val="nil"/>
              <w:left w:val="single" w:sz="4" w:space="0" w:color="auto"/>
              <w:bottom w:val="single" w:sz="4" w:space="0" w:color="auto"/>
              <w:right w:val="single" w:sz="4" w:space="0" w:color="auto"/>
            </w:tcBorders>
            <w:vAlign w:val="center"/>
            <w:hideMark/>
          </w:tcPr>
          <w:p w14:paraId="582C2F64" w14:textId="77777777" w:rsidR="00BC4091" w:rsidRPr="00EF74E6" w:rsidRDefault="00BC4091" w:rsidP="0083273C">
            <w:pPr>
              <w:jc w:val="right"/>
              <w:rPr>
                <w:rFonts w:eastAsia="MS Mincho"/>
              </w:rPr>
            </w:pPr>
            <w:r w:rsidRPr="00EF74E6">
              <w:rPr>
                <w:rFonts w:eastAsia="MS Mincho"/>
              </w:rPr>
              <w:lastRenderedPageBreak/>
              <w:t>% urban</w:t>
            </w:r>
          </w:p>
        </w:tc>
        <w:tc>
          <w:tcPr>
            <w:tcW w:w="515" w:type="pct"/>
            <w:tcBorders>
              <w:top w:val="nil"/>
              <w:left w:val="nil"/>
              <w:bottom w:val="single" w:sz="4" w:space="0" w:color="auto"/>
              <w:right w:val="single" w:sz="4" w:space="0" w:color="auto"/>
            </w:tcBorders>
            <w:vAlign w:val="center"/>
            <w:hideMark/>
          </w:tcPr>
          <w:p w14:paraId="3223045E" w14:textId="77777777" w:rsidR="00BC4091" w:rsidRPr="00EF74E6" w:rsidRDefault="00BC4091" w:rsidP="0083273C">
            <w:pPr>
              <w:jc w:val="center"/>
              <w:rPr>
                <w:rFonts w:eastAsia="MS Mincho"/>
                <w:b/>
                <w:bCs/>
              </w:rPr>
            </w:pPr>
            <w:r w:rsidRPr="00EF74E6">
              <w:rPr>
                <w:rFonts w:eastAsia="MS Mincho"/>
                <w:b/>
                <w:bCs/>
                <w:strike/>
              </w:rPr>
              <w:t> </w:t>
            </w:r>
          </w:p>
        </w:tc>
        <w:tc>
          <w:tcPr>
            <w:tcW w:w="515" w:type="pct"/>
            <w:tcBorders>
              <w:top w:val="nil"/>
              <w:left w:val="nil"/>
              <w:bottom w:val="single" w:sz="4" w:space="0" w:color="auto"/>
              <w:right w:val="single" w:sz="4" w:space="0" w:color="auto"/>
            </w:tcBorders>
            <w:noWrap/>
            <w:vAlign w:val="bottom"/>
            <w:hideMark/>
          </w:tcPr>
          <w:p w14:paraId="046B595A"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254F84F3" w14:textId="77777777" w:rsidR="00BC4091" w:rsidRPr="00EF74E6" w:rsidRDefault="00BC4091" w:rsidP="0083273C">
            <w:pPr>
              <w:jc w:val="center"/>
              <w:rPr>
                <w:rFonts w:eastAsia="MS Mincho"/>
              </w:rPr>
            </w:pPr>
            <w:r w:rsidRPr="00EF74E6">
              <w:rPr>
                <w:rFonts w:eastAsia="MS Mincho"/>
                <w:strike/>
              </w:rPr>
              <w:t> </w:t>
            </w:r>
          </w:p>
        </w:tc>
      </w:tr>
      <w:tr w:rsidR="00BC4091" w:rsidRPr="00EF74E6" w14:paraId="4206E93A" w14:textId="77777777" w:rsidTr="0083273C">
        <w:trPr>
          <w:trHeight w:val="630"/>
        </w:trPr>
        <w:tc>
          <w:tcPr>
            <w:tcW w:w="3308" w:type="pct"/>
            <w:tcBorders>
              <w:top w:val="nil"/>
              <w:left w:val="single" w:sz="4" w:space="0" w:color="auto"/>
              <w:bottom w:val="single" w:sz="4" w:space="0" w:color="auto"/>
              <w:right w:val="single" w:sz="4" w:space="0" w:color="auto"/>
            </w:tcBorders>
            <w:vAlign w:val="center"/>
            <w:hideMark/>
          </w:tcPr>
          <w:p w14:paraId="43965AC0" w14:textId="77777777" w:rsidR="00BC4091" w:rsidRPr="00EF74E6" w:rsidRDefault="00BC4091" w:rsidP="0083273C">
            <w:pPr>
              <w:rPr>
                <w:rFonts w:eastAsia="MS Mincho"/>
                <w:b/>
                <w:bCs/>
              </w:rPr>
            </w:pPr>
            <w:r w:rsidRPr="00EF74E6">
              <w:rPr>
                <w:rFonts w:eastAsia="MS Mincho"/>
                <w:b/>
                <w:bCs/>
              </w:rPr>
              <w:t>Has the vehicle been maintained and used in accordance with the manufacturer's instructions?</w:t>
            </w:r>
            <w:r w:rsidRPr="00EF74E6">
              <w:rPr>
                <w:rFonts w:eastAsia="MS Mincho"/>
                <w:b/>
                <w:bCs/>
              </w:rPr>
              <w:br/>
            </w:r>
            <w:r w:rsidRPr="00EF74E6">
              <w:rPr>
                <w:rFonts w:eastAsia="MS Mincho"/>
                <w:i/>
                <w:iCs/>
              </w:rPr>
              <w:t>If not, the vehicle cannot be selected.</w:t>
            </w:r>
          </w:p>
        </w:tc>
        <w:tc>
          <w:tcPr>
            <w:tcW w:w="515" w:type="pct"/>
            <w:tcBorders>
              <w:top w:val="nil"/>
              <w:left w:val="nil"/>
              <w:bottom w:val="single" w:sz="4" w:space="0" w:color="auto"/>
              <w:right w:val="single" w:sz="4" w:space="0" w:color="auto"/>
            </w:tcBorders>
            <w:vAlign w:val="center"/>
            <w:hideMark/>
          </w:tcPr>
          <w:p w14:paraId="7A2444FF"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5C77F541"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010899F4" w14:textId="77777777" w:rsidR="00BC4091" w:rsidRPr="00EF74E6" w:rsidRDefault="00BC4091" w:rsidP="0083273C">
            <w:pPr>
              <w:jc w:val="center"/>
              <w:rPr>
                <w:rFonts w:eastAsia="MS Mincho"/>
              </w:rPr>
            </w:pPr>
            <w:r w:rsidRPr="00EF74E6">
              <w:rPr>
                <w:rFonts w:eastAsia="MS Mincho"/>
              </w:rPr>
              <w:t> </w:t>
            </w:r>
          </w:p>
        </w:tc>
      </w:tr>
      <w:tr w:rsidR="00BC4091" w:rsidRPr="00EF74E6" w14:paraId="7C071DAF" w14:textId="77777777" w:rsidTr="0083273C">
        <w:trPr>
          <w:trHeight w:val="915"/>
        </w:trPr>
        <w:tc>
          <w:tcPr>
            <w:tcW w:w="3308" w:type="pct"/>
            <w:tcBorders>
              <w:top w:val="nil"/>
              <w:left w:val="single" w:sz="4" w:space="0" w:color="auto"/>
              <w:bottom w:val="single" w:sz="4" w:space="0" w:color="auto"/>
              <w:right w:val="single" w:sz="4" w:space="0" w:color="auto"/>
            </w:tcBorders>
            <w:vAlign w:val="center"/>
            <w:hideMark/>
          </w:tcPr>
          <w:p w14:paraId="1E2E29C5" w14:textId="77777777" w:rsidR="00BC4091" w:rsidRPr="00EF74E6" w:rsidRDefault="00BC4091" w:rsidP="0083273C">
            <w:pPr>
              <w:rPr>
                <w:rFonts w:eastAsia="MS Mincho"/>
                <w:b/>
                <w:bCs/>
              </w:rPr>
            </w:pPr>
            <w:r w:rsidRPr="00EF74E6">
              <w:rPr>
                <w:rFonts w:eastAsia="MS Mincho"/>
                <w:b/>
                <w:bCs/>
              </w:rPr>
              <w:t>Is a full service and repair history including any re-works available?</w:t>
            </w:r>
            <w:r w:rsidRPr="00EF74E6">
              <w:rPr>
                <w:rFonts w:eastAsia="MS Mincho"/>
                <w:b/>
                <w:bCs/>
              </w:rPr>
              <w:br/>
            </w:r>
            <w:r w:rsidRPr="00EF74E6">
              <w:rPr>
                <w:rFonts w:eastAsia="MS Mincho"/>
                <w:i/>
                <w:iCs/>
              </w:rPr>
              <w:t>If the full documentation cannot be provided, the vehicle cannot be selected.</w:t>
            </w:r>
          </w:p>
        </w:tc>
        <w:tc>
          <w:tcPr>
            <w:tcW w:w="515" w:type="pct"/>
            <w:tcBorders>
              <w:top w:val="nil"/>
              <w:left w:val="nil"/>
              <w:bottom w:val="single" w:sz="4" w:space="0" w:color="auto"/>
              <w:right w:val="single" w:sz="4" w:space="0" w:color="auto"/>
            </w:tcBorders>
            <w:vAlign w:val="center"/>
            <w:hideMark/>
          </w:tcPr>
          <w:p w14:paraId="6C052562"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1C7810FF"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4530CBCC" w14:textId="77777777" w:rsidR="00BC4091" w:rsidRPr="00EF74E6" w:rsidRDefault="00BC4091" w:rsidP="0083273C">
            <w:pPr>
              <w:jc w:val="center"/>
              <w:rPr>
                <w:rFonts w:eastAsia="MS Mincho"/>
              </w:rPr>
            </w:pPr>
            <w:r w:rsidRPr="00EF74E6">
              <w:rPr>
                <w:rFonts w:eastAsia="MS Mincho"/>
              </w:rPr>
              <w:t> </w:t>
            </w:r>
          </w:p>
        </w:tc>
      </w:tr>
      <w:tr w:rsidR="00BC4091" w:rsidRPr="00EF74E6" w14:paraId="4C4B39BB" w14:textId="77777777" w:rsidTr="0083273C">
        <w:trPr>
          <w:trHeight w:val="527"/>
        </w:trPr>
        <w:tc>
          <w:tcPr>
            <w:tcW w:w="3308" w:type="pct"/>
            <w:tcBorders>
              <w:top w:val="nil"/>
              <w:left w:val="single" w:sz="4" w:space="0" w:color="auto"/>
              <w:bottom w:val="single" w:sz="4" w:space="0" w:color="auto"/>
              <w:right w:val="single" w:sz="4" w:space="0" w:color="auto"/>
            </w:tcBorders>
            <w:shd w:val="clear" w:color="auto" w:fill="FFFFFF" w:themeFill="background1"/>
            <w:vAlign w:val="center"/>
          </w:tcPr>
          <w:p w14:paraId="380AB4D7" w14:textId="77777777" w:rsidR="00BC4091" w:rsidRPr="00EF74E6" w:rsidRDefault="00BC4091" w:rsidP="0083273C">
            <w:pPr>
              <w:rPr>
                <w:rFonts w:eastAsia="MS Mincho"/>
                <w:b/>
                <w:bCs/>
              </w:rPr>
            </w:pPr>
            <w:r w:rsidRPr="00EF74E6">
              <w:rPr>
                <w:rFonts w:eastAsia="MS Mincho"/>
                <w:b/>
                <w:bCs/>
              </w:rPr>
              <w:t xml:space="preserve">Battery related checks: </w:t>
            </w:r>
          </w:p>
        </w:tc>
        <w:tc>
          <w:tcPr>
            <w:tcW w:w="515" w:type="pct"/>
            <w:tcBorders>
              <w:top w:val="nil"/>
              <w:left w:val="nil"/>
              <w:bottom w:val="single" w:sz="4" w:space="0" w:color="auto"/>
              <w:right w:val="single" w:sz="4" w:space="0" w:color="auto"/>
            </w:tcBorders>
            <w:shd w:val="clear" w:color="auto" w:fill="FFFFFF" w:themeFill="background1"/>
            <w:vAlign w:val="center"/>
          </w:tcPr>
          <w:p w14:paraId="0DC87619" w14:textId="77777777" w:rsidR="00BC4091" w:rsidRPr="00EF74E6" w:rsidRDefault="00BC4091" w:rsidP="0083273C">
            <w:pPr>
              <w:jc w:val="center"/>
              <w:rPr>
                <w:rFonts w:eastAsia="MS Mincho"/>
                <w:b/>
                <w:bCs/>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5E675653" w14:textId="77777777" w:rsidR="00BC4091" w:rsidRPr="00EF74E6" w:rsidRDefault="00BC4091" w:rsidP="0083273C">
            <w:pPr>
              <w:jc w:val="center"/>
              <w:rPr>
                <w:rFonts w:eastAsia="MS Mincho"/>
                <w:b/>
                <w:bCs/>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3D67A5AA" w14:textId="77777777" w:rsidR="00BC4091" w:rsidRPr="00EF74E6" w:rsidRDefault="00BC4091" w:rsidP="0083273C">
            <w:pPr>
              <w:jc w:val="center"/>
              <w:rPr>
                <w:rFonts w:eastAsia="MS Mincho"/>
              </w:rPr>
            </w:pPr>
          </w:p>
        </w:tc>
      </w:tr>
      <w:tr w:rsidR="00BC4091" w:rsidRPr="00EF74E6" w14:paraId="32869527" w14:textId="77777777" w:rsidTr="0083273C">
        <w:trPr>
          <w:trHeight w:val="435"/>
        </w:trPr>
        <w:tc>
          <w:tcPr>
            <w:tcW w:w="3308" w:type="pct"/>
            <w:tcBorders>
              <w:top w:val="nil"/>
              <w:left w:val="single" w:sz="4" w:space="0" w:color="auto"/>
              <w:bottom w:val="single" w:sz="4" w:space="0" w:color="auto"/>
              <w:right w:val="single" w:sz="4" w:space="0" w:color="auto"/>
            </w:tcBorders>
            <w:vAlign w:val="center"/>
          </w:tcPr>
          <w:p w14:paraId="7CF2A601" w14:textId="77777777" w:rsidR="00BC4091" w:rsidRPr="00EF74E6" w:rsidRDefault="00BC4091" w:rsidP="0083273C">
            <w:pPr>
              <w:rPr>
                <w:rFonts w:eastAsia="MS Mincho"/>
                <w:b/>
                <w:bCs/>
              </w:rPr>
            </w:pPr>
            <w:r w:rsidRPr="00EF74E6">
              <w:rPr>
                <w:rFonts w:eastAsia="MS Mincho"/>
                <w:b/>
                <w:bCs/>
              </w:rPr>
              <w:t>How often did you charge the vehicle when:</w:t>
            </w:r>
          </w:p>
          <w:p w14:paraId="03D763DC" w14:textId="77777777" w:rsidR="00BC4091" w:rsidRPr="00EF74E6" w:rsidRDefault="00BC4091" w:rsidP="0083273C">
            <w:pPr>
              <w:jc w:val="right"/>
              <w:rPr>
                <w:rFonts w:eastAsia="MS Mincho"/>
                <w:b/>
                <w:bCs/>
              </w:rPr>
            </w:pPr>
            <w:r w:rsidRPr="00EF74E6">
              <w:rPr>
                <w:rFonts w:eastAsia="MS Mincho"/>
                <w:b/>
                <w:bCs/>
              </w:rPr>
              <w:t>%with battery almost at 0 charge</w:t>
            </w:r>
          </w:p>
          <w:p w14:paraId="791EAD2F" w14:textId="77777777" w:rsidR="00BC4091" w:rsidRPr="00EF74E6" w:rsidRDefault="00BC4091" w:rsidP="0083273C">
            <w:pPr>
              <w:jc w:val="right"/>
              <w:rPr>
                <w:rFonts w:eastAsia="MS Mincho"/>
                <w:b/>
                <w:bCs/>
              </w:rPr>
            </w:pPr>
            <w:r w:rsidRPr="00EF74E6">
              <w:rPr>
                <w:rFonts w:eastAsia="MS Mincho"/>
                <w:b/>
                <w:bCs/>
              </w:rPr>
              <w:t>%with battery half charged</w:t>
            </w:r>
          </w:p>
          <w:p w14:paraId="28E6E21B" w14:textId="77777777" w:rsidR="00BC4091" w:rsidRPr="00EF74E6" w:rsidRDefault="00BC4091" w:rsidP="0083273C">
            <w:pPr>
              <w:jc w:val="right"/>
              <w:rPr>
                <w:rFonts w:eastAsia="MS Mincho"/>
                <w:b/>
                <w:bCs/>
              </w:rPr>
            </w:pPr>
            <w:r w:rsidRPr="00EF74E6">
              <w:rPr>
                <w:rFonts w:eastAsia="MS Mincho"/>
                <w:b/>
                <w:bCs/>
              </w:rPr>
              <w:t>%with battery almost fully charged</w:t>
            </w:r>
          </w:p>
        </w:tc>
        <w:tc>
          <w:tcPr>
            <w:tcW w:w="515" w:type="pct"/>
            <w:tcBorders>
              <w:top w:val="nil"/>
              <w:left w:val="nil"/>
              <w:bottom w:val="single" w:sz="4" w:space="0" w:color="auto"/>
              <w:right w:val="single" w:sz="4" w:space="0" w:color="auto"/>
            </w:tcBorders>
            <w:vAlign w:val="center"/>
          </w:tcPr>
          <w:p w14:paraId="3C7CED5E" w14:textId="77777777" w:rsidR="00BC4091" w:rsidRPr="00EF74E6" w:rsidRDefault="00BC4091" w:rsidP="0083273C">
            <w:pPr>
              <w:jc w:val="center"/>
              <w:rPr>
                <w:rFonts w:eastAsia="MS Mincho"/>
                <w:b/>
                <w:bCs/>
                <w:strike/>
              </w:rPr>
            </w:pPr>
          </w:p>
          <w:p w14:paraId="1FAAF489" w14:textId="77777777" w:rsidR="00BC4091" w:rsidRPr="00EF74E6" w:rsidRDefault="00BC4091" w:rsidP="0083273C">
            <w:pPr>
              <w:jc w:val="center"/>
              <w:rPr>
                <w:rFonts w:eastAsia="MS Mincho"/>
                <w:b/>
                <w:bCs/>
                <w:strike/>
              </w:rPr>
            </w:pPr>
            <w:r w:rsidRPr="00EF74E6">
              <w:rPr>
                <w:rFonts w:eastAsia="MS Mincho"/>
                <w:b/>
                <w:bCs/>
                <w:strike/>
              </w:rPr>
              <w:t>-</w:t>
            </w:r>
          </w:p>
          <w:p w14:paraId="7C73E6E2" w14:textId="77777777" w:rsidR="00BC4091" w:rsidRPr="00EF74E6" w:rsidRDefault="00BC4091" w:rsidP="0083273C">
            <w:pPr>
              <w:jc w:val="center"/>
              <w:rPr>
                <w:rFonts w:eastAsia="MS Mincho"/>
                <w:b/>
                <w:bCs/>
                <w:strike/>
              </w:rPr>
            </w:pPr>
            <w:r w:rsidRPr="00EF74E6">
              <w:rPr>
                <w:rFonts w:eastAsia="MS Mincho"/>
                <w:b/>
                <w:bCs/>
                <w:strike/>
              </w:rPr>
              <w:t>-</w:t>
            </w:r>
          </w:p>
          <w:p w14:paraId="056D785F" w14:textId="77777777" w:rsidR="00BC4091" w:rsidRPr="00EF74E6" w:rsidRDefault="00BC4091" w:rsidP="0083273C">
            <w:pPr>
              <w:jc w:val="center"/>
              <w:rPr>
                <w:rFonts w:eastAsia="MS Mincho"/>
                <w:b/>
                <w:bCs/>
              </w:rPr>
            </w:pPr>
            <w:r w:rsidRPr="00EF74E6">
              <w:rPr>
                <w:rFonts w:eastAsia="MS Mincho"/>
                <w:b/>
                <w:bCs/>
              </w:rPr>
              <w:t>-</w:t>
            </w:r>
          </w:p>
        </w:tc>
        <w:tc>
          <w:tcPr>
            <w:tcW w:w="515" w:type="pct"/>
            <w:tcBorders>
              <w:top w:val="nil"/>
              <w:left w:val="nil"/>
              <w:bottom w:val="single" w:sz="4" w:space="0" w:color="auto"/>
              <w:right w:val="single" w:sz="4" w:space="0" w:color="auto"/>
            </w:tcBorders>
            <w:noWrap/>
            <w:vAlign w:val="bottom"/>
          </w:tcPr>
          <w:p w14:paraId="53AF892F" w14:textId="77777777" w:rsidR="00BC4091" w:rsidRPr="00EF74E6" w:rsidRDefault="00BC4091" w:rsidP="0083273C">
            <w:pPr>
              <w:jc w:val="center"/>
              <w:rPr>
                <w:rFonts w:eastAsia="MS Mincho"/>
                <w:b/>
                <w:bCs/>
              </w:rPr>
            </w:pPr>
            <w:r w:rsidRPr="00EF74E6">
              <w:rPr>
                <w:rFonts w:eastAsia="MS Mincho"/>
                <w:b/>
                <w:bCs/>
              </w:rPr>
              <w:t>x</w:t>
            </w:r>
          </w:p>
          <w:p w14:paraId="102EC484" w14:textId="77777777" w:rsidR="00BC4091" w:rsidRPr="00EF74E6" w:rsidRDefault="00BC4091" w:rsidP="0083273C">
            <w:pPr>
              <w:jc w:val="center"/>
              <w:rPr>
                <w:rFonts w:eastAsia="MS Mincho"/>
                <w:b/>
                <w:bCs/>
              </w:rPr>
            </w:pPr>
            <w:r w:rsidRPr="00EF74E6">
              <w:rPr>
                <w:rFonts w:eastAsia="MS Mincho"/>
                <w:b/>
                <w:bCs/>
              </w:rPr>
              <w:t>x</w:t>
            </w:r>
          </w:p>
          <w:p w14:paraId="6D35B9C4"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tcPr>
          <w:p w14:paraId="41248EC9" w14:textId="77777777" w:rsidR="00BC4091" w:rsidRPr="00EF74E6" w:rsidRDefault="00BC4091" w:rsidP="0083273C">
            <w:pPr>
              <w:jc w:val="center"/>
              <w:rPr>
                <w:rFonts w:eastAsia="MS Mincho"/>
                <w:strike/>
              </w:rPr>
            </w:pPr>
          </w:p>
        </w:tc>
      </w:tr>
      <w:tr w:rsidR="00BC4091" w:rsidRPr="00EF74E6" w14:paraId="1A3424B6" w14:textId="77777777" w:rsidTr="0083273C">
        <w:trPr>
          <w:trHeight w:val="435"/>
        </w:trPr>
        <w:tc>
          <w:tcPr>
            <w:tcW w:w="3308" w:type="pct"/>
            <w:tcBorders>
              <w:top w:val="single" w:sz="4" w:space="0" w:color="auto"/>
              <w:left w:val="single" w:sz="4" w:space="0" w:color="auto"/>
              <w:right w:val="single" w:sz="4" w:space="0" w:color="auto"/>
            </w:tcBorders>
            <w:vAlign w:val="center"/>
          </w:tcPr>
          <w:p w14:paraId="7014D4BA" w14:textId="77777777" w:rsidR="00BC4091" w:rsidRPr="00EF74E6" w:rsidRDefault="00BC4091" w:rsidP="0083273C">
            <w:pPr>
              <w:rPr>
                <w:rFonts w:eastAsia="MS Mincho"/>
                <w:b/>
                <w:bCs/>
              </w:rPr>
            </w:pPr>
            <w:r w:rsidRPr="00EF74E6">
              <w:rPr>
                <w:rFonts w:eastAsia="MS Mincho"/>
                <w:b/>
                <w:bCs/>
              </w:rPr>
              <w:t>On average how often were fast or superfast chargers used per month?</w:t>
            </w:r>
          </w:p>
        </w:tc>
        <w:tc>
          <w:tcPr>
            <w:tcW w:w="515" w:type="pct"/>
            <w:tcBorders>
              <w:top w:val="single" w:sz="4" w:space="0" w:color="auto"/>
              <w:left w:val="nil"/>
              <w:right w:val="single" w:sz="4" w:space="0" w:color="auto"/>
            </w:tcBorders>
            <w:vAlign w:val="center"/>
          </w:tcPr>
          <w:p w14:paraId="6A31E26C" w14:textId="77777777" w:rsidR="00BC4091" w:rsidRPr="00EF74E6" w:rsidRDefault="00BC4091" w:rsidP="0083273C">
            <w:pPr>
              <w:jc w:val="center"/>
              <w:rPr>
                <w:rFonts w:eastAsia="MS Mincho"/>
                <w:b/>
                <w:bCs/>
              </w:rPr>
            </w:pPr>
          </w:p>
        </w:tc>
        <w:tc>
          <w:tcPr>
            <w:tcW w:w="515" w:type="pct"/>
            <w:tcBorders>
              <w:top w:val="single" w:sz="4" w:space="0" w:color="auto"/>
              <w:left w:val="nil"/>
              <w:right w:val="single" w:sz="4" w:space="0" w:color="auto"/>
            </w:tcBorders>
            <w:noWrap/>
            <w:vAlign w:val="bottom"/>
          </w:tcPr>
          <w:p w14:paraId="16C83702"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single" w:sz="4" w:space="0" w:color="auto"/>
              <w:left w:val="nil"/>
              <w:right w:val="single" w:sz="4" w:space="0" w:color="auto"/>
            </w:tcBorders>
            <w:noWrap/>
            <w:vAlign w:val="bottom"/>
          </w:tcPr>
          <w:p w14:paraId="19F2FF2D" w14:textId="77777777" w:rsidR="00BC4091" w:rsidRPr="00EF74E6" w:rsidRDefault="00BC4091" w:rsidP="0083273C">
            <w:pPr>
              <w:jc w:val="center"/>
              <w:rPr>
                <w:rFonts w:eastAsia="MS Mincho"/>
                <w:strike/>
              </w:rPr>
            </w:pPr>
          </w:p>
        </w:tc>
      </w:tr>
      <w:tr w:rsidR="00BC4091" w:rsidRPr="00EF74E6" w14:paraId="47B91000" w14:textId="77777777" w:rsidTr="0083273C">
        <w:trPr>
          <w:trHeight w:val="704"/>
        </w:trPr>
        <w:tc>
          <w:tcPr>
            <w:tcW w:w="3308" w:type="pct"/>
            <w:tcBorders>
              <w:left w:val="single" w:sz="4" w:space="0" w:color="auto"/>
              <w:bottom w:val="single" w:sz="4" w:space="0" w:color="auto"/>
              <w:right w:val="single" w:sz="4" w:space="0" w:color="auto"/>
            </w:tcBorders>
            <w:vAlign w:val="center"/>
          </w:tcPr>
          <w:p w14:paraId="5D7118E8" w14:textId="77777777" w:rsidR="00BC4091" w:rsidRPr="00EF74E6" w:rsidRDefault="00BC4091" w:rsidP="0083273C">
            <w:pPr>
              <w:rPr>
                <w:rFonts w:eastAsia="MS Mincho"/>
                <w:b/>
                <w:bCs/>
              </w:rPr>
            </w:pPr>
            <w:r w:rsidRPr="00EF74E6">
              <w:rPr>
                <w:rFonts w:eastAsia="MS Mincho"/>
                <w:b/>
                <w:bCs/>
              </w:rPr>
              <w:t>What is your estimation of the percentage of time that the vehicle was used in the following ambient temperature ranges:</w:t>
            </w:r>
          </w:p>
          <w:p w14:paraId="56D55E5C" w14:textId="77777777" w:rsidR="00BC4091" w:rsidRPr="00EF74E6" w:rsidRDefault="00BC4091" w:rsidP="0083273C">
            <w:pPr>
              <w:jc w:val="right"/>
              <w:rPr>
                <w:rFonts w:eastAsia="MS Mincho"/>
                <w:b/>
                <w:bCs/>
              </w:rPr>
            </w:pPr>
            <w:r w:rsidRPr="00EF74E6">
              <w:rPr>
                <w:rFonts w:eastAsia="MS Mincho"/>
                <w:b/>
                <w:bCs/>
              </w:rPr>
              <w:t>Below -7°C:</w:t>
            </w:r>
          </w:p>
          <w:p w14:paraId="5291E6B5" w14:textId="77777777" w:rsidR="00BC4091" w:rsidRPr="00EF74E6" w:rsidRDefault="00BC4091" w:rsidP="0083273C">
            <w:pPr>
              <w:jc w:val="right"/>
              <w:rPr>
                <w:rFonts w:eastAsia="MS Mincho"/>
                <w:b/>
                <w:bCs/>
              </w:rPr>
            </w:pPr>
            <w:r w:rsidRPr="00EF74E6">
              <w:rPr>
                <w:rFonts w:eastAsia="MS Mincho"/>
                <w:b/>
                <w:bCs/>
              </w:rPr>
              <w:t>Between -7°C and 35°C:</w:t>
            </w:r>
          </w:p>
          <w:p w14:paraId="424C8E30" w14:textId="77777777" w:rsidR="00BC4091" w:rsidRPr="00EF74E6" w:rsidRDefault="00BC4091" w:rsidP="0083273C">
            <w:pPr>
              <w:jc w:val="right"/>
              <w:rPr>
                <w:rFonts w:eastAsia="MS Mincho"/>
                <w:b/>
                <w:bCs/>
              </w:rPr>
            </w:pPr>
            <w:r w:rsidRPr="00EF74E6">
              <w:rPr>
                <w:rFonts w:eastAsia="MS Mincho"/>
                <w:b/>
                <w:bCs/>
              </w:rPr>
              <w:t>More than 35°C:</w:t>
            </w:r>
          </w:p>
        </w:tc>
        <w:tc>
          <w:tcPr>
            <w:tcW w:w="515" w:type="pct"/>
            <w:tcBorders>
              <w:left w:val="nil"/>
              <w:bottom w:val="single" w:sz="4" w:space="0" w:color="auto"/>
              <w:right w:val="single" w:sz="4" w:space="0" w:color="auto"/>
            </w:tcBorders>
            <w:vAlign w:val="center"/>
          </w:tcPr>
          <w:p w14:paraId="0DF79883" w14:textId="77777777" w:rsidR="00BC4091" w:rsidRPr="00EF74E6" w:rsidRDefault="00BC4091" w:rsidP="0083273C">
            <w:pPr>
              <w:jc w:val="center"/>
              <w:rPr>
                <w:rFonts w:eastAsia="MS Mincho"/>
                <w:b/>
                <w:bCs/>
              </w:rPr>
            </w:pPr>
          </w:p>
        </w:tc>
        <w:tc>
          <w:tcPr>
            <w:tcW w:w="515" w:type="pct"/>
            <w:tcBorders>
              <w:left w:val="nil"/>
              <w:bottom w:val="single" w:sz="4" w:space="0" w:color="auto"/>
              <w:right w:val="single" w:sz="4" w:space="0" w:color="auto"/>
            </w:tcBorders>
            <w:noWrap/>
            <w:vAlign w:val="bottom"/>
          </w:tcPr>
          <w:p w14:paraId="6EA2A198" w14:textId="77777777" w:rsidR="00BC4091" w:rsidRPr="00EF74E6" w:rsidRDefault="00BC4091" w:rsidP="0083273C">
            <w:pPr>
              <w:jc w:val="center"/>
              <w:rPr>
                <w:rFonts w:eastAsia="MS Mincho"/>
                <w:b/>
                <w:bCs/>
              </w:rPr>
            </w:pPr>
          </w:p>
          <w:p w14:paraId="701E3369" w14:textId="77777777" w:rsidR="00BC4091" w:rsidRPr="00EF74E6" w:rsidRDefault="00BC4091" w:rsidP="0083273C">
            <w:pPr>
              <w:jc w:val="center"/>
              <w:rPr>
                <w:rFonts w:eastAsia="MS Mincho"/>
                <w:b/>
                <w:bCs/>
              </w:rPr>
            </w:pPr>
            <w:r w:rsidRPr="00EF74E6">
              <w:rPr>
                <w:rFonts w:eastAsia="MS Mincho"/>
                <w:b/>
                <w:bCs/>
              </w:rPr>
              <w:t>x</w:t>
            </w:r>
          </w:p>
          <w:p w14:paraId="51A73243" w14:textId="77777777" w:rsidR="00BC4091" w:rsidRPr="00EF74E6" w:rsidRDefault="00BC4091" w:rsidP="0083273C">
            <w:pPr>
              <w:jc w:val="center"/>
              <w:rPr>
                <w:rFonts w:eastAsia="MS Mincho"/>
                <w:b/>
                <w:bCs/>
              </w:rPr>
            </w:pPr>
            <w:r w:rsidRPr="00EF74E6">
              <w:rPr>
                <w:rFonts w:eastAsia="MS Mincho"/>
                <w:b/>
                <w:bCs/>
              </w:rPr>
              <w:t>x</w:t>
            </w:r>
          </w:p>
          <w:p w14:paraId="16401C91"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left w:val="nil"/>
              <w:bottom w:val="single" w:sz="4" w:space="0" w:color="auto"/>
              <w:right w:val="single" w:sz="4" w:space="0" w:color="auto"/>
            </w:tcBorders>
            <w:noWrap/>
            <w:vAlign w:val="bottom"/>
          </w:tcPr>
          <w:p w14:paraId="3494B38E" w14:textId="77777777" w:rsidR="00BC4091" w:rsidRPr="00EF74E6" w:rsidRDefault="00BC4091" w:rsidP="0083273C">
            <w:pPr>
              <w:jc w:val="center"/>
              <w:rPr>
                <w:rFonts w:eastAsia="MS Mincho"/>
              </w:rPr>
            </w:pPr>
          </w:p>
        </w:tc>
      </w:tr>
      <w:tr w:rsidR="00BC4091" w:rsidRPr="00EF74E6" w14:paraId="32533A6B" w14:textId="77777777" w:rsidTr="0083273C">
        <w:trPr>
          <w:trHeight w:val="390"/>
        </w:trPr>
        <w:tc>
          <w:tcPr>
            <w:tcW w:w="3308" w:type="pct"/>
            <w:tcBorders>
              <w:top w:val="nil"/>
              <w:left w:val="nil"/>
              <w:bottom w:val="nil"/>
              <w:right w:val="nil"/>
            </w:tcBorders>
            <w:noWrap/>
            <w:vAlign w:val="center"/>
            <w:hideMark/>
          </w:tcPr>
          <w:p w14:paraId="21A7996F" w14:textId="77777777" w:rsidR="00BC4091" w:rsidRPr="00EF74E6" w:rsidRDefault="00BC4091" w:rsidP="0083273C">
            <w:pPr>
              <w:ind w:firstLineChars="400" w:firstLine="800"/>
              <w:rPr>
                <w:rFonts w:eastAsia="MS Mincho"/>
              </w:rPr>
            </w:pPr>
          </w:p>
        </w:tc>
        <w:tc>
          <w:tcPr>
            <w:tcW w:w="515" w:type="pct"/>
            <w:tcBorders>
              <w:top w:val="nil"/>
              <w:left w:val="nil"/>
              <w:bottom w:val="nil"/>
              <w:right w:val="nil"/>
            </w:tcBorders>
            <w:noWrap/>
            <w:vAlign w:val="center"/>
            <w:hideMark/>
          </w:tcPr>
          <w:p w14:paraId="35B5EB1A" w14:textId="77777777" w:rsidR="00BC4091" w:rsidRPr="00EF74E6" w:rsidRDefault="00BC4091" w:rsidP="0083273C">
            <w:pPr>
              <w:jc w:val="center"/>
              <w:rPr>
                <w:rFonts w:eastAsia="MS Mincho"/>
                <w:b/>
              </w:rPr>
            </w:pPr>
          </w:p>
        </w:tc>
        <w:tc>
          <w:tcPr>
            <w:tcW w:w="515" w:type="pct"/>
            <w:tcBorders>
              <w:top w:val="nil"/>
              <w:left w:val="nil"/>
              <w:bottom w:val="nil"/>
              <w:right w:val="nil"/>
            </w:tcBorders>
            <w:noWrap/>
            <w:vAlign w:val="center"/>
            <w:hideMark/>
          </w:tcPr>
          <w:p w14:paraId="1F090BA1" w14:textId="77777777" w:rsidR="00BC4091" w:rsidRPr="00EF74E6" w:rsidRDefault="00BC4091" w:rsidP="0083273C">
            <w:pPr>
              <w:jc w:val="center"/>
              <w:rPr>
                <w:rFonts w:eastAsia="MS Mincho"/>
                <w:b/>
                <w:bCs/>
              </w:rPr>
            </w:pPr>
          </w:p>
        </w:tc>
        <w:tc>
          <w:tcPr>
            <w:tcW w:w="661" w:type="pct"/>
            <w:gridSpan w:val="2"/>
            <w:tcBorders>
              <w:top w:val="nil"/>
              <w:left w:val="nil"/>
              <w:bottom w:val="nil"/>
              <w:right w:val="nil"/>
            </w:tcBorders>
            <w:noWrap/>
            <w:vAlign w:val="center"/>
            <w:hideMark/>
          </w:tcPr>
          <w:p w14:paraId="390FE865" w14:textId="77777777" w:rsidR="00BC4091" w:rsidRPr="00EF74E6" w:rsidRDefault="00BC4091" w:rsidP="0083273C">
            <w:pPr>
              <w:jc w:val="center"/>
              <w:rPr>
                <w:rFonts w:eastAsia="MS Mincho"/>
                <w:b/>
                <w:bCs/>
              </w:rPr>
            </w:pPr>
          </w:p>
        </w:tc>
      </w:tr>
      <w:tr w:rsidR="00BC4091" w:rsidRPr="00EF74E6" w14:paraId="3EA32E70" w14:textId="77777777" w:rsidTr="0083273C">
        <w:trPr>
          <w:trHeight w:val="480"/>
        </w:trPr>
        <w:tc>
          <w:tcPr>
            <w:tcW w:w="3308" w:type="pct"/>
            <w:tcBorders>
              <w:top w:val="nil"/>
              <w:left w:val="nil"/>
              <w:bottom w:val="nil"/>
              <w:right w:val="nil"/>
            </w:tcBorders>
            <w:noWrap/>
            <w:vAlign w:val="bottom"/>
            <w:hideMark/>
          </w:tcPr>
          <w:p w14:paraId="3DF4D88A" w14:textId="77777777" w:rsidR="00BC4091" w:rsidRPr="00EF74E6" w:rsidRDefault="00BC4091" w:rsidP="0083273C">
            <w:pPr>
              <w:rPr>
                <w:rFonts w:eastAsia="MS Mincho"/>
              </w:rPr>
            </w:pPr>
            <w:r w:rsidRPr="00EF74E6">
              <w:rPr>
                <w:rFonts w:eastAsia="MS Mincho"/>
                <w:b/>
                <w:bCs/>
              </w:rPr>
              <w:t>Vehicle Examination and Maintenance by the Testing Centre (please use the relevant entries according to the type of vehicle)</w:t>
            </w:r>
          </w:p>
        </w:tc>
        <w:tc>
          <w:tcPr>
            <w:tcW w:w="515" w:type="pct"/>
            <w:tcBorders>
              <w:top w:val="nil"/>
              <w:left w:val="nil"/>
              <w:bottom w:val="nil"/>
              <w:right w:val="nil"/>
            </w:tcBorders>
            <w:noWrap/>
            <w:vAlign w:val="bottom"/>
          </w:tcPr>
          <w:p w14:paraId="7523EC6A" w14:textId="77777777" w:rsidR="00BC4091" w:rsidRPr="00EF74E6" w:rsidRDefault="00BC4091" w:rsidP="0083273C">
            <w:pPr>
              <w:jc w:val="center"/>
              <w:rPr>
                <w:rFonts w:eastAsia="MS Mincho"/>
                <w:b/>
                <w:bCs/>
                <w:sz w:val="18"/>
              </w:rPr>
            </w:pPr>
            <w:r w:rsidRPr="00EF74E6">
              <w:rPr>
                <w:rFonts w:eastAsia="MS Mincho"/>
                <w:b/>
                <w:bCs/>
                <w:sz w:val="18"/>
              </w:rPr>
              <w:t>x= Exclusion Criteria</w:t>
            </w:r>
          </w:p>
          <w:p w14:paraId="7E3186E1" w14:textId="77777777" w:rsidR="00BC4091" w:rsidRPr="00EF74E6" w:rsidRDefault="00BC4091" w:rsidP="0083273C">
            <w:pPr>
              <w:rPr>
                <w:rFonts w:eastAsia="MS Mincho"/>
                <w:b/>
                <w:bCs/>
              </w:rPr>
            </w:pPr>
          </w:p>
        </w:tc>
        <w:tc>
          <w:tcPr>
            <w:tcW w:w="630" w:type="pct"/>
            <w:gridSpan w:val="2"/>
            <w:tcBorders>
              <w:top w:val="nil"/>
              <w:left w:val="nil"/>
              <w:bottom w:val="nil"/>
              <w:right w:val="nil"/>
            </w:tcBorders>
            <w:noWrap/>
            <w:vAlign w:val="center"/>
          </w:tcPr>
          <w:p w14:paraId="4D1066FD" w14:textId="77777777" w:rsidR="00BC4091" w:rsidRPr="00EF74E6" w:rsidRDefault="00BC4091" w:rsidP="0083273C">
            <w:pPr>
              <w:jc w:val="center"/>
              <w:rPr>
                <w:rFonts w:eastAsia="MS Mincho"/>
                <w:b/>
                <w:bCs/>
                <w:sz w:val="18"/>
              </w:rPr>
            </w:pPr>
            <w:r w:rsidRPr="00EF74E6">
              <w:rPr>
                <w:rFonts w:eastAsia="MS Mincho"/>
                <w:b/>
                <w:bCs/>
                <w:sz w:val="18"/>
              </w:rPr>
              <w:t>x=checked and reported</w:t>
            </w:r>
          </w:p>
        </w:tc>
        <w:tc>
          <w:tcPr>
            <w:tcW w:w="546" w:type="pct"/>
            <w:tcBorders>
              <w:top w:val="nil"/>
              <w:left w:val="nil"/>
              <w:bottom w:val="nil"/>
              <w:right w:val="nil"/>
            </w:tcBorders>
            <w:noWrap/>
            <w:vAlign w:val="center"/>
          </w:tcPr>
          <w:p w14:paraId="094BDE7E" w14:textId="77777777" w:rsidR="00BC4091" w:rsidRPr="00EF74E6" w:rsidRDefault="00BC4091" w:rsidP="0083273C">
            <w:pPr>
              <w:jc w:val="center"/>
              <w:rPr>
                <w:rFonts w:eastAsia="MS Mincho"/>
                <w:b/>
                <w:bCs/>
                <w:sz w:val="18"/>
              </w:rPr>
            </w:pPr>
          </w:p>
        </w:tc>
      </w:tr>
      <w:tr w:rsidR="00BC4091" w:rsidRPr="00EF74E6" w14:paraId="632E1E40" w14:textId="77777777" w:rsidTr="0083273C">
        <w:trPr>
          <w:trHeight w:val="255"/>
        </w:trPr>
        <w:tc>
          <w:tcPr>
            <w:tcW w:w="3308" w:type="pct"/>
            <w:tcBorders>
              <w:top w:val="nil"/>
              <w:left w:val="nil"/>
              <w:bottom w:val="single" w:sz="4" w:space="0" w:color="auto"/>
              <w:right w:val="nil"/>
            </w:tcBorders>
            <w:noWrap/>
            <w:vAlign w:val="bottom"/>
            <w:hideMark/>
          </w:tcPr>
          <w:p w14:paraId="15394E0A" w14:textId="77777777" w:rsidR="00BC4091" w:rsidRPr="00EF74E6" w:rsidRDefault="00BC4091" w:rsidP="0083273C">
            <w:pPr>
              <w:rPr>
                <w:rFonts w:eastAsia="MS Mincho"/>
                <w:highlight w:val="yellow"/>
              </w:rPr>
            </w:pPr>
          </w:p>
        </w:tc>
        <w:tc>
          <w:tcPr>
            <w:tcW w:w="515" w:type="pct"/>
            <w:tcBorders>
              <w:top w:val="nil"/>
              <w:left w:val="nil"/>
              <w:bottom w:val="single" w:sz="4" w:space="0" w:color="auto"/>
              <w:right w:val="nil"/>
            </w:tcBorders>
            <w:noWrap/>
            <w:vAlign w:val="center"/>
            <w:hideMark/>
          </w:tcPr>
          <w:p w14:paraId="527396D2" w14:textId="77777777" w:rsidR="00BC4091" w:rsidRPr="00EF74E6" w:rsidRDefault="00BC4091" w:rsidP="0083273C">
            <w:pPr>
              <w:rPr>
                <w:rFonts w:eastAsia="MS Mincho"/>
                <w:b/>
                <w:bCs/>
                <w:highlight w:val="yellow"/>
              </w:rPr>
            </w:pPr>
          </w:p>
        </w:tc>
        <w:tc>
          <w:tcPr>
            <w:tcW w:w="630" w:type="pct"/>
            <w:gridSpan w:val="2"/>
            <w:tcBorders>
              <w:top w:val="nil"/>
              <w:left w:val="nil"/>
              <w:bottom w:val="single" w:sz="4" w:space="0" w:color="auto"/>
              <w:right w:val="nil"/>
            </w:tcBorders>
            <w:noWrap/>
            <w:vAlign w:val="center"/>
            <w:hideMark/>
          </w:tcPr>
          <w:p w14:paraId="376DD12E" w14:textId="77777777" w:rsidR="00BC4091" w:rsidRPr="00EF74E6" w:rsidRDefault="00BC4091" w:rsidP="0083273C">
            <w:pPr>
              <w:jc w:val="center"/>
              <w:rPr>
                <w:rFonts w:eastAsia="MS Mincho"/>
                <w:b/>
                <w:bCs/>
                <w:highlight w:val="yellow"/>
              </w:rPr>
            </w:pPr>
          </w:p>
        </w:tc>
        <w:tc>
          <w:tcPr>
            <w:tcW w:w="546" w:type="pct"/>
            <w:tcBorders>
              <w:top w:val="nil"/>
              <w:left w:val="nil"/>
              <w:bottom w:val="single" w:sz="4" w:space="0" w:color="auto"/>
              <w:right w:val="nil"/>
            </w:tcBorders>
            <w:noWrap/>
            <w:vAlign w:val="center"/>
            <w:hideMark/>
          </w:tcPr>
          <w:p w14:paraId="0AFE91DA" w14:textId="77777777" w:rsidR="00BC4091" w:rsidRPr="00EF74E6" w:rsidRDefault="00BC4091" w:rsidP="0083273C">
            <w:pPr>
              <w:jc w:val="center"/>
              <w:rPr>
                <w:rFonts w:eastAsia="MS Mincho"/>
                <w:b/>
                <w:bCs/>
                <w:highlight w:val="yellow"/>
              </w:rPr>
            </w:pPr>
          </w:p>
        </w:tc>
      </w:tr>
      <w:tr w:rsidR="00306C7E" w:rsidRPr="00EF74E6" w14:paraId="249062A1" w14:textId="77777777" w:rsidTr="0083273C">
        <w:trPr>
          <w:gridAfter w:val="1"/>
          <w:wAfter w:w="546" w:type="pct"/>
          <w:trHeight w:val="645"/>
        </w:trPr>
        <w:tc>
          <w:tcPr>
            <w:tcW w:w="3308" w:type="pct"/>
            <w:tcBorders>
              <w:top w:val="single" w:sz="4" w:space="0" w:color="auto"/>
              <w:left w:val="single" w:sz="4" w:space="0" w:color="auto"/>
              <w:bottom w:val="single" w:sz="4" w:space="0" w:color="auto"/>
              <w:right w:val="single" w:sz="4" w:space="0" w:color="auto"/>
            </w:tcBorders>
            <w:noWrap/>
            <w:vAlign w:val="center"/>
          </w:tcPr>
          <w:p w14:paraId="45B6F383" w14:textId="11CFA313" w:rsidR="00306C7E" w:rsidRPr="003101A2" w:rsidDel="000958FD" w:rsidRDefault="00306C7E" w:rsidP="00306C7E">
            <w:pPr>
              <w:rPr>
                <w:del w:id="127" w:author="Noramiryan, Vahe (ETB/3)" w:date="2026-03-11T11:47:00Z" w16du:dateUtc="2026-03-11T10:47:00Z"/>
                <w:rFonts w:eastAsia="MS Mincho"/>
                <w:b/>
                <w:bCs/>
                <w:lang w:val="en-US"/>
              </w:rPr>
            </w:pPr>
            <w:del w:id="128" w:author="Noramiryan, Vahe (ETB/3)" w:date="2026-03-11T11:47:00Z" w16du:dateUtc="2026-03-11T10:47:00Z">
              <w:r w:rsidRPr="003101A2" w:rsidDel="000958FD">
                <w:rPr>
                  <w:rFonts w:eastAsia="MS Mincho"/>
                  <w:b/>
                  <w:bCs/>
                  <w:lang w:val="en-US"/>
                </w:rPr>
                <w:delText>When was the vehicle last adequately* charged?</w:delText>
              </w:r>
            </w:del>
          </w:p>
          <w:p w14:paraId="16A8D4AD" w14:textId="70528B6D" w:rsidR="00306C7E" w:rsidRPr="003101A2" w:rsidDel="000958FD" w:rsidRDefault="00306C7E" w:rsidP="00306C7E">
            <w:pPr>
              <w:spacing w:before="60" w:after="60" w:line="240" w:lineRule="auto"/>
              <w:rPr>
                <w:del w:id="129" w:author="Noramiryan, Vahe (ETB/3)" w:date="2026-03-11T11:48:00Z" w16du:dateUtc="2026-03-11T10:48:00Z"/>
                <w:color w:val="000000"/>
                <w:lang w:val="en-US" w:eastAsia="de-DE"/>
              </w:rPr>
            </w:pPr>
            <w:del w:id="130" w:author="Noramiryan, Vahe (ETB/3)" w:date="2026-03-11T11:48:00Z" w16du:dateUtc="2026-03-11T10:48:00Z">
              <w:r w:rsidRPr="003101A2" w:rsidDel="000958FD">
                <w:rPr>
                  <w:color w:val="000000"/>
                  <w:lang w:val="en-US" w:eastAsia="de-DE"/>
                </w:rPr>
                <w:delText>PEV and OVC-HEV:</w:delText>
              </w:r>
            </w:del>
          </w:p>
          <w:p w14:paraId="65F3B82D" w14:textId="26106BF3" w:rsidR="00306C7E" w:rsidRPr="003101A2" w:rsidDel="000958FD" w:rsidRDefault="00306C7E" w:rsidP="00306C7E">
            <w:pPr>
              <w:rPr>
                <w:del w:id="131" w:author="Noramiryan, Vahe (ETB/3)" w:date="2026-03-11T11:48:00Z" w16du:dateUtc="2026-03-11T10:48:00Z"/>
                <w:rFonts w:eastAsia="MS Mincho"/>
                <w:b/>
                <w:bCs/>
                <w:lang w:val="en-US"/>
              </w:rPr>
            </w:pPr>
            <w:del w:id="132" w:author="Noramiryan, Vahe (ETB/3)" w:date="2026-03-11T11:48:00Z" w16du:dateUtc="2026-03-11T10:48:00Z">
              <w:r w:rsidRPr="003101A2" w:rsidDel="000958FD">
                <w:rPr>
                  <w:rFonts w:eastAsia="MS Mincho"/>
                  <w:b/>
                  <w:bCs/>
                  <w:lang w:val="en-US"/>
                </w:rPr>
                <w:delText xml:space="preserve"> </w:delText>
              </w:r>
            </w:del>
          </w:p>
          <w:p w14:paraId="51ED938D" w14:textId="1E20DF0E" w:rsidR="00306C7E" w:rsidRPr="003101A2" w:rsidDel="000958FD" w:rsidRDefault="00306C7E" w:rsidP="00306C7E">
            <w:pPr>
              <w:rPr>
                <w:del w:id="133" w:author="Noramiryan, Vahe (ETB/3)" w:date="2026-03-11T11:48:00Z" w16du:dateUtc="2026-03-11T10:48:00Z"/>
                <w:rFonts w:eastAsia="MS Mincho"/>
                <w:bCs/>
                <w:i/>
                <w:lang w:val="en-US"/>
              </w:rPr>
            </w:pPr>
            <w:del w:id="134" w:author="Noramiryan, Vahe (ETB/3)" w:date="2026-03-11T11:48:00Z" w16du:dateUtc="2026-03-11T10:48:00Z">
              <w:r w:rsidRPr="003101A2" w:rsidDel="000958FD">
                <w:rPr>
                  <w:rFonts w:eastAsia="MS Mincho"/>
                  <w:bCs/>
                  <w:i/>
                  <w:lang w:val="en-US"/>
                </w:rPr>
                <w:delText>If the vehicle has not been charged adequately during the last month (as evidenced by values read from the vehicle under point 7 of Appendix 1 of Annex C1 to UN Regulation No. 154), then it has to be conditioned before testing by driving the vehicle no less than 50 km and in a manner that results in discharge of at least 50 per cent of the usable capacity of the battery, followed by a full recharge.</w:delText>
              </w:r>
            </w:del>
          </w:p>
          <w:p w14:paraId="0D553339" w14:textId="77777777" w:rsidR="00306C7E" w:rsidRDefault="00306C7E" w:rsidP="00306C7E">
            <w:pPr>
              <w:spacing w:before="120"/>
              <w:rPr>
                <w:ins w:id="135" w:author="Noramiryan, Vahe (ETB/3)" w:date="2026-03-11T11:48:00Z" w16du:dateUtc="2026-03-11T10:48:00Z"/>
                <w:rFonts w:eastAsia="MS Mincho"/>
                <w:iCs/>
                <w:sz w:val="18"/>
                <w:szCs w:val="18"/>
                <w:lang w:val="en-US"/>
              </w:rPr>
            </w:pPr>
            <w:del w:id="136" w:author="Noramiryan, Vahe (ETB/3)" w:date="2026-03-11T11:48:00Z" w16du:dateUtc="2026-03-11T10:48:00Z">
              <w:r w:rsidRPr="003101A2" w:rsidDel="000958FD">
                <w:rPr>
                  <w:rFonts w:eastAsia="MS Mincho"/>
                  <w:iCs/>
                  <w:sz w:val="18"/>
                  <w:szCs w:val="18"/>
                  <w:lang w:val="en-US"/>
                </w:rPr>
                <w:delText>Note: * Adequately in this sense means that the vehicle was not charged in a manner stated by the manufacturer that would lead to an accurate SOCE/SOCR</w:delText>
              </w:r>
            </w:del>
          </w:p>
          <w:p w14:paraId="1407BF49" w14:textId="77777777" w:rsidR="000958FD" w:rsidRPr="003101A2" w:rsidRDefault="000958FD" w:rsidP="000958FD">
            <w:pPr>
              <w:rPr>
                <w:ins w:id="137" w:author="Noramiryan, Vahe (ETB/3)" w:date="2026-03-11T11:48:00Z" w16du:dateUtc="2026-03-11T10:48:00Z"/>
                <w:rFonts w:eastAsia="MS Mincho"/>
                <w:b/>
                <w:bCs/>
                <w:lang w:val="en-US"/>
              </w:rPr>
            </w:pPr>
            <w:ins w:id="138" w:author="Noramiryan, Vahe (ETB/3)" w:date="2026-03-11T11:48:00Z" w16du:dateUtc="2026-03-11T10:48:00Z">
              <w:r w:rsidRPr="4CDCC90B">
                <w:rPr>
                  <w:rFonts w:eastAsia="MS Mincho"/>
                  <w:b/>
                  <w:bCs/>
                  <w:lang w:val="en-US"/>
                </w:rPr>
                <w:t>When was the SOCE monitor updated?</w:t>
              </w:r>
            </w:ins>
          </w:p>
          <w:p w14:paraId="08420AE5" w14:textId="77777777" w:rsidR="000958FD" w:rsidRPr="003101A2" w:rsidRDefault="000958FD" w:rsidP="000958FD">
            <w:pPr>
              <w:spacing w:before="60" w:after="60" w:line="240" w:lineRule="auto"/>
              <w:rPr>
                <w:ins w:id="139" w:author="Noramiryan, Vahe (ETB/3)" w:date="2026-03-11T11:48:00Z" w16du:dateUtc="2026-03-11T10:48:00Z"/>
                <w:color w:val="000000"/>
                <w:lang w:val="en-US" w:eastAsia="de-DE"/>
              </w:rPr>
            </w:pPr>
            <w:ins w:id="140" w:author="Noramiryan, Vahe (ETB/3)" w:date="2026-03-11T11:48:00Z" w16du:dateUtc="2026-03-11T10:48:00Z">
              <w:r w:rsidRPr="003101A2">
                <w:rPr>
                  <w:color w:val="000000"/>
                  <w:lang w:val="en-US" w:eastAsia="de-DE"/>
                </w:rPr>
                <w:t>PEV and OVC-HEV:</w:t>
              </w:r>
            </w:ins>
          </w:p>
          <w:p w14:paraId="68A8AF95" w14:textId="77777777" w:rsidR="000958FD" w:rsidRPr="003101A2" w:rsidRDefault="000958FD" w:rsidP="000958FD">
            <w:pPr>
              <w:rPr>
                <w:ins w:id="141" w:author="Noramiryan, Vahe (ETB/3)" w:date="2026-03-11T11:48:00Z" w16du:dateUtc="2026-03-11T10:48:00Z"/>
                <w:rFonts w:eastAsia="MS Mincho"/>
                <w:b/>
                <w:bCs/>
                <w:lang w:val="en-US"/>
              </w:rPr>
            </w:pPr>
            <w:ins w:id="142" w:author="Noramiryan, Vahe (ETB/3)" w:date="2026-03-11T11:48:00Z" w16du:dateUtc="2026-03-11T10:48:00Z">
              <w:r w:rsidRPr="003101A2">
                <w:rPr>
                  <w:rFonts w:eastAsia="MS Mincho"/>
                  <w:b/>
                  <w:bCs/>
                  <w:lang w:val="en-US"/>
                </w:rPr>
                <w:t xml:space="preserve"> </w:t>
              </w:r>
            </w:ins>
          </w:p>
          <w:p w14:paraId="2A64D068" w14:textId="1AB280E8" w:rsidR="000958FD" w:rsidRDefault="000958FD" w:rsidP="000958FD">
            <w:pPr>
              <w:rPr>
                <w:ins w:id="143" w:author="Noramiryan, Vahe (ETB/3)" w:date="2026-03-11T11:48:00Z" w16du:dateUtc="2026-03-11T10:48:00Z"/>
                <w:rFonts w:eastAsia="MS Mincho"/>
                <w:i/>
                <w:iCs/>
                <w:lang w:val="en-US"/>
              </w:rPr>
            </w:pPr>
            <w:ins w:id="144" w:author="Noramiryan, Vahe (ETB/3)" w:date="2026-03-11T11:48:00Z" w16du:dateUtc="2026-03-11T10:48:00Z">
              <w:r w:rsidRPr="4CDCC90B">
                <w:rPr>
                  <w:rFonts w:eastAsia="MS Mincho"/>
                  <w:i/>
                  <w:iCs/>
                  <w:lang w:val="en-US"/>
                </w:rPr>
                <w:t>If the SOCE monitor was not updated during the last month (as evidenced by values read from the vehicle under point 7 of Appendix 1 of Annex C1 to UN Regulation No. 154), then  the SOCE monitor update, according to the manufacturers specifications, shall be performed.</w:t>
              </w:r>
            </w:ins>
          </w:p>
          <w:p w14:paraId="1FE38853" w14:textId="789BE11F" w:rsidR="000958FD" w:rsidRPr="000958FD" w:rsidRDefault="000958FD" w:rsidP="000958FD">
            <w:pPr>
              <w:spacing w:before="120"/>
              <w:rPr>
                <w:rFonts w:eastAsia="MS Mincho"/>
                <w:iCs/>
                <w:sz w:val="18"/>
                <w:szCs w:val="18"/>
                <w:lang w:val="en-US"/>
                <w:rPrChange w:id="145" w:author="Noramiryan, Vahe (ETB/3)" w:date="2026-03-11T11:48:00Z" w16du:dateUtc="2026-03-11T10:48:00Z">
                  <w:rPr>
                    <w:rFonts w:eastAsia="MS Mincho"/>
                    <w:iCs/>
                    <w:sz w:val="18"/>
                    <w:szCs w:val="18"/>
                  </w:rPr>
                </w:rPrChange>
              </w:rPr>
            </w:pPr>
          </w:p>
        </w:tc>
        <w:tc>
          <w:tcPr>
            <w:tcW w:w="515" w:type="pct"/>
            <w:tcBorders>
              <w:top w:val="single" w:sz="4" w:space="0" w:color="auto"/>
              <w:left w:val="nil"/>
              <w:bottom w:val="single" w:sz="4" w:space="0" w:color="auto"/>
              <w:right w:val="single" w:sz="4" w:space="0" w:color="auto"/>
            </w:tcBorders>
            <w:vAlign w:val="center"/>
          </w:tcPr>
          <w:p w14:paraId="76F18D80" w14:textId="627D09C6" w:rsidR="00306C7E" w:rsidRPr="00EF74E6" w:rsidRDefault="00306C7E" w:rsidP="00306C7E">
            <w:pPr>
              <w:jc w:val="center"/>
              <w:rPr>
                <w:rFonts w:eastAsia="MS Mincho"/>
                <w:b/>
                <w:bCs/>
              </w:rPr>
            </w:pPr>
            <w:del w:id="146" w:author="Noramiryan, Vahe (ETB/3)" w:date="2026-03-11T11:48:00Z" w16du:dateUtc="2026-03-11T10:48:00Z">
              <w:r w:rsidRPr="00EF74E6" w:rsidDel="000958FD">
                <w:rPr>
                  <w:rFonts w:eastAsia="MS Mincho"/>
                  <w:b/>
                  <w:bCs/>
                </w:rPr>
                <w:delText>x</w:delText>
              </w:r>
            </w:del>
          </w:p>
        </w:tc>
        <w:tc>
          <w:tcPr>
            <w:tcW w:w="630" w:type="pct"/>
            <w:gridSpan w:val="2"/>
            <w:tcBorders>
              <w:top w:val="single" w:sz="4" w:space="0" w:color="auto"/>
              <w:left w:val="nil"/>
              <w:bottom w:val="single" w:sz="4" w:space="0" w:color="auto"/>
              <w:right w:val="single" w:sz="4" w:space="0" w:color="auto"/>
            </w:tcBorders>
            <w:vAlign w:val="center"/>
          </w:tcPr>
          <w:p w14:paraId="2BCE4DEE" w14:textId="3EB32C5B" w:rsidR="00306C7E" w:rsidRPr="00EF74E6" w:rsidRDefault="000958FD" w:rsidP="00306C7E">
            <w:pPr>
              <w:jc w:val="center"/>
              <w:rPr>
                <w:rFonts w:eastAsia="MS Mincho"/>
                <w:b/>
                <w:bCs/>
              </w:rPr>
            </w:pPr>
            <w:ins w:id="147" w:author="Noramiryan, Vahe (ETB/3)" w:date="2026-03-11T11:48:00Z" w16du:dateUtc="2026-03-11T10:48:00Z">
              <w:r>
                <w:rPr>
                  <w:rFonts w:eastAsia="MS Mincho"/>
                  <w:b/>
                  <w:bCs/>
                </w:rPr>
                <w:t>x</w:t>
              </w:r>
            </w:ins>
          </w:p>
        </w:tc>
      </w:tr>
      <w:tr w:rsidR="00306C7E" w:rsidRPr="00EF74E6" w14:paraId="6D291632" w14:textId="77777777" w:rsidTr="0083273C">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522472AF" w14:textId="3BB9CC3E" w:rsidR="00306C7E" w:rsidRPr="00EF74E6" w:rsidRDefault="00306C7E" w:rsidP="00306C7E">
            <w:pPr>
              <w:rPr>
                <w:rFonts w:eastAsia="MS Mincho"/>
              </w:rPr>
            </w:pPr>
            <w:r w:rsidRPr="00C95A7C">
              <w:rPr>
                <w:rFonts w:eastAsia="MS Mincho"/>
                <w:b/>
                <w:bCs/>
                <w:lang w:val="en-US"/>
              </w:rPr>
              <w:t>Fuel tank level (full / empty) (where applicable)</w:t>
            </w:r>
            <w:r w:rsidRPr="00C95A7C">
              <w:rPr>
                <w:rFonts w:eastAsia="MS Mincho"/>
                <w:b/>
                <w:bCs/>
                <w:lang w:val="en-US"/>
              </w:rPr>
              <w:br/>
            </w:r>
            <w:r w:rsidRPr="00C95A7C">
              <w:rPr>
                <w:rFonts w:eastAsia="MS Mincho"/>
                <w:lang w:val="en-US"/>
              </w:rPr>
              <w:t xml:space="preserve">Is the fuel reserve light ON? </w:t>
            </w:r>
            <w:r w:rsidRPr="001005EA">
              <w:rPr>
                <w:rFonts w:eastAsia="MS Mincho"/>
                <w:i/>
              </w:rPr>
              <w:t>If yes, refuel before test.</w:t>
            </w:r>
          </w:p>
        </w:tc>
        <w:tc>
          <w:tcPr>
            <w:tcW w:w="515" w:type="pct"/>
            <w:tcBorders>
              <w:top w:val="single" w:sz="4" w:space="0" w:color="auto"/>
              <w:left w:val="nil"/>
              <w:bottom w:val="single" w:sz="4" w:space="0" w:color="auto"/>
              <w:right w:val="single" w:sz="4" w:space="0" w:color="auto"/>
            </w:tcBorders>
            <w:vAlign w:val="center"/>
          </w:tcPr>
          <w:p w14:paraId="5B508641" w14:textId="77777777" w:rsidR="00306C7E" w:rsidRPr="00EF74E6" w:rsidRDefault="00306C7E" w:rsidP="00306C7E">
            <w:pPr>
              <w:jc w:val="center"/>
              <w:rPr>
                <w:rFonts w:eastAsia="MS Mincho"/>
                <w:b/>
                <w:bCs/>
              </w:rPr>
            </w:pPr>
          </w:p>
        </w:tc>
        <w:tc>
          <w:tcPr>
            <w:tcW w:w="630" w:type="pct"/>
            <w:gridSpan w:val="2"/>
            <w:tcBorders>
              <w:top w:val="single" w:sz="4" w:space="0" w:color="auto"/>
              <w:left w:val="nil"/>
              <w:bottom w:val="single" w:sz="4" w:space="0" w:color="auto"/>
              <w:right w:val="single" w:sz="4" w:space="0" w:color="auto"/>
            </w:tcBorders>
            <w:vAlign w:val="center"/>
          </w:tcPr>
          <w:p w14:paraId="3B3B4DEB"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7D16422C" w14:textId="77777777" w:rsidTr="0083273C">
        <w:trPr>
          <w:gridAfter w:val="1"/>
          <w:wAfter w:w="546" w:type="pct"/>
          <w:trHeight w:val="645"/>
        </w:trPr>
        <w:tc>
          <w:tcPr>
            <w:tcW w:w="3308" w:type="pct"/>
            <w:tcBorders>
              <w:top w:val="nil"/>
              <w:left w:val="single" w:sz="4" w:space="0" w:color="auto"/>
              <w:bottom w:val="single" w:sz="4" w:space="0" w:color="auto"/>
              <w:right w:val="single" w:sz="4" w:space="0" w:color="auto"/>
            </w:tcBorders>
            <w:noWrap/>
            <w:vAlign w:val="center"/>
          </w:tcPr>
          <w:p w14:paraId="01BB6D49" w14:textId="5A321DC3" w:rsidR="00306C7E" w:rsidRPr="00C95A7C" w:rsidRDefault="00306C7E" w:rsidP="00306C7E">
            <w:pPr>
              <w:rPr>
                <w:rFonts w:eastAsia="MS Mincho"/>
                <w:i/>
                <w:iCs/>
                <w:lang w:val="en-US"/>
              </w:rPr>
            </w:pPr>
            <w:r w:rsidRPr="00C95A7C">
              <w:rPr>
                <w:rFonts w:eastAsia="MS Mincho"/>
                <w:b/>
                <w:bCs/>
                <w:lang w:val="en-US"/>
              </w:rPr>
              <w:t xml:space="preserve">Are there any warning lights on the instrument panel activated indicating a vehicle or exhaust after-treatment system malfunctioning (where applicable) that cannot be resolved by normal maintenance? (Malfunction Indication Light, Engine Service Light, </w:t>
            </w:r>
            <w:proofErr w:type="spellStart"/>
            <w:r w:rsidRPr="00C95A7C">
              <w:rPr>
                <w:rFonts w:eastAsia="MS Mincho"/>
                <w:b/>
                <w:bCs/>
                <w:lang w:val="en-US"/>
              </w:rPr>
              <w:t>etc</w:t>
            </w:r>
            <w:proofErr w:type="spellEnd"/>
            <w:r w:rsidRPr="00C95A7C">
              <w:rPr>
                <w:rFonts w:eastAsia="MS Mincho"/>
                <w:b/>
                <w:bCs/>
                <w:lang w:val="en-US"/>
              </w:rPr>
              <w:t>?)</w:t>
            </w:r>
            <w:r w:rsidRPr="00C95A7C" w:rsidDel="00C32D2F">
              <w:rPr>
                <w:rFonts w:eastAsia="MS Mincho"/>
                <w:b/>
                <w:bCs/>
                <w:lang w:val="en-US"/>
              </w:rPr>
              <w:t xml:space="preserve"> </w:t>
            </w:r>
          </w:p>
          <w:p w14:paraId="6FE39DED" w14:textId="0E5C45D7" w:rsidR="00306C7E" w:rsidRPr="00EF74E6" w:rsidRDefault="00306C7E" w:rsidP="00306C7E">
            <w:pPr>
              <w:rPr>
                <w:rFonts w:eastAsia="MS Mincho"/>
              </w:rPr>
            </w:pPr>
            <w:r w:rsidRPr="00C95A7C">
              <w:rPr>
                <w:rFonts w:eastAsia="MS Mincho"/>
                <w:i/>
                <w:iCs/>
                <w:lang w:val="en-US"/>
              </w:rPr>
              <w:t>If yes, the vehicle cannot be selected</w:t>
            </w:r>
          </w:p>
        </w:tc>
        <w:tc>
          <w:tcPr>
            <w:tcW w:w="515" w:type="pct"/>
            <w:tcBorders>
              <w:top w:val="nil"/>
              <w:left w:val="nil"/>
              <w:bottom w:val="single" w:sz="4" w:space="0" w:color="auto"/>
              <w:right w:val="single" w:sz="4" w:space="0" w:color="auto"/>
            </w:tcBorders>
            <w:vAlign w:val="center"/>
          </w:tcPr>
          <w:p w14:paraId="0A2E7ED8"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34C4CDC1" w14:textId="77777777" w:rsidR="00306C7E" w:rsidRPr="00EF74E6" w:rsidRDefault="00306C7E" w:rsidP="00306C7E">
            <w:pPr>
              <w:jc w:val="center"/>
              <w:rPr>
                <w:rFonts w:eastAsia="MS Mincho"/>
                <w:b/>
                <w:bCs/>
              </w:rPr>
            </w:pPr>
            <w:r w:rsidRPr="00EF74E6">
              <w:rPr>
                <w:rFonts w:eastAsia="MS Mincho"/>
                <w:b/>
                <w:bCs/>
              </w:rPr>
              <w:t xml:space="preserve"> </w:t>
            </w:r>
          </w:p>
        </w:tc>
      </w:tr>
      <w:tr w:rsidR="00306C7E" w:rsidRPr="00EF74E6" w14:paraId="6B80FA13" w14:textId="77777777" w:rsidTr="0083273C">
        <w:trPr>
          <w:gridAfter w:val="1"/>
          <w:wAfter w:w="546" w:type="pct"/>
          <w:trHeight w:val="645"/>
        </w:trPr>
        <w:tc>
          <w:tcPr>
            <w:tcW w:w="3308" w:type="pct"/>
            <w:tcBorders>
              <w:top w:val="single" w:sz="4" w:space="0" w:color="auto"/>
              <w:left w:val="single" w:sz="4" w:space="0" w:color="auto"/>
              <w:bottom w:val="single" w:sz="4" w:space="0" w:color="auto"/>
              <w:right w:val="single" w:sz="4" w:space="0" w:color="auto"/>
            </w:tcBorders>
            <w:noWrap/>
            <w:vAlign w:val="center"/>
          </w:tcPr>
          <w:p w14:paraId="06FE9A32" w14:textId="77777777" w:rsidR="00306C7E" w:rsidRPr="00C95A7C" w:rsidRDefault="00306C7E" w:rsidP="00306C7E">
            <w:pPr>
              <w:rPr>
                <w:rFonts w:eastAsia="MS Mincho"/>
                <w:b/>
                <w:bCs/>
                <w:lang w:val="en-US"/>
              </w:rPr>
            </w:pPr>
            <w:r w:rsidRPr="00C95A7C">
              <w:rPr>
                <w:rFonts w:eastAsia="MS Mincho"/>
                <w:b/>
                <w:bCs/>
                <w:lang w:val="en-US"/>
              </w:rPr>
              <w:lastRenderedPageBreak/>
              <w:t xml:space="preserve">Is the SCR light (where applicable) on after engine-on? </w:t>
            </w:r>
          </w:p>
          <w:p w14:paraId="3AA5E7D3" w14:textId="706E14CD" w:rsidR="00306C7E" w:rsidRPr="00EF74E6" w:rsidRDefault="00306C7E" w:rsidP="00306C7E">
            <w:pPr>
              <w:rPr>
                <w:rFonts w:eastAsia="MS Mincho"/>
              </w:rPr>
            </w:pPr>
            <w:r w:rsidRPr="00C95A7C">
              <w:rPr>
                <w:rFonts w:eastAsia="MS Mincho"/>
                <w:i/>
                <w:iCs/>
                <w:lang w:val="en-US"/>
              </w:rPr>
              <w:t>If yes, the reagent should be filled, or the repair executed before the vehicle is used for testing.</w:t>
            </w:r>
          </w:p>
        </w:tc>
        <w:tc>
          <w:tcPr>
            <w:tcW w:w="515" w:type="pct"/>
            <w:tcBorders>
              <w:top w:val="single" w:sz="4" w:space="0" w:color="auto"/>
              <w:left w:val="single" w:sz="4" w:space="0" w:color="auto"/>
              <w:bottom w:val="single" w:sz="4" w:space="0" w:color="auto"/>
              <w:right w:val="single" w:sz="4" w:space="0" w:color="auto"/>
            </w:tcBorders>
            <w:vAlign w:val="center"/>
          </w:tcPr>
          <w:p w14:paraId="09BB6EF6"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69C76A8" w14:textId="77777777" w:rsidR="00306C7E" w:rsidRPr="00EF74E6" w:rsidRDefault="00306C7E" w:rsidP="00306C7E">
            <w:pPr>
              <w:jc w:val="center"/>
              <w:rPr>
                <w:rFonts w:eastAsia="MS Mincho"/>
                <w:b/>
                <w:bCs/>
              </w:rPr>
            </w:pPr>
          </w:p>
        </w:tc>
      </w:tr>
      <w:tr w:rsidR="00306C7E" w:rsidRPr="00EF74E6" w14:paraId="7CB201A0" w14:textId="77777777" w:rsidTr="0083273C">
        <w:trPr>
          <w:gridAfter w:val="1"/>
          <w:wAfter w:w="546" w:type="pct"/>
          <w:trHeight w:val="915"/>
        </w:trPr>
        <w:tc>
          <w:tcPr>
            <w:tcW w:w="3308" w:type="pct"/>
            <w:tcBorders>
              <w:top w:val="single" w:sz="4" w:space="0" w:color="auto"/>
              <w:left w:val="single" w:sz="4" w:space="0" w:color="auto"/>
              <w:bottom w:val="single" w:sz="4" w:space="0" w:color="auto"/>
              <w:right w:val="single" w:sz="4" w:space="0" w:color="auto"/>
            </w:tcBorders>
            <w:noWrap/>
            <w:vAlign w:val="center"/>
          </w:tcPr>
          <w:p w14:paraId="4E068C3C" w14:textId="6D84B649" w:rsidR="00306C7E" w:rsidRPr="00EF74E6" w:rsidRDefault="00306C7E" w:rsidP="00306C7E">
            <w:pPr>
              <w:rPr>
                <w:rFonts w:eastAsia="MS Mincho"/>
              </w:rPr>
            </w:pPr>
            <w:r w:rsidRPr="00C95A7C">
              <w:rPr>
                <w:rFonts w:eastAsia="MS Mincho"/>
                <w:b/>
                <w:bCs/>
                <w:lang w:val="en-US"/>
              </w:rPr>
              <w:t>Visual inspection exhaust system (where applicable)</w:t>
            </w:r>
            <w:r w:rsidRPr="00C95A7C">
              <w:rPr>
                <w:rFonts w:eastAsia="MS Mincho"/>
                <w:b/>
                <w:bCs/>
                <w:lang w:val="en-US"/>
              </w:rPr>
              <w:br/>
            </w:r>
            <w:r w:rsidRPr="00C95A7C">
              <w:rPr>
                <w:rFonts w:eastAsia="MS Mincho"/>
                <w:lang w:val="en-US"/>
              </w:rPr>
              <w:t>Check leaks between exhaust manifold and end of tailpipe. Check and document (with photos)</w:t>
            </w:r>
            <w:r w:rsidRPr="00C95A7C">
              <w:rPr>
                <w:rFonts w:eastAsia="MS Mincho"/>
                <w:lang w:val="en-US"/>
              </w:rPr>
              <w:br/>
            </w:r>
            <w:r w:rsidRPr="00C95A7C">
              <w:rPr>
                <w:rFonts w:eastAsia="MS Mincho"/>
                <w:i/>
                <w:iCs/>
                <w:lang w:val="en-US"/>
              </w:rPr>
              <w:t>If there is damage or leaks, the vehicle cannot be tested</w:t>
            </w:r>
          </w:p>
        </w:tc>
        <w:tc>
          <w:tcPr>
            <w:tcW w:w="515" w:type="pct"/>
            <w:tcBorders>
              <w:top w:val="single" w:sz="4" w:space="0" w:color="auto"/>
              <w:left w:val="nil"/>
              <w:bottom w:val="single" w:sz="4" w:space="0" w:color="auto"/>
              <w:right w:val="single" w:sz="4" w:space="0" w:color="auto"/>
            </w:tcBorders>
            <w:vAlign w:val="center"/>
          </w:tcPr>
          <w:p w14:paraId="6C3EB1D6"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single" w:sz="4" w:space="0" w:color="auto"/>
              <w:left w:val="nil"/>
              <w:bottom w:val="single" w:sz="4" w:space="0" w:color="auto"/>
              <w:right w:val="single" w:sz="4" w:space="0" w:color="auto"/>
            </w:tcBorders>
            <w:vAlign w:val="center"/>
          </w:tcPr>
          <w:p w14:paraId="3C3948FE"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477281FA" w14:textId="77777777" w:rsidTr="0083273C">
        <w:trPr>
          <w:gridAfter w:val="1"/>
          <w:wAfter w:w="546" w:type="pct"/>
          <w:trHeight w:val="945"/>
        </w:trPr>
        <w:tc>
          <w:tcPr>
            <w:tcW w:w="3308" w:type="pct"/>
            <w:tcBorders>
              <w:top w:val="nil"/>
              <w:left w:val="single" w:sz="4" w:space="0" w:color="auto"/>
              <w:bottom w:val="single" w:sz="4" w:space="0" w:color="auto"/>
              <w:right w:val="single" w:sz="4" w:space="0" w:color="auto"/>
            </w:tcBorders>
            <w:noWrap/>
            <w:vAlign w:val="center"/>
          </w:tcPr>
          <w:p w14:paraId="53F550A8" w14:textId="0C3696F5" w:rsidR="00306C7E" w:rsidRPr="00EF74E6" w:rsidRDefault="00306C7E" w:rsidP="00306C7E">
            <w:pPr>
              <w:rPr>
                <w:rFonts w:eastAsia="MS Mincho"/>
              </w:rPr>
            </w:pPr>
            <w:r w:rsidRPr="00C95A7C">
              <w:rPr>
                <w:rFonts w:eastAsia="MS Mincho"/>
                <w:b/>
                <w:bCs/>
                <w:lang w:val="en-US"/>
              </w:rPr>
              <w:t>Exhaust gas</w:t>
            </w:r>
            <w:ins w:id="148" w:author="Noramiryan, Vahe (ETB/3)" w:date="2026-03-11T11:48:00Z" w16du:dateUtc="2026-03-11T10:48:00Z">
              <w:r w:rsidR="000958FD">
                <w:rPr>
                  <w:rFonts w:eastAsia="MS Mincho"/>
                  <w:b/>
                  <w:bCs/>
                  <w:lang w:val="en-US"/>
                </w:rPr>
                <w:t xml:space="preserve"> and drive train</w:t>
              </w:r>
            </w:ins>
            <w:r w:rsidRPr="00C95A7C">
              <w:rPr>
                <w:rFonts w:eastAsia="MS Mincho"/>
                <w:b/>
                <w:bCs/>
                <w:lang w:val="en-US"/>
              </w:rPr>
              <w:t xml:space="preserve"> relevant components (where applicable)</w:t>
            </w:r>
            <w:r w:rsidRPr="00C95A7C">
              <w:rPr>
                <w:rFonts w:eastAsia="MS Mincho"/>
                <w:lang w:val="en-US"/>
              </w:rPr>
              <w:br/>
              <w:t xml:space="preserve">Check and document (with photos) all emissions </w:t>
            </w:r>
            <w:ins w:id="149" w:author="Noramiryan, Vahe (ETB/3)" w:date="2026-03-11T11:49:00Z" w16du:dateUtc="2026-03-11T10:49:00Z">
              <w:r w:rsidR="000958FD">
                <w:rPr>
                  <w:rFonts w:eastAsia="MS Mincho"/>
                  <w:lang w:val="en-US"/>
                </w:rPr>
                <w:t xml:space="preserve">and drive train </w:t>
              </w:r>
            </w:ins>
            <w:r w:rsidRPr="00C95A7C">
              <w:rPr>
                <w:rFonts w:eastAsia="MS Mincho"/>
                <w:lang w:val="en-US"/>
              </w:rPr>
              <w:t>relevant components for damage.</w:t>
            </w:r>
            <w:r w:rsidRPr="00C95A7C">
              <w:rPr>
                <w:rFonts w:eastAsia="MS Mincho"/>
                <w:lang w:val="en-US"/>
              </w:rPr>
              <w:br/>
            </w:r>
            <w:r w:rsidRPr="001005EA">
              <w:rPr>
                <w:rFonts w:eastAsia="MS Mincho"/>
                <w:i/>
                <w:iCs/>
              </w:rPr>
              <w:t>If there is damage, the vehicle cannot be tested</w:t>
            </w:r>
            <w:r w:rsidRPr="001005EA">
              <w:rPr>
                <w:rFonts w:eastAsia="MS Mincho"/>
                <w:b/>
                <w:bCs/>
                <w:i/>
                <w:iCs/>
              </w:rPr>
              <w:t xml:space="preserve"> </w:t>
            </w:r>
          </w:p>
        </w:tc>
        <w:tc>
          <w:tcPr>
            <w:tcW w:w="515" w:type="pct"/>
            <w:tcBorders>
              <w:top w:val="nil"/>
              <w:left w:val="nil"/>
              <w:bottom w:val="single" w:sz="4" w:space="0" w:color="auto"/>
              <w:right w:val="single" w:sz="4" w:space="0" w:color="auto"/>
            </w:tcBorders>
            <w:vAlign w:val="center"/>
          </w:tcPr>
          <w:p w14:paraId="05242EDA"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5826114C"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6EB9A572" w14:textId="77777777" w:rsidTr="0083273C">
        <w:trPr>
          <w:gridAfter w:val="1"/>
          <w:wAfter w:w="546" w:type="pct"/>
          <w:trHeight w:val="1005"/>
        </w:trPr>
        <w:tc>
          <w:tcPr>
            <w:tcW w:w="3308" w:type="pct"/>
            <w:tcBorders>
              <w:top w:val="nil"/>
              <w:left w:val="single" w:sz="4" w:space="0" w:color="auto"/>
              <w:bottom w:val="single" w:sz="4" w:space="0" w:color="auto"/>
              <w:right w:val="single" w:sz="4" w:space="0" w:color="auto"/>
            </w:tcBorders>
            <w:noWrap/>
            <w:vAlign w:val="center"/>
          </w:tcPr>
          <w:p w14:paraId="0EF126D8" w14:textId="023DF877" w:rsidR="00306C7E" w:rsidRPr="00EF74E6" w:rsidRDefault="00306C7E" w:rsidP="00306C7E">
            <w:pPr>
              <w:rPr>
                <w:rFonts w:eastAsia="MS Mincho"/>
              </w:rPr>
            </w:pPr>
            <w:r w:rsidRPr="00C95A7C">
              <w:rPr>
                <w:rFonts w:eastAsia="MS Mincho"/>
                <w:b/>
                <w:bCs/>
                <w:lang w:val="en-US"/>
              </w:rPr>
              <w:t>Air filter and oil filter (where applicable)</w:t>
            </w:r>
            <w:r w:rsidRPr="00C95A7C">
              <w:rPr>
                <w:rFonts w:eastAsia="MS Mincho"/>
                <w:lang w:val="en-US"/>
              </w:rPr>
              <w:br/>
              <w:t>Check for contamination and damage. Change if damaged or heavily contaminated or less than 800 km before the next recommended change.</w:t>
            </w:r>
          </w:p>
        </w:tc>
        <w:tc>
          <w:tcPr>
            <w:tcW w:w="515" w:type="pct"/>
            <w:tcBorders>
              <w:top w:val="nil"/>
              <w:left w:val="nil"/>
              <w:bottom w:val="single" w:sz="4" w:space="0" w:color="auto"/>
              <w:right w:val="single" w:sz="4" w:space="0" w:color="auto"/>
            </w:tcBorders>
            <w:vAlign w:val="center"/>
          </w:tcPr>
          <w:p w14:paraId="546BE9D6" w14:textId="77777777" w:rsidR="00306C7E" w:rsidRPr="00EF74E6"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4AF68784" w14:textId="77777777" w:rsidR="00306C7E" w:rsidRPr="00EF74E6" w:rsidRDefault="00306C7E" w:rsidP="00306C7E">
            <w:pPr>
              <w:jc w:val="center"/>
              <w:rPr>
                <w:rFonts w:eastAsia="MS Mincho"/>
                <w:b/>
                <w:bCs/>
              </w:rPr>
            </w:pPr>
            <w:r w:rsidRPr="00EF74E6">
              <w:rPr>
                <w:rFonts w:eastAsia="MS Mincho"/>
                <w:b/>
                <w:bCs/>
              </w:rPr>
              <w:t>x </w:t>
            </w:r>
          </w:p>
        </w:tc>
      </w:tr>
      <w:tr w:rsidR="00306C7E" w:rsidRPr="00EF74E6" w14:paraId="7FFA641A" w14:textId="77777777" w:rsidTr="0083273C">
        <w:trPr>
          <w:gridAfter w:val="1"/>
          <w:wAfter w:w="546" w:type="pct"/>
          <w:trHeight w:val="810"/>
        </w:trPr>
        <w:tc>
          <w:tcPr>
            <w:tcW w:w="3308" w:type="pct"/>
            <w:tcBorders>
              <w:top w:val="nil"/>
              <w:left w:val="single" w:sz="4" w:space="0" w:color="auto"/>
              <w:bottom w:val="single" w:sz="4" w:space="0" w:color="auto"/>
              <w:right w:val="single" w:sz="4" w:space="0" w:color="auto"/>
            </w:tcBorders>
            <w:noWrap/>
            <w:vAlign w:val="center"/>
          </w:tcPr>
          <w:p w14:paraId="06CD8157" w14:textId="77777777" w:rsidR="00306C7E" w:rsidRPr="00C95A7C" w:rsidRDefault="00306C7E" w:rsidP="00306C7E">
            <w:pPr>
              <w:rPr>
                <w:rFonts w:eastAsia="MS Mincho"/>
                <w:lang w:val="en-US"/>
              </w:rPr>
            </w:pPr>
            <w:r w:rsidRPr="00C95A7C">
              <w:rPr>
                <w:rFonts w:eastAsia="MS Mincho"/>
                <w:b/>
                <w:bCs/>
                <w:lang w:val="en-US"/>
              </w:rPr>
              <w:t>Wheels (front &amp; rear)</w:t>
            </w:r>
            <w:r w:rsidRPr="00C95A7C">
              <w:rPr>
                <w:rFonts w:eastAsia="MS Mincho"/>
                <w:lang w:val="en-US"/>
              </w:rPr>
              <w:br/>
              <w:t xml:space="preserve">Check whether the wheels are freely moveable or blocked or impeded by the brake. </w:t>
            </w:r>
          </w:p>
          <w:p w14:paraId="05AF8DFB" w14:textId="14E79271" w:rsidR="00306C7E" w:rsidRPr="00EF74E6" w:rsidRDefault="00306C7E" w:rsidP="00306C7E">
            <w:pPr>
              <w:rPr>
                <w:rFonts w:eastAsia="MS Mincho"/>
              </w:rPr>
            </w:pPr>
            <w:r w:rsidRPr="00C95A7C">
              <w:rPr>
                <w:rFonts w:eastAsia="MS Mincho"/>
                <w:i/>
                <w:iCs/>
                <w:lang w:val="en-US"/>
              </w:rPr>
              <w:t>If not freely moveable, the vehicle cannot be selected.</w:t>
            </w:r>
          </w:p>
        </w:tc>
        <w:tc>
          <w:tcPr>
            <w:tcW w:w="515" w:type="pct"/>
            <w:tcBorders>
              <w:top w:val="nil"/>
              <w:left w:val="nil"/>
              <w:bottom w:val="single" w:sz="4" w:space="0" w:color="auto"/>
              <w:right w:val="single" w:sz="4" w:space="0" w:color="auto"/>
            </w:tcBorders>
            <w:vAlign w:val="center"/>
          </w:tcPr>
          <w:p w14:paraId="3AE67FB2"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37BD9B44"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697B5F18"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43DF48EF" w14:textId="2B0AD784" w:rsidR="00306C7E" w:rsidRPr="00EF74E6" w:rsidRDefault="00306C7E" w:rsidP="00306C7E">
            <w:pPr>
              <w:rPr>
                <w:rFonts w:eastAsia="MS Mincho"/>
              </w:rPr>
            </w:pPr>
            <w:r w:rsidRPr="00C95A7C">
              <w:rPr>
                <w:rFonts w:eastAsia="MS Mincho"/>
                <w:b/>
                <w:bCs/>
                <w:lang w:val="en-US"/>
              </w:rPr>
              <w:t>Drive belts &amp; cooler cover</w:t>
            </w:r>
            <w:r w:rsidRPr="00C95A7C">
              <w:rPr>
                <w:rFonts w:eastAsia="MS Mincho"/>
                <w:lang w:val="en-US"/>
              </w:rPr>
              <w:br/>
            </w:r>
            <w:r w:rsidRPr="00C95A7C">
              <w:rPr>
                <w:rFonts w:eastAsia="MS Mincho"/>
                <w:i/>
                <w:iCs/>
                <w:lang w:val="en-US"/>
              </w:rPr>
              <w:t xml:space="preserve">In case of damage, the vehicle cannot be tested. </w:t>
            </w:r>
          </w:p>
        </w:tc>
        <w:tc>
          <w:tcPr>
            <w:tcW w:w="515" w:type="pct"/>
            <w:tcBorders>
              <w:top w:val="nil"/>
              <w:left w:val="nil"/>
              <w:bottom w:val="single" w:sz="4" w:space="0" w:color="auto"/>
              <w:right w:val="single" w:sz="4" w:space="0" w:color="auto"/>
            </w:tcBorders>
            <w:vAlign w:val="center"/>
          </w:tcPr>
          <w:p w14:paraId="67FDCCAB"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0EA19FC7"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029CAE7F"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3CFC18B3" w14:textId="0171BD35" w:rsidR="00306C7E" w:rsidRPr="00EF74E6" w:rsidRDefault="00306C7E" w:rsidP="00306C7E">
            <w:pPr>
              <w:rPr>
                <w:rFonts w:eastAsia="MS Mincho"/>
              </w:rPr>
            </w:pPr>
            <w:r w:rsidRPr="00C95A7C">
              <w:rPr>
                <w:rFonts w:eastAsia="MS Mincho"/>
                <w:b/>
                <w:bCs/>
                <w:lang w:val="en-US"/>
              </w:rPr>
              <w:t>Check fluid levels (where applicable)</w:t>
            </w:r>
            <w:r w:rsidRPr="00C95A7C">
              <w:rPr>
                <w:rFonts w:eastAsia="MS Mincho"/>
                <w:lang w:val="en-US"/>
              </w:rPr>
              <w:br/>
              <w:t>Check the max. and min. levels (engine oil, cooling liquid) / top up if below minimum</w:t>
            </w:r>
          </w:p>
        </w:tc>
        <w:tc>
          <w:tcPr>
            <w:tcW w:w="515" w:type="pct"/>
            <w:tcBorders>
              <w:top w:val="nil"/>
              <w:left w:val="nil"/>
              <w:bottom w:val="single" w:sz="4" w:space="0" w:color="auto"/>
              <w:right w:val="single" w:sz="4" w:space="0" w:color="auto"/>
            </w:tcBorders>
            <w:vAlign w:val="center"/>
          </w:tcPr>
          <w:p w14:paraId="2E4C63F8" w14:textId="77777777" w:rsidR="00306C7E" w:rsidRPr="00EF74E6"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43A3EBDF"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510CB85E"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4FDEE181" w14:textId="2246948C" w:rsidR="00306C7E" w:rsidRPr="00EF74E6" w:rsidRDefault="00306C7E" w:rsidP="00306C7E">
            <w:pPr>
              <w:rPr>
                <w:rFonts w:eastAsia="MS Mincho"/>
              </w:rPr>
            </w:pPr>
            <w:r w:rsidRPr="00C95A7C">
              <w:rPr>
                <w:rFonts w:eastAsia="MS Mincho"/>
                <w:b/>
                <w:bCs/>
                <w:lang w:val="en-US"/>
              </w:rPr>
              <w:t>Vacuum hoses and electrical wiring</w:t>
            </w:r>
            <w:r w:rsidRPr="00C95A7C">
              <w:rPr>
                <w:rFonts w:eastAsia="MS Mincho"/>
                <w:lang w:val="en-US"/>
              </w:rPr>
              <w:br/>
              <w:t xml:space="preserve">Check all for integrity. </w:t>
            </w:r>
            <w:r w:rsidRPr="00C95A7C">
              <w:rPr>
                <w:rFonts w:eastAsia="MS Mincho"/>
                <w:i/>
                <w:iCs/>
                <w:lang w:val="en-US"/>
              </w:rPr>
              <w:t>In case of damage, the vehicle cannot be tested.</w:t>
            </w:r>
          </w:p>
        </w:tc>
        <w:tc>
          <w:tcPr>
            <w:tcW w:w="515" w:type="pct"/>
            <w:tcBorders>
              <w:top w:val="nil"/>
              <w:left w:val="nil"/>
              <w:bottom w:val="single" w:sz="4" w:space="0" w:color="auto"/>
              <w:right w:val="single" w:sz="4" w:space="0" w:color="auto"/>
            </w:tcBorders>
            <w:vAlign w:val="center"/>
          </w:tcPr>
          <w:p w14:paraId="347DE184"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5C4152A7"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6FC733D5" w14:textId="77777777" w:rsidTr="0083273C">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7009D6F8" w14:textId="66B6E265" w:rsidR="00306C7E" w:rsidRPr="00EF74E6" w:rsidRDefault="00306C7E" w:rsidP="00306C7E">
            <w:pPr>
              <w:rPr>
                <w:rFonts w:eastAsia="MS Mincho"/>
              </w:rPr>
            </w:pPr>
            <w:r w:rsidRPr="00C95A7C">
              <w:rPr>
                <w:rFonts w:eastAsia="MS Mincho"/>
                <w:b/>
                <w:bCs/>
                <w:lang w:val="en-US"/>
              </w:rPr>
              <w:t>Injection valves / cabling (where applicable)</w:t>
            </w:r>
            <w:r w:rsidRPr="00C95A7C">
              <w:rPr>
                <w:rFonts w:eastAsia="MS Mincho"/>
                <w:lang w:val="en-US"/>
              </w:rPr>
              <w:br/>
              <w:t xml:space="preserve">Check all cables and fuel lines. </w:t>
            </w:r>
            <w:r w:rsidRPr="001005EA">
              <w:rPr>
                <w:rFonts w:eastAsia="MS Mincho"/>
                <w:i/>
                <w:iCs/>
              </w:rPr>
              <w:t>In case of damage, the vehicle cannot be tested.</w:t>
            </w:r>
          </w:p>
        </w:tc>
        <w:tc>
          <w:tcPr>
            <w:tcW w:w="515" w:type="pct"/>
            <w:tcBorders>
              <w:top w:val="single" w:sz="4" w:space="0" w:color="auto"/>
              <w:left w:val="nil"/>
              <w:bottom w:val="single" w:sz="4" w:space="0" w:color="auto"/>
              <w:right w:val="single" w:sz="4" w:space="0" w:color="auto"/>
            </w:tcBorders>
            <w:vAlign w:val="center"/>
          </w:tcPr>
          <w:p w14:paraId="4488ECB8"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single" w:sz="4" w:space="0" w:color="auto"/>
              <w:left w:val="nil"/>
              <w:bottom w:val="single" w:sz="4" w:space="0" w:color="auto"/>
              <w:right w:val="single" w:sz="4" w:space="0" w:color="auto"/>
            </w:tcBorders>
            <w:vAlign w:val="center"/>
          </w:tcPr>
          <w:p w14:paraId="53EE15CD"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3646B07C"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481C74D4" w14:textId="6546140B" w:rsidR="00306C7E" w:rsidRPr="00EF74E6" w:rsidRDefault="00306C7E" w:rsidP="00306C7E">
            <w:pPr>
              <w:rPr>
                <w:rFonts w:eastAsia="MS Mincho"/>
              </w:rPr>
            </w:pPr>
            <w:r w:rsidRPr="00C95A7C">
              <w:rPr>
                <w:rFonts w:eastAsia="MS Mincho"/>
                <w:b/>
                <w:lang w:val="en-US"/>
              </w:rPr>
              <w:t>Ignition cable (gasoline)</w:t>
            </w:r>
            <w:r w:rsidRPr="00C95A7C">
              <w:rPr>
                <w:rFonts w:eastAsia="MS Mincho"/>
                <w:b/>
                <w:bCs/>
                <w:lang w:val="en-US"/>
              </w:rPr>
              <w:t xml:space="preserve"> (where applicable)</w:t>
            </w:r>
            <w:r w:rsidRPr="00C95A7C">
              <w:rPr>
                <w:rFonts w:eastAsia="MS Mincho"/>
                <w:lang w:val="en-US"/>
              </w:rPr>
              <w:br/>
              <w:t>Check spark plugs, cables, etc. In case of damage, replace them.</w:t>
            </w:r>
          </w:p>
        </w:tc>
        <w:tc>
          <w:tcPr>
            <w:tcW w:w="515" w:type="pct"/>
            <w:tcBorders>
              <w:top w:val="nil"/>
              <w:left w:val="nil"/>
              <w:bottom w:val="single" w:sz="4" w:space="0" w:color="auto"/>
              <w:right w:val="single" w:sz="4" w:space="0" w:color="auto"/>
            </w:tcBorders>
            <w:vAlign w:val="center"/>
          </w:tcPr>
          <w:p w14:paraId="06BACC00" w14:textId="77777777" w:rsidR="00306C7E" w:rsidRPr="00EF74E6"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4730CD74"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4F5C26FD" w14:textId="77777777" w:rsidTr="0083273C">
        <w:trPr>
          <w:gridAfter w:val="1"/>
          <w:wAfter w:w="546" w:type="pct"/>
          <w:trHeight w:val="990"/>
        </w:trPr>
        <w:tc>
          <w:tcPr>
            <w:tcW w:w="3308" w:type="pct"/>
            <w:tcBorders>
              <w:top w:val="nil"/>
              <w:left w:val="single" w:sz="4" w:space="0" w:color="auto"/>
              <w:bottom w:val="single" w:sz="4" w:space="0" w:color="auto"/>
              <w:right w:val="single" w:sz="4" w:space="0" w:color="auto"/>
            </w:tcBorders>
            <w:noWrap/>
            <w:vAlign w:val="center"/>
          </w:tcPr>
          <w:p w14:paraId="43AA33B0" w14:textId="77777777" w:rsidR="00306C7E" w:rsidRPr="00C95A7C" w:rsidRDefault="00306C7E" w:rsidP="00306C7E">
            <w:pPr>
              <w:rPr>
                <w:rFonts w:eastAsia="MS Mincho"/>
                <w:lang w:val="en-US"/>
              </w:rPr>
            </w:pPr>
            <w:r w:rsidRPr="00C95A7C">
              <w:rPr>
                <w:rFonts w:eastAsia="MS Mincho"/>
                <w:b/>
                <w:bCs/>
                <w:lang w:val="en-US"/>
              </w:rPr>
              <w:t>EGR &amp; Catalyst, Particle Filter (where applicable)</w:t>
            </w:r>
            <w:r w:rsidRPr="00C95A7C">
              <w:rPr>
                <w:rFonts w:eastAsia="MS Mincho"/>
                <w:lang w:val="en-US"/>
              </w:rPr>
              <w:br/>
              <w:t xml:space="preserve">Check all cables, wires and sensors. </w:t>
            </w:r>
          </w:p>
          <w:p w14:paraId="3CBA2382" w14:textId="738DD035" w:rsidR="00306C7E" w:rsidRPr="00EF74E6" w:rsidRDefault="00306C7E" w:rsidP="00306C7E">
            <w:pPr>
              <w:rPr>
                <w:rFonts w:eastAsia="MS Mincho"/>
              </w:rPr>
            </w:pPr>
            <w:r w:rsidRPr="00C95A7C">
              <w:rPr>
                <w:rFonts w:eastAsia="MS Mincho"/>
                <w:i/>
                <w:iCs/>
                <w:lang w:val="en-US"/>
              </w:rPr>
              <w:t xml:space="preserve">In case of tampering or damage, the vehicle cannot be selected. </w:t>
            </w:r>
          </w:p>
        </w:tc>
        <w:tc>
          <w:tcPr>
            <w:tcW w:w="515" w:type="pct"/>
            <w:tcBorders>
              <w:top w:val="nil"/>
              <w:left w:val="nil"/>
              <w:bottom w:val="single" w:sz="4" w:space="0" w:color="auto"/>
              <w:right w:val="single" w:sz="4" w:space="0" w:color="auto"/>
            </w:tcBorders>
            <w:vAlign w:val="center"/>
          </w:tcPr>
          <w:p w14:paraId="4BF11056"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7A0C9279"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7CAE9927" w14:textId="77777777" w:rsidTr="0083273C">
        <w:trPr>
          <w:gridAfter w:val="1"/>
          <w:wAfter w:w="546" w:type="pct"/>
          <w:trHeight w:val="975"/>
        </w:trPr>
        <w:tc>
          <w:tcPr>
            <w:tcW w:w="3308" w:type="pct"/>
            <w:tcBorders>
              <w:top w:val="nil"/>
              <w:left w:val="single" w:sz="4" w:space="0" w:color="auto"/>
              <w:bottom w:val="single" w:sz="4" w:space="0" w:color="auto"/>
              <w:right w:val="single" w:sz="4" w:space="0" w:color="auto"/>
            </w:tcBorders>
            <w:noWrap/>
            <w:vAlign w:val="center"/>
          </w:tcPr>
          <w:p w14:paraId="2B960999" w14:textId="77777777" w:rsidR="00306C7E" w:rsidRPr="00C95A7C" w:rsidRDefault="00306C7E" w:rsidP="00306C7E">
            <w:pPr>
              <w:rPr>
                <w:rFonts w:eastAsia="MS Mincho"/>
                <w:lang w:val="en-US"/>
              </w:rPr>
            </w:pPr>
            <w:r w:rsidRPr="00C95A7C">
              <w:rPr>
                <w:rFonts w:eastAsia="MS Mincho"/>
                <w:b/>
                <w:bCs/>
                <w:lang w:val="en-US"/>
              </w:rPr>
              <w:t>Safety condition</w:t>
            </w:r>
            <w:r w:rsidRPr="00C95A7C">
              <w:rPr>
                <w:rFonts w:eastAsia="MS Mincho"/>
                <w:lang w:val="en-US"/>
              </w:rPr>
              <w:br/>
              <w:t xml:space="preserve">Check tyres, vehicle’s body, electrical and braking system status are in safe conditions for the test and respect road traffic rules. </w:t>
            </w:r>
          </w:p>
          <w:p w14:paraId="386FB35A" w14:textId="35FB0142" w:rsidR="00306C7E" w:rsidRPr="00EF74E6" w:rsidRDefault="00306C7E" w:rsidP="00306C7E">
            <w:pPr>
              <w:rPr>
                <w:rFonts w:eastAsia="MS Mincho"/>
              </w:rPr>
            </w:pPr>
            <w:r w:rsidRPr="00C95A7C">
              <w:rPr>
                <w:rFonts w:eastAsia="MS Mincho"/>
                <w:i/>
                <w:iCs/>
                <w:lang w:val="en-US"/>
              </w:rPr>
              <w:t>If not, the vehicle cannot be selected.</w:t>
            </w:r>
          </w:p>
        </w:tc>
        <w:tc>
          <w:tcPr>
            <w:tcW w:w="515" w:type="pct"/>
            <w:tcBorders>
              <w:top w:val="nil"/>
              <w:left w:val="nil"/>
              <w:bottom w:val="single" w:sz="4" w:space="0" w:color="auto"/>
              <w:right w:val="single" w:sz="4" w:space="0" w:color="auto"/>
            </w:tcBorders>
            <w:vAlign w:val="center"/>
          </w:tcPr>
          <w:p w14:paraId="30405631" w14:textId="77777777" w:rsidR="00306C7E" w:rsidRPr="00EF74E6" w:rsidRDefault="00306C7E" w:rsidP="00306C7E">
            <w:pPr>
              <w:jc w:val="center"/>
              <w:rPr>
                <w:rFonts w:eastAsia="MS Mincho"/>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2F376F1E" w14:textId="77777777" w:rsidR="00306C7E" w:rsidRPr="00EF74E6" w:rsidRDefault="00306C7E" w:rsidP="00306C7E">
            <w:pPr>
              <w:jc w:val="center"/>
              <w:rPr>
                <w:rFonts w:eastAsia="MS Mincho"/>
                <w:b/>
                <w:bCs/>
              </w:rPr>
            </w:pPr>
            <w:r w:rsidRPr="00EF74E6">
              <w:rPr>
                <w:rFonts w:eastAsia="MS Mincho"/>
                <w:b/>
                <w:bCs/>
              </w:rPr>
              <w:t> </w:t>
            </w:r>
          </w:p>
        </w:tc>
      </w:tr>
      <w:tr w:rsidR="000958FD" w:rsidRPr="00EF74E6" w14:paraId="026DA266" w14:textId="77777777" w:rsidTr="0083273C">
        <w:trPr>
          <w:gridAfter w:val="1"/>
          <w:wAfter w:w="546" w:type="pct"/>
          <w:trHeight w:val="975"/>
          <w:ins w:id="150" w:author="Noramiryan, Vahe (ETB/3)" w:date="2026-03-11T11:49:00Z"/>
        </w:trPr>
        <w:tc>
          <w:tcPr>
            <w:tcW w:w="3308" w:type="pct"/>
            <w:tcBorders>
              <w:top w:val="nil"/>
              <w:left w:val="single" w:sz="4" w:space="0" w:color="auto"/>
              <w:bottom w:val="single" w:sz="4" w:space="0" w:color="auto"/>
              <w:right w:val="single" w:sz="4" w:space="0" w:color="auto"/>
            </w:tcBorders>
            <w:noWrap/>
            <w:vAlign w:val="center"/>
          </w:tcPr>
          <w:p w14:paraId="2913D385" w14:textId="14DF5033" w:rsidR="000958FD" w:rsidRPr="00C95A7C" w:rsidRDefault="000958FD" w:rsidP="00306C7E">
            <w:pPr>
              <w:rPr>
                <w:ins w:id="151" w:author="Noramiryan, Vahe (ETB/3)" w:date="2026-03-11T11:49:00Z" w16du:dateUtc="2026-03-11T10:49:00Z"/>
                <w:rFonts w:eastAsia="MS Mincho"/>
                <w:b/>
                <w:bCs/>
                <w:lang w:val="en-US"/>
              </w:rPr>
            </w:pPr>
            <w:ins w:id="152" w:author="Noramiryan, Vahe (ETB/3)" w:date="2026-03-11T11:49:00Z" w16du:dateUtc="2026-03-11T10:49:00Z">
              <w:r w:rsidRPr="40184751">
                <w:rPr>
                  <w:lang w:val="en-US"/>
                </w:rPr>
                <w:t>Verify that the REESS and underfloor body condition is free from any damage, particularly damage involving penetration of the REESS. If not</w:t>
              </w:r>
              <w:r>
                <w:rPr>
                  <w:lang w:val="en-US"/>
                </w:rPr>
                <w:t xml:space="preserve"> free from damage</w:t>
              </w:r>
              <w:r w:rsidRPr="40184751">
                <w:rPr>
                  <w:lang w:val="en-US"/>
                </w:rPr>
                <w:t>, the vehicle cannot be selected.</w:t>
              </w:r>
            </w:ins>
          </w:p>
        </w:tc>
        <w:tc>
          <w:tcPr>
            <w:tcW w:w="515" w:type="pct"/>
            <w:tcBorders>
              <w:top w:val="nil"/>
              <w:left w:val="nil"/>
              <w:bottom w:val="single" w:sz="4" w:space="0" w:color="auto"/>
              <w:right w:val="single" w:sz="4" w:space="0" w:color="auto"/>
            </w:tcBorders>
            <w:vAlign w:val="center"/>
          </w:tcPr>
          <w:p w14:paraId="78A65DFE" w14:textId="714D6E6C" w:rsidR="000958FD" w:rsidRPr="00EF74E6" w:rsidRDefault="000958FD" w:rsidP="00306C7E">
            <w:pPr>
              <w:jc w:val="center"/>
              <w:rPr>
                <w:ins w:id="153" w:author="Noramiryan, Vahe (ETB/3)" w:date="2026-03-11T11:49:00Z" w16du:dateUtc="2026-03-11T10:49:00Z"/>
                <w:rFonts w:eastAsia="MS Mincho"/>
                <w:b/>
                <w:bCs/>
              </w:rPr>
            </w:pPr>
            <w:ins w:id="154" w:author="Noramiryan, Vahe (ETB/3)" w:date="2026-03-11T11:49:00Z" w16du:dateUtc="2026-03-11T10:49:00Z">
              <w:r>
                <w:rPr>
                  <w:rFonts w:eastAsia="MS Mincho"/>
                  <w:b/>
                  <w:bCs/>
                </w:rPr>
                <w:t>x</w:t>
              </w:r>
            </w:ins>
          </w:p>
        </w:tc>
        <w:tc>
          <w:tcPr>
            <w:tcW w:w="630" w:type="pct"/>
            <w:gridSpan w:val="2"/>
            <w:tcBorders>
              <w:top w:val="nil"/>
              <w:left w:val="nil"/>
              <w:bottom w:val="single" w:sz="4" w:space="0" w:color="auto"/>
              <w:right w:val="single" w:sz="4" w:space="0" w:color="auto"/>
            </w:tcBorders>
            <w:vAlign w:val="center"/>
          </w:tcPr>
          <w:p w14:paraId="2170E0D2" w14:textId="52967690" w:rsidR="000958FD" w:rsidRPr="00EF74E6" w:rsidRDefault="000958FD" w:rsidP="00306C7E">
            <w:pPr>
              <w:jc w:val="center"/>
              <w:rPr>
                <w:ins w:id="155" w:author="Noramiryan, Vahe (ETB/3)" w:date="2026-03-11T11:49:00Z" w16du:dateUtc="2026-03-11T10:49:00Z"/>
                <w:rFonts w:eastAsia="MS Mincho"/>
                <w:b/>
                <w:bCs/>
              </w:rPr>
            </w:pPr>
          </w:p>
        </w:tc>
      </w:tr>
      <w:tr w:rsidR="00306C7E" w:rsidRPr="00EF74E6" w14:paraId="6AC6C601" w14:textId="77777777" w:rsidTr="0083273C">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41B567F6" w14:textId="77777777" w:rsidR="00306C7E" w:rsidRPr="003569E0" w:rsidRDefault="00306C7E" w:rsidP="00306C7E">
            <w:pPr>
              <w:spacing w:before="60" w:after="60" w:line="240" w:lineRule="auto"/>
              <w:rPr>
                <w:color w:val="000000"/>
                <w:lang w:val="en-US" w:eastAsia="de-DE"/>
              </w:rPr>
            </w:pPr>
            <w:r w:rsidRPr="003569E0">
              <w:rPr>
                <w:color w:val="000000"/>
                <w:lang w:val="en-US" w:eastAsia="de-DE"/>
              </w:rPr>
              <w:t>Aerodynamic modifications</w:t>
            </w:r>
          </w:p>
          <w:p w14:paraId="67622B7F" w14:textId="77777777" w:rsidR="00306C7E" w:rsidRPr="003569E0" w:rsidRDefault="00306C7E" w:rsidP="00306C7E">
            <w:pPr>
              <w:spacing w:before="60" w:after="60" w:line="240" w:lineRule="auto"/>
              <w:rPr>
                <w:color w:val="000000"/>
                <w:lang w:val="en-US" w:eastAsia="de-DE"/>
              </w:rPr>
            </w:pPr>
            <w:r w:rsidRPr="003569E0">
              <w:rPr>
                <w:color w:val="000000"/>
                <w:lang w:val="en-US" w:eastAsia="de-DE"/>
              </w:rPr>
              <w:t>Verify no aftermarket aerodynamics modification that cannot be removed before testing was made (roof boxes, load racking, spoilers, etc.) and no standard aerodynamics components are missing (front deflectors, diffusers, splitters, etc.).</w:t>
            </w:r>
          </w:p>
          <w:p w14:paraId="72A14BBE" w14:textId="3C2B8CE4" w:rsidR="00306C7E" w:rsidRPr="00EF74E6" w:rsidRDefault="00306C7E" w:rsidP="00306C7E">
            <w:pPr>
              <w:rPr>
                <w:rFonts w:eastAsia="MS Mincho"/>
                <w:b/>
                <w:bCs/>
              </w:rPr>
            </w:pPr>
            <w:r w:rsidRPr="003569E0">
              <w:rPr>
                <w:color w:val="000000"/>
                <w:lang w:val="en-US" w:eastAsia="de-DE"/>
              </w:rPr>
              <w:t xml:space="preserve">If yes, the vehicle cannot be selected. </w:t>
            </w:r>
            <w:r w:rsidRPr="003569E0">
              <w:rPr>
                <w:color w:val="000000"/>
                <w:lang w:eastAsia="de-DE"/>
              </w:rPr>
              <w:t>Document with photos.</w:t>
            </w:r>
          </w:p>
        </w:tc>
        <w:tc>
          <w:tcPr>
            <w:tcW w:w="515" w:type="pct"/>
            <w:tcBorders>
              <w:top w:val="nil"/>
              <w:left w:val="nil"/>
              <w:bottom w:val="single" w:sz="4" w:space="0" w:color="auto"/>
              <w:right w:val="single" w:sz="4" w:space="0" w:color="auto"/>
            </w:tcBorders>
            <w:vAlign w:val="center"/>
          </w:tcPr>
          <w:p w14:paraId="30E3BF45" w14:textId="77777777" w:rsidR="00306C7E" w:rsidRPr="00306C7E" w:rsidRDefault="00306C7E" w:rsidP="00306C7E">
            <w:pPr>
              <w:jc w:val="center"/>
              <w:rPr>
                <w:rFonts w:eastAsia="MS Mincho"/>
                <w:b/>
                <w:bCs/>
              </w:rPr>
            </w:pPr>
            <w:r w:rsidRPr="00306C7E">
              <w:rPr>
                <w:b/>
                <w:bCs/>
                <w:color w:val="000000"/>
                <w:lang w:eastAsia="de-DE"/>
              </w:rPr>
              <w:t>x</w:t>
            </w:r>
          </w:p>
        </w:tc>
        <w:tc>
          <w:tcPr>
            <w:tcW w:w="630" w:type="pct"/>
            <w:gridSpan w:val="2"/>
            <w:tcBorders>
              <w:top w:val="nil"/>
              <w:left w:val="nil"/>
              <w:bottom w:val="single" w:sz="4" w:space="0" w:color="auto"/>
              <w:right w:val="single" w:sz="4" w:space="0" w:color="auto"/>
            </w:tcBorders>
            <w:vAlign w:val="center"/>
          </w:tcPr>
          <w:p w14:paraId="2C2D8EA9" w14:textId="77777777" w:rsidR="00306C7E" w:rsidRPr="00306C7E" w:rsidRDefault="00306C7E" w:rsidP="00306C7E">
            <w:pPr>
              <w:jc w:val="center"/>
              <w:rPr>
                <w:rFonts w:eastAsia="MS Mincho"/>
                <w:b/>
                <w:bCs/>
              </w:rPr>
            </w:pPr>
            <w:r w:rsidRPr="00306C7E">
              <w:rPr>
                <w:b/>
                <w:bCs/>
                <w:color w:val="000000"/>
                <w:lang w:eastAsia="de-DE"/>
              </w:rPr>
              <w:t>x</w:t>
            </w:r>
          </w:p>
        </w:tc>
      </w:tr>
      <w:tr w:rsidR="00306C7E" w:rsidRPr="00EF74E6" w14:paraId="4E27F663" w14:textId="77777777" w:rsidTr="0083273C">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4E2C613A" w14:textId="6DC8D3ED" w:rsidR="00306C7E" w:rsidRPr="00EF74E6" w:rsidRDefault="00306C7E" w:rsidP="00306C7E">
            <w:pPr>
              <w:rPr>
                <w:rFonts w:eastAsia="MS Mincho"/>
                <w:b/>
                <w:bCs/>
              </w:rPr>
            </w:pPr>
          </w:p>
        </w:tc>
        <w:tc>
          <w:tcPr>
            <w:tcW w:w="515" w:type="pct"/>
            <w:tcBorders>
              <w:top w:val="nil"/>
              <w:left w:val="nil"/>
              <w:bottom w:val="single" w:sz="4" w:space="0" w:color="auto"/>
              <w:right w:val="single" w:sz="4" w:space="0" w:color="auto"/>
            </w:tcBorders>
            <w:vAlign w:val="center"/>
          </w:tcPr>
          <w:p w14:paraId="179ABF4C" w14:textId="77777777" w:rsidR="00306C7E" w:rsidRPr="00306C7E"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26A97631" w14:textId="4FACA69E" w:rsidR="00306C7E" w:rsidRPr="00306C7E" w:rsidRDefault="00306C7E" w:rsidP="00306C7E">
            <w:pPr>
              <w:jc w:val="center"/>
              <w:rPr>
                <w:rFonts w:eastAsia="MS Mincho"/>
                <w:b/>
                <w:bCs/>
              </w:rPr>
            </w:pPr>
          </w:p>
        </w:tc>
      </w:tr>
      <w:tr w:rsidR="00306C7E" w:rsidRPr="00EF74E6" w14:paraId="1ACBAC3C" w14:textId="77777777" w:rsidTr="0083273C">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123DE0BA" w14:textId="77777777" w:rsidR="00306C7E" w:rsidRPr="009738F9" w:rsidRDefault="00306C7E" w:rsidP="00306C7E">
            <w:pPr>
              <w:spacing w:before="60" w:after="60" w:line="240" w:lineRule="auto"/>
              <w:rPr>
                <w:color w:val="000000"/>
                <w:lang w:val="en-US" w:eastAsia="de-DE"/>
              </w:rPr>
            </w:pPr>
            <w:r w:rsidRPr="009738F9">
              <w:rPr>
                <w:color w:val="000000"/>
                <w:lang w:val="en-US" w:eastAsia="de-DE"/>
              </w:rPr>
              <w:lastRenderedPageBreak/>
              <w:t xml:space="preserve">PEV and OVC-HEV: Check of Battery </w:t>
            </w:r>
            <w:r>
              <w:rPr>
                <w:color w:val="000000"/>
                <w:lang w:val="en-US" w:eastAsia="de-DE"/>
              </w:rPr>
              <w:t xml:space="preserve">SOCE </w:t>
            </w:r>
          </w:p>
          <w:p w14:paraId="7B7F837C" w14:textId="04919723" w:rsidR="00306C7E" w:rsidRPr="00EF74E6" w:rsidRDefault="00306C7E" w:rsidP="00306C7E">
            <w:pPr>
              <w:rPr>
                <w:rFonts w:eastAsia="MS Mincho"/>
                <w:b/>
                <w:bCs/>
              </w:rPr>
            </w:pPr>
            <w:r w:rsidRPr="009738F9">
              <w:rPr>
                <w:color w:val="000000" w:themeColor="text1"/>
                <w:lang w:val="en-US" w:eastAsia="de-DE"/>
              </w:rPr>
              <w:t xml:space="preserve">If SOCE is below the set out limits of </w:t>
            </w:r>
            <w:r>
              <w:rPr>
                <w:color w:val="000000" w:themeColor="text1"/>
                <w:lang w:val="en-US" w:eastAsia="de-DE"/>
              </w:rPr>
              <w:t>according to paragraph 9.7</w:t>
            </w:r>
            <w:r w:rsidR="00936B4F">
              <w:rPr>
                <w:color w:val="000000" w:themeColor="text1"/>
                <w:lang w:val="en-US" w:eastAsia="de-DE"/>
              </w:rPr>
              <w:t>.</w:t>
            </w:r>
            <w:r w:rsidRPr="00C95A7C">
              <w:rPr>
                <w:rFonts w:eastAsia="MS Mincho"/>
                <w:i/>
                <w:iCs/>
                <w:lang w:val="en-US"/>
              </w:rPr>
              <w:t xml:space="preserve"> </w:t>
            </w:r>
            <w:r w:rsidRPr="00C95A7C">
              <w:rPr>
                <w:rFonts w:eastAsia="MS Mincho"/>
                <w:lang w:val="en-US"/>
              </w:rPr>
              <w:t xml:space="preserve">of this </w:t>
            </w:r>
            <w:r w:rsidR="00936B4F">
              <w:rPr>
                <w:rFonts w:eastAsia="MS Mincho"/>
                <w:lang w:val="en-US"/>
              </w:rPr>
              <w:t>R</w:t>
            </w:r>
            <w:r w:rsidRPr="00C95A7C">
              <w:rPr>
                <w:rFonts w:eastAsia="MS Mincho"/>
                <w:lang w:val="en-US"/>
              </w:rPr>
              <w:t>egulation.</w:t>
            </w:r>
          </w:p>
        </w:tc>
        <w:tc>
          <w:tcPr>
            <w:tcW w:w="515" w:type="pct"/>
            <w:tcBorders>
              <w:top w:val="nil"/>
              <w:left w:val="nil"/>
              <w:bottom w:val="single" w:sz="4" w:space="0" w:color="auto"/>
              <w:right w:val="single" w:sz="4" w:space="0" w:color="auto"/>
            </w:tcBorders>
            <w:vAlign w:val="center"/>
          </w:tcPr>
          <w:p w14:paraId="65E41578" w14:textId="77777777" w:rsidR="00306C7E" w:rsidRPr="00306C7E" w:rsidRDefault="00306C7E" w:rsidP="00306C7E">
            <w:pPr>
              <w:jc w:val="center"/>
              <w:rPr>
                <w:rFonts w:eastAsia="MS Mincho"/>
                <w:b/>
                <w:bCs/>
              </w:rPr>
            </w:pPr>
            <w:r w:rsidRPr="00306C7E">
              <w:rPr>
                <w:b/>
                <w:bCs/>
                <w:color w:val="000000"/>
                <w:lang w:eastAsia="de-DE"/>
              </w:rPr>
              <w:t>x</w:t>
            </w:r>
          </w:p>
        </w:tc>
        <w:tc>
          <w:tcPr>
            <w:tcW w:w="630" w:type="pct"/>
            <w:gridSpan w:val="2"/>
            <w:tcBorders>
              <w:top w:val="nil"/>
              <w:left w:val="nil"/>
              <w:bottom w:val="single" w:sz="4" w:space="0" w:color="auto"/>
              <w:right w:val="single" w:sz="4" w:space="0" w:color="auto"/>
            </w:tcBorders>
            <w:vAlign w:val="center"/>
          </w:tcPr>
          <w:p w14:paraId="7A188C4F" w14:textId="77777777" w:rsidR="00306C7E" w:rsidRPr="00306C7E" w:rsidRDefault="00306C7E" w:rsidP="00306C7E">
            <w:pPr>
              <w:jc w:val="center"/>
              <w:rPr>
                <w:rFonts w:eastAsia="MS Mincho"/>
                <w:b/>
                <w:bCs/>
              </w:rPr>
            </w:pPr>
            <w:r w:rsidRPr="00306C7E">
              <w:rPr>
                <w:b/>
                <w:bCs/>
                <w:color w:val="000000"/>
                <w:lang w:eastAsia="de-DE"/>
              </w:rPr>
              <w:t>x</w:t>
            </w:r>
          </w:p>
        </w:tc>
      </w:tr>
      <w:tr w:rsidR="00306C7E" w:rsidRPr="00EF74E6" w14:paraId="6508A4EC" w14:textId="77777777" w:rsidTr="0083273C">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10A3194C" w14:textId="605FBEF4" w:rsidR="00306C7E" w:rsidRDefault="00306C7E" w:rsidP="00306C7E">
            <w:pPr>
              <w:spacing w:before="60" w:after="60" w:line="240" w:lineRule="auto"/>
              <w:rPr>
                <w:color w:val="000000" w:themeColor="text1"/>
                <w:lang w:val="en-US" w:eastAsia="de-DE"/>
              </w:rPr>
            </w:pPr>
            <w:r w:rsidRPr="1C3165E0">
              <w:rPr>
                <w:color w:val="000000" w:themeColor="text1"/>
                <w:lang w:val="en-US" w:eastAsia="de-DE"/>
              </w:rPr>
              <w:t>NOVC-HEV: Check of Battery state of health if available and is below the set out limits of according</w:t>
            </w:r>
            <w:r>
              <w:rPr>
                <w:color w:val="000000" w:themeColor="text1"/>
                <w:lang w:val="en-US" w:eastAsia="de-DE"/>
              </w:rPr>
              <w:t xml:space="preserve"> to</w:t>
            </w:r>
            <w:r w:rsidRPr="1C3165E0">
              <w:rPr>
                <w:color w:val="000000" w:themeColor="text1"/>
                <w:lang w:val="en-US" w:eastAsia="de-DE"/>
              </w:rPr>
              <w:t xml:space="preserve"> paragraph 9.7</w:t>
            </w:r>
            <w:r w:rsidR="00936B4F">
              <w:rPr>
                <w:color w:val="000000" w:themeColor="text1"/>
                <w:lang w:val="en-US" w:eastAsia="de-DE"/>
              </w:rPr>
              <w:t>.</w:t>
            </w:r>
            <w:r>
              <w:rPr>
                <w:color w:val="000000" w:themeColor="text1"/>
                <w:lang w:val="en-US" w:eastAsia="de-DE"/>
              </w:rPr>
              <w:t xml:space="preserve"> </w:t>
            </w:r>
            <w:r w:rsidRPr="00C95A7C">
              <w:rPr>
                <w:rFonts w:eastAsia="MS Mincho"/>
                <w:i/>
                <w:iCs/>
                <w:lang w:val="en-US"/>
              </w:rPr>
              <w:t xml:space="preserve"> </w:t>
            </w:r>
            <w:r w:rsidRPr="00C95A7C">
              <w:rPr>
                <w:rFonts w:eastAsia="MS Mincho"/>
                <w:lang w:val="en-US"/>
              </w:rPr>
              <w:t xml:space="preserve">of this </w:t>
            </w:r>
            <w:r w:rsidR="00936B4F">
              <w:rPr>
                <w:rFonts w:eastAsia="MS Mincho"/>
                <w:lang w:val="en-US"/>
              </w:rPr>
              <w:t>R</w:t>
            </w:r>
            <w:r w:rsidRPr="00C95A7C">
              <w:rPr>
                <w:rFonts w:eastAsia="MS Mincho"/>
                <w:lang w:val="en-US"/>
              </w:rPr>
              <w:t>egulation.</w:t>
            </w:r>
          </w:p>
          <w:p w14:paraId="69BC7EB7" w14:textId="5C0E2E8E" w:rsidR="00306C7E" w:rsidRPr="00EF74E6" w:rsidRDefault="00306C7E" w:rsidP="00306C7E">
            <w:pPr>
              <w:rPr>
                <w:rFonts w:eastAsia="MS Mincho"/>
                <w:b/>
                <w:bCs/>
              </w:rPr>
            </w:pPr>
            <w:r w:rsidRPr="00737DFE">
              <w:rPr>
                <w:color w:val="000000" w:themeColor="text1"/>
                <w:lang w:val="en-US" w:eastAsia="de-DE"/>
              </w:rPr>
              <w:t>If a trouble code is active be</w:t>
            </w:r>
            <w:r>
              <w:rPr>
                <w:color w:val="000000" w:themeColor="text1"/>
                <w:lang w:val="en-US" w:eastAsia="de-DE"/>
              </w:rPr>
              <w:t>fore</w:t>
            </w:r>
            <w:r w:rsidRPr="00737DFE">
              <w:rPr>
                <w:color w:val="000000" w:themeColor="text1"/>
                <w:lang w:val="en-US" w:eastAsia="de-DE"/>
              </w:rPr>
              <w:t xml:space="preserve"> the test, the vehicle can be repaired with original parts or cannot be selected.</w:t>
            </w:r>
          </w:p>
        </w:tc>
        <w:tc>
          <w:tcPr>
            <w:tcW w:w="515" w:type="pct"/>
            <w:tcBorders>
              <w:top w:val="nil"/>
              <w:left w:val="nil"/>
              <w:bottom w:val="single" w:sz="4" w:space="0" w:color="auto"/>
              <w:right w:val="single" w:sz="4" w:space="0" w:color="auto"/>
            </w:tcBorders>
            <w:vAlign w:val="center"/>
          </w:tcPr>
          <w:p w14:paraId="7F5623D8" w14:textId="77777777" w:rsidR="00306C7E" w:rsidRPr="00306C7E"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26AA0EDB" w14:textId="77777777" w:rsidR="00306C7E" w:rsidRPr="00306C7E" w:rsidRDefault="00306C7E" w:rsidP="00306C7E">
            <w:pPr>
              <w:jc w:val="center"/>
              <w:rPr>
                <w:rFonts w:eastAsia="MS Mincho"/>
                <w:b/>
                <w:bCs/>
              </w:rPr>
            </w:pPr>
            <w:r w:rsidRPr="00306C7E">
              <w:rPr>
                <w:b/>
                <w:bCs/>
                <w:color w:val="000000"/>
                <w:lang w:eastAsia="de-DE"/>
              </w:rPr>
              <w:t>x</w:t>
            </w:r>
          </w:p>
        </w:tc>
      </w:tr>
      <w:tr w:rsidR="00306C7E" w:rsidRPr="00EF74E6" w14:paraId="3B4A8CC1"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17ABE8E0" w14:textId="1CFF0E8B" w:rsidR="00306C7E" w:rsidRPr="00EF74E6" w:rsidRDefault="00306C7E" w:rsidP="00306C7E">
            <w:pPr>
              <w:rPr>
                <w:rFonts w:eastAsia="MS Mincho"/>
              </w:rPr>
            </w:pPr>
            <w:r w:rsidRPr="00C95A7C">
              <w:rPr>
                <w:rFonts w:eastAsia="MS Mincho"/>
                <w:b/>
                <w:bCs/>
                <w:lang w:val="en-US"/>
              </w:rPr>
              <w:t>Check if less than 800 km away from next scheduled service, if yes, then perform the service.</w:t>
            </w:r>
          </w:p>
        </w:tc>
        <w:tc>
          <w:tcPr>
            <w:tcW w:w="515" w:type="pct"/>
            <w:tcBorders>
              <w:top w:val="nil"/>
              <w:left w:val="nil"/>
              <w:bottom w:val="single" w:sz="4" w:space="0" w:color="auto"/>
              <w:right w:val="single" w:sz="4" w:space="0" w:color="auto"/>
            </w:tcBorders>
            <w:vAlign w:val="center"/>
          </w:tcPr>
          <w:p w14:paraId="39118582" w14:textId="77777777" w:rsidR="00306C7E" w:rsidRPr="00306C7E"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703BA58A" w14:textId="77777777" w:rsidR="00306C7E" w:rsidRPr="00306C7E" w:rsidRDefault="00306C7E" w:rsidP="00306C7E">
            <w:pPr>
              <w:jc w:val="center"/>
              <w:rPr>
                <w:rFonts w:eastAsia="MS Mincho"/>
                <w:b/>
                <w:bCs/>
              </w:rPr>
            </w:pPr>
            <w:r w:rsidRPr="00306C7E">
              <w:rPr>
                <w:rFonts w:eastAsia="MS Mincho"/>
                <w:b/>
                <w:bCs/>
              </w:rPr>
              <w:t>x</w:t>
            </w:r>
          </w:p>
        </w:tc>
      </w:tr>
      <w:tr w:rsidR="00306C7E" w:rsidRPr="00EF74E6" w14:paraId="4B97AA9A" w14:textId="77777777" w:rsidTr="0083273C">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36069810" w14:textId="741EE9D5" w:rsidR="00306C7E" w:rsidRPr="00EF74E6" w:rsidRDefault="00306C7E" w:rsidP="00306C7E">
            <w:pPr>
              <w:rPr>
                <w:rFonts w:eastAsia="MS Mincho"/>
              </w:rPr>
            </w:pPr>
            <w:r w:rsidRPr="00C95A7C">
              <w:rPr>
                <w:rFonts w:eastAsia="MS Mincho"/>
                <w:b/>
                <w:bCs/>
                <w:lang w:val="en-US"/>
              </w:rPr>
              <w:t xml:space="preserve">Powertrain Control Module calibration part number and checksum </w:t>
            </w:r>
          </w:p>
        </w:tc>
        <w:tc>
          <w:tcPr>
            <w:tcW w:w="515" w:type="pct"/>
            <w:tcBorders>
              <w:top w:val="single" w:sz="4" w:space="0" w:color="auto"/>
              <w:left w:val="single" w:sz="4" w:space="0" w:color="auto"/>
              <w:bottom w:val="single" w:sz="4" w:space="0" w:color="auto"/>
              <w:right w:val="single" w:sz="4" w:space="0" w:color="auto"/>
            </w:tcBorders>
            <w:vAlign w:val="center"/>
          </w:tcPr>
          <w:p w14:paraId="36047062" w14:textId="77777777" w:rsidR="00306C7E" w:rsidRPr="00306C7E" w:rsidRDefault="00306C7E" w:rsidP="00306C7E">
            <w:pPr>
              <w:rPr>
                <w:rFonts w:eastAsia="MS Mincho"/>
                <w:b/>
                <w:bCs/>
              </w:rPr>
            </w:pPr>
            <w:r w:rsidRPr="00306C7E">
              <w:rPr>
                <w:rFonts w:eastAsia="MS Mincho"/>
                <w:b/>
                <w:bCs/>
              </w:rPr>
              <w:t> </w:t>
            </w:r>
          </w:p>
        </w:tc>
        <w:tc>
          <w:tcPr>
            <w:tcW w:w="630" w:type="pct"/>
            <w:gridSpan w:val="2"/>
            <w:tcBorders>
              <w:top w:val="single" w:sz="4" w:space="0" w:color="auto"/>
              <w:left w:val="single" w:sz="4" w:space="0" w:color="auto"/>
              <w:bottom w:val="single" w:sz="4" w:space="0" w:color="auto"/>
              <w:right w:val="single" w:sz="4" w:space="0" w:color="auto"/>
            </w:tcBorders>
            <w:noWrap/>
            <w:vAlign w:val="center"/>
          </w:tcPr>
          <w:p w14:paraId="63583FE2" w14:textId="77777777" w:rsidR="00306C7E" w:rsidRPr="00306C7E" w:rsidRDefault="00306C7E" w:rsidP="00306C7E">
            <w:pPr>
              <w:jc w:val="center"/>
              <w:rPr>
                <w:rFonts w:eastAsia="MS Mincho"/>
                <w:b/>
                <w:bCs/>
              </w:rPr>
            </w:pPr>
            <w:r w:rsidRPr="00306C7E">
              <w:rPr>
                <w:rFonts w:eastAsia="MS Mincho"/>
                <w:b/>
                <w:bCs/>
              </w:rPr>
              <w:t>x</w:t>
            </w:r>
          </w:p>
        </w:tc>
      </w:tr>
      <w:tr w:rsidR="00306C7E" w:rsidRPr="00EF74E6" w14:paraId="2E6098A6" w14:textId="77777777" w:rsidTr="0083273C">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1478A632" w14:textId="79E09B04" w:rsidR="00306C7E" w:rsidRPr="00EF74E6" w:rsidRDefault="00306C7E" w:rsidP="00306C7E">
            <w:pPr>
              <w:rPr>
                <w:rFonts w:eastAsia="MS Mincho"/>
              </w:rPr>
            </w:pPr>
            <w:r w:rsidRPr="00C95A7C">
              <w:rPr>
                <w:rFonts w:eastAsia="MS Mincho"/>
                <w:b/>
                <w:bCs/>
                <w:lang w:val="en-US"/>
              </w:rPr>
              <w:t>OBD diagnosis (before or after the range test)</w:t>
            </w:r>
            <w:ins w:id="156" w:author="Noramiryan, Vahe (ETB/3)" w:date="2026-03-11T11:24:00Z" w16du:dateUtc="2026-03-11T10:24:00Z">
              <w:r w:rsidR="003244DC" w:rsidRPr="003244DC">
                <w:rPr>
                  <w:rFonts w:eastAsia="MS Mincho"/>
                  <w:b/>
                  <w:bCs/>
                  <w:vertAlign w:val="superscript"/>
                  <w:lang w:val="en-US"/>
                  <w:rPrChange w:id="157" w:author="Noramiryan, Vahe (ETB/3)" w:date="2026-03-11T11:24:00Z" w16du:dateUtc="2026-03-11T10:24:00Z">
                    <w:rPr>
                      <w:rFonts w:eastAsia="MS Mincho"/>
                      <w:b/>
                      <w:bCs/>
                      <w:lang w:val="en-US"/>
                    </w:rPr>
                  </w:rPrChange>
                </w:rPr>
                <w:t>(</w:t>
              </w:r>
            </w:ins>
            <w:ins w:id="158" w:author="Noramiryan, Vahe (ETB/3)" w:date="2026-03-11T11:50:00Z" w16du:dateUtc="2026-03-11T10:50:00Z">
              <w:r w:rsidR="000958FD">
                <w:rPr>
                  <w:rFonts w:eastAsia="MS Mincho"/>
                  <w:b/>
                  <w:bCs/>
                  <w:vertAlign w:val="superscript"/>
                  <w:lang w:val="en-US"/>
                </w:rPr>
                <w:t>1</w:t>
              </w:r>
            </w:ins>
            <w:ins w:id="159" w:author="Noramiryan, Vahe (ETB/3)" w:date="2026-03-11T11:24:00Z" w16du:dateUtc="2026-03-11T10:24:00Z">
              <w:r w:rsidR="003244DC" w:rsidRPr="003244DC">
                <w:rPr>
                  <w:rFonts w:eastAsia="MS Mincho"/>
                  <w:b/>
                  <w:bCs/>
                  <w:vertAlign w:val="superscript"/>
                  <w:lang w:val="en-US"/>
                  <w:rPrChange w:id="160" w:author="Noramiryan, Vahe (ETB/3)" w:date="2026-03-11T11:24:00Z" w16du:dateUtc="2026-03-11T10:24:00Z">
                    <w:rPr>
                      <w:rFonts w:eastAsia="MS Mincho"/>
                      <w:b/>
                      <w:bCs/>
                      <w:lang w:val="en-US"/>
                    </w:rPr>
                  </w:rPrChange>
                </w:rPr>
                <w:t>)</w:t>
              </w:r>
            </w:ins>
            <w:r w:rsidRPr="00C95A7C">
              <w:rPr>
                <w:rFonts w:eastAsia="MS Mincho"/>
                <w:lang w:val="en-US"/>
              </w:rPr>
              <w:br/>
              <w:t>Read Diagnostic Trouble Codes &amp; Print error log</w:t>
            </w:r>
          </w:p>
        </w:tc>
        <w:tc>
          <w:tcPr>
            <w:tcW w:w="515" w:type="pct"/>
            <w:tcBorders>
              <w:top w:val="single" w:sz="4" w:space="0" w:color="auto"/>
              <w:left w:val="nil"/>
              <w:bottom w:val="single" w:sz="4" w:space="0" w:color="auto"/>
              <w:right w:val="single" w:sz="4" w:space="0" w:color="auto"/>
            </w:tcBorders>
            <w:vAlign w:val="center"/>
          </w:tcPr>
          <w:p w14:paraId="738C943E" w14:textId="77777777" w:rsidR="00306C7E" w:rsidRPr="00306C7E" w:rsidRDefault="00306C7E" w:rsidP="00306C7E">
            <w:pPr>
              <w:rPr>
                <w:rFonts w:eastAsia="MS Mincho"/>
                <w:b/>
                <w:bCs/>
              </w:rPr>
            </w:pPr>
            <w:r w:rsidRPr="00306C7E">
              <w:rPr>
                <w:rFonts w:eastAsia="MS Mincho"/>
                <w:b/>
                <w:bCs/>
              </w:rPr>
              <w:t> </w:t>
            </w:r>
          </w:p>
        </w:tc>
        <w:tc>
          <w:tcPr>
            <w:tcW w:w="630" w:type="pct"/>
            <w:gridSpan w:val="2"/>
            <w:tcBorders>
              <w:top w:val="single" w:sz="4" w:space="0" w:color="auto"/>
              <w:left w:val="nil"/>
              <w:bottom w:val="single" w:sz="4" w:space="0" w:color="auto"/>
              <w:right w:val="single" w:sz="4" w:space="0" w:color="auto"/>
            </w:tcBorders>
            <w:vAlign w:val="center"/>
          </w:tcPr>
          <w:p w14:paraId="732004AF" w14:textId="77777777" w:rsidR="00306C7E" w:rsidRPr="00306C7E" w:rsidRDefault="00306C7E" w:rsidP="00306C7E">
            <w:pPr>
              <w:jc w:val="center"/>
              <w:rPr>
                <w:rFonts w:eastAsia="MS Mincho"/>
                <w:b/>
                <w:bCs/>
              </w:rPr>
            </w:pPr>
            <w:r w:rsidRPr="00306C7E">
              <w:rPr>
                <w:rFonts w:eastAsia="MS Mincho"/>
                <w:b/>
                <w:bCs/>
              </w:rPr>
              <w:t>x</w:t>
            </w:r>
          </w:p>
        </w:tc>
      </w:tr>
      <w:tr w:rsidR="00306C7E" w:rsidRPr="00EF74E6" w14:paraId="5DAC514F"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4ACCE182" w14:textId="580D17A1" w:rsidR="00306C7E" w:rsidRPr="00EF74E6" w:rsidRDefault="00306C7E" w:rsidP="00306C7E">
            <w:pPr>
              <w:rPr>
                <w:rFonts w:eastAsia="MS Mincho"/>
              </w:rPr>
            </w:pPr>
            <w:r w:rsidRPr="00C95A7C">
              <w:rPr>
                <w:rFonts w:eastAsia="MS Mincho"/>
                <w:b/>
                <w:bCs/>
                <w:lang w:val="en-US"/>
              </w:rPr>
              <w:t>OBD Service Mode 09 Query (before or after the range test)</w:t>
            </w:r>
            <w:r w:rsidRPr="00C95A7C">
              <w:rPr>
                <w:rFonts w:eastAsia="MS Mincho"/>
                <w:lang w:val="en-US"/>
              </w:rPr>
              <w:br/>
              <w:t xml:space="preserve">Read Service Mode 09. </w:t>
            </w:r>
            <w:r w:rsidRPr="001005EA">
              <w:rPr>
                <w:rFonts w:eastAsia="MS Mincho"/>
              </w:rPr>
              <w:t>Record the information.</w:t>
            </w:r>
          </w:p>
        </w:tc>
        <w:tc>
          <w:tcPr>
            <w:tcW w:w="515" w:type="pct"/>
            <w:tcBorders>
              <w:top w:val="nil"/>
              <w:left w:val="nil"/>
              <w:bottom w:val="single" w:sz="4" w:space="0" w:color="auto"/>
              <w:right w:val="single" w:sz="4" w:space="0" w:color="auto"/>
            </w:tcBorders>
            <w:vAlign w:val="center"/>
          </w:tcPr>
          <w:p w14:paraId="30F423D3" w14:textId="77777777" w:rsidR="00306C7E" w:rsidRPr="00306C7E" w:rsidRDefault="00306C7E" w:rsidP="00306C7E">
            <w:pPr>
              <w:rPr>
                <w:rFonts w:eastAsia="MS Mincho"/>
                <w:b/>
                <w:bCs/>
              </w:rPr>
            </w:pPr>
            <w:r w:rsidRPr="00306C7E">
              <w:rPr>
                <w:rFonts w:eastAsia="MS Mincho"/>
                <w:b/>
                <w:bCs/>
              </w:rPr>
              <w:t> </w:t>
            </w:r>
          </w:p>
        </w:tc>
        <w:tc>
          <w:tcPr>
            <w:tcW w:w="630" w:type="pct"/>
            <w:gridSpan w:val="2"/>
            <w:tcBorders>
              <w:top w:val="nil"/>
              <w:left w:val="nil"/>
              <w:bottom w:val="single" w:sz="4" w:space="0" w:color="auto"/>
              <w:right w:val="single" w:sz="4" w:space="0" w:color="auto"/>
            </w:tcBorders>
            <w:vAlign w:val="center"/>
          </w:tcPr>
          <w:p w14:paraId="210F2933" w14:textId="77777777" w:rsidR="00306C7E" w:rsidRPr="00306C7E" w:rsidRDefault="00306C7E" w:rsidP="00306C7E">
            <w:pPr>
              <w:jc w:val="center"/>
              <w:rPr>
                <w:rFonts w:eastAsia="MS Mincho"/>
                <w:b/>
                <w:bCs/>
              </w:rPr>
            </w:pPr>
            <w:r w:rsidRPr="00306C7E">
              <w:rPr>
                <w:rFonts w:eastAsia="MS Mincho"/>
                <w:b/>
                <w:bCs/>
              </w:rPr>
              <w:t>x</w:t>
            </w:r>
          </w:p>
        </w:tc>
      </w:tr>
      <w:tr w:rsidR="00306C7E" w:rsidRPr="00EF74E6" w14:paraId="6E8BFE93"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6A286636" w14:textId="77777777" w:rsidR="00306C7E" w:rsidRPr="00C95A7C" w:rsidRDefault="00306C7E" w:rsidP="00306C7E">
            <w:pPr>
              <w:rPr>
                <w:rFonts w:eastAsia="MS Mincho"/>
                <w:b/>
                <w:bCs/>
                <w:lang w:val="en-US"/>
              </w:rPr>
            </w:pPr>
            <w:r w:rsidRPr="00C95A7C">
              <w:rPr>
                <w:rFonts w:eastAsia="MS Mincho"/>
                <w:b/>
                <w:bCs/>
                <w:lang w:val="en-US"/>
              </w:rPr>
              <w:t>OBD mode 7 (before or after the range test)</w:t>
            </w:r>
          </w:p>
          <w:p w14:paraId="50634807" w14:textId="2AE61350" w:rsidR="00306C7E" w:rsidRPr="00EF74E6" w:rsidRDefault="00306C7E" w:rsidP="00306C7E">
            <w:pPr>
              <w:rPr>
                <w:rFonts w:eastAsia="MS Mincho"/>
              </w:rPr>
            </w:pPr>
            <w:r w:rsidRPr="00C95A7C">
              <w:rPr>
                <w:rFonts w:eastAsia="MS Mincho"/>
                <w:lang w:val="en-US"/>
              </w:rPr>
              <w:t>Read Service Mode 07. Record the information</w:t>
            </w:r>
          </w:p>
        </w:tc>
        <w:tc>
          <w:tcPr>
            <w:tcW w:w="515" w:type="pct"/>
            <w:tcBorders>
              <w:top w:val="nil"/>
              <w:left w:val="nil"/>
              <w:bottom w:val="single" w:sz="4" w:space="0" w:color="auto"/>
              <w:right w:val="single" w:sz="4" w:space="0" w:color="auto"/>
            </w:tcBorders>
            <w:vAlign w:val="center"/>
          </w:tcPr>
          <w:p w14:paraId="0BCF1B93" w14:textId="77777777" w:rsidR="00306C7E" w:rsidRPr="00306C7E" w:rsidRDefault="00306C7E" w:rsidP="00306C7E">
            <w:pPr>
              <w:rPr>
                <w:rFonts w:eastAsia="MS Mincho"/>
                <w:b/>
                <w:bCs/>
              </w:rPr>
            </w:pPr>
          </w:p>
        </w:tc>
        <w:tc>
          <w:tcPr>
            <w:tcW w:w="630" w:type="pct"/>
            <w:gridSpan w:val="2"/>
            <w:tcBorders>
              <w:top w:val="nil"/>
              <w:left w:val="nil"/>
              <w:bottom w:val="single" w:sz="4" w:space="0" w:color="auto"/>
              <w:right w:val="single" w:sz="4" w:space="0" w:color="auto"/>
            </w:tcBorders>
            <w:vAlign w:val="center"/>
          </w:tcPr>
          <w:p w14:paraId="23618084" w14:textId="77777777" w:rsidR="00306C7E" w:rsidRPr="00306C7E" w:rsidRDefault="00306C7E" w:rsidP="00306C7E">
            <w:pPr>
              <w:jc w:val="center"/>
              <w:rPr>
                <w:rFonts w:eastAsia="MS Mincho"/>
                <w:b/>
                <w:bCs/>
              </w:rPr>
            </w:pPr>
            <w:r w:rsidRPr="00306C7E">
              <w:rPr>
                <w:rFonts w:eastAsia="MS Mincho"/>
                <w:b/>
                <w:bCs/>
              </w:rPr>
              <w:t>x</w:t>
            </w:r>
          </w:p>
        </w:tc>
      </w:tr>
      <w:tr w:rsidR="00BC4091" w:rsidRPr="00EF74E6" w14:paraId="060AF55C" w14:textId="77777777" w:rsidTr="0083273C">
        <w:trPr>
          <w:trHeight w:val="255"/>
        </w:trPr>
        <w:tc>
          <w:tcPr>
            <w:tcW w:w="3308" w:type="pct"/>
            <w:tcBorders>
              <w:top w:val="nil"/>
              <w:left w:val="nil"/>
              <w:bottom w:val="nil"/>
              <w:right w:val="nil"/>
            </w:tcBorders>
            <w:noWrap/>
            <w:vAlign w:val="bottom"/>
            <w:hideMark/>
          </w:tcPr>
          <w:p w14:paraId="35237BE9" w14:textId="77777777" w:rsidR="00BC4091" w:rsidRPr="00EF74E6" w:rsidRDefault="00BC4091" w:rsidP="0083273C">
            <w:pPr>
              <w:rPr>
                <w:rFonts w:eastAsia="MS Mincho"/>
              </w:rPr>
            </w:pPr>
          </w:p>
        </w:tc>
        <w:tc>
          <w:tcPr>
            <w:tcW w:w="515" w:type="pct"/>
            <w:tcBorders>
              <w:top w:val="nil"/>
              <w:left w:val="nil"/>
              <w:bottom w:val="nil"/>
              <w:right w:val="nil"/>
            </w:tcBorders>
            <w:noWrap/>
            <w:vAlign w:val="bottom"/>
            <w:hideMark/>
          </w:tcPr>
          <w:p w14:paraId="2D557C7A" w14:textId="77777777" w:rsidR="00BC4091" w:rsidRPr="00EF74E6" w:rsidRDefault="00BC4091" w:rsidP="0083273C">
            <w:pPr>
              <w:rPr>
                <w:rFonts w:eastAsia="MS Mincho"/>
              </w:rPr>
            </w:pPr>
          </w:p>
        </w:tc>
        <w:tc>
          <w:tcPr>
            <w:tcW w:w="630" w:type="pct"/>
            <w:gridSpan w:val="2"/>
            <w:tcBorders>
              <w:top w:val="nil"/>
              <w:left w:val="nil"/>
              <w:bottom w:val="nil"/>
              <w:right w:val="nil"/>
            </w:tcBorders>
            <w:noWrap/>
            <w:vAlign w:val="bottom"/>
            <w:hideMark/>
          </w:tcPr>
          <w:p w14:paraId="43951E33" w14:textId="77777777" w:rsidR="00BC4091" w:rsidRPr="00EF74E6" w:rsidRDefault="00BC4091" w:rsidP="0083273C">
            <w:pPr>
              <w:jc w:val="center"/>
              <w:rPr>
                <w:rFonts w:eastAsia="MS Mincho"/>
                <w:b/>
                <w:bCs/>
              </w:rPr>
            </w:pPr>
          </w:p>
        </w:tc>
        <w:tc>
          <w:tcPr>
            <w:tcW w:w="546" w:type="pct"/>
            <w:tcBorders>
              <w:top w:val="nil"/>
              <w:left w:val="nil"/>
              <w:bottom w:val="nil"/>
              <w:right w:val="nil"/>
            </w:tcBorders>
            <w:noWrap/>
            <w:vAlign w:val="bottom"/>
            <w:hideMark/>
          </w:tcPr>
          <w:p w14:paraId="4AB4681D" w14:textId="77777777" w:rsidR="00BC4091" w:rsidRPr="00EF74E6" w:rsidRDefault="00BC4091" w:rsidP="0083273C">
            <w:pPr>
              <w:jc w:val="center"/>
              <w:rPr>
                <w:rFonts w:eastAsia="MS Mincho"/>
                <w:b/>
                <w:bCs/>
              </w:rPr>
            </w:pPr>
          </w:p>
        </w:tc>
      </w:tr>
    </w:tbl>
    <w:p w14:paraId="2E73D4C5" w14:textId="5578D75D" w:rsidR="000958FD" w:rsidRPr="000958FD" w:rsidRDefault="000958FD">
      <w:pPr>
        <w:rPr>
          <w:ins w:id="161" w:author="Noramiryan, Vahe (ETB/3)" w:date="2026-03-11T11:50:00Z" w16du:dateUtc="2026-03-11T10:50:00Z"/>
          <w:rFonts w:eastAsia="MS Mincho"/>
          <w:b/>
          <w:bCs/>
          <w:rPrChange w:id="162" w:author="Noramiryan, Vahe (ETB/3)" w:date="2026-03-11T11:50:00Z" w16du:dateUtc="2026-03-11T10:50:00Z">
            <w:rPr>
              <w:ins w:id="163" w:author="Noramiryan, Vahe (ETB/3)" w:date="2026-03-11T11:50:00Z" w16du:dateUtc="2026-03-11T10:50:00Z"/>
              <w:rFonts w:eastAsia="MS Mincho"/>
            </w:rPr>
          </w:rPrChange>
        </w:rPr>
        <w:pPrChange w:id="164" w:author="Noramiryan, Vahe (ETB/3)" w:date="2026-03-11T11:50:00Z" w16du:dateUtc="2026-03-11T10:50:00Z">
          <w:pPr>
            <w:pStyle w:val="ListParagraph"/>
            <w:numPr>
              <w:ilvl w:val="2"/>
              <w:numId w:val="2"/>
            </w:numPr>
            <w:tabs>
              <w:tab w:val="num" w:pos="2160"/>
            </w:tabs>
            <w:ind w:left="284" w:hanging="284"/>
          </w:pPr>
        </w:pPrChange>
      </w:pPr>
      <w:ins w:id="165" w:author="Noramiryan, Vahe (ETB/3)" w:date="2026-03-11T11:50:00Z" w16du:dateUtc="2026-03-11T10:50:00Z">
        <w:r w:rsidRPr="000958FD">
          <w:rPr>
            <w:rFonts w:eastAsia="MS Mincho"/>
            <w:b/>
            <w:bCs/>
            <w:vertAlign w:val="superscript"/>
            <w:rPrChange w:id="166" w:author="Noramiryan, Vahe (ETB/3)" w:date="2026-03-11T11:50:00Z" w16du:dateUtc="2026-03-11T10:50:00Z">
              <w:rPr>
                <w:rFonts w:eastAsia="MS Mincho"/>
                <w:b/>
                <w:bCs/>
              </w:rPr>
            </w:rPrChange>
          </w:rPr>
          <w:t>(1)</w:t>
        </w:r>
        <w:r>
          <w:rPr>
            <w:rFonts w:eastAsia="MS Mincho"/>
            <w:b/>
            <w:bCs/>
          </w:rPr>
          <w:t xml:space="preserve"> </w:t>
        </w:r>
        <w:r w:rsidRPr="000958FD">
          <w:rPr>
            <w:rFonts w:eastAsia="MS Mincho"/>
            <w:b/>
            <w:bCs/>
            <w:rPrChange w:id="167" w:author="Noramiryan, Vahe (ETB/3)" w:date="2026-03-11T11:50:00Z" w16du:dateUtc="2026-03-11T10:50:00Z">
              <w:rPr>
                <w:rFonts w:eastAsia="MS Mincho"/>
              </w:rPr>
            </w:rPrChange>
          </w:rPr>
          <w:t>All systems shall be part of OBD Diagnosis and ‘Error logs/Information detected and diagnosed’ shall be part of the vehicle survey. This guarantees that errors with indirect effect on system power can be properly detected.</w:t>
        </w:r>
      </w:ins>
    </w:p>
    <w:p w14:paraId="0B7A0E49" w14:textId="77777777" w:rsidR="000958FD" w:rsidRDefault="000958FD" w:rsidP="00BC4091">
      <w:pPr>
        <w:rPr>
          <w:ins w:id="168" w:author="Noramiryan, Vahe (ETB/3)" w:date="2026-03-11T11:50:00Z" w16du:dateUtc="2026-03-11T10:50:00Z"/>
          <w:rFonts w:eastAsia="MS Mincho"/>
          <w:b/>
          <w:bCs/>
        </w:rPr>
      </w:pPr>
    </w:p>
    <w:p w14:paraId="6D736F36" w14:textId="00C7C916" w:rsidR="00BC4091" w:rsidRPr="00EF74E6" w:rsidRDefault="00BC4091" w:rsidP="00BC4091">
      <w:pPr>
        <w:rPr>
          <w:rFonts w:eastAsia="MS Mincho"/>
        </w:rPr>
      </w:pPr>
      <w:r w:rsidRPr="00EF74E6">
        <w:rPr>
          <w:rFonts w:eastAsia="MS Mincho"/>
          <w:b/>
          <w:bCs/>
        </w:rPr>
        <w:t>Remarks for: Repair / replacement of components / part numbers</w:t>
      </w:r>
      <w:r w:rsidR="00306C7E" w:rsidRPr="002768E9">
        <w:rPr>
          <w:lang w:val="en-US"/>
        </w:rPr>
        <w:t>"</w:t>
      </w:r>
    </w:p>
    <w:p w14:paraId="532D929F" w14:textId="01A503E6" w:rsidR="00936B4F" w:rsidRDefault="00DA5D4A" w:rsidP="00936B4F">
      <w:pPr>
        <w:pStyle w:val="HChG"/>
        <w:rPr>
          <w:ins w:id="169" w:author="Noramiryan, Vahe (ETB/3)" w:date="2026-03-11T11:50:00Z" w16du:dateUtc="2026-03-11T10:50:00Z"/>
          <w:lang w:val="en-US"/>
        </w:rPr>
      </w:pPr>
      <w:r>
        <w:rPr>
          <w:lang w:val="en-US"/>
        </w:rPr>
        <w:tab/>
      </w:r>
      <w:r w:rsidR="00936B4F" w:rsidRPr="00C95A7C">
        <w:rPr>
          <w:lang w:val="en-US"/>
        </w:rPr>
        <w:t>II.</w:t>
      </w:r>
      <w:r>
        <w:rPr>
          <w:lang w:val="en-US"/>
        </w:rPr>
        <w:tab/>
      </w:r>
      <w:r w:rsidR="00936B4F" w:rsidRPr="00C95A7C">
        <w:rPr>
          <w:lang w:val="en-US"/>
        </w:rPr>
        <w:t>Justification</w:t>
      </w:r>
    </w:p>
    <w:p w14:paraId="21BB3FBF" w14:textId="77777777" w:rsidR="000958FD" w:rsidRPr="000958FD" w:rsidRDefault="000958FD">
      <w:pPr>
        <w:rPr>
          <w:lang w:val="en-US"/>
        </w:rPr>
        <w:pPrChange w:id="170" w:author="Noramiryan, Vahe (ETB/3)" w:date="2026-03-11T11:50:00Z" w16du:dateUtc="2026-03-11T10:50:00Z">
          <w:pPr>
            <w:pStyle w:val="HChG"/>
          </w:pPr>
        </w:pPrChange>
      </w:pPr>
    </w:p>
    <w:p w14:paraId="050049EA" w14:textId="08D96018" w:rsidR="000958FD" w:rsidRDefault="000958FD" w:rsidP="000958FD">
      <w:pPr>
        <w:pStyle w:val="ListParagraph"/>
        <w:ind w:left="1134" w:right="1134"/>
        <w:jc w:val="both"/>
        <w:rPr>
          <w:ins w:id="171" w:author="Noramiryan, Vahe (ETB/3)" w:date="2026-03-11T11:50:00Z" w16du:dateUtc="2026-03-11T10:50:00Z"/>
          <w:rFonts w:eastAsia="MS Mincho"/>
          <w:lang w:val="en-US"/>
        </w:rPr>
      </w:pPr>
      <w:ins w:id="172" w:author="Noramiryan, Vahe (ETB/3)" w:date="2026-03-11T11:50:00Z" w16du:dateUtc="2026-03-11T10:50:00Z">
        <w:r>
          <w:rPr>
            <w:rFonts w:eastAsia="MS Mincho"/>
            <w:lang w:val="en-US"/>
          </w:rPr>
          <w:t>Genera</w:t>
        </w:r>
      </w:ins>
      <w:ins w:id="173" w:author="Noramiryan, Vahe (ETB/3)" w:date="2026-03-11T11:51:00Z" w16du:dateUtc="2026-03-11T10:51:00Z">
        <w:r>
          <w:rPr>
            <w:rFonts w:eastAsia="MS Mincho"/>
            <w:lang w:val="en-US"/>
          </w:rPr>
          <w:t>l:</w:t>
        </w:r>
      </w:ins>
    </w:p>
    <w:p w14:paraId="165EAF83" w14:textId="542E0846" w:rsidR="00936B4F" w:rsidRPr="00936B4F" w:rsidRDefault="00936B4F">
      <w:pPr>
        <w:pStyle w:val="ListParagraph"/>
        <w:ind w:left="1134" w:right="1134"/>
        <w:jc w:val="both"/>
        <w:rPr>
          <w:rFonts w:eastAsia="MS Mincho"/>
          <w:lang w:val="en-US"/>
        </w:rPr>
        <w:pPrChange w:id="174" w:author="Noramiryan, Vahe (ETB/3)" w:date="2026-03-11T11:50:00Z" w16du:dateUtc="2026-03-11T10:50:00Z">
          <w:pPr>
            <w:pStyle w:val="ListParagraph"/>
            <w:ind w:left="1134" w:right="1134" w:firstLine="567"/>
            <w:jc w:val="both"/>
          </w:pPr>
        </w:pPrChange>
      </w:pPr>
      <w:r w:rsidRPr="00936B4F">
        <w:rPr>
          <w:rFonts w:eastAsia="MS Mincho"/>
          <w:lang w:val="en-US"/>
        </w:rPr>
        <w:t>EU Regulation 2024/1257 (EU7) introduces optional tests for ISC for power determination. This new Annex provides a description of vehicle selection criteria, test methodology, statistical approach and vehicle survey to fulfill the requirements of reproducible ISC tests.</w:t>
      </w:r>
    </w:p>
    <w:p w14:paraId="01391D39" w14:textId="77F671AE" w:rsidR="001F0F34" w:rsidRPr="002F51BA" w:rsidRDefault="002F51BA" w:rsidP="002F51BA">
      <w:pPr>
        <w:spacing w:before="240"/>
        <w:jc w:val="center"/>
        <w:rPr>
          <w:color w:val="000000"/>
          <w:u w:val="single"/>
        </w:rPr>
      </w:pPr>
      <w:r>
        <w:rPr>
          <w:u w:val="single"/>
        </w:rPr>
        <w:tab/>
      </w:r>
      <w:r>
        <w:rPr>
          <w:u w:val="single"/>
        </w:rPr>
        <w:tab/>
      </w:r>
      <w:r>
        <w:rPr>
          <w:u w:val="single"/>
        </w:rPr>
        <w:tab/>
      </w:r>
    </w:p>
    <w:p w14:paraId="34AE26C8" w14:textId="77777777" w:rsidR="000D1319" w:rsidRPr="00EF74E6" w:rsidRDefault="000D1319">
      <w:pPr>
        <w:rPr>
          <w:lang w:val="en-US"/>
        </w:rPr>
      </w:pPr>
    </w:p>
    <w:sectPr w:rsidR="000D1319" w:rsidRPr="00EF74E6" w:rsidSect="00A726DD">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8C13" w14:textId="77777777" w:rsidR="0040288F" w:rsidRPr="00EF74E6" w:rsidRDefault="0040288F" w:rsidP="00BC4091">
      <w:pPr>
        <w:spacing w:line="240" w:lineRule="auto"/>
      </w:pPr>
      <w:r w:rsidRPr="00EF74E6">
        <w:separator/>
      </w:r>
    </w:p>
  </w:endnote>
  <w:endnote w:type="continuationSeparator" w:id="0">
    <w:p w14:paraId="0DB6980D" w14:textId="77777777" w:rsidR="0040288F" w:rsidRPr="00EF74E6" w:rsidRDefault="0040288F" w:rsidP="00BC4091">
      <w:pPr>
        <w:spacing w:line="240" w:lineRule="auto"/>
      </w:pPr>
      <w:r w:rsidRPr="00EF74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GSGothicM">
    <w:altName w:val="Yu Gothic"/>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187A" w14:textId="22BBC93E" w:rsidR="00BC4091" w:rsidRPr="00EF74E6" w:rsidRDefault="00BC4091" w:rsidP="009D4047">
    <w:pPr>
      <w:pStyle w:val="Footer"/>
      <w:tabs>
        <w:tab w:val="right" w:pos="9638"/>
      </w:tabs>
      <w:rPr>
        <w:sz w:val="18"/>
      </w:rPr>
    </w:pPr>
    <w:r w:rsidRPr="00EF74E6">
      <w:rPr>
        <w:b/>
        <w:sz w:val="18"/>
      </w:rPr>
      <w:fldChar w:fldCharType="begin"/>
    </w:r>
    <w:r w:rsidRPr="00EF74E6">
      <w:rPr>
        <w:b/>
        <w:sz w:val="18"/>
      </w:rPr>
      <w:instrText xml:space="preserve"> PAGE  \* MERGEFORMAT </w:instrText>
    </w:r>
    <w:r w:rsidRPr="00EF74E6">
      <w:rPr>
        <w:b/>
        <w:sz w:val="18"/>
      </w:rPr>
      <w:fldChar w:fldCharType="separate"/>
    </w:r>
    <w:r w:rsidRPr="00EF74E6">
      <w:rPr>
        <w:b/>
        <w:sz w:val="18"/>
      </w:rPr>
      <w:t>610</w:t>
    </w:r>
    <w:r w:rsidRPr="00EF74E6">
      <w:rPr>
        <w:b/>
        <w:sz w:val="18"/>
      </w:rPr>
      <w:fldChar w:fldCharType="end"/>
    </w:r>
    <w:r w:rsidRPr="00EF74E6">
      <w:rPr>
        <w:b/>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3427" w14:textId="14C6DB2C" w:rsidR="00BC4091" w:rsidRPr="00EF74E6" w:rsidRDefault="00BC4091" w:rsidP="00A726DD">
    <w:pPr>
      <w:pStyle w:val="Footer"/>
      <w:tabs>
        <w:tab w:val="right" w:pos="9638"/>
      </w:tabs>
      <w:jc w:val="right"/>
      <w:rPr>
        <w:b/>
        <w:sz w:val="18"/>
      </w:rPr>
    </w:pPr>
    <w:r w:rsidRPr="00EF74E6">
      <w:rPr>
        <w:b/>
        <w:sz w:val="18"/>
      </w:rPr>
      <w:fldChar w:fldCharType="begin"/>
    </w:r>
    <w:r w:rsidRPr="00EF74E6">
      <w:rPr>
        <w:b/>
        <w:sz w:val="18"/>
      </w:rPr>
      <w:instrText xml:space="preserve"> PAGE  \* MERGEFORMAT </w:instrText>
    </w:r>
    <w:r w:rsidRPr="00EF74E6">
      <w:rPr>
        <w:b/>
        <w:sz w:val="18"/>
      </w:rPr>
      <w:fldChar w:fldCharType="separate"/>
    </w:r>
    <w:r w:rsidRPr="00EF74E6">
      <w:rPr>
        <w:b/>
        <w:sz w:val="18"/>
      </w:rPr>
      <w:t>609</w:t>
    </w:r>
    <w:r w:rsidRPr="00EF74E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45D3" w14:textId="4A3F90AF" w:rsidR="00BC4091" w:rsidRDefault="00BC4091" w:rsidP="00D446AD">
    <w:pPr>
      <w:pStyle w:val="Footer"/>
      <w:jc w:val="right"/>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0906" w14:textId="77777777" w:rsidR="0040288F" w:rsidRPr="00EF74E6" w:rsidRDefault="0040288F" w:rsidP="00BC4091">
      <w:pPr>
        <w:spacing w:line="240" w:lineRule="auto"/>
      </w:pPr>
      <w:r w:rsidRPr="00EF74E6">
        <w:separator/>
      </w:r>
    </w:p>
  </w:footnote>
  <w:footnote w:type="continuationSeparator" w:id="0">
    <w:p w14:paraId="551DAD18" w14:textId="77777777" w:rsidR="0040288F" w:rsidRPr="00EF74E6" w:rsidRDefault="0040288F" w:rsidP="00BC4091">
      <w:pPr>
        <w:spacing w:line="240" w:lineRule="auto"/>
      </w:pPr>
      <w:r w:rsidRPr="00EF74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E20D" w14:textId="75BE9BB6" w:rsidR="00BC4091" w:rsidRPr="00EF74E6" w:rsidRDefault="00A726DD" w:rsidP="000A2673">
    <w:pPr>
      <w:pStyle w:val="Header"/>
    </w:pPr>
    <w:r w:rsidRPr="00EF74E6">
      <w:t>ECE/TRANS/WP.29/GRPE/202</w:t>
    </w:r>
    <w:r>
      <w:t>6</w:t>
    </w:r>
    <w:r w:rsidRPr="00EF74E6">
      <w:t>/</w:t>
    </w:r>
    <w: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76D0" w14:textId="37984D29" w:rsidR="00BC4091" w:rsidRPr="00EF74E6" w:rsidRDefault="00BC4091" w:rsidP="00A726DD">
    <w:pPr>
      <w:pStyle w:val="Header"/>
      <w:jc w:val="right"/>
    </w:pPr>
    <w:r w:rsidRPr="00EF74E6">
      <w:t>ECE/TRANS/WP.29/GRPE/202</w:t>
    </w:r>
    <w:r w:rsidR="00EF74E6">
      <w:t>6</w:t>
    </w:r>
    <w:r w:rsidRPr="00EF74E6">
      <w:t>/</w:t>
    </w:r>
    <w:r w:rsidR="00A726DD">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4" w:type="dxa"/>
      <w:tblLayout w:type="fixed"/>
      <w:tblCellMar>
        <w:left w:w="0" w:type="dxa"/>
        <w:right w:w="0" w:type="dxa"/>
      </w:tblCellMar>
      <w:tblLook w:val="0000" w:firstRow="0" w:lastRow="0" w:firstColumn="0" w:lastColumn="0" w:noHBand="0" w:noVBand="0"/>
    </w:tblPr>
    <w:tblGrid>
      <w:gridCol w:w="5103"/>
      <w:gridCol w:w="4341"/>
    </w:tblGrid>
    <w:tr w:rsidR="0011388C" w:rsidRPr="004171B7" w14:paraId="0ECAE181" w14:textId="77777777" w:rsidTr="00E24A58">
      <w:trPr>
        <w:trHeight w:hRule="exact" w:val="991"/>
      </w:trPr>
      <w:tc>
        <w:tcPr>
          <w:tcW w:w="5103" w:type="dxa"/>
        </w:tcPr>
        <w:p w14:paraId="3BE21032" w14:textId="651B0AA2" w:rsidR="0011388C" w:rsidRPr="004171B7" w:rsidRDefault="0011388C" w:rsidP="0011388C">
          <w:pPr>
            <w:widowControl w:val="0"/>
            <w:spacing w:after="80" w:line="300" w:lineRule="exact"/>
            <w:rPr>
              <w:rFonts w:eastAsia="HGSGothicM"/>
              <w:kern w:val="2"/>
              <w:lang w:eastAsia="ja-JP"/>
            </w:rPr>
          </w:pPr>
          <w:r w:rsidRPr="004171B7">
            <w:rPr>
              <w:rFonts w:eastAsia="HGSGothicM"/>
              <w:kern w:val="2"/>
              <w:lang w:eastAsia="ko-KR"/>
            </w:rPr>
            <w:t>Submitted</w:t>
          </w:r>
          <w:r w:rsidRPr="004171B7">
            <w:rPr>
              <w:rFonts w:eastAsia="HGSGothicM"/>
              <w:kern w:val="2"/>
              <w:lang w:eastAsia="ja-JP"/>
            </w:rPr>
            <w:t xml:space="preserve"> by the experts from OICA</w:t>
          </w:r>
        </w:p>
      </w:tc>
      <w:tc>
        <w:tcPr>
          <w:tcW w:w="4341" w:type="dxa"/>
        </w:tcPr>
        <w:p w14:paraId="6A942A2C" w14:textId="0A4873EC" w:rsidR="0011388C" w:rsidRPr="00E37A39" w:rsidRDefault="0011388C" w:rsidP="0011388C">
          <w:pPr>
            <w:tabs>
              <w:tab w:val="right" w:pos="9026"/>
            </w:tabs>
            <w:ind w:left="1416" w:right="-54"/>
            <w:rPr>
              <w:color w:val="000000" w:themeColor="text1"/>
            </w:rPr>
          </w:pPr>
          <w:r w:rsidRPr="00E37A39">
            <w:rPr>
              <w:color w:val="000000" w:themeColor="text1"/>
            </w:rPr>
            <w:t xml:space="preserve">Informal document </w:t>
          </w:r>
          <w:r w:rsidRPr="00E37A39">
            <w:rPr>
              <w:b/>
              <w:bCs/>
              <w:color w:val="000000" w:themeColor="text1"/>
            </w:rPr>
            <w:t>GRPE-94-</w:t>
          </w:r>
          <w:r>
            <w:rPr>
              <w:b/>
              <w:bCs/>
              <w:color w:val="000000" w:themeColor="text1"/>
            </w:rPr>
            <w:t>17</w:t>
          </w:r>
        </w:p>
        <w:p w14:paraId="5122DC49" w14:textId="77777777" w:rsidR="0011388C" w:rsidRPr="00E37A39" w:rsidRDefault="0011388C" w:rsidP="0011388C">
          <w:pPr>
            <w:tabs>
              <w:tab w:val="center" w:pos="4513"/>
              <w:tab w:val="right" w:pos="9026"/>
            </w:tabs>
            <w:ind w:left="1416"/>
            <w:rPr>
              <w:bCs/>
              <w:color w:val="000000" w:themeColor="text1"/>
            </w:rPr>
          </w:pPr>
          <w:r w:rsidRPr="00E37A39">
            <w:rPr>
              <w:bCs/>
              <w:color w:val="000000" w:themeColor="text1"/>
            </w:rPr>
            <w:t>94</w:t>
          </w:r>
          <w:r w:rsidRPr="00E37A39">
            <w:rPr>
              <w:bCs/>
              <w:color w:val="000000" w:themeColor="text1"/>
              <w:vertAlign w:val="superscript"/>
            </w:rPr>
            <w:t>th</w:t>
          </w:r>
          <w:r w:rsidRPr="00E37A39">
            <w:rPr>
              <w:bCs/>
              <w:color w:val="000000" w:themeColor="text1"/>
            </w:rPr>
            <w:t xml:space="preserve"> GRPE, 17 - 19 March 2026</w:t>
          </w:r>
        </w:p>
        <w:p w14:paraId="4169B17D" w14:textId="5C6EA5B8" w:rsidR="0011388C" w:rsidRPr="004171B7" w:rsidRDefault="0011388C" w:rsidP="0011388C">
          <w:pPr>
            <w:tabs>
              <w:tab w:val="center" w:pos="4513"/>
              <w:tab w:val="right" w:pos="9026"/>
            </w:tabs>
            <w:ind w:left="1416"/>
            <w:rPr>
              <w:rFonts w:ascii="HGSGothicM" w:eastAsia="HGSGothicM" w:hAnsi="Century"/>
              <w:kern w:val="2"/>
              <w:lang w:eastAsia="ar-SA"/>
            </w:rPr>
          </w:pPr>
          <w:r w:rsidRPr="00E37A39">
            <w:rPr>
              <w:color w:val="000000" w:themeColor="text1"/>
            </w:rPr>
            <w:t>Agenda item 3.(</w:t>
          </w:r>
          <w:r w:rsidR="00263DE3">
            <w:rPr>
              <w:color w:val="000000" w:themeColor="text1"/>
            </w:rPr>
            <w:t>a</w:t>
          </w:r>
          <w:r w:rsidRPr="00E37A39">
            <w:rPr>
              <w:color w:val="000000" w:themeColor="text1"/>
            </w:rPr>
            <w:t>).</w:t>
          </w:r>
        </w:p>
      </w:tc>
    </w:tr>
  </w:tbl>
  <w:p w14:paraId="16692A6D" w14:textId="0988EDE4" w:rsidR="00BC4091" w:rsidRPr="00EF74E6" w:rsidRDefault="00BC4091" w:rsidP="00263DE3">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7215"/>
    <w:multiLevelType w:val="multilevel"/>
    <w:tmpl w:val="D8DC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95364"/>
    <w:multiLevelType w:val="multilevel"/>
    <w:tmpl w:val="D93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EF031A"/>
    <w:multiLevelType w:val="multilevel"/>
    <w:tmpl w:val="C9D0ED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3727573">
    <w:abstractNumId w:val="0"/>
  </w:num>
  <w:num w:numId="2" w16cid:durableId="806316980">
    <w:abstractNumId w:val="2"/>
  </w:num>
  <w:num w:numId="3" w16cid:durableId="561712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miryan, Vahe (ETB/3)">
    <w15:presenceInfo w15:providerId="AD" w15:userId="S::vahe.noramiryan@volkswagen.de::1bea6ce8-4809-456b-bab7-9244c32d2e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evenAndOddHeaders/>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91"/>
    <w:rsid w:val="00034CE2"/>
    <w:rsid w:val="000958FD"/>
    <w:rsid w:val="000D1319"/>
    <w:rsid w:val="0011388C"/>
    <w:rsid w:val="00143FE0"/>
    <w:rsid w:val="001F0F34"/>
    <w:rsid w:val="002276A6"/>
    <w:rsid w:val="00240D34"/>
    <w:rsid w:val="00263DE3"/>
    <w:rsid w:val="002768E9"/>
    <w:rsid w:val="002F51BA"/>
    <w:rsid w:val="00306C7E"/>
    <w:rsid w:val="003244DC"/>
    <w:rsid w:val="0040288F"/>
    <w:rsid w:val="004A4564"/>
    <w:rsid w:val="004C2E8B"/>
    <w:rsid w:val="004F1352"/>
    <w:rsid w:val="004F5E5C"/>
    <w:rsid w:val="00562540"/>
    <w:rsid w:val="00676B64"/>
    <w:rsid w:val="006C518A"/>
    <w:rsid w:val="007405FE"/>
    <w:rsid w:val="00763CDF"/>
    <w:rsid w:val="00775101"/>
    <w:rsid w:val="007F1998"/>
    <w:rsid w:val="00844125"/>
    <w:rsid w:val="00936B4F"/>
    <w:rsid w:val="0096060F"/>
    <w:rsid w:val="009769DB"/>
    <w:rsid w:val="00A01097"/>
    <w:rsid w:val="00A024B5"/>
    <w:rsid w:val="00A06009"/>
    <w:rsid w:val="00A726DD"/>
    <w:rsid w:val="00AD0C2C"/>
    <w:rsid w:val="00B027D0"/>
    <w:rsid w:val="00B3475B"/>
    <w:rsid w:val="00BC4091"/>
    <w:rsid w:val="00C00EB9"/>
    <w:rsid w:val="00C22D83"/>
    <w:rsid w:val="00C96FAF"/>
    <w:rsid w:val="00CB0225"/>
    <w:rsid w:val="00CB61E4"/>
    <w:rsid w:val="00CD1E7B"/>
    <w:rsid w:val="00CF258C"/>
    <w:rsid w:val="00D04392"/>
    <w:rsid w:val="00D258A2"/>
    <w:rsid w:val="00D446AD"/>
    <w:rsid w:val="00D834A9"/>
    <w:rsid w:val="00D904BC"/>
    <w:rsid w:val="00DA5D4A"/>
    <w:rsid w:val="00DD5CAC"/>
    <w:rsid w:val="00E379FE"/>
    <w:rsid w:val="00EB2F66"/>
    <w:rsid w:val="00EC6D56"/>
    <w:rsid w:val="00EE1930"/>
    <w:rsid w:val="00EF42C6"/>
    <w:rsid w:val="00EF74E6"/>
    <w:rsid w:val="00F749DE"/>
    <w:rsid w:val="00FB24E8"/>
    <w:rsid w:val="00FD66B8"/>
    <w:rsid w:val="2263D449"/>
    <w:rsid w:val="3E5160AB"/>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BDAE4"/>
  <w15:chartTrackingRefBased/>
  <w15:docId w15:val="{4F04D501-A38C-4907-AEA4-CD23BF06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091"/>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C4091"/>
    <w:pPr>
      <w:keepNext/>
      <w:keepLines/>
      <w:spacing w:before="360" w:after="80"/>
      <w:outlineLvl w:val="0"/>
    </w:pPr>
    <w:rPr>
      <w:rFonts w:asciiTheme="majorHAnsi" w:eastAsiaTheme="majorEastAsia" w:hAnsiTheme="majorHAnsi" w:cstheme="majorBidi"/>
      <w:color w:val="0092A3" w:themeColor="accent1" w:themeShade="BF"/>
      <w:sz w:val="40"/>
      <w:szCs w:val="40"/>
    </w:rPr>
  </w:style>
  <w:style w:type="paragraph" w:styleId="Heading2">
    <w:name w:val="heading 2"/>
    <w:basedOn w:val="Normal"/>
    <w:next w:val="Normal"/>
    <w:link w:val="Heading2Char"/>
    <w:uiPriority w:val="9"/>
    <w:semiHidden/>
    <w:unhideWhenUsed/>
    <w:qFormat/>
    <w:rsid w:val="00BC4091"/>
    <w:pPr>
      <w:keepNext/>
      <w:keepLines/>
      <w:spacing w:before="160" w:after="80"/>
      <w:outlineLvl w:val="1"/>
    </w:pPr>
    <w:rPr>
      <w:rFonts w:asciiTheme="majorHAnsi" w:eastAsiaTheme="majorEastAsia" w:hAnsiTheme="majorHAnsi" w:cstheme="majorBidi"/>
      <w:color w:val="0092A3" w:themeColor="accent1" w:themeShade="BF"/>
      <w:sz w:val="32"/>
      <w:szCs w:val="32"/>
    </w:rPr>
  </w:style>
  <w:style w:type="paragraph" w:styleId="Heading3">
    <w:name w:val="heading 3"/>
    <w:basedOn w:val="Normal"/>
    <w:next w:val="Normal"/>
    <w:link w:val="Heading3Char"/>
    <w:uiPriority w:val="9"/>
    <w:semiHidden/>
    <w:unhideWhenUsed/>
    <w:qFormat/>
    <w:rsid w:val="00BC4091"/>
    <w:pPr>
      <w:keepNext/>
      <w:keepLines/>
      <w:spacing w:before="160" w:after="80"/>
      <w:outlineLvl w:val="2"/>
    </w:pPr>
    <w:rPr>
      <w:rFonts w:eastAsiaTheme="majorEastAsia" w:cstheme="majorBidi"/>
      <w:color w:val="0092A3" w:themeColor="accent1" w:themeShade="BF"/>
      <w:sz w:val="28"/>
      <w:szCs w:val="28"/>
    </w:rPr>
  </w:style>
  <w:style w:type="paragraph" w:styleId="Heading4">
    <w:name w:val="heading 4"/>
    <w:basedOn w:val="Normal"/>
    <w:next w:val="Normal"/>
    <w:link w:val="Heading4Char"/>
    <w:uiPriority w:val="9"/>
    <w:semiHidden/>
    <w:unhideWhenUsed/>
    <w:qFormat/>
    <w:rsid w:val="00BC4091"/>
    <w:pPr>
      <w:keepNext/>
      <w:keepLines/>
      <w:spacing w:before="80" w:after="40"/>
      <w:outlineLvl w:val="3"/>
    </w:pPr>
    <w:rPr>
      <w:rFonts w:eastAsiaTheme="majorEastAsia" w:cstheme="majorBidi"/>
      <w:i/>
      <w:iCs/>
      <w:color w:val="0092A3" w:themeColor="accent1" w:themeShade="BF"/>
    </w:rPr>
  </w:style>
  <w:style w:type="paragraph" w:styleId="Heading5">
    <w:name w:val="heading 5"/>
    <w:basedOn w:val="Normal"/>
    <w:next w:val="Normal"/>
    <w:link w:val="Heading5Char"/>
    <w:uiPriority w:val="9"/>
    <w:semiHidden/>
    <w:unhideWhenUsed/>
    <w:qFormat/>
    <w:rsid w:val="00BC4091"/>
    <w:pPr>
      <w:keepNext/>
      <w:keepLines/>
      <w:spacing w:before="80" w:after="40"/>
      <w:outlineLvl w:val="4"/>
    </w:pPr>
    <w:rPr>
      <w:rFonts w:eastAsiaTheme="majorEastAsia" w:cstheme="majorBidi"/>
      <w:color w:val="0092A3" w:themeColor="accent1" w:themeShade="BF"/>
    </w:rPr>
  </w:style>
  <w:style w:type="paragraph" w:styleId="Heading6">
    <w:name w:val="heading 6"/>
    <w:basedOn w:val="Normal"/>
    <w:next w:val="Normal"/>
    <w:link w:val="Heading6Char"/>
    <w:uiPriority w:val="9"/>
    <w:semiHidden/>
    <w:unhideWhenUsed/>
    <w:qFormat/>
    <w:rsid w:val="00BC40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0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0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0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091"/>
    <w:rPr>
      <w:rFonts w:asciiTheme="majorHAnsi" w:eastAsiaTheme="majorEastAsia" w:hAnsiTheme="majorHAnsi" w:cstheme="majorBidi"/>
      <w:color w:val="0092A3" w:themeColor="accent1" w:themeShade="BF"/>
      <w:sz w:val="40"/>
      <w:szCs w:val="40"/>
    </w:rPr>
  </w:style>
  <w:style w:type="character" w:customStyle="1" w:styleId="Heading2Char">
    <w:name w:val="Heading 2 Char"/>
    <w:basedOn w:val="DefaultParagraphFont"/>
    <w:link w:val="Heading2"/>
    <w:uiPriority w:val="9"/>
    <w:semiHidden/>
    <w:rsid w:val="00BC4091"/>
    <w:rPr>
      <w:rFonts w:asciiTheme="majorHAnsi" w:eastAsiaTheme="majorEastAsia" w:hAnsiTheme="majorHAnsi" w:cstheme="majorBidi"/>
      <w:color w:val="0092A3" w:themeColor="accent1" w:themeShade="BF"/>
      <w:sz w:val="32"/>
      <w:szCs w:val="32"/>
    </w:rPr>
  </w:style>
  <w:style w:type="character" w:customStyle="1" w:styleId="Heading3Char">
    <w:name w:val="Heading 3 Char"/>
    <w:basedOn w:val="DefaultParagraphFont"/>
    <w:link w:val="Heading3"/>
    <w:uiPriority w:val="9"/>
    <w:semiHidden/>
    <w:rsid w:val="00BC4091"/>
    <w:rPr>
      <w:rFonts w:eastAsiaTheme="majorEastAsia" w:cstheme="majorBidi"/>
      <w:color w:val="0092A3" w:themeColor="accent1" w:themeShade="BF"/>
      <w:sz w:val="28"/>
      <w:szCs w:val="28"/>
    </w:rPr>
  </w:style>
  <w:style w:type="character" w:customStyle="1" w:styleId="Heading4Char">
    <w:name w:val="Heading 4 Char"/>
    <w:basedOn w:val="DefaultParagraphFont"/>
    <w:link w:val="Heading4"/>
    <w:uiPriority w:val="9"/>
    <w:semiHidden/>
    <w:rsid w:val="00BC4091"/>
    <w:rPr>
      <w:rFonts w:eastAsiaTheme="majorEastAsia" w:cstheme="majorBidi"/>
      <w:i/>
      <w:iCs/>
      <w:color w:val="0092A3" w:themeColor="accent1" w:themeShade="BF"/>
    </w:rPr>
  </w:style>
  <w:style w:type="character" w:customStyle="1" w:styleId="Heading5Char">
    <w:name w:val="Heading 5 Char"/>
    <w:basedOn w:val="DefaultParagraphFont"/>
    <w:link w:val="Heading5"/>
    <w:uiPriority w:val="9"/>
    <w:semiHidden/>
    <w:rsid w:val="00BC4091"/>
    <w:rPr>
      <w:rFonts w:eastAsiaTheme="majorEastAsia" w:cstheme="majorBidi"/>
      <w:color w:val="0092A3" w:themeColor="accent1" w:themeShade="BF"/>
    </w:rPr>
  </w:style>
  <w:style w:type="character" w:customStyle="1" w:styleId="Heading6Char">
    <w:name w:val="Heading 6 Char"/>
    <w:basedOn w:val="DefaultParagraphFont"/>
    <w:link w:val="Heading6"/>
    <w:uiPriority w:val="9"/>
    <w:semiHidden/>
    <w:rsid w:val="00BC4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091"/>
    <w:rPr>
      <w:rFonts w:eastAsiaTheme="majorEastAsia" w:cstheme="majorBidi"/>
      <w:color w:val="272727" w:themeColor="text1" w:themeTint="D8"/>
    </w:rPr>
  </w:style>
  <w:style w:type="paragraph" w:styleId="Title">
    <w:name w:val="Title"/>
    <w:basedOn w:val="Normal"/>
    <w:next w:val="Normal"/>
    <w:link w:val="TitleChar"/>
    <w:uiPriority w:val="10"/>
    <w:qFormat/>
    <w:rsid w:val="00BC4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091"/>
    <w:pPr>
      <w:spacing w:before="160"/>
      <w:jc w:val="center"/>
    </w:pPr>
    <w:rPr>
      <w:i/>
      <w:iCs/>
      <w:color w:val="404040" w:themeColor="text1" w:themeTint="BF"/>
    </w:rPr>
  </w:style>
  <w:style w:type="character" w:customStyle="1" w:styleId="QuoteChar">
    <w:name w:val="Quote Char"/>
    <w:basedOn w:val="DefaultParagraphFont"/>
    <w:link w:val="Quote"/>
    <w:uiPriority w:val="29"/>
    <w:rsid w:val="00BC4091"/>
    <w:rPr>
      <w:i/>
      <w:iCs/>
      <w:color w:val="404040" w:themeColor="text1" w:themeTint="BF"/>
    </w:rPr>
  </w:style>
  <w:style w:type="paragraph" w:styleId="ListParagraph">
    <w:name w:val="List Paragraph"/>
    <w:basedOn w:val="Normal"/>
    <w:link w:val="ListParagraphChar"/>
    <w:uiPriority w:val="34"/>
    <w:qFormat/>
    <w:rsid w:val="00BC4091"/>
    <w:pPr>
      <w:ind w:left="720"/>
      <w:contextualSpacing/>
    </w:pPr>
  </w:style>
  <w:style w:type="character" w:styleId="IntenseEmphasis">
    <w:name w:val="Intense Emphasis"/>
    <w:basedOn w:val="DefaultParagraphFont"/>
    <w:uiPriority w:val="21"/>
    <w:qFormat/>
    <w:rsid w:val="00BC4091"/>
    <w:rPr>
      <w:i/>
      <w:iCs/>
      <w:color w:val="0092A3" w:themeColor="accent1" w:themeShade="BF"/>
    </w:rPr>
  </w:style>
  <w:style w:type="paragraph" w:styleId="IntenseQuote">
    <w:name w:val="Intense Quote"/>
    <w:basedOn w:val="Normal"/>
    <w:next w:val="Normal"/>
    <w:link w:val="IntenseQuoteChar"/>
    <w:uiPriority w:val="30"/>
    <w:qFormat/>
    <w:rsid w:val="00BC4091"/>
    <w:pPr>
      <w:pBdr>
        <w:top w:val="single" w:sz="4" w:space="10" w:color="0092A3" w:themeColor="accent1" w:themeShade="BF"/>
        <w:bottom w:val="single" w:sz="4" w:space="10" w:color="0092A3" w:themeColor="accent1" w:themeShade="BF"/>
      </w:pBdr>
      <w:spacing w:before="360" w:after="360"/>
      <w:ind w:left="864" w:right="864"/>
      <w:jc w:val="center"/>
    </w:pPr>
    <w:rPr>
      <w:i/>
      <w:iCs/>
      <w:color w:val="0092A3" w:themeColor="accent1" w:themeShade="BF"/>
    </w:rPr>
  </w:style>
  <w:style w:type="character" w:customStyle="1" w:styleId="IntenseQuoteChar">
    <w:name w:val="Intense Quote Char"/>
    <w:basedOn w:val="DefaultParagraphFont"/>
    <w:link w:val="IntenseQuote"/>
    <w:uiPriority w:val="30"/>
    <w:rsid w:val="00BC4091"/>
    <w:rPr>
      <w:i/>
      <w:iCs/>
      <w:color w:val="0092A3" w:themeColor="accent1" w:themeShade="BF"/>
    </w:rPr>
  </w:style>
  <w:style w:type="character" w:styleId="IntenseReference">
    <w:name w:val="Intense Reference"/>
    <w:basedOn w:val="DefaultParagraphFont"/>
    <w:uiPriority w:val="32"/>
    <w:qFormat/>
    <w:rsid w:val="00BC4091"/>
    <w:rPr>
      <w:b/>
      <w:bCs/>
      <w:smallCaps/>
      <w:color w:val="0092A3" w:themeColor="accent1" w:themeShade="BF"/>
      <w:spacing w:val="5"/>
    </w:rPr>
  </w:style>
  <w:style w:type="paragraph" w:customStyle="1" w:styleId="HChG">
    <w:name w:val="_ H _Ch_G"/>
    <w:basedOn w:val="Normal"/>
    <w:next w:val="Normal"/>
    <w:link w:val="HChGChar"/>
    <w:qFormat/>
    <w:rsid w:val="00BC4091"/>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BC4091"/>
    <w:pPr>
      <w:keepNext/>
      <w:keepLines/>
      <w:tabs>
        <w:tab w:val="right" w:pos="851"/>
      </w:tabs>
      <w:spacing w:before="360" w:after="240" w:line="270" w:lineRule="exact"/>
      <w:ind w:left="1134" w:right="1134" w:hanging="1134"/>
    </w:pPr>
    <w:rPr>
      <w:b/>
      <w:sz w:val="24"/>
    </w:rPr>
  </w:style>
  <w:style w:type="paragraph" w:customStyle="1" w:styleId="SingleTxtG">
    <w:name w:val="_ Single Txt_G"/>
    <w:basedOn w:val="Normal"/>
    <w:link w:val="SingleTxtGChar"/>
    <w:qFormat/>
    <w:rsid w:val="00BC4091"/>
    <w:pPr>
      <w:spacing w:after="120"/>
      <w:ind w:left="1134" w:right="1134"/>
      <w:jc w:val="both"/>
    </w:pPr>
  </w:style>
  <w:style w:type="character" w:styleId="FootnoteReference">
    <w:name w:val="footnote reference"/>
    <w:aliases w:val="4_G,(Footnote Reference),-E Fußnotenzeichen,BVI fnr, BVI fnr,Footnote symbol,Footnote,Footnote Reference Superscript,SUPERS,4_GR,Footnote call,Voetnootverwijzing,Times 10 Point,Exposant 3 Point"/>
    <w:uiPriority w:val="99"/>
    <w:qFormat/>
    <w:rsid w:val="00BC4091"/>
    <w:rPr>
      <w:rFonts w:ascii="Times New Roman" w:hAnsi="Times New Roman"/>
      <w:sz w:val="18"/>
      <w:vertAlign w:val="superscript"/>
      <w:lang w:val="fr-CH"/>
    </w:rPr>
  </w:style>
  <w:style w:type="paragraph" w:styleId="Header">
    <w:name w:val="header"/>
    <w:aliases w:val="6_G"/>
    <w:basedOn w:val="Normal"/>
    <w:next w:val="Normal"/>
    <w:link w:val="HeaderChar"/>
    <w:uiPriority w:val="99"/>
    <w:qFormat/>
    <w:rsid w:val="00BC4091"/>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BC4091"/>
    <w:rPr>
      <w:rFonts w:ascii="Times New Roman" w:eastAsia="Times New Roman" w:hAnsi="Times New Roman" w:cs="Times New Roman"/>
      <w:b/>
      <w:sz w:val="18"/>
      <w:szCs w:val="20"/>
      <w:lang w:val="fr-CH"/>
    </w:rPr>
  </w:style>
  <w:style w:type="paragraph" w:styleId="FootnoteText">
    <w:name w:val="footnote text"/>
    <w:aliases w:val="5_G,PP,5_GR,5_G_6,-E Fußnotentext,footnote text,Fußnotentext Ursprung,Footnote Text Char Char Char Char,Footnote Text1,Footnote Text Char Char Char,Fußnotentext Char1,Fußnotentext Char Char,Fußnotentext Char2,Fußn,Footnote Text Char Char"/>
    <w:basedOn w:val="Normal"/>
    <w:link w:val="FootnoteTextChar"/>
    <w:uiPriority w:val="99"/>
    <w:qFormat/>
    <w:rsid w:val="00BC4091"/>
    <w:pPr>
      <w:tabs>
        <w:tab w:val="right" w:pos="1021"/>
      </w:tabs>
      <w:spacing w:line="220" w:lineRule="exact"/>
      <w:ind w:left="1134" w:right="1134" w:hanging="1134"/>
    </w:pPr>
    <w:rPr>
      <w:sz w:val="18"/>
    </w:rPr>
  </w:style>
  <w:style w:type="character" w:customStyle="1" w:styleId="FootnoteTextChar">
    <w:name w:val="Footnote Text Char"/>
    <w:aliases w:val="5_G Char,PP Char,5_GR Char,5_G_6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BC4091"/>
    <w:rPr>
      <w:rFonts w:ascii="Times New Roman" w:eastAsia="Times New Roman" w:hAnsi="Times New Roman" w:cs="Times New Roman"/>
      <w:sz w:val="18"/>
      <w:szCs w:val="20"/>
      <w:lang w:val="fr-CH"/>
    </w:rPr>
  </w:style>
  <w:style w:type="paragraph" w:styleId="Footer">
    <w:name w:val="footer"/>
    <w:aliases w:val="3_G"/>
    <w:basedOn w:val="Normal"/>
    <w:next w:val="Normal"/>
    <w:link w:val="FooterChar"/>
    <w:uiPriority w:val="99"/>
    <w:qFormat/>
    <w:rsid w:val="00BC4091"/>
    <w:pPr>
      <w:spacing w:line="240" w:lineRule="auto"/>
    </w:pPr>
    <w:rPr>
      <w:sz w:val="16"/>
    </w:rPr>
  </w:style>
  <w:style w:type="character" w:customStyle="1" w:styleId="FooterChar">
    <w:name w:val="Footer Char"/>
    <w:aliases w:val="3_G Char"/>
    <w:basedOn w:val="DefaultParagraphFont"/>
    <w:link w:val="Footer"/>
    <w:uiPriority w:val="99"/>
    <w:rsid w:val="00BC4091"/>
    <w:rPr>
      <w:rFonts w:ascii="Times New Roman" w:eastAsia="Times New Roman" w:hAnsi="Times New Roman" w:cs="Times New Roman"/>
      <w:sz w:val="16"/>
      <w:szCs w:val="20"/>
      <w:lang w:val="fr-CH"/>
    </w:rPr>
  </w:style>
  <w:style w:type="character" w:styleId="CommentReference">
    <w:name w:val="annotation reference"/>
    <w:qFormat/>
    <w:rsid w:val="00BC4091"/>
    <w:rPr>
      <w:sz w:val="16"/>
      <w:szCs w:val="16"/>
    </w:rPr>
  </w:style>
  <w:style w:type="paragraph" w:styleId="CommentText">
    <w:name w:val="annotation text"/>
    <w:basedOn w:val="Normal"/>
    <w:link w:val="CommentTextChar1"/>
    <w:uiPriority w:val="99"/>
    <w:qFormat/>
    <w:rsid w:val="00BC4091"/>
  </w:style>
  <w:style w:type="character" w:customStyle="1" w:styleId="CommentTextChar1">
    <w:name w:val="Comment Text Char1"/>
    <w:basedOn w:val="DefaultParagraphFont"/>
    <w:link w:val="CommentText"/>
    <w:uiPriority w:val="99"/>
    <w:qFormat/>
    <w:rsid w:val="00BC4091"/>
    <w:rPr>
      <w:rFonts w:ascii="Times New Roman" w:eastAsia="Times New Roman" w:hAnsi="Times New Roman" w:cs="Times New Roman"/>
      <w:sz w:val="20"/>
      <w:szCs w:val="20"/>
      <w:lang w:val="fr-CH"/>
    </w:rPr>
  </w:style>
  <w:style w:type="character" w:customStyle="1" w:styleId="SingleTxtGChar">
    <w:name w:val="_ Single Txt_G Char"/>
    <w:link w:val="SingleTxtG"/>
    <w:qFormat/>
    <w:rsid w:val="00BC4091"/>
    <w:rPr>
      <w:rFonts w:ascii="Times New Roman" w:eastAsia="Times New Roman" w:hAnsi="Times New Roman" w:cs="Times New Roman"/>
      <w:sz w:val="20"/>
      <w:szCs w:val="20"/>
      <w:lang w:val="fr-CH"/>
    </w:rPr>
  </w:style>
  <w:style w:type="character" w:customStyle="1" w:styleId="HChGChar">
    <w:name w:val="_ H _Ch_G Char"/>
    <w:link w:val="HChG"/>
    <w:qFormat/>
    <w:rsid w:val="00BC4091"/>
    <w:rPr>
      <w:rFonts w:ascii="Times New Roman" w:eastAsia="Times New Roman" w:hAnsi="Times New Roman" w:cs="Times New Roman"/>
      <w:b/>
      <w:sz w:val="28"/>
      <w:szCs w:val="20"/>
      <w:lang w:val="fr-CH"/>
    </w:rPr>
  </w:style>
  <w:style w:type="character" w:customStyle="1" w:styleId="H1GChar">
    <w:name w:val="_ H_1_G Char"/>
    <w:link w:val="H1G"/>
    <w:rsid w:val="00BC4091"/>
    <w:rPr>
      <w:rFonts w:ascii="Times New Roman" w:eastAsia="Times New Roman" w:hAnsi="Times New Roman" w:cs="Times New Roman"/>
      <w:b/>
      <w:sz w:val="24"/>
      <w:szCs w:val="20"/>
      <w:lang w:val="fr-CH"/>
    </w:rPr>
  </w:style>
  <w:style w:type="character" w:customStyle="1" w:styleId="ListParagraphChar">
    <w:name w:val="List Paragraph Char"/>
    <w:link w:val="ListParagraph"/>
    <w:uiPriority w:val="34"/>
    <w:qFormat/>
    <w:locked/>
    <w:rsid w:val="00BC4091"/>
  </w:style>
  <w:style w:type="paragraph" w:styleId="Revision">
    <w:name w:val="Revision"/>
    <w:hidden/>
    <w:uiPriority w:val="99"/>
    <w:semiHidden/>
    <w:rsid w:val="00C00EB9"/>
    <w:pPr>
      <w:spacing w:after="0" w:line="240" w:lineRule="auto"/>
    </w:pPr>
    <w:rPr>
      <w:rFonts w:ascii="Times New Roman" w:eastAsia="Times New Roman" w:hAnsi="Times New Roman" w:cs="Times New Roman"/>
      <w:sz w:val="20"/>
      <w:szCs w:val="20"/>
      <w:lang w:val="en-GB"/>
    </w:rPr>
  </w:style>
  <w:style w:type="character" w:customStyle="1" w:styleId="CommentReference1">
    <w:name w:val="Comment Reference1"/>
    <w:qFormat/>
    <w:rsid w:val="000958FD"/>
    <w:rPr>
      <w:sz w:val="16"/>
      <w:szCs w:val="16"/>
    </w:rPr>
  </w:style>
  <w:style w:type="paragraph" w:customStyle="1" w:styleId="CommentText1">
    <w:name w:val="Comment Text1"/>
    <w:basedOn w:val="Normal"/>
    <w:link w:val="CommentTextChar"/>
    <w:uiPriority w:val="99"/>
    <w:qFormat/>
    <w:rsid w:val="000958FD"/>
  </w:style>
  <w:style w:type="character" w:customStyle="1" w:styleId="CommentTextChar">
    <w:name w:val="Comment Text Char"/>
    <w:basedOn w:val="DefaultParagraphFont"/>
    <w:link w:val="CommentText1"/>
    <w:uiPriority w:val="99"/>
    <w:qFormat/>
    <w:rsid w:val="000958F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CEA1">
      <a:dk1>
        <a:srgbClr val="000000"/>
      </a:dk1>
      <a:lt1>
        <a:srgbClr val="FFFFFF"/>
      </a:lt1>
      <a:dk2>
        <a:srgbClr val="002C41"/>
      </a:dk2>
      <a:lt2>
        <a:srgbClr val="DEDEDE"/>
      </a:lt2>
      <a:accent1>
        <a:srgbClr val="00C4DA"/>
      </a:accent1>
      <a:accent2>
        <a:srgbClr val="BF3A47"/>
      </a:accent2>
      <a:accent3>
        <a:srgbClr val="DDC54B"/>
      </a:accent3>
      <a:accent4>
        <a:srgbClr val="1C7577"/>
      </a:accent4>
      <a:accent5>
        <a:srgbClr val="FFA978"/>
      </a:accent5>
      <a:accent6>
        <a:srgbClr val="2B3E97"/>
      </a:accent6>
      <a:hlink>
        <a:srgbClr val="00C4DA"/>
      </a:hlink>
      <a:folHlink>
        <a:srgbClr val="BF3A47"/>
      </a:folHlink>
    </a:clrScheme>
    <a:fontScheme name="ACE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F8D0A-67BD-4184-87B6-6F42BF91020D}">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4b4a1c0d-4a69-4996-a84a-fc699b9f49de"/>
    <ds:schemaRef ds:uri="http://schemas.microsoft.com/office/infopath/2007/PartnerControls"/>
    <ds:schemaRef ds:uri="http://purl.org/dc/terms/"/>
    <ds:schemaRef ds:uri="985ec44e-1bab-4c0b-9df0-6ba128686fc9"/>
    <ds:schemaRef ds:uri="acccb6d4-dbe5-46d2-b4d3-5733603d8cc6"/>
    <ds:schemaRef ds:uri="http://www.w3.org/XML/1998/namespace"/>
    <ds:schemaRef ds:uri="http://purl.org/dc/elements/1.1/"/>
  </ds:schemaRefs>
</ds:datastoreItem>
</file>

<file path=customXml/itemProps2.xml><?xml version="1.0" encoding="utf-8"?>
<ds:datastoreItem xmlns:ds="http://schemas.openxmlformats.org/officeDocument/2006/customXml" ds:itemID="{352D5BB4-6C09-4D7A-B0D6-EC26D8FFADF0}">
  <ds:schemaRefs>
    <ds:schemaRef ds:uri="http://schemas.microsoft.com/sharepoint/v3/contenttype/forms"/>
  </ds:schemaRefs>
</ds:datastoreItem>
</file>

<file path=customXml/itemProps3.xml><?xml version="1.0" encoding="utf-8"?>
<ds:datastoreItem xmlns:ds="http://schemas.openxmlformats.org/officeDocument/2006/customXml" ds:itemID="{DC6C06CA-E277-4A19-8768-F15B696D28D3}">
  <ds:schemaRefs>
    <ds:schemaRef ds:uri="http://schemas.openxmlformats.org/officeDocument/2006/bibliography"/>
  </ds:schemaRefs>
</ds:datastoreItem>
</file>

<file path=customXml/itemProps4.xml><?xml version="1.0" encoding="utf-8"?>
<ds:datastoreItem xmlns:ds="http://schemas.openxmlformats.org/officeDocument/2006/customXml" ds:itemID="{3DBD6175-369C-4577-A523-DD9FB3BF476B}"/>
</file>

<file path=docMetadata/LabelInfo.xml><?xml version="1.0" encoding="utf-8"?>
<clbl:labelList xmlns:clbl="http://schemas.microsoft.com/office/2020/mipLabelMetadata">
  <clbl:label id="{8b77875e-5908-45a0-9cb4-dec9ae074618}" enabled="1" method="Privileged" siteId="{0f9e35db-544f-4f60-bdcc-5ea416e6dc70}" removed="0"/>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3164</Words>
  <Characters>16424</Characters>
  <Application>Microsoft Office Word</Application>
  <DocSecurity>0</DocSecurity>
  <Lines>483</Lines>
  <Paragraphs>181</Paragraphs>
  <ScaleCrop>false</ScaleCrop>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ECE/TRANS/WP.29/GRPE/2026/12</dc:title>
  <dc:subject>2600026</dc:subject>
  <dc:creator>Erik Postma</dc:creator>
  <cp:keywords/>
  <dc:description/>
  <cp:lastModifiedBy>Francois Cuenot</cp:lastModifiedBy>
  <cp:revision>7</cp:revision>
  <dcterms:created xsi:type="dcterms:W3CDTF">2026-03-11T10:59:00Z</dcterms:created>
  <dcterms:modified xsi:type="dcterms:W3CDTF">2026-03-13T18:20:00Z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 of 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_x0020_of_x0020_Origin">
    <vt:lpwstr/>
  </property>
  <property fmtid="{D5CDD505-2E9C-101B-9397-08002B2CF9AE}" pid="7" name="ClassificationContentMarkingFooterShapeIds">
    <vt:lpwstr>4618c63f,394aa314,1004b81c</vt:lpwstr>
  </property>
  <property fmtid="{D5CDD505-2E9C-101B-9397-08002B2CF9AE}" pid="8" name="ClassificationContentMarkingFooterFontProps">
    <vt:lpwstr>#000000,8,Arial</vt:lpwstr>
  </property>
  <property fmtid="{D5CDD505-2E9C-101B-9397-08002B2CF9AE}" pid="9" name="ClassificationContentMarkingFooterText">
    <vt:lpwstr>INTERNAL</vt:lpwstr>
  </property>
</Properties>
</file>