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D9761" w14:textId="47C5E15F" w:rsidR="004443EA" w:rsidRPr="004443EA" w:rsidRDefault="00CE6D85" w:rsidP="00F976F0">
      <w:pPr>
        <w:widowControl w:val="0"/>
        <w:tabs>
          <w:tab w:val="left" w:pos="1418"/>
        </w:tabs>
        <w:autoSpaceDE w:val="0"/>
        <w:autoSpaceDN w:val="0"/>
        <w:adjustRightInd w:val="0"/>
        <w:spacing w:after="0" w:line="240" w:lineRule="auto"/>
        <w:ind w:left="1418" w:hanging="1418"/>
        <w:outlineLvl w:val="1"/>
        <w:rPr>
          <w:rFonts w:ascii="Arial" w:eastAsia="Times New Roman" w:hAnsi="Arial" w:cs="Arial"/>
          <w:color w:val="000000"/>
          <w:kern w:val="28"/>
          <w:sz w:val="24"/>
          <w:szCs w:val="24"/>
          <w:lang w:eastAsia="en-GB"/>
        </w:rPr>
      </w:pPr>
      <w:r>
        <w:rPr>
          <w:rFonts w:ascii="Arial" w:eastAsia="Times New Roman" w:hAnsi="Arial" w:cs="Arial"/>
          <w:b/>
          <w:bCs/>
          <w:color w:val="000000"/>
          <w:kern w:val="28"/>
          <w:sz w:val="24"/>
          <w:szCs w:val="24"/>
          <w:highlight w:val="cyan"/>
          <w:lang w:eastAsia="en-GB"/>
        </w:rPr>
        <w:t>OICA/CLEPA</w:t>
      </w:r>
      <w:r w:rsidR="004443EA" w:rsidRPr="004443EA">
        <w:rPr>
          <w:rFonts w:ascii="Arial" w:eastAsia="Times New Roman" w:hAnsi="Arial" w:cs="Arial"/>
          <w:b/>
          <w:bCs/>
          <w:color w:val="000000"/>
          <w:kern w:val="28"/>
          <w:sz w:val="24"/>
          <w:szCs w:val="24"/>
          <w:highlight w:val="cyan"/>
          <w:lang w:eastAsia="en-GB"/>
        </w:rPr>
        <w:t xml:space="preserve"> comments are marked with turquoise background</w:t>
      </w:r>
    </w:p>
    <w:p w14:paraId="61F8605C" w14:textId="77777777" w:rsidR="004443EA" w:rsidRDefault="004443EA" w:rsidP="00F976F0">
      <w:pPr>
        <w:widowControl w:val="0"/>
        <w:tabs>
          <w:tab w:val="left" w:pos="1418"/>
        </w:tabs>
        <w:autoSpaceDE w:val="0"/>
        <w:autoSpaceDN w:val="0"/>
        <w:adjustRightInd w:val="0"/>
        <w:spacing w:after="0" w:line="240" w:lineRule="auto"/>
        <w:ind w:left="1418" w:hanging="1418"/>
        <w:outlineLvl w:val="1"/>
        <w:rPr>
          <w:rFonts w:ascii="Arial" w:eastAsia="Times New Roman" w:hAnsi="Arial" w:cs="Arial"/>
          <w:b/>
          <w:bCs/>
          <w:color w:val="000000"/>
          <w:kern w:val="28"/>
          <w:sz w:val="24"/>
          <w:szCs w:val="24"/>
          <w:lang w:eastAsia="en-GB"/>
        </w:rPr>
      </w:pPr>
    </w:p>
    <w:p w14:paraId="08D5845A" w14:textId="2C555DB3" w:rsidR="00F976F0" w:rsidRPr="00F976F0" w:rsidRDefault="00F976F0" w:rsidP="00F976F0">
      <w:pPr>
        <w:widowControl w:val="0"/>
        <w:tabs>
          <w:tab w:val="left" w:pos="1418"/>
        </w:tabs>
        <w:autoSpaceDE w:val="0"/>
        <w:autoSpaceDN w:val="0"/>
        <w:adjustRightInd w:val="0"/>
        <w:spacing w:after="0" w:line="240" w:lineRule="auto"/>
        <w:ind w:left="1418" w:hanging="1418"/>
        <w:outlineLvl w:val="1"/>
        <w:rPr>
          <w:rFonts w:ascii="Arial" w:eastAsia="Times New Roman" w:hAnsi="Arial" w:cs="Arial"/>
          <w:b/>
          <w:bCs/>
          <w:color w:val="000000"/>
          <w:kern w:val="28"/>
          <w:sz w:val="24"/>
          <w:szCs w:val="24"/>
          <w:lang w:eastAsia="en-GB"/>
        </w:rPr>
      </w:pPr>
      <w:r w:rsidRPr="00F976F0">
        <w:rPr>
          <w:rFonts w:ascii="Arial" w:eastAsia="Times New Roman" w:hAnsi="Arial" w:cs="Arial"/>
          <w:b/>
          <w:bCs/>
          <w:color w:val="000000"/>
          <w:kern w:val="28"/>
          <w:sz w:val="24"/>
          <w:szCs w:val="24"/>
          <w:lang w:eastAsia="en-GB"/>
        </w:rPr>
        <w:t>6.</w:t>
      </w:r>
      <w:r w:rsidRPr="00F976F0">
        <w:rPr>
          <w:rFonts w:ascii="Arial" w:eastAsia="Times New Roman" w:hAnsi="Arial" w:cs="Arial"/>
          <w:b/>
          <w:bCs/>
          <w:color w:val="000000"/>
          <w:kern w:val="28"/>
          <w:sz w:val="24"/>
          <w:szCs w:val="24"/>
          <w:lang w:eastAsia="en-GB"/>
        </w:rPr>
        <w:tab/>
        <w:t xml:space="preserve">TEST PROVISIONS </w:t>
      </w:r>
    </w:p>
    <w:p w14:paraId="02432A9E" w14:textId="77777777" w:rsidR="00F976F0" w:rsidRPr="00F976F0" w:rsidRDefault="00F976F0" w:rsidP="00F976F0">
      <w:pPr>
        <w:autoSpaceDE w:val="0"/>
        <w:autoSpaceDN w:val="0"/>
        <w:adjustRightInd w:val="0"/>
        <w:spacing w:after="0" w:line="240" w:lineRule="auto"/>
        <w:rPr>
          <w:rFonts w:ascii="Times New Roman" w:eastAsia="Times New Roman" w:hAnsi="Times New Roman" w:cs="Times New Roman"/>
          <w:sz w:val="24"/>
          <w:szCs w:val="24"/>
          <w:lang w:eastAsia="en-GB"/>
        </w:rPr>
      </w:pPr>
    </w:p>
    <w:p w14:paraId="65C6B288" w14:textId="77777777" w:rsidR="00F976F0" w:rsidRPr="00F976F0" w:rsidRDefault="00F976F0" w:rsidP="00F976F0">
      <w:pPr>
        <w:widowControl w:val="0"/>
        <w:tabs>
          <w:tab w:val="left" w:pos="1418"/>
        </w:tabs>
        <w:autoSpaceDE w:val="0"/>
        <w:autoSpaceDN w:val="0"/>
        <w:adjustRightInd w:val="0"/>
        <w:spacing w:after="0" w:line="240" w:lineRule="auto"/>
        <w:ind w:left="1418" w:hanging="1418"/>
        <w:outlineLvl w:val="2"/>
        <w:rPr>
          <w:rFonts w:ascii="Arial" w:eastAsia="Times New Roman" w:hAnsi="Arial" w:cs="Arial"/>
          <w:caps/>
          <w:color w:val="000000"/>
          <w:kern w:val="28"/>
          <w:sz w:val="24"/>
          <w:szCs w:val="24"/>
          <w:lang w:eastAsia="en-GB"/>
        </w:rPr>
      </w:pPr>
      <w:r w:rsidRPr="00F976F0">
        <w:rPr>
          <w:rFonts w:ascii="Arial" w:eastAsia="Times New Roman" w:hAnsi="Arial" w:cs="Arial"/>
          <w:caps/>
          <w:color w:val="000000"/>
          <w:kern w:val="28"/>
          <w:sz w:val="24"/>
          <w:szCs w:val="24"/>
          <w:lang w:eastAsia="en-GB"/>
        </w:rPr>
        <w:t>6.1.</w:t>
      </w:r>
      <w:r w:rsidRPr="00F976F0">
        <w:rPr>
          <w:rFonts w:ascii="Arial" w:eastAsia="Times New Roman" w:hAnsi="Arial" w:cs="Arial"/>
          <w:caps/>
          <w:color w:val="000000"/>
          <w:kern w:val="28"/>
          <w:sz w:val="24"/>
          <w:szCs w:val="24"/>
          <w:lang w:eastAsia="en-GB"/>
        </w:rPr>
        <w:tab/>
        <w:t xml:space="preserve">General provisions </w:t>
      </w:r>
    </w:p>
    <w:p w14:paraId="12BC0206" w14:textId="77777777" w:rsidR="00F976F0" w:rsidRPr="00F976F0" w:rsidRDefault="00F976F0" w:rsidP="00F976F0">
      <w:pPr>
        <w:autoSpaceDE w:val="0"/>
        <w:autoSpaceDN w:val="0"/>
        <w:adjustRightInd w:val="0"/>
        <w:spacing w:after="0" w:line="240" w:lineRule="auto"/>
        <w:rPr>
          <w:rFonts w:ascii="Times New Roman" w:eastAsia="Times New Roman" w:hAnsi="Times New Roman" w:cs="Times New Roman"/>
          <w:sz w:val="24"/>
          <w:szCs w:val="24"/>
          <w:lang w:eastAsia="en-GB"/>
        </w:rPr>
      </w:pPr>
    </w:p>
    <w:p w14:paraId="38E29932" w14:textId="69100231" w:rsidR="004443EA" w:rsidRDefault="004443EA"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ab/>
      </w:r>
      <w:r w:rsidRPr="004443EA">
        <w:rPr>
          <w:rFonts w:ascii="Arial" w:eastAsia="Times New Roman" w:hAnsi="Arial" w:cs="Arial"/>
          <w:color w:val="000000"/>
          <w:kern w:val="28"/>
          <w:sz w:val="24"/>
          <w:szCs w:val="24"/>
          <w:highlight w:val="cyan"/>
          <w:lang w:eastAsia="en-GB"/>
        </w:rPr>
        <w:t>Testing according to the provisions of paragraph 6 is not required for any other paragraph than 6.2.1.2 whilst an ADS is activ</w:t>
      </w:r>
      <w:commentRangeStart w:id="0"/>
      <w:r w:rsidRPr="004443EA">
        <w:rPr>
          <w:rFonts w:ascii="Arial" w:eastAsia="Times New Roman" w:hAnsi="Arial" w:cs="Arial"/>
          <w:color w:val="000000"/>
          <w:kern w:val="28"/>
          <w:sz w:val="24"/>
          <w:szCs w:val="24"/>
          <w:highlight w:val="cyan"/>
          <w:lang w:eastAsia="en-GB"/>
        </w:rPr>
        <w:t>e</w:t>
      </w:r>
      <w:commentRangeEnd w:id="0"/>
      <w:r w:rsidR="00BC1FAC">
        <w:rPr>
          <w:rStyle w:val="CommentReference"/>
          <w:rFonts w:ascii="Times New Roman" w:eastAsia="Times New Roman" w:hAnsi="Times New Roman" w:cs="Times New Roman"/>
          <w:lang w:eastAsia="en-GB"/>
        </w:rPr>
        <w:commentReference w:id="0"/>
      </w:r>
      <w:r w:rsidRPr="004443EA">
        <w:rPr>
          <w:rFonts w:ascii="Arial" w:eastAsia="Times New Roman" w:hAnsi="Arial" w:cs="Arial"/>
          <w:color w:val="000000"/>
          <w:kern w:val="28"/>
          <w:sz w:val="24"/>
          <w:szCs w:val="24"/>
          <w:highlight w:val="cyan"/>
          <w:lang w:eastAsia="en-GB"/>
        </w:rPr>
        <w:t>.</w:t>
      </w:r>
      <w:r>
        <w:rPr>
          <w:rFonts w:ascii="Arial" w:eastAsia="Times New Roman" w:hAnsi="Arial" w:cs="Arial"/>
          <w:color w:val="000000"/>
          <w:kern w:val="28"/>
          <w:sz w:val="24"/>
          <w:szCs w:val="24"/>
          <w:lang w:eastAsia="en-GB"/>
        </w:rPr>
        <w:t xml:space="preserve"> </w:t>
      </w:r>
      <w:r w:rsidRPr="004443EA">
        <w:rPr>
          <w:rFonts w:ascii="Arial" w:eastAsia="Times New Roman" w:hAnsi="Arial" w:cs="Arial"/>
          <w:color w:val="000000"/>
          <w:kern w:val="28"/>
          <w:sz w:val="24"/>
          <w:szCs w:val="24"/>
          <w:lang w:eastAsia="en-GB"/>
        </w:rPr>
        <w:t xml:space="preserve"> </w:t>
      </w:r>
    </w:p>
    <w:p w14:paraId="1535FABE" w14:textId="77777777" w:rsidR="004443EA" w:rsidRDefault="004443EA" w:rsidP="00F976F0">
      <w:pPr>
        <w:widowControl w:val="0"/>
        <w:tabs>
          <w:tab w:val="left" w:pos="1418"/>
        </w:tabs>
        <w:autoSpaceDE w:val="0"/>
        <w:autoSpaceDN w:val="0"/>
        <w:adjustRightInd w:val="0"/>
        <w:spacing w:after="0" w:line="240" w:lineRule="auto"/>
        <w:ind w:left="1418" w:hanging="1418"/>
        <w:rPr>
          <w:ins w:id="1" w:author="Schaefer, Roland (R.)" w:date="2024-12-03T15:44:00Z"/>
          <w:rFonts w:ascii="Arial" w:eastAsia="Times New Roman" w:hAnsi="Arial" w:cs="Arial"/>
          <w:color w:val="000000"/>
          <w:kern w:val="28"/>
          <w:sz w:val="24"/>
          <w:szCs w:val="24"/>
          <w:lang w:eastAsia="en-GB"/>
        </w:rPr>
      </w:pPr>
    </w:p>
    <w:p w14:paraId="51A658E6" w14:textId="045E835F"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6.1.1.</w:t>
      </w:r>
      <w:r w:rsidRPr="00F976F0">
        <w:rPr>
          <w:rFonts w:ascii="Arial" w:eastAsia="Times New Roman" w:hAnsi="Arial" w:cs="Arial"/>
          <w:color w:val="000000"/>
          <w:kern w:val="28"/>
          <w:sz w:val="24"/>
          <w:szCs w:val="24"/>
          <w:lang w:eastAsia="en-GB"/>
        </w:rPr>
        <w:tab/>
        <w:t xml:space="preserve">The test shall be conducted on a level surface affording </w:t>
      </w:r>
      <w:commentRangeStart w:id="2"/>
      <w:r w:rsidRPr="00F976F0">
        <w:rPr>
          <w:rFonts w:ascii="Arial" w:eastAsia="Times New Roman" w:hAnsi="Arial" w:cs="Arial"/>
          <w:color w:val="000000"/>
          <w:kern w:val="28"/>
          <w:sz w:val="24"/>
          <w:szCs w:val="24"/>
          <w:lang w:eastAsia="en-GB"/>
        </w:rPr>
        <w:t>good adhesion</w:t>
      </w:r>
      <w:commentRangeEnd w:id="2"/>
      <w:r>
        <w:rPr>
          <w:rStyle w:val="CommentReference"/>
          <w:rFonts w:ascii="Times New Roman" w:eastAsia="Times New Roman" w:hAnsi="Times New Roman" w:cs="Times New Roman"/>
          <w:lang w:eastAsia="en-GB"/>
        </w:rPr>
        <w:commentReference w:id="2"/>
      </w:r>
      <w:r w:rsidRPr="00F976F0">
        <w:rPr>
          <w:rFonts w:ascii="Arial" w:eastAsia="Times New Roman" w:hAnsi="Arial" w:cs="Arial"/>
          <w:color w:val="000000"/>
          <w:kern w:val="28"/>
          <w:sz w:val="24"/>
          <w:szCs w:val="24"/>
          <w:lang w:eastAsia="en-GB"/>
        </w:rPr>
        <w:t>.</w:t>
      </w:r>
    </w:p>
    <w:p w14:paraId="75AD5CA6"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p>
    <w:p w14:paraId="16C83821"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6.1.2.</w:t>
      </w:r>
      <w:r w:rsidRPr="00F976F0">
        <w:rPr>
          <w:rFonts w:ascii="Arial" w:eastAsia="Times New Roman" w:hAnsi="Arial" w:cs="Arial"/>
          <w:color w:val="000000"/>
          <w:kern w:val="28"/>
          <w:sz w:val="24"/>
          <w:szCs w:val="24"/>
          <w:lang w:eastAsia="en-GB"/>
        </w:rPr>
        <w:tab/>
        <w:t>During the test(s), the vehicle shall be loaded to its technically permissible maximum mass and its technically permissible maximum load on the steered axle(s).</w:t>
      </w:r>
    </w:p>
    <w:p w14:paraId="1A1E0C27" w14:textId="77777777" w:rsidR="00F976F0" w:rsidRPr="00F976F0" w:rsidRDefault="00F976F0"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In the case of axles fitted with ASE, this test shall be repeated with the vehicle loaded to its technically permissible maximum mass and the axle equipped with ASE loaded to its maximum permissible mass.</w:t>
      </w:r>
    </w:p>
    <w:p w14:paraId="0DC4F68F" w14:textId="77777777" w:rsidR="00F976F0" w:rsidRPr="00F976F0" w:rsidRDefault="00F976F0"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p>
    <w:p w14:paraId="58337CE0"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6.1.3.</w:t>
      </w:r>
      <w:r w:rsidRPr="00F976F0">
        <w:rPr>
          <w:rFonts w:ascii="Arial" w:eastAsia="Times New Roman" w:hAnsi="Arial" w:cs="Arial"/>
          <w:color w:val="000000"/>
          <w:kern w:val="28"/>
          <w:sz w:val="24"/>
          <w:szCs w:val="24"/>
          <w:lang w:eastAsia="en-GB"/>
        </w:rPr>
        <w:tab/>
        <w:t>Before the test begins, the tyre pressures shall be as prescribed by the manufacturer for the mass specified in paragraph 6.1.2. when the vehicle is stationary.</w:t>
      </w:r>
    </w:p>
    <w:p w14:paraId="4A4A8EAB"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p>
    <w:p w14:paraId="2950022D"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6.1.4.</w:t>
      </w:r>
      <w:r w:rsidRPr="00F976F0">
        <w:rPr>
          <w:rFonts w:ascii="Arial" w:eastAsia="Times New Roman" w:hAnsi="Arial" w:cs="Arial"/>
          <w:color w:val="000000"/>
          <w:kern w:val="28"/>
          <w:sz w:val="24"/>
          <w:szCs w:val="24"/>
          <w:lang w:eastAsia="en-GB"/>
        </w:rPr>
        <w:tab/>
        <w:t xml:space="preserve">In the case of any systems that use electrical energy for part or </w:t>
      </w:r>
      <w:proofErr w:type="gramStart"/>
      <w:r w:rsidRPr="00F976F0">
        <w:rPr>
          <w:rFonts w:ascii="Arial" w:eastAsia="Times New Roman" w:hAnsi="Arial" w:cs="Arial"/>
          <w:color w:val="000000"/>
          <w:kern w:val="28"/>
          <w:sz w:val="24"/>
          <w:szCs w:val="24"/>
          <w:lang w:eastAsia="en-GB"/>
        </w:rPr>
        <w:t>all of</w:t>
      </w:r>
      <w:proofErr w:type="gramEnd"/>
      <w:r w:rsidRPr="00F976F0">
        <w:rPr>
          <w:rFonts w:ascii="Arial" w:eastAsia="Times New Roman" w:hAnsi="Arial" w:cs="Arial"/>
          <w:color w:val="000000"/>
          <w:kern w:val="28"/>
          <w:sz w:val="24"/>
          <w:szCs w:val="24"/>
          <w:lang w:eastAsia="en-GB"/>
        </w:rPr>
        <w:t xml:space="preserve"> the energy supply, all performance tests shall be carried out under conditions of actual or simulated electrical load of all essential systems or systems components which share the same energy supply. </w:t>
      </w:r>
      <w:r w:rsidRPr="00F976F0">
        <w:rPr>
          <w:rFonts w:ascii="Arial" w:eastAsia="Times New Roman" w:hAnsi="Arial" w:cs="Arial"/>
          <w:color w:val="000000"/>
          <w:kern w:val="28"/>
          <w:sz w:val="24"/>
          <w:szCs w:val="24"/>
          <w:highlight w:val="yellow"/>
          <w:lang w:eastAsia="en-GB"/>
        </w:rPr>
        <w:t xml:space="preserve">Essential systems shall comprise at least </w:t>
      </w:r>
      <w:ins w:id="3" w:author="Matt Claydon" w:date="2024-06-07T15:42:00Z">
        <w:r w:rsidRPr="00F976F0">
          <w:rPr>
            <w:rFonts w:ascii="Arial" w:eastAsia="Times New Roman" w:hAnsi="Arial" w:cs="Arial"/>
            <w:color w:val="000000"/>
            <w:kern w:val="28"/>
            <w:sz w:val="24"/>
            <w:szCs w:val="24"/>
            <w:highlight w:val="yellow"/>
            <w:lang w:eastAsia="en-GB"/>
          </w:rPr>
          <w:t xml:space="preserve">the following, where fitted: </w:t>
        </w:r>
      </w:ins>
      <w:r w:rsidRPr="00F976F0">
        <w:rPr>
          <w:rFonts w:ascii="Arial" w:eastAsia="Times New Roman" w:hAnsi="Arial" w:cs="Arial"/>
          <w:color w:val="000000"/>
          <w:kern w:val="28"/>
          <w:sz w:val="24"/>
          <w:szCs w:val="24"/>
          <w:highlight w:val="yellow"/>
          <w:lang w:eastAsia="en-GB"/>
        </w:rPr>
        <w:t xml:space="preserve">lighting systems, windscreen wipers, </w:t>
      </w:r>
      <w:del w:id="4" w:author="Matt Claydon" w:date="2024-06-07T15:42:00Z">
        <w:r w:rsidRPr="00F976F0" w:rsidDel="00E7034B">
          <w:rPr>
            <w:rFonts w:ascii="Arial" w:eastAsia="Times New Roman" w:hAnsi="Arial" w:cs="Arial"/>
            <w:color w:val="000000"/>
            <w:kern w:val="28"/>
            <w:sz w:val="24"/>
            <w:szCs w:val="24"/>
            <w:highlight w:val="yellow"/>
            <w:lang w:eastAsia="en-GB"/>
          </w:rPr>
          <w:delText xml:space="preserve">engine </w:delText>
        </w:r>
      </w:del>
      <w:ins w:id="5" w:author="Matt Claydon" w:date="2024-06-07T15:42:00Z">
        <w:r w:rsidRPr="00F976F0">
          <w:rPr>
            <w:rFonts w:ascii="Arial" w:eastAsia="Times New Roman" w:hAnsi="Arial" w:cs="Arial"/>
            <w:color w:val="000000"/>
            <w:kern w:val="28"/>
            <w:sz w:val="24"/>
            <w:szCs w:val="24"/>
            <w:highlight w:val="yellow"/>
            <w:lang w:eastAsia="en-GB"/>
          </w:rPr>
          <w:t xml:space="preserve">powertrain </w:t>
        </w:r>
      </w:ins>
      <w:r w:rsidRPr="00F976F0">
        <w:rPr>
          <w:rFonts w:ascii="Arial" w:eastAsia="Times New Roman" w:hAnsi="Arial" w:cs="Arial"/>
          <w:color w:val="000000"/>
          <w:kern w:val="28"/>
          <w:sz w:val="24"/>
          <w:szCs w:val="24"/>
          <w:highlight w:val="yellow"/>
          <w:lang w:eastAsia="en-GB"/>
        </w:rPr>
        <w:t xml:space="preserve">management </w:t>
      </w:r>
      <w:ins w:id="6" w:author="Matt Claydon" w:date="2024-06-07T15:42:00Z">
        <w:r w:rsidRPr="00F976F0">
          <w:rPr>
            <w:rFonts w:ascii="Arial" w:eastAsia="Times New Roman" w:hAnsi="Arial" w:cs="Arial"/>
            <w:color w:val="000000"/>
            <w:kern w:val="28"/>
            <w:sz w:val="24"/>
            <w:szCs w:val="24"/>
            <w:highlight w:val="yellow"/>
            <w:lang w:eastAsia="en-GB"/>
          </w:rPr>
          <w:t xml:space="preserve">systems, </w:t>
        </w:r>
      </w:ins>
      <w:del w:id="7" w:author="Matt Claydon" w:date="2024-06-07T15:42:00Z">
        <w:r w:rsidRPr="00F976F0" w:rsidDel="00E7034B">
          <w:rPr>
            <w:rFonts w:ascii="Arial" w:eastAsia="Times New Roman" w:hAnsi="Arial" w:cs="Arial"/>
            <w:color w:val="000000"/>
            <w:kern w:val="28"/>
            <w:sz w:val="24"/>
            <w:szCs w:val="24"/>
            <w:highlight w:val="yellow"/>
            <w:lang w:eastAsia="en-GB"/>
          </w:rPr>
          <w:delText xml:space="preserve">and </w:delText>
        </w:r>
      </w:del>
      <w:r w:rsidRPr="00F976F0">
        <w:rPr>
          <w:rFonts w:ascii="Arial" w:eastAsia="Times New Roman" w:hAnsi="Arial" w:cs="Arial"/>
          <w:color w:val="000000"/>
          <w:kern w:val="28"/>
          <w:sz w:val="24"/>
          <w:szCs w:val="24"/>
          <w:highlight w:val="yellow"/>
          <w:lang w:eastAsia="en-GB"/>
        </w:rPr>
        <w:t>braking systems</w:t>
      </w:r>
      <w:ins w:id="8" w:author="Matt Claydon" w:date="2024-06-07T15:43:00Z">
        <w:r w:rsidRPr="00F976F0">
          <w:rPr>
            <w:rFonts w:ascii="Arial" w:eastAsia="Times New Roman" w:hAnsi="Arial" w:cs="Arial"/>
            <w:color w:val="000000"/>
            <w:kern w:val="28"/>
            <w:sz w:val="24"/>
            <w:szCs w:val="24"/>
            <w:highlight w:val="yellow"/>
            <w:lang w:eastAsia="en-GB"/>
          </w:rPr>
          <w:t xml:space="preserve"> and automated driving systems</w:t>
        </w:r>
      </w:ins>
      <w:r w:rsidRPr="00F976F0">
        <w:rPr>
          <w:rFonts w:ascii="Arial" w:eastAsia="Times New Roman" w:hAnsi="Arial" w:cs="Arial"/>
          <w:color w:val="000000"/>
          <w:kern w:val="28"/>
          <w:sz w:val="24"/>
          <w:szCs w:val="24"/>
          <w:highlight w:val="yellow"/>
          <w:lang w:eastAsia="en-GB"/>
        </w:rPr>
        <w:t>.</w:t>
      </w:r>
    </w:p>
    <w:p w14:paraId="7D7039D5"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p>
    <w:p w14:paraId="55679724"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B050"/>
          <w:kern w:val="28"/>
          <w:sz w:val="24"/>
          <w:szCs w:val="24"/>
          <w:lang w:eastAsia="en-GB"/>
        </w:rPr>
      </w:pPr>
      <w:r w:rsidRPr="00F976F0">
        <w:rPr>
          <w:rFonts w:ascii="Arial" w:eastAsia="Times New Roman" w:hAnsi="Arial" w:cs="Arial"/>
          <w:color w:val="00B050"/>
          <w:kern w:val="28"/>
          <w:sz w:val="24"/>
          <w:szCs w:val="24"/>
          <w:lang w:eastAsia="en-GB"/>
        </w:rPr>
        <w:t>The ADS and any related systems should be added to this list.</w:t>
      </w:r>
    </w:p>
    <w:p w14:paraId="021E162D"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p>
    <w:p w14:paraId="57456482" w14:textId="77777777" w:rsidR="00F976F0" w:rsidRPr="00F976F0" w:rsidRDefault="00F976F0" w:rsidP="00F976F0">
      <w:pPr>
        <w:widowControl w:val="0"/>
        <w:tabs>
          <w:tab w:val="left" w:pos="1418"/>
        </w:tabs>
        <w:autoSpaceDE w:val="0"/>
        <w:autoSpaceDN w:val="0"/>
        <w:adjustRightInd w:val="0"/>
        <w:spacing w:after="0" w:line="240" w:lineRule="auto"/>
        <w:ind w:left="1418" w:hanging="1418"/>
        <w:outlineLvl w:val="2"/>
        <w:rPr>
          <w:rFonts w:ascii="Arial" w:eastAsia="Times New Roman" w:hAnsi="Arial" w:cs="Arial"/>
          <w:caps/>
          <w:color w:val="000000"/>
          <w:kern w:val="28"/>
          <w:sz w:val="24"/>
          <w:szCs w:val="24"/>
          <w:highlight w:val="yellow"/>
          <w:lang w:eastAsia="en-GB"/>
        </w:rPr>
      </w:pPr>
      <w:bookmarkStart w:id="9" w:name="+TILINK_SEF_0008_79_04_para6_2"/>
      <w:bookmarkEnd w:id="9"/>
      <w:commentRangeStart w:id="10"/>
      <w:r w:rsidRPr="00F976F0">
        <w:rPr>
          <w:rFonts w:ascii="Arial" w:eastAsia="Times New Roman" w:hAnsi="Arial" w:cs="Arial"/>
          <w:caps/>
          <w:color w:val="000000"/>
          <w:kern w:val="28"/>
          <w:sz w:val="24"/>
          <w:szCs w:val="24"/>
          <w:highlight w:val="yellow"/>
          <w:lang w:eastAsia="en-GB"/>
        </w:rPr>
        <w:t>6.2.</w:t>
      </w:r>
      <w:r w:rsidRPr="00F976F0">
        <w:rPr>
          <w:rFonts w:ascii="Arial" w:eastAsia="Times New Roman" w:hAnsi="Arial" w:cs="Arial"/>
          <w:caps/>
          <w:color w:val="000000"/>
          <w:kern w:val="28"/>
          <w:sz w:val="24"/>
          <w:szCs w:val="24"/>
          <w:highlight w:val="yellow"/>
          <w:lang w:eastAsia="en-GB"/>
        </w:rPr>
        <w:tab/>
        <w:t xml:space="preserve">Provisions for motor vehicles </w:t>
      </w:r>
      <w:commentRangeEnd w:id="10"/>
      <w:r w:rsidRPr="00F976F0">
        <w:rPr>
          <w:rFonts w:ascii="Times New Roman" w:eastAsia="Times New Roman" w:hAnsi="Times New Roman" w:cs="Times New Roman"/>
          <w:sz w:val="16"/>
          <w:szCs w:val="16"/>
          <w:lang w:eastAsia="en-GB"/>
        </w:rPr>
        <w:commentReference w:id="10"/>
      </w:r>
    </w:p>
    <w:p w14:paraId="1C2DB6DB" w14:textId="77777777" w:rsidR="00F976F0" w:rsidRPr="00F976F0" w:rsidRDefault="00F976F0" w:rsidP="00F976F0">
      <w:pPr>
        <w:widowControl w:val="0"/>
        <w:tabs>
          <w:tab w:val="left" w:pos="1418"/>
        </w:tabs>
        <w:autoSpaceDE w:val="0"/>
        <w:autoSpaceDN w:val="0"/>
        <w:adjustRightInd w:val="0"/>
        <w:spacing w:after="0" w:line="240" w:lineRule="auto"/>
        <w:ind w:left="1418" w:hanging="1418"/>
        <w:outlineLvl w:val="2"/>
        <w:rPr>
          <w:rFonts w:ascii="Arial" w:eastAsia="Times New Roman" w:hAnsi="Arial" w:cs="Arial"/>
          <w:caps/>
          <w:color w:val="000000"/>
          <w:kern w:val="28"/>
          <w:sz w:val="24"/>
          <w:szCs w:val="24"/>
          <w:highlight w:val="yellow"/>
          <w:lang w:eastAsia="en-GB"/>
        </w:rPr>
      </w:pPr>
    </w:p>
    <w:p w14:paraId="20CCC20F"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6.2.1.</w:t>
      </w:r>
      <w:r w:rsidRPr="00F976F0">
        <w:rPr>
          <w:rFonts w:ascii="Arial" w:eastAsia="Times New Roman" w:hAnsi="Arial" w:cs="Arial"/>
          <w:color w:val="000000"/>
          <w:kern w:val="28"/>
          <w:sz w:val="24"/>
          <w:szCs w:val="24"/>
          <w:lang w:eastAsia="en-GB"/>
        </w:rPr>
        <w:tab/>
        <w:t xml:space="preserve">It shall be possible to leave a curve with a radius </w:t>
      </w:r>
      <w:commentRangeStart w:id="11"/>
      <w:r w:rsidRPr="00F976F0">
        <w:rPr>
          <w:rFonts w:ascii="Arial" w:eastAsia="Times New Roman" w:hAnsi="Arial" w:cs="Arial"/>
          <w:color w:val="000000"/>
          <w:kern w:val="28"/>
          <w:sz w:val="24"/>
          <w:szCs w:val="24"/>
          <w:lang w:eastAsia="en-GB"/>
        </w:rPr>
        <w:t xml:space="preserve">of 50 m </w:t>
      </w:r>
      <w:commentRangeEnd w:id="11"/>
      <w:r w:rsidR="00413780">
        <w:rPr>
          <w:rStyle w:val="CommentReference"/>
          <w:rFonts w:ascii="Times New Roman" w:eastAsia="Times New Roman" w:hAnsi="Times New Roman" w:cs="Times New Roman"/>
          <w:lang w:eastAsia="en-GB"/>
        </w:rPr>
        <w:commentReference w:id="11"/>
      </w:r>
      <w:r w:rsidRPr="00F976F0">
        <w:rPr>
          <w:rFonts w:ascii="Arial" w:eastAsia="Times New Roman" w:hAnsi="Arial" w:cs="Arial"/>
          <w:color w:val="000000"/>
          <w:kern w:val="28"/>
          <w:sz w:val="24"/>
          <w:szCs w:val="24"/>
          <w:lang w:eastAsia="en-GB"/>
        </w:rPr>
        <w:t>at a tangent without unusual vibration in the steering equipment at the following speed:</w:t>
      </w:r>
    </w:p>
    <w:p w14:paraId="6A3D6C66" w14:textId="77777777" w:rsidR="00F976F0" w:rsidRPr="00F976F0" w:rsidRDefault="00F976F0"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Category M</w:t>
      </w:r>
      <w:r w:rsidRPr="00F976F0">
        <w:rPr>
          <w:rFonts w:ascii="Arial" w:eastAsia="Times New Roman" w:hAnsi="Arial" w:cs="Arial"/>
          <w:color w:val="000000"/>
          <w:kern w:val="28"/>
          <w:sz w:val="24"/>
          <w:szCs w:val="24"/>
          <w:vertAlign w:val="subscript"/>
          <w:lang w:eastAsia="en-GB"/>
        </w:rPr>
        <w:t xml:space="preserve">1 </w:t>
      </w:r>
      <w:r w:rsidRPr="00F976F0">
        <w:rPr>
          <w:rFonts w:ascii="Arial" w:eastAsia="Times New Roman" w:hAnsi="Arial" w:cs="Arial"/>
          <w:color w:val="000000"/>
          <w:kern w:val="28"/>
          <w:sz w:val="24"/>
          <w:szCs w:val="24"/>
          <w:lang w:eastAsia="en-GB"/>
        </w:rPr>
        <w:t xml:space="preserve">vehicles: 50 km/h </w:t>
      </w:r>
    </w:p>
    <w:p w14:paraId="517472AD" w14:textId="77777777" w:rsidR="00F976F0" w:rsidRPr="00F976F0" w:rsidRDefault="00F976F0"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Category M</w:t>
      </w:r>
      <w:r w:rsidRPr="00F976F0">
        <w:rPr>
          <w:rFonts w:ascii="Arial" w:eastAsia="Times New Roman" w:hAnsi="Arial" w:cs="Arial"/>
          <w:color w:val="000000"/>
          <w:kern w:val="28"/>
          <w:sz w:val="24"/>
          <w:szCs w:val="24"/>
          <w:vertAlign w:val="subscript"/>
          <w:lang w:eastAsia="en-GB"/>
        </w:rPr>
        <w:t>2</w:t>
      </w:r>
      <w:r w:rsidRPr="00F976F0">
        <w:rPr>
          <w:rFonts w:ascii="Arial" w:eastAsia="Times New Roman" w:hAnsi="Arial" w:cs="Arial"/>
          <w:color w:val="000000"/>
          <w:kern w:val="28"/>
          <w:sz w:val="24"/>
          <w:szCs w:val="24"/>
          <w:lang w:eastAsia="en-GB"/>
        </w:rPr>
        <w:t>, M</w:t>
      </w:r>
      <w:r w:rsidRPr="00F976F0">
        <w:rPr>
          <w:rFonts w:ascii="Arial" w:eastAsia="Times New Roman" w:hAnsi="Arial" w:cs="Arial"/>
          <w:color w:val="000000"/>
          <w:kern w:val="28"/>
          <w:sz w:val="24"/>
          <w:szCs w:val="24"/>
          <w:vertAlign w:val="subscript"/>
          <w:lang w:eastAsia="en-GB"/>
        </w:rPr>
        <w:t xml:space="preserve">3, </w:t>
      </w:r>
      <w:r w:rsidRPr="00F976F0">
        <w:rPr>
          <w:rFonts w:ascii="Arial" w:eastAsia="Times New Roman" w:hAnsi="Arial" w:cs="Arial"/>
          <w:color w:val="000000"/>
          <w:kern w:val="28"/>
          <w:sz w:val="24"/>
          <w:szCs w:val="24"/>
          <w:lang w:eastAsia="en-GB"/>
        </w:rPr>
        <w:t>N</w:t>
      </w:r>
      <w:r w:rsidRPr="00F976F0">
        <w:rPr>
          <w:rFonts w:ascii="Arial" w:eastAsia="Times New Roman" w:hAnsi="Arial" w:cs="Arial"/>
          <w:color w:val="000000"/>
          <w:kern w:val="28"/>
          <w:sz w:val="24"/>
          <w:szCs w:val="24"/>
          <w:vertAlign w:val="subscript"/>
          <w:lang w:eastAsia="en-GB"/>
        </w:rPr>
        <w:t xml:space="preserve">1, </w:t>
      </w:r>
      <w:r w:rsidRPr="00F976F0">
        <w:rPr>
          <w:rFonts w:ascii="Arial" w:eastAsia="Times New Roman" w:hAnsi="Arial" w:cs="Arial"/>
          <w:color w:val="000000"/>
          <w:kern w:val="28"/>
          <w:sz w:val="24"/>
          <w:szCs w:val="24"/>
          <w:lang w:eastAsia="en-GB"/>
        </w:rPr>
        <w:t>N</w:t>
      </w:r>
      <w:r w:rsidRPr="00F976F0">
        <w:rPr>
          <w:rFonts w:ascii="Arial" w:eastAsia="Times New Roman" w:hAnsi="Arial" w:cs="Arial"/>
          <w:color w:val="000000"/>
          <w:kern w:val="28"/>
          <w:sz w:val="24"/>
          <w:szCs w:val="24"/>
          <w:vertAlign w:val="subscript"/>
          <w:lang w:eastAsia="en-GB"/>
        </w:rPr>
        <w:t xml:space="preserve">2 </w:t>
      </w:r>
      <w:r w:rsidRPr="00F976F0">
        <w:rPr>
          <w:rFonts w:ascii="Arial" w:eastAsia="Times New Roman" w:hAnsi="Arial" w:cs="Arial"/>
          <w:color w:val="000000"/>
          <w:kern w:val="28"/>
          <w:sz w:val="24"/>
          <w:szCs w:val="24"/>
          <w:lang w:eastAsia="en-GB"/>
        </w:rPr>
        <w:t>and N</w:t>
      </w:r>
      <w:r w:rsidRPr="00F976F0">
        <w:rPr>
          <w:rFonts w:ascii="Arial" w:eastAsia="Times New Roman" w:hAnsi="Arial" w:cs="Arial"/>
          <w:color w:val="000000"/>
          <w:kern w:val="28"/>
          <w:sz w:val="24"/>
          <w:szCs w:val="24"/>
          <w:vertAlign w:val="subscript"/>
          <w:lang w:eastAsia="en-GB"/>
        </w:rPr>
        <w:t xml:space="preserve">3 </w:t>
      </w:r>
      <w:r w:rsidRPr="00F976F0">
        <w:rPr>
          <w:rFonts w:ascii="Arial" w:eastAsia="Times New Roman" w:hAnsi="Arial" w:cs="Arial"/>
          <w:color w:val="000000"/>
          <w:kern w:val="28"/>
          <w:sz w:val="24"/>
          <w:szCs w:val="24"/>
          <w:lang w:eastAsia="en-GB"/>
        </w:rPr>
        <w:t>vehicles: 40 km/h</w:t>
      </w:r>
    </w:p>
    <w:p w14:paraId="7B6026B8" w14:textId="77777777" w:rsidR="00F976F0" w:rsidRDefault="00F976F0"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or the maximum design speed if this is below the speeds given above.</w:t>
      </w:r>
    </w:p>
    <w:p w14:paraId="32BA52D0" w14:textId="77777777" w:rsidR="000E5847" w:rsidRDefault="000E5847"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p>
    <w:p w14:paraId="3107B3AE" w14:textId="77777777" w:rsidR="000E5847" w:rsidRPr="00F976F0" w:rsidDel="000C7447" w:rsidRDefault="00413780" w:rsidP="000C7447">
      <w:pPr>
        <w:widowControl w:val="0"/>
        <w:autoSpaceDE w:val="0"/>
        <w:autoSpaceDN w:val="0"/>
        <w:adjustRightInd w:val="0"/>
        <w:spacing w:after="0" w:line="240" w:lineRule="auto"/>
        <w:ind w:left="1418"/>
        <w:rPr>
          <w:del w:id="12" w:author="VASS Sandor (JRC-ISPRA)" w:date="2024-06-17T15:20:00Z"/>
          <w:rFonts w:ascii="Arial" w:eastAsia="Times New Roman" w:hAnsi="Arial" w:cs="Arial"/>
          <w:color w:val="000000"/>
          <w:kern w:val="28"/>
          <w:sz w:val="24"/>
          <w:szCs w:val="24"/>
          <w:lang w:eastAsia="en-GB"/>
        </w:rPr>
      </w:pPr>
      <w:ins w:id="13" w:author="VASS Sandor (JRC-ISPRA)" w:date="2024-06-17T15:10:00Z">
        <w:r>
          <w:rPr>
            <w:rFonts w:ascii="Arial" w:eastAsia="Times New Roman" w:hAnsi="Arial" w:cs="Arial"/>
            <w:color w:val="000000"/>
            <w:kern w:val="28"/>
            <w:sz w:val="24"/>
            <w:szCs w:val="24"/>
            <w:lang w:eastAsia="en-GB"/>
          </w:rPr>
          <w:t>For vehicles of category X and Y</w:t>
        </w:r>
      </w:ins>
      <w:ins w:id="14" w:author="VASS Sandor (JRC-ISPRA)" w:date="2024-06-17T15:18:00Z">
        <w:r w:rsidR="000C7447">
          <w:rPr>
            <w:rFonts w:ascii="Arial" w:eastAsia="Times New Roman" w:hAnsi="Arial" w:cs="Arial"/>
            <w:color w:val="000000"/>
            <w:kern w:val="28"/>
            <w:sz w:val="24"/>
            <w:szCs w:val="24"/>
            <w:lang w:eastAsia="en-GB"/>
          </w:rPr>
          <w:t xml:space="preserve"> </w:t>
        </w:r>
      </w:ins>
      <w:ins w:id="15" w:author="VASS Sandor (JRC-ISPRA)" w:date="2024-06-17T15:19:00Z">
        <w:r w:rsidR="000C7447">
          <w:rPr>
            <w:rFonts w:ascii="Arial" w:eastAsia="Times New Roman" w:hAnsi="Arial" w:cs="Arial"/>
            <w:color w:val="000000"/>
            <w:kern w:val="28"/>
            <w:sz w:val="24"/>
            <w:szCs w:val="24"/>
            <w:lang w:eastAsia="en-GB"/>
          </w:rPr>
          <w:t xml:space="preserve">the </w:t>
        </w:r>
      </w:ins>
      <w:ins w:id="16" w:author="VASS Sandor (JRC-ISPRA)" w:date="2024-06-17T15:18:00Z">
        <w:r w:rsidR="000C7447">
          <w:rPr>
            <w:rFonts w:ascii="Arial" w:eastAsia="Times New Roman" w:hAnsi="Arial" w:cs="Arial"/>
            <w:color w:val="000000"/>
            <w:kern w:val="28"/>
            <w:sz w:val="24"/>
            <w:szCs w:val="24"/>
            <w:lang w:eastAsia="en-GB"/>
          </w:rPr>
          <w:t>curve radius and</w:t>
        </w:r>
      </w:ins>
      <w:ins w:id="17" w:author="VASS Sandor (JRC-ISPRA)" w:date="2024-06-17T15:19:00Z">
        <w:r w:rsidR="000C7447">
          <w:rPr>
            <w:rFonts w:ascii="Arial" w:eastAsia="Times New Roman" w:hAnsi="Arial" w:cs="Arial"/>
            <w:color w:val="000000"/>
            <w:kern w:val="28"/>
            <w:sz w:val="24"/>
            <w:szCs w:val="24"/>
            <w:lang w:eastAsia="en-GB"/>
          </w:rPr>
          <w:t xml:space="preserve"> corresponding speed shall be agreed upon between the manufacturer and the </w:t>
        </w:r>
      </w:ins>
      <w:ins w:id="18" w:author="VASS Sandor (JRC-ISPRA)" w:date="2024-06-17T15:20:00Z">
        <w:r w:rsidR="000C7447">
          <w:rPr>
            <w:rFonts w:ascii="Arial" w:eastAsia="Times New Roman" w:hAnsi="Arial" w:cs="Arial"/>
            <w:color w:val="000000"/>
            <w:kern w:val="28"/>
            <w:sz w:val="24"/>
            <w:szCs w:val="24"/>
            <w:lang w:eastAsia="en-GB"/>
          </w:rPr>
          <w:t>Type Approval Authority,</w:t>
        </w:r>
      </w:ins>
      <w:ins w:id="19" w:author="VASS Sandor (JRC-ISPRA)" w:date="2024-06-17T15:21:00Z">
        <w:r w:rsidR="000C7447">
          <w:rPr>
            <w:rFonts w:ascii="Arial" w:eastAsia="Times New Roman" w:hAnsi="Arial" w:cs="Arial"/>
            <w:color w:val="000000"/>
            <w:kern w:val="28"/>
            <w:sz w:val="24"/>
            <w:szCs w:val="24"/>
            <w:lang w:eastAsia="en-GB"/>
          </w:rPr>
          <w:t xml:space="preserve"> however the resulting lateral acceleration</w:t>
        </w:r>
      </w:ins>
      <w:ins w:id="20" w:author="VASS Sandor (JRC-ISPRA)" w:date="2024-06-17T15:23:00Z">
        <w:r w:rsidR="000C7447">
          <w:rPr>
            <w:rFonts w:ascii="Arial" w:eastAsia="Times New Roman" w:hAnsi="Arial" w:cs="Arial"/>
            <w:color w:val="000000"/>
            <w:kern w:val="28"/>
            <w:sz w:val="24"/>
            <w:szCs w:val="24"/>
            <w:lang w:eastAsia="en-GB"/>
          </w:rPr>
          <w:t xml:space="preserve"> of the test</w:t>
        </w:r>
      </w:ins>
      <w:ins w:id="21" w:author="VASS Sandor (JRC-ISPRA)" w:date="2024-06-17T15:21:00Z">
        <w:r w:rsidR="000C7447">
          <w:rPr>
            <w:rFonts w:ascii="Arial" w:eastAsia="Times New Roman" w:hAnsi="Arial" w:cs="Arial"/>
            <w:color w:val="000000"/>
            <w:kern w:val="28"/>
            <w:sz w:val="24"/>
            <w:szCs w:val="24"/>
            <w:lang w:eastAsia="en-GB"/>
          </w:rPr>
          <w:t xml:space="preserve"> shall be at </w:t>
        </w:r>
        <w:commentRangeStart w:id="22"/>
        <w:r w:rsidR="000C7447">
          <w:rPr>
            <w:rFonts w:ascii="Arial" w:eastAsia="Times New Roman" w:hAnsi="Arial" w:cs="Arial"/>
            <w:color w:val="000000"/>
            <w:kern w:val="28"/>
            <w:sz w:val="24"/>
            <w:szCs w:val="24"/>
            <w:lang w:eastAsia="en-GB"/>
          </w:rPr>
          <w:t>least 4 m/s</w:t>
        </w:r>
        <w:r w:rsidR="000C7447" w:rsidRPr="000C7447">
          <w:rPr>
            <w:rFonts w:ascii="Arial" w:eastAsia="Times New Roman" w:hAnsi="Arial" w:cs="Arial"/>
            <w:color w:val="000000"/>
            <w:kern w:val="28"/>
            <w:sz w:val="24"/>
            <w:szCs w:val="24"/>
            <w:vertAlign w:val="superscript"/>
            <w:lang w:eastAsia="en-GB"/>
          </w:rPr>
          <w:t>2</w:t>
        </w:r>
      </w:ins>
      <w:commentRangeEnd w:id="22"/>
      <w:ins w:id="23" w:author="VASS Sandor (JRC-ISPRA)" w:date="2024-09-06T14:43:00Z">
        <w:r w:rsidR="00BB236B">
          <w:rPr>
            <w:rStyle w:val="CommentReference"/>
            <w:rFonts w:ascii="Times New Roman" w:eastAsia="Times New Roman" w:hAnsi="Times New Roman" w:cs="Times New Roman"/>
            <w:lang w:eastAsia="en-GB"/>
          </w:rPr>
          <w:commentReference w:id="22"/>
        </w:r>
      </w:ins>
      <w:ins w:id="24" w:author="VASS Sandor (JRC-ISPRA)" w:date="2024-06-17T15:21:00Z">
        <w:r w:rsidR="000C7447">
          <w:rPr>
            <w:rFonts w:ascii="Arial" w:eastAsia="Times New Roman" w:hAnsi="Arial" w:cs="Arial"/>
            <w:color w:val="000000"/>
            <w:kern w:val="28"/>
            <w:sz w:val="24"/>
            <w:szCs w:val="24"/>
            <w:lang w:eastAsia="en-GB"/>
          </w:rPr>
          <w:t>.</w:t>
        </w:r>
      </w:ins>
    </w:p>
    <w:p w14:paraId="0F84E3F2" w14:textId="77777777" w:rsidR="00F976F0" w:rsidRPr="00F976F0" w:rsidRDefault="00F976F0"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p>
    <w:p w14:paraId="78296432" w14:textId="77777777" w:rsidR="00F976F0" w:rsidRPr="00F976F0" w:rsidRDefault="00F976F0" w:rsidP="00F976F0">
      <w:pPr>
        <w:autoSpaceDE w:val="0"/>
        <w:autoSpaceDN w:val="0"/>
        <w:adjustRightInd w:val="0"/>
        <w:spacing w:after="0" w:line="240" w:lineRule="auto"/>
        <w:rPr>
          <w:rFonts w:ascii="Arial" w:eastAsia="Times New Roman" w:hAnsi="Arial" w:cs="Arial"/>
          <w:color w:val="0070C0"/>
          <w:kern w:val="28"/>
          <w:sz w:val="24"/>
          <w:szCs w:val="24"/>
          <w:lang w:eastAsia="en-GB"/>
        </w:rPr>
      </w:pPr>
      <w:r w:rsidRPr="00F976F0">
        <w:rPr>
          <w:rFonts w:ascii="Arial" w:eastAsia="Times New Roman" w:hAnsi="Arial" w:cs="Arial"/>
          <w:color w:val="0070C0"/>
          <w:kern w:val="28"/>
          <w:sz w:val="24"/>
          <w:szCs w:val="24"/>
          <w:lang w:eastAsia="en-GB"/>
        </w:rPr>
        <w:t>The appropriateness of this test should be discussed. Such a specific speed and bend radius may not be useful. If it is relevant, a test mode will need to be provided. There also may be a need for new/alternative tests.</w:t>
      </w:r>
    </w:p>
    <w:p w14:paraId="66F5D596" w14:textId="77777777" w:rsidR="00F976F0" w:rsidRPr="00F976F0" w:rsidRDefault="00F976F0" w:rsidP="00F976F0">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p>
    <w:p w14:paraId="628B1D51" w14:textId="7F32411D" w:rsidR="004443EA" w:rsidRDefault="004443EA"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cyan"/>
          <w:lang w:eastAsia="en-GB"/>
        </w:rPr>
      </w:pPr>
      <w:r w:rsidRPr="004443EA">
        <w:rPr>
          <w:rFonts w:ascii="Arial" w:eastAsia="Times New Roman" w:hAnsi="Arial" w:cs="Arial"/>
          <w:color w:val="000000"/>
          <w:kern w:val="28"/>
          <w:sz w:val="24"/>
          <w:szCs w:val="24"/>
          <w:highlight w:val="cyan"/>
          <w:lang w:eastAsia="en-GB"/>
        </w:rPr>
        <w:lastRenderedPageBreak/>
        <w:t xml:space="preserve">ALTERNATIVE </w:t>
      </w:r>
      <w:r w:rsidR="00BC1FAC">
        <w:rPr>
          <w:rFonts w:ascii="Arial" w:eastAsia="Times New Roman" w:hAnsi="Arial" w:cs="Arial"/>
          <w:color w:val="000000"/>
          <w:kern w:val="28"/>
          <w:sz w:val="24"/>
          <w:szCs w:val="24"/>
          <w:highlight w:val="cyan"/>
          <w:lang w:eastAsia="en-GB"/>
        </w:rPr>
        <w:t xml:space="preserve">to 6.2.1. </w:t>
      </w:r>
      <w:r w:rsidRPr="004443EA">
        <w:rPr>
          <w:rFonts w:ascii="Arial" w:eastAsia="Times New Roman" w:hAnsi="Arial" w:cs="Arial"/>
          <w:color w:val="000000"/>
          <w:kern w:val="28"/>
          <w:sz w:val="24"/>
          <w:szCs w:val="24"/>
          <w:highlight w:val="cyan"/>
          <w:lang w:eastAsia="en-GB"/>
        </w:rPr>
        <w:t xml:space="preserve">from </w:t>
      </w:r>
      <w:r w:rsidR="001D5BA8">
        <w:rPr>
          <w:rFonts w:ascii="Arial" w:eastAsia="Times New Roman" w:hAnsi="Arial" w:cs="Arial"/>
          <w:color w:val="000000"/>
          <w:kern w:val="28"/>
          <w:sz w:val="24"/>
          <w:szCs w:val="24"/>
          <w:highlight w:val="cyan"/>
          <w:lang w:eastAsia="en-GB"/>
        </w:rPr>
        <w:t>OICA/CLEPA</w:t>
      </w:r>
    </w:p>
    <w:p w14:paraId="7DBB5735" w14:textId="77777777" w:rsidR="004443EA" w:rsidRDefault="004443EA"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cyan"/>
          <w:lang w:eastAsia="en-GB"/>
        </w:rPr>
      </w:pPr>
    </w:p>
    <w:p w14:paraId="53E0D349" w14:textId="6E31EA31" w:rsidR="004443EA" w:rsidRDefault="004443EA" w:rsidP="004443EA">
      <w:pPr>
        <w:widowControl w:val="0"/>
        <w:tabs>
          <w:tab w:val="left" w:pos="1418"/>
        </w:tabs>
        <w:autoSpaceDE w:val="0"/>
        <w:autoSpaceDN w:val="0"/>
        <w:adjustRightInd w:val="0"/>
        <w:spacing w:after="0" w:line="240" w:lineRule="auto"/>
        <w:rPr>
          <w:rFonts w:ascii="Arial" w:eastAsia="Times New Roman" w:hAnsi="Arial" w:cs="Arial"/>
          <w:color w:val="000000"/>
          <w:kern w:val="28"/>
          <w:sz w:val="24"/>
          <w:szCs w:val="24"/>
          <w:highlight w:val="cyan"/>
          <w:lang w:eastAsia="en-GB"/>
        </w:rPr>
      </w:pPr>
      <w:r>
        <w:rPr>
          <w:rFonts w:ascii="Arial" w:eastAsia="Times New Roman" w:hAnsi="Arial" w:cs="Arial"/>
          <w:color w:val="000000"/>
          <w:kern w:val="28"/>
          <w:sz w:val="24"/>
          <w:szCs w:val="24"/>
          <w:highlight w:val="cyan"/>
          <w:lang w:eastAsia="en-GB"/>
        </w:rPr>
        <w:t xml:space="preserve">6.2.1. </w:t>
      </w:r>
      <w:r>
        <w:rPr>
          <w:rFonts w:ascii="Arial" w:eastAsia="Times New Roman" w:hAnsi="Arial" w:cs="Arial"/>
          <w:color w:val="000000"/>
          <w:kern w:val="28"/>
          <w:sz w:val="24"/>
          <w:szCs w:val="24"/>
          <w:highlight w:val="cyan"/>
          <w:lang w:eastAsia="en-GB"/>
        </w:rPr>
        <w:tab/>
      </w:r>
      <w:r w:rsidR="00BC1FAC">
        <w:rPr>
          <w:rFonts w:ascii="Arial" w:eastAsia="Times New Roman" w:hAnsi="Arial" w:cs="Arial"/>
          <w:color w:val="000000"/>
          <w:kern w:val="28"/>
          <w:sz w:val="24"/>
          <w:szCs w:val="24"/>
          <w:highlight w:val="cyan"/>
          <w:lang w:eastAsia="en-GB"/>
        </w:rPr>
        <w:t>Radius Driving</w:t>
      </w:r>
      <w:r>
        <w:rPr>
          <w:rFonts w:ascii="Arial" w:eastAsia="Times New Roman" w:hAnsi="Arial" w:cs="Arial"/>
          <w:color w:val="000000"/>
          <w:kern w:val="28"/>
          <w:sz w:val="24"/>
          <w:szCs w:val="24"/>
          <w:highlight w:val="cyan"/>
          <w:lang w:eastAsia="en-GB"/>
        </w:rPr>
        <w:tab/>
      </w:r>
    </w:p>
    <w:p w14:paraId="69A1FF0F" w14:textId="1D6FAD01" w:rsidR="00BC1FAC" w:rsidRDefault="004443EA" w:rsidP="004443EA">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highlight w:val="cyan"/>
          <w:lang w:eastAsia="en-GB"/>
        </w:rPr>
        <w:t xml:space="preserve">6.2.1.1. </w:t>
      </w:r>
      <w:r>
        <w:rPr>
          <w:rFonts w:ascii="Arial" w:eastAsia="Times New Roman" w:hAnsi="Arial" w:cs="Arial"/>
          <w:color w:val="000000"/>
          <w:kern w:val="28"/>
          <w:sz w:val="24"/>
          <w:szCs w:val="24"/>
          <w:highlight w:val="cyan"/>
          <w:lang w:eastAsia="en-GB"/>
        </w:rPr>
        <w:tab/>
      </w:r>
      <w:r w:rsidR="00BC1FAC">
        <w:rPr>
          <w:rFonts w:ascii="Arial" w:eastAsia="Times New Roman" w:hAnsi="Arial" w:cs="Arial"/>
          <w:color w:val="000000"/>
          <w:kern w:val="28"/>
          <w:sz w:val="24"/>
          <w:szCs w:val="24"/>
          <w:lang w:eastAsia="en-GB"/>
        </w:rPr>
        <w:t xml:space="preserve">For categories M and N </w:t>
      </w:r>
      <w:commentRangeStart w:id="25"/>
      <w:proofErr w:type="gramStart"/>
      <w:r w:rsidR="00BE31AD" w:rsidRPr="00BE31AD">
        <w:rPr>
          <w:rFonts w:ascii="Arial" w:eastAsia="Times New Roman" w:hAnsi="Arial" w:cs="Arial"/>
          <w:color w:val="FF0000"/>
          <w:kern w:val="28"/>
          <w:sz w:val="24"/>
          <w:szCs w:val="24"/>
          <w:highlight w:val="cyan"/>
          <w:lang w:eastAsia="en-GB"/>
        </w:rPr>
        <w:t>non ADS</w:t>
      </w:r>
      <w:commentRangeEnd w:id="25"/>
      <w:proofErr w:type="gramEnd"/>
      <w:r w:rsidR="00CA3900">
        <w:rPr>
          <w:rStyle w:val="CommentReference"/>
          <w:rFonts w:ascii="Times New Roman" w:eastAsia="Times New Roman" w:hAnsi="Times New Roman" w:cs="Times New Roman"/>
          <w:lang w:eastAsia="en-GB"/>
        </w:rPr>
        <w:commentReference w:id="25"/>
      </w:r>
    </w:p>
    <w:p w14:paraId="57DCD0DD" w14:textId="737ADE67" w:rsidR="004443EA" w:rsidRPr="00F976F0" w:rsidRDefault="00BC1FAC" w:rsidP="004443EA">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ab/>
      </w:r>
      <w:r w:rsidR="004443EA" w:rsidRPr="00F976F0">
        <w:rPr>
          <w:rFonts w:ascii="Arial" w:eastAsia="Times New Roman" w:hAnsi="Arial" w:cs="Arial"/>
          <w:color w:val="000000"/>
          <w:kern w:val="28"/>
          <w:sz w:val="24"/>
          <w:szCs w:val="24"/>
          <w:lang w:eastAsia="en-GB"/>
        </w:rPr>
        <w:t xml:space="preserve">It shall be possible to leave a curve with a radius </w:t>
      </w:r>
      <w:commentRangeStart w:id="26"/>
      <w:r w:rsidR="004443EA" w:rsidRPr="00F976F0">
        <w:rPr>
          <w:rFonts w:ascii="Arial" w:eastAsia="Times New Roman" w:hAnsi="Arial" w:cs="Arial"/>
          <w:color w:val="000000"/>
          <w:kern w:val="28"/>
          <w:sz w:val="24"/>
          <w:szCs w:val="24"/>
          <w:lang w:eastAsia="en-GB"/>
        </w:rPr>
        <w:t xml:space="preserve">of 50 m </w:t>
      </w:r>
      <w:commentRangeEnd w:id="26"/>
      <w:r w:rsidR="004443EA">
        <w:rPr>
          <w:rStyle w:val="CommentReference"/>
          <w:rFonts w:ascii="Times New Roman" w:eastAsia="Times New Roman" w:hAnsi="Times New Roman" w:cs="Times New Roman"/>
          <w:lang w:eastAsia="en-GB"/>
        </w:rPr>
        <w:commentReference w:id="26"/>
      </w:r>
      <w:r w:rsidR="004443EA" w:rsidRPr="00F976F0">
        <w:rPr>
          <w:rFonts w:ascii="Arial" w:eastAsia="Times New Roman" w:hAnsi="Arial" w:cs="Arial"/>
          <w:color w:val="000000"/>
          <w:kern w:val="28"/>
          <w:sz w:val="24"/>
          <w:szCs w:val="24"/>
          <w:lang w:eastAsia="en-GB"/>
        </w:rPr>
        <w:t>at a tangent without unusual vibration in the steering equipment at the following speed:</w:t>
      </w:r>
    </w:p>
    <w:p w14:paraId="4D45972F" w14:textId="77777777" w:rsidR="004443EA" w:rsidRPr="00F976F0" w:rsidRDefault="004443EA" w:rsidP="004443EA">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Category M</w:t>
      </w:r>
      <w:r w:rsidRPr="00F976F0">
        <w:rPr>
          <w:rFonts w:ascii="Arial" w:eastAsia="Times New Roman" w:hAnsi="Arial" w:cs="Arial"/>
          <w:color w:val="000000"/>
          <w:kern w:val="28"/>
          <w:sz w:val="24"/>
          <w:szCs w:val="24"/>
          <w:vertAlign w:val="subscript"/>
          <w:lang w:eastAsia="en-GB"/>
        </w:rPr>
        <w:t xml:space="preserve">1 </w:t>
      </w:r>
      <w:r w:rsidRPr="00F976F0">
        <w:rPr>
          <w:rFonts w:ascii="Arial" w:eastAsia="Times New Roman" w:hAnsi="Arial" w:cs="Arial"/>
          <w:color w:val="000000"/>
          <w:kern w:val="28"/>
          <w:sz w:val="24"/>
          <w:szCs w:val="24"/>
          <w:lang w:eastAsia="en-GB"/>
        </w:rPr>
        <w:t xml:space="preserve">vehicles: 50 km/h </w:t>
      </w:r>
    </w:p>
    <w:p w14:paraId="01C5CB4E" w14:textId="77777777" w:rsidR="004443EA" w:rsidRPr="00F976F0" w:rsidRDefault="004443EA" w:rsidP="004443EA">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Category M</w:t>
      </w:r>
      <w:r w:rsidRPr="00F976F0">
        <w:rPr>
          <w:rFonts w:ascii="Arial" w:eastAsia="Times New Roman" w:hAnsi="Arial" w:cs="Arial"/>
          <w:color w:val="000000"/>
          <w:kern w:val="28"/>
          <w:sz w:val="24"/>
          <w:szCs w:val="24"/>
          <w:vertAlign w:val="subscript"/>
          <w:lang w:eastAsia="en-GB"/>
        </w:rPr>
        <w:t>2</w:t>
      </w:r>
      <w:r w:rsidRPr="00F976F0">
        <w:rPr>
          <w:rFonts w:ascii="Arial" w:eastAsia="Times New Roman" w:hAnsi="Arial" w:cs="Arial"/>
          <w:color w:val="000000"/>
          <w:kern w:val="28"/>
          <w:sz w:val="24"/>
          <w:szCs w:val="24"/>
          <w:lang w:eastAsia="en-GB"/>
        </w:rPr>
        <w:t>, M</w:t>
      </w:r>
      <w:r w:rsidRPr="00F976F0">
        <w:rPr>
          <w:rFonts w:ascii="Arial" w:eastAsia="Times New Roman" w:hAnsi="Arial" w:cs="Arial"/>
          <w:color w:val="000000"/>
          <w:kern w:val="28"/>
          <w:sz w:val="24"/>
          <w:szCs w:val="24"/>
          <w:vertAlign w:val="subscript"/>
          <w:lang w:eastAsia="en-GB"/>
        </w:rPr>
        <w:t xml:space="preserve">3, </w:t>
      </w:r>
      <w:r w:rsidRPr="00F976F0">
        <w:rPr>
          <w:rFonts w:ascii="Arial" w:eastAsia="Times New Roman" w:hAnsi="Arial" w:cs="Arial"/>
          <w:color w:val="000000"/>
          <w:kern w:val="28"/>
          <w:sz w:val="24"/>
          <w:szCs w:val="24"/>
          <w:lang w:eastAsia="en-GB"/>
        </w:rPr>
        <w:t>N</w:t>
      </w:r>
      <w:r w:rsidRPr="00F976F0">
        <w:rPr>
          <w:rFonts w:ascii="Arial" w:eastAsia="Times New Roman" w:hAnsi="Arial" w:cs="Arial"/>
          <w:color w:val="000000"/>
          <w:kern w:val="28"/>
          <w:sz w:val="24"/>
          <w:szCs w:val="24"/>
          <w:vertAlign w:val="subscript"/>
          <w:lang w:eastAsia="en-GB"/>
        </w:rPr>
        <w:t xml:space="preserve">1, </w:t>
      </w:r>
      <w:r w:rsidRPr="00F976F0">
        <w:rPr>
          <w:rFonts w:ascii="Arial" w:eastAsia="Times New Roman" w:hAnsi="Arial" w:cs="Arial"/>
          <w:color w:val="000000"/>
          <w:kern w:val="28"/>
          <w:sz w:val="24"/>
          <w:szCs w:val="24"/>
          <w:lang w:eastAsia="en-GB"/>
        </w:rPr>
        <w:t>N</w:t>
      </w:r>
      <w:r w:rsidRPr="00F976F0">
        <w:rPr>
          <w:rFonts w:ascii="Arial" w:eastAsia="Times New Roman" w:hAnsi="Arial" w:cs="Arial"/>
          <w:color w:val="000000"/>
          <w:kern w:val="28"/>
          <w:sz w:val="24"/>
          <w:szCs w:val="24"/>
          <w:vertAlign w:val="subscript"/>
          <w:lang w:eastAsia="en-GB"/>
        </w:rPr>
        <w:t xml:space="preserve">2 </w:t>
      </w:r>
      <w:r w:rsidRPr="00F976F0">
        <w:rPr>
          <w:rFonts w:ascii="Arial" w:eastAsia="Times New Roman" w:hAnsi="Arial" w:cs="Arial"/>
          <w:color w:val="000000"/>
          <w:kern w:val="28"/>
          <w:sz w:val="24"/>
          <w:szCs w:val="24"/>
          <w:lang w:eastAsia="en-GB"/>
        </w:rPr>
        <w:t>and N</w:t>
      </w:r>
      <w:r w:rsidRPr="00F976F0">
        <w:rPr>
          <w:rFonts w:ascii="Arial" w:eastAsia="Times New Roman" w:hAnsi="Arial" w:cs="Arial"/>
          <w:color w:val="000000"/>
          <w:kern w:val="28"/>
          <w:sz w:val="24"/>
          <w:szCs w:val="24"/>
          <w:vertAlign w:val="subscript"/>
          <w:lang w:eastAsia="en-GB"/>
        </w:rPr>
        <w:t xml:space="preserve">3 </w:t>
      </w:r>
      <w:r w:rsidRPr="00F976F0">
        <w:rPr>
          <w:rFonts w:ascii="Arial" w:eastAsia="Times New Roman" w:hAnsi="Arial" w:cs="Arial"/>
          <w:color w:val="000000"/>
          <w:kern w:val="28"/>
          <w:sz w:val="24"/>
          <w:szCs w:val="24"/>
          <w:lang w:eastAsia="en-GB"/>
        </w:rPr>
        <w:t>vehicles: 40 km/h</w:t>
      </w:r>
    </w:p>
    <w:p w14:paraId="1C153206" w14:textId="77777777" w:rsidR="004443EA" w:rsidRDefault="004443EA" w:rsidP="004443EA">
      <w:pPr>
        <w:widowControl w:val="0"/>
        <w:autoSpaceDE w:val="0"/>
        <w:autoSpaceDN w:val="0"/>
        <w:adjustRightInd w:val="0"/>
        <w:spacing w:after="0" w:line="240" w:lineRule="auto"/>
        <w:ind w:left="1418"/>
        <w:rPr>
          <w:rFonts w:ascii="Arial" w:eastAsia="Times New Roman" w:hAnsi="Arial" w:cs="Arial"/>
          <w:color w:val="000000"/>
          <w:kern w:val="28"/>
          <w:sz w:val="24"/>
          <w:szCs w:val="24"/>
          <w:lang w:eastAsia="en-GB"/>
        </w:rPr>
      </w:pPr>
      <w:r w:rsidRPr="00F976F0">
        <w:rPr>
          <w:rFonts w:ascii="Arial" w:eastAsia="Times New Roman" w:hAnsi="Arial" w:cs="Arial"/>
          <w:color w:val="000000"/>
          <w:kern w:val="28"/>
          <w:sz w:val="24"/>
          <w:szCs w:val="24"/>
          <w:lang w:eastAsia="en-GB"/>
        </w:rPr>
        <w:t>or the maximum design speed if this is below the speeds given above.</w:t>
      </w:r>
    </w:p>
    <w:p w14:paraId="7B70D1AA" w14:textId="742CDCFB" w:rsidR="004443EA" w:rsidRDefault="004443EA" w:rsidP="004443EA">
      <w:pPr>
        <w:widowControl w:val="0"/>
        <w:tabs>
          <w:tab w:val="left" w:pos="1418"/>
        </w:tabs>
        <w:autoSpaceDE w:val="0"/>
        <w:autoSpaceDN w:val="0"/>
        <w:adjustRightInd w:val="0"/>
        <w:spacing w:after="0" w:line="240" w:lineRule="auto"/>
        <w:rPr>
          <w:rFonts w:ascii="Arial" w:eastAsia="Times New Roman" w:hAnsi="Arial" w:cs="Arial"/>
          <w:color w:val="000000"/>
          <w:kern w:val="28"/>
          <w:sz w:val="24"/>
          <w:szCs w:val="24"/>
          <w:highlight w:val="cyan"/>
          <w:lang w:eastAsia="en-GB"/>
        </w:rPr>
      </w:pPr>
    </w:p>
    <w:p w14:paraId="34E04C9A" w14:textId="66C46640" w:rsidR="004443EA" w:rsidRPr="00BC1FAC" w:rsidRDefault="004443EA" w:rsidP="004443EA">
      <w:pPr>
        <w:widowControl w:val="0"/>
        <w:tabs>
          <w:tab w:val="left" w:pos="1418"/>
        </w:tabs>
        <w:autoSpaceDE w:val="0"/>
        <w:autoSpaceDN w:val="0"/>
        <w:adjustRightInd w:val="0"/>
        <w:spacing w:after="0" w:line="240" w:lineRule="auto"/>
        <w:rPr>
          <w:rFonts w:ascii="Arial" w:eastAsia="Times New Roman" w:hAnsi="Arial" w:cs="Arial"/>
          <w:color w:val="000000"/>
          <w:kern w:val="28"/>
          <w:sz w:val="24"/>
          <w:szCs w:val="24"/>
          <w:highlight w:val="cyan"/>
          <w:lang w:eastAsia="en-GB"/>
        </w:rPr>
      </w:pPr>
      <w:r>
        <w:rPr>
          <w:rFonts w:ascii="Arial" w:eastAsia="Times New Roman" w:hAnsi="Arial" w:cs="Arial"/>
          <w:color w:val="000000"/>
          <w:kern w:val="28"/>
          <w:sz w:val="24"/>
          <w:szCs w:val="24"/>
          <w:highlight w:val="cyan"/>
          <w:lang w:eastAsia="en-GB"/>
        </w:rPr>
        <w:t>6.2.</w:t>
      </w:r>
      <w:r w:rsidR="004B603B">
        <w:rPr>
          <w:rFonts w:ascii="Arial" w:eastAsia="Times New Roman" w:hAnsi="Arial" w:cs="Arial"/>
          <w:color w:val="000000"/>
          <w:kern w:val="28"/>
          <w:sz w:val="24"/>
          <w:szCs w:val="24"/>
          <w:highlight w:val="cyan"/>
          <w:lang w:eastAsia="en-GB"/>
        </w:rPr>
        <w:t>1</w:t>
      </w:r>
      <w:r>
        <w:rPr>
          <w:rFonts w:ascii="Arial" w:eastAsia="Times New Roman" w:hAnsi="Arial" w:cs="Arial"/>
          <w:color w:val="000000"/>
          <w:kern w:val="28"/>
          <w:sz w:val="24"/>
          <w:szCs w:val="24"/>
          <w:highlight w:val="cyan"/>
          <w:lang w:eastAsia="en-GB"/>
        </w:rPr>
        <w:t>.2.</w:t>
      </w:r>
      <w:r w:rsidR="00BC1FAC">
        <w:rPr>
          <w:rFonts w:ascii="Arial" w:eastAsia="Times New Roman" w:hAnsi="Arial" w:cs="Arial"/>
          <w:color w:val="000000"/>
          <w:kern w:val="28"/>
          <w:sz w:val="24"/>
          <w:szCs w:val="24"/>
          <w:highlight w:val="cyan"/>
          <w:lang w:eastAsia="en-GB"/>
        </w:rPr>
        <w:tab/>
      </w:r>
      <w:r w:rsidR="00BC1FAC" w:rsidRPr="00BC1FAC">
        <w:rPr>
          <w:rFonts w:ascii="Arial" w:eastAsia="Times New Roman" w:hAnsi="Arial" w:cs="Arial"/>
          <w:color w:val="000000"/>
          <w:kern w:val="28"/>
          <w:sz w:val="24"/>
          <w:szCs w:val="24"/>
          <w:highlight w:val="cyan"/>
          <w:lang w:eastAsia="en-GB"/>
        </w:rPr>
        <w:t xml:space="preserve">For </w:t>
      </w:r>
      <w:commentRangeStart w:id="27"/>
      <w:r w:rsidR="00BE31AD" w:rsidRPr="00BE31AD">
        <w:rPr>
          <w:rFonts w:ascii="Arial" w:eastAsia="Times New Roman" w:hAnsi="Arial" w:cs="Arial"/>
          <w:color w:val="FF0000"/>
          <w:kern w:val="28"/>
          <w:sz w:val="24"/>
          <w:szCs w:val="24"/>
          <w:highlight w:val="cyan"/>
          <w:lang w:eastAsia="en-GB"/>
        </w:rPr>
        <w:t>ADS-</w:t>
      </w:r>
      <w:commentRangeEnd w:id="27"/>
      <w:r w:rsidR="008843F8">
        <w:rPr>
          <w:rStyle w:val="CommentReference"/>
          <w:rFonts w:ascii="Times New Roman" w:eastAsia="Times New Roman" w:hAnsi="Times New Roman" w:cs="Times New Roman"/>
          <w:lang w:eastAsia="en-GB"/>
        </w:rPr>
        <w:commentReference w:id="27"/>
      </w:r>
      <w:r w:rsidR="00BC1FAC" w:rsidRPr="00BC1FAC">
        <w:rPr>
          <w:rFonts w:ascii="Arial" w:eastAsia="Times New Roman" w:hAnsi="Arial" w:cs="Arial"/>
          <w:color w:val="000000"/>
          <w:kern w:val="28"/>
          <w:sz w:val="24"/>
          <w:szCs w:val="24"/>
          <w:highlight w:val="cyan"/>
          <w:lang w:eastAsia="en-GB"/>
        </w:rPr>
        <w:t>categor</w:t>
      </w:r>
      <w:r w:rsidR="00BC1FAC">
        <w:rPr>
          <w:rFonts w:ascii="Arial" w:eastAsia="Times New Roman" w:hAnsi="Arial" w:cs="Arial"/>
          <w:color w:val="000000"/>
          <w:kern w:val="28"/>
          <w:sz w:val="24"/>
          <w:szCs w:val="24"/>
          <w:highlight w:val="cyan"/>
          <w:lang w:eastAsia="en-GB"/>
        </w:rPr>
        <w:t>ies</w:t>
      </w:r>
      <w:r w:rsidR="00BC1FAC" w:rsidRPr="00BC1FAC">
        <w:rPr>
          <w:rFonts w:ascii="Arial" w:eastAsia="Times New Roman" w:hAnsi="Arial" w:cs="Arial"/>
          <w:color w:val="000000"/>
          <w:kern w:val="28"/>
          <w:sz w:val="24"/>
          <w:szCs w:val="24"/>
          <w:highlight w:val="cyan"/>
          <w:lang w:eastAsia="en-GB"/>
        </w:rPr>
        <w:t xml:space="preserve"> X and Y</w:t>
      </w:r>
    </w:p>
    <w:p w14:paraId="141D819F" w14:textId="1246943D" w:rsidR="00BC1FAC" w:rsidRPr="00F976F0" w:rsidRDefault="00BC1FAC" w:rsidP="00BC1FAC">
      <w:pPr>
        <w:autoSpaceDE w:val="0"/>
        <w:autoSpaceDN w:val="0"/>
        <w:adjustRightInd w:val="0"/>
        <w:spacing w:after="0" w:line="240" w:lineRule="auto"/>
        <w:ind w:left="1418" w:hanging="1418"/>
        <w:rPr>
          <w:rFonts w:ascii="Arial" w:eastAsia="Times New Roman" w:hAnsi="Arial" w:cs="Arial"/>
          <w:color w:val="0070C0"/>
          <w:kern w:val="28"/>
          <w:sz w:val="24"/>
          <w:szCs w:val="24"/>
          <w:lang w:eastAsia="en-GB"/>
        </w:rPr>
      </w:pPr>
      <w:r w:rsidRPr="00BC1FAC">
        <w:rPr>
          <w:rFonts w:ascii="Arial" w:eastAsia="Times New Roman" w:hAnsi="Arial" w:cs="Arial"/>
          <w:color w:val="000000"/>
          <w:kern w:val="28"/>
          <w:sz w:val="24"/>
          <w:szCs w:val="24"/>
          <w:highlight w:val="cyan"/>
          <w:lang w:eastAsia="en-GB"/>
        </w:rPr>
        <w:tab/>
      </w:r>
      <w:r w:rsidRPr="00BC1FAC">
        <w:rPr>
          <w:rFonts w:ascii="Arial" w:eastAsia="Times New Roman" w:hAnsi="Arial" w:cs="Arial"/>
          <w:kern w:val="28"/>
          <w:sz w:val="24"/>
          <w:szCs w:val="24"/>
          <w:highlight w:val="cyan"/>
          <w:lang w:eastAsia="en-GB"/>
        </w:rPr>
        <w:t xml:space="preserve">it shall be possible to enter a curve with a radius of [50] meter from a tangent with a speed of </w:t>
      </w:r>
      <w:r w:rsidRPr="00BC1FAC">
        <w:rPr>
          <w:rFonts w:ascii="Arial" w:eastAsia="Times New Roman" w:hAnsi="Arial" w:cs="Arial"/>
          <w:b/>
          <w:kern w:val="28"/>
          <w:sz w:val="24"/>
          <w:szCs w:val="24"/>
          <w:highlight w:val="cyan"/>
          <w:lang w:eastAsia="en-GB"/>
        </w:rPr>
        <w:t>x</w:t>
      </w:r>
      <w:r w:rsidRPr="00BC1FAC">
        <w:rPr>
          <w:rFonts w:ascii="Arial" w:eastAsia="Times New Roman" w:hAnsi="Arial" w:cs="Arial"/>
          <w:kern w:val="28"/>
          <w:sz w:val="24"/>
          <w:szCs w:val="24"/>
          <w:highlight w:val="cyan"/>
          <w:lang w:eastAsia="en-GB"/>
        </w:rPr>
        <w:t xml:space="preserve"> km/h. The speed </w:t>
      </w:r>
      <w:r w:rsidRPr="00BC1FAC">
        <w:rPr>
          <w:rFonts w:ascii="Arial" w:eastAsia="Times New Roman" w:hAnsi="Arial" w:cs="Arial"/>
          <w:b/>
          <w:kern w:val="28"/>
          <w:sz w:val="24"/>
          <w:szCs w:val="24"/>
          <w:highlight w:val="cyan"/>
          <w:lang w:eastAsia="en-GB"/>
        </w:rPr>
        <w:t>x</w:t>
      </w:r>
      <w:r w:rsidRPr="00BC1FAC">
        <w:rPr>
          <w:rFonts w:ascii="Arial" w:eastAsia="Times New Roman" w:hAnsi="Arial" w:cs="Arial"/>
          <w:kern w:val="28"/>
          <w:sz w:val="24"/>
          <w:szCs w:val="24"/>
          <w:highlight w:val="cyan"/>
          <w:lang w:eastAsia="en-GB"/>
        </w:rPr>
        <w:t xml:space="preserve"> shall be agreed between the manufacturer and the Type Approval Authority, whereby the resulting lateral acceleration of the test shall be at least 4 m/s</w:t>
      </w:r>
      <w:r w:rsidRPr="00BC1FAC">
        <w:rPr>
          <w:rFonts w:ascii="Arial" w:eastAsia="Times New Roman" w:hAnsi="Arial" w:cs="Arial"/>
          <w:kern w:val="28"/>
          <w:sz w:val="24"/>
          <w:szCs w:val="24"/>
          <w:highlight w:val="cyan"/>
          <w:vertAlign w:val="superscript"/>
          <w:lang w:eastAsia="en-GB"/>
        </w:rPr>
        <w:t>2</w:t>
      </w:r>
      <w:commentRangeStart w:id="28"/>
      <w:r w:rsidRPr="00BC1FAC">
        <w:rPr>
          <w:rFonts w:ascii="Arial" w:eastAsia="Times New Roman" w:hAnsi="Arial" w:cs="Arial"/>
          <w:kern w:val="28"/>
          <w:sz w:val="24"/>
          <w:szCs w:val="24"/>
          <w:highlight w:val="cyan"/>
          <w:lang w:eastAsia="en-GB"/>
        </w:rPr>
        <w:t>.</w:t>
      </w:r>
      <w:commentRangeEnd w:id="28"/>
      <w:r>
        <w:rPr>
          <w:rStyle w:val="CommentReference"/>
          <w:rFonts w:ascii="Times New Roman" w:eastAsia="Times New Roman" w:hAnsi="Times New Roman" w:cs="Times New Roman"/>
          <w:lang w:eastAsia="en-GB"/>
        </w:rPr>
        <w:commentReference w:id="28"/>
      </w:r>
    </w:p>
    <w:p w14:paraId="703429FC" w14:textId="4B0265E3" w:rsidR="00BC1FAC" w:rsidRDefault="00BC1FAC" w:rsidP="004443EA">
      <w:pPr>
        <w:widowControl w:val="0"/>
        <w:tabs>
          <w:tab w:val="left" w:pos="1418"/>
        </w:tabs>
        <w:autoSpaceDE w:val="0"/>
        <w:autoSpaceDN w:val="0"/>
        <w:adjustRightInd w:val="0"/>
        <w:spacing w:after="0" w:line="240" w:lineRule="auto"/>
        <w:rPr>
          <w:rFonts w:ascii="Arial" w:eastAsia="Times New Roman" w:hAnsi="Arial" w:cs="Arial"/>
          <w:color w:val="000000"/>
          <w:kern w:val="28"/>
          <w:sz w:val="24"/>
          <w:szCs w:val="24"/>
          <w:highlight w:val="cyan"/>
          <w:lang w:eastAsia="en-GB"/>
        </w:rPr>
      </w:pPr>
    </w:p>
    <w:p w14:paraId="1E7EA69D" w14:textId="77777777" w:rsidR="00BC1FAC" w:rsidRPr="004443EA" w:rsidRDefault="00BC1FAC" w:rsidP="004443EA">
      <w:pPr>
        <w:widowControl w:val="0"/>
        <w:tabs>
          <w:tab w:val="left" w:pos="1418"/>
        </w:tabs>
        <w:autoSpaceDE w:val="0"/>
        <w:autoSpaceDN w:val="0"/>
        <w:adjustRightInd w:val="0"/>
        <w:spacing w:after="0" w:line="240" w:lineRule="auto"/>
        <w:rPr>
          <w:rFonts w:ascii="Arial" w:eastAsia="Times New Roman" w:hAnsi="Arial" w:cs="Arial"/>
          <w:color w:val="000000"/>
          <w:kern w:val="28"/>
          <w:sz w:val="24"/>
          <w:szCs w:val="24"/>
          <w:highlight w:val="cyan"/>
          <w:lang w:eastAsia="en-GB"/>
        </w:rPr>
      </w:pPr>
    </w:p>
    <w:p w14:paraId="649A13FA" w14:textId="77777777" w:rsidR="004443EA" w:rsidRDefault="004443EA"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6307499E" w14:textId="77777777" w:rsidR="004443EA" w:rsidRDefault="004443EA"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00663F45" w14:textId="77777777" w:rsidR="004443EA" w:rsidRDefault="004443EA"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000FCC6A" w14:textId="29A02989"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6.2.2.</w:t>
      </w:r>
      <w:r w:rsidRPr="00F976F0">
        <w:rPr>
          <w:rFonts w:ascii="Arial" w:eastAsia="Times New Roman" w:hAnsi="Arial" w:cs="Arial"/>
          <w:color w:val="000000"/>
          <w:kern w:val="28"/>
          <w:sz w:val="24"/>
          <w:szCs w:val="24"/>
          <w:highlight w:val="red"/>
          <w:lang w:eastAsia="en-GB"/>
        </w:rPr>
        <w:tab/>
        <w:t>When the vehicle is driven in a circle with its steered wheels at approximately half lock and a constant speed of at least 10 km/h, the turning circle shall remain the same or become larger if the steering control is released</w:t>
      </w:r>
      <w:r w:rsidRPr="00F976F0">
        <w:rPr>
          <w:rFonts w:ascii="Times New Roman" w:eastAsia="Times New Roman" w:hAnsi="Times New Roman" w:cs="Times New Roman"/>
          <w:color w:val="000000"/>
          <w:kern w:val="28"/>
          <w:sz w:val="24"/>
          <w:szCs w:val="24"/>
          <w:highlight w:val="red"/>
          <w:lang w:eastAsia="en-GB"/>
        </w:rPr>
        <w:t>.</w:t>
      </w:r>
    </w:p>
    <w:p w14:paraId="7921A7B7"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1B2C13F1"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6.2.3.</w:t>
      </w:r>
      <w:r w:rsidRPr="00F976F0">
        <w:rPr>
          <w:rFonts w:ascii="Arial" w:eastAsia="Times New Roman" w:hAnsi="Arial" w:cs="Arial"/>
          <w:color w:val="000000"/>
          <w:kern w:val="28"/>
          <w:sz w:val="24"/>
          <w:szCs w:val="24"/>
          <w:highlight w:val="red"/>
          <w:lang w:eastAsia="en-GB"/>
        </w:rPr>
        <w:tab/>
        <w:t xml:space="preserve">During the measurement of control effort, forces with a duration of less than 0.2 seconds shall not be </w:t>
      </w:r>
      <w:proofErr w:type="gramStart"/>
      <w:r w:rsidRPr="00F976F0">
        <w:rPr>
          <w:rFonts w:ascii="Arial" w:eastAsia="Times New Roman" w:hAnsi="Arial" w:cs="Arial"/>
          <w:color w:val="000000"/>
          <w:kern w:val="28"/>
          <w:sz w:val="24"/>
          <w:szCs w:val="24"/>
          <w:highlight w:val="red"/>
          <w:lang w:eastAsia="en-GB"/>
        </w:rPr>
        <w:t>taken into account</w:t>
      </w:r>
      <w:proofErr w:type="gramEnd"/>
      <w:r w:rsidRPr="00F976F0">
        <w:rPr>
          <w:rFonts w:ascii="Arial" w:eastAsia="Times New Roman" w:hAnsi="Arial" w:cs="Arial"/>
          <w:color w:val="000000"/>
          <w:kern w:val="28"/>
          <w:sz w:val="24"/>
          <w:szCs w:val="24"/>
          <w:highlight w:val="red"/>
          <w:lang w:eastAsia="en-GB"/>
        </w:rPr>
        <w:t>.</w:t>
      </w:r>
    </w:p>
    <w:p w14:paraId="0505BA6E"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47CDB214"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6.2.4.</w:t>
      </w:r>
      <w:r w:rsidRPr="00F976F0">
        <w:rPr>
          <w:rFonts w:ascii="Arial" w:eastAsia="Times New Roman" w:hAnsi="Arial" w:cs="Arial"/>
          <w:color w:val="000000"/>
          <w:kern w:val="28"/>
          <w:sz w:val="24"/>
          <w:szCs w:val="24"/>
          <w:highlight w:val="red"/>
          <w:lang w:eastAsia="en-GB"/>
        </w:rPr>
        <w:tab/>
        <w:t xml:space="preserve">The measurement of steering efforts on motor vehicles with intact steering </w:t>
      </w:r>
      <w:commentRangeStart w:id="29"/>
      <w:r w:rsidRPr="00F976F0">
        <w:rPr>
          <w:rFonts w:ascii="Arial" w:eastAsia="Times New Roman" w:hAnsi="Arial" w:cs="Arial"/>
          <w:color w:val="000000"/>
          <w:kern w:val="28"/>
          <w:sz w:val="24"/>
          <w:szCs w:val="24"/>
          <w:highlight w:val="red"/>
          <w:lang w:eastAsia="en-GB"/>
        </w:rPr>
        <w:t>equipment</w:t>
      </w:r>
      <w:commentRangeEnd w:id="29"/>
      <w:r w:rsidR="00BB236B">
        <w:rPr>
          <w:rStyle w:val="CommentReference"/>
          <w:rFonts w:ascii="Times New Roman" w:eastAsia="Times New Roman" w:hAnsi="Times New Roman" w:cs="Times New Roman"/>
          <w:lang w:eastAsia="en-GB"/>
        </w:rPr>
        <w:commentReference w:id="29"/>
      </w:r>
      <w:r w:rsidRPr="00F976F0">
        <w:rPr>
          <w:rFonts w:ascii="Arial" w:eastAsia="Times New Roman" w:hAnsi="Arial" w:cs="Arial"/>
          <w:color w:val="000000"/>
          <w:kern w:val="28"/>
          <w:sz w:val="24"/>
          <w:szCs w:val="24"/>
          <w:highlight w:val="red"/>
          <w:lang w:eastAsia="en-GB"/>
        </w:rPr>
        <w:t>.</w:t>
      </w:r>
    </w:p>
    <w:p w14:paraId="393571DF"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525E5239"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6.2.4.1.</w:t>
      </w:r>
      <w:r w:rsidRPr="00F976F0">
        <w:rPr>
          <w:rFonts w:ascii="Arial" w:eastAsia="Times New Roman" w:hAnsi="Arial" w:cs="Arial"/>
          <w:color w:val="000000"/>
          <w:kern w:val="28"/>
          <w:sz w:val="24"/>
          <w:szCs w:val="24"/>
          <w:highlight w:val="red"/>
          <w:lang w:eastAsia="en-GB"/>
        </w:rPr>
        <w:tab/>
        <w:t xml:space="preserve">The vehicle shall be driven from straight ahead into a spiral at a speed of 10 km/h. The steering wheel control effort shall be measured at the nominal radius of the steering control until the position of the steering control corresponds to turning radius given in the table below for the </w:t>
      </w:r>
      <w:proofErr w:type="gramStart"/>
      <w:r w:rsidRPr="00F976F0">
        <w:rPr>
          <w:rFonts w:ascii="Arial" w:eastAsia="Times New Roman" w:hAnsi="Arial" w:cs="Arial"/>
          <w:color w:val="000000"/>
          <w:kern w:val="28"/>
          <w:sz w:val="24"/>
          <w:szCs w:val="24"/>
          <w:highlight w:val="red"/>
          <w:lang w:eastAsia="en-GB"/>
        </w:rPr>
        <w:t>particular category</w:t>
      </w:r>
      <w:proofErr w:type="gramEnd"/>
      <w:r w:rsidRPr="00F976F0">
        <w:rPr>
          <w:rFonts w:ascii="Arial" w:eastAsia="Times New Roman" w:hAnsi="Arial" w:cs="Arial"/>
          <w:color w:val="000000"/>
          <w:kern w:val="28"/>
          <w:sz w:val="24"/>
          <w:szCs w:val="24"/>
          <w:highlight w:val="red"/>
          <w:lang w:eastAsia="en-GB"/>
        </w:rPr>
        <w:t xml:space="preserve"> of vehicle with intact steering. One steering movement shall be made to the right and one to the left.</w:t>
      </w:r>
    </w:p>
    <w:p w14:paraId="07854939"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1F56D47E"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6.2.4.2.</w:t>
      </w:r>
      <w:r w:rsidRPr="00F976F0">
        <w:rPr>
          <w:rFonts w:ascii="Arial" w:eastAsia="Times New Roman" w:hAnsi="Arial" w:cs="Arial"/>
          <w:color w:val="000000"/>
          <w:kern w:val="28"/>
          <w:sz w:val="24"/>
          <w:szCs w:val="24"/>
          <w:highlight w:val="red"/>
          <w:lang w:eastAsia="en-GB"/>
        </w:rPr>
        <w:tab/>
        <w:t>The maximum permitted steering time and the maximum permitted steering control effort with intact steering equipment are given in the table below for each category of vehicle.</w:t>
      </w:r>
    </w:p>
    <w:p w14:paraId="6122B5DF"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0BA80C86"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6.2.5.</w:t>
      </w:r>
      <w:r w:rsidRPr="00F976F0">
        <w:rPr>
          <w:rFonts w:ascii="Arial" w:eastAsia="Times New Roman" w:hAnsi="Arial" w:cs="Arial"/>
          <w:color w:val="000000"/>
          <w:kern w:val="28"/>
          <w:sz w:val="24"/>
          <w:szCs w:val="24"/>
          <w:highlight w:val="red"/>
          <w:lang w:eastAsia="en-GB"/>
        </w:rPr>
        <w:tab/>
        <w:t>The measurement of steering efforts on motor vehicles with a failure in the steering equipment.</w:t>
      </w:r>
    </w:p>
    <w:p w14:paraId="48F5225B"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7F33E74E"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6.2.5.1.</w:t>
      </w:r>
      <w:r w:rsidRPr="00F976F0">
        <w:rPr>
          <w:rFonts w:ascii="Arial" w:eastAsia="Times New Roman" w:hAnsi="Arial" w:cs="Arial"/>
          <w:color w:val="000000"/>
          <w:kern w:val="28"/>
          <w:sz w:val="24"/>
          <w:szCs w:val="24"/>
          <w:highlight w:val="red"/>
          <w:lang w:eastAsia="en-GB"/>
        </w:rPr>
        <w:tab/>
        <w:t xml:space="preserve">The test described in paragraph 6.2.4. shall be repeated with a failure in the steering equipment. The steering effort shall be measured until the position of the steering control corresponds to the turning radius given in the table below for the </w:t>
      </w:r>
      <w:proofErr w:type="gramStart"/>
      <w:r w:rsidRPr="00F976F0">
        <w:rPr>
          <w:rFonts w:ascii="Arial" w:eastAsia="Times New Roman" w:hAnsi="Arial" w:cs="Arial"/>
          <w:color w:val="000000"/>
          <w:kern w:val="28"/>
          <w:sz w:val="24"/>
          <w:szCs w:val="24"/>
          <w:highlight w:val="red"/>
          <w:lang w:eastAsia="en-GB"/>
        </w:rPr>
        <w:t>particular category</w:t>
      </w:r>
      <w:proofErr w:type="gramEnd"/>
      <w:r w:rsidRPr="00F976F0">
        <w:rPr>
          <w:rFonts w:ascii="Arial" w:eastAsia="Times New Roman" w:hAnsi="Arial" w:cs="Arial"/>
          <w:color w:val="000000"/>
          <w:kern w:val="28"/>
          <w:sz w:val="24"/>
          <w:szCs w:val="24"/>
          <w:highlight w:val="red"/>
          <w:lang w:eastAsia="en-GB"/>
        </w:rPr>
        <w:t xml:space="preserve"> of vehicle with a </w:t>
      </w:r>
      <w:r w:rsidRPr="00F976F0">
        <w:rPr>
          <w:rFonts w:ascii="Arial" w:eastAsia="Times New Roman" w:hAnsi="Arial" w:cs="Arial"/>
          <w:color w:val="000000"/>
          <w:kern w:val="28"/>
          <w:sz w:val="24"/>
          <w:szCs w:val="24"/>
          <w:highlight w:val="red"/>
          <w:lang w:eastAsia="en-GB"/>
        </w:rPr>
        <w:lastRenderedPageBreak/>
        <w:t>failure in the steering equipment.</w:t>
      </w:r>
    </w:p>
    <w:p w14:paraId="053D8AE8"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2506AB98" w14:textId="1256FFF6" w:rsid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r w:rsidRPr="00F976F0">
        <w:rPr>
          <w:rFonts w:ascii="Arial" w:eastAsia="Times New Roman" w:hAnsi="Arial" w:cs="Arial"/>
          <w:color w:val="000000"/>
          <w:kern w:val="28"/>
          <w:sz w:val="24"/>
          <w:szCs w:val="24"/>
          <w:highlight w:val="red"/>
          <w:lang w:eastAsia="en-GB"/>
        </w:rPr>
        <w:t>6.2.5.2.</w:t>
      </w:r>
      <w:r w:rsidRPr="00F976F0">
        <w:rPr>
          <w:rFonts w:ascii="Arial" w:eastAsia="Times New Roman" w:hAnsi="Arial" w:cs="Arial"/>
          <w:color w:val="000000"/>
          <w:kern w:val="28"/>
          <w:sz w:val="24"/>
          <w:szCs w:val="24"/>
          <w:highlight w:val="red"/>
          <w:lang w:eastAsia="en-GB"/>
        </w:rPr>
        <w:tab/>
        <w:t>The maximum permitted steering time and the maximum permitted steering control effort with a failure in the steering equipment are given in the table below for each category of vehicle.</w:t>
      </w:r>
    </w:p>
    <w:p w14:paraId="7FA1F7B9" w14:textId="77777777" w:rsidR="004B603B" w:rsidRDefault="004B603B"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7C1CE2C8" w14:textId="77777777" w:rsidR="004B603B" w:rsidRDefault="004B603B"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534FF790" w14:textId="6D3075A0" w:rsidR="004B603B" w:rsidRPr="004B603B" w:rsidRDefault="001D5BA8" w:rsidP="00F976F0">
      <w:pPr>
        <w:widowControl w:val="0"/>
        <w:tabs>
          <w:tab w:val="left" w:pos="1418"/>
        </w:tabs>
        <w:autoSpaceDE w:val="0"/>
        <w:autoSpaceDN w:val="0"/>
        <w:adjustRightInd w:val="0"/>
        <w:spacing w:after="0" w:line="240" w:lineRule="auto"/>
        <w:ind w:left="1418" w:hanging="1418"/>
        <w:rPr>
          <w:ins w:id="30" w:author="VASS Sandor (JRC-ISPRA)" w:date="2024-06-17T15:54:00Z"/>
          <w:rFonts w:ascii="Arial" w:eastAsia="Times New Roman" w:hAnsi="Arial" w:cs="Arial"/>
          <w:color w:val="000000"/>
          <w:kern w:val="28"/>
          <w:sz w:val="24"/>
          <w:szCs w:val="24"/>
          <w:highlight w:val="cyan"/>
          <w:lang w:eastAsia="en-GB"/>
        </w:rPr>
      </w:pPr>
      <w:r>
        <w:rPr>
          <w:rFonts w:ascii="Arial" w:eastAsia="Times New Roman" w:hAnsi="Arial" w:cs="Arial"/>
          <w:color w:val="000000"/>
          <w:kern w:val="28"/>
          <w:sz w:val="24"/>
          <w:szCs w:val="24"/>
          <w:highlight w:val="cyan"/>
          <w:lang w:eastAsia="en-GB"/>
        </w:rPr>
        <w:t>OICA/CLEPA</w:t>
      </w:r>
      <w:r w:rsidR="004C19F5">
        <w:rPr>
          <w:rFonts w:ascii="Arial" w:eastAsia="Times New Roman" w:hAnsi="Arial" w:cs="Arial"/>
          <w:color w:val="000000"/>
          <w:kern w:val="28"/>
          <w:sz w:val="24"/>
          <w:szCs w:val="24"/>
          <w:highlight w:val="cyan"/>
          <w:lang w:eastAsia="en-GB"/>
        </w:rPr>
        <w:t>:</w:t>
      </w:r>
      <w:r w:rsidR="004C19F5">
        <w:rPr>
          <w:rFonts w:ascii="Arial" w:eastAsia="Times New Roman" w:hAnsi="Arial" w:cs="Arial"/>
          <w:color w:val="000000"/>
          <w:kern w:val="28"/>
          <w:sz w:val="24"/>
          <w:szCs w:val="24"/>
          <w:highlight w:val="cyan"/>
          <w:lang w:eastAsia="en-GB"/>
        </w:rPr>
        <w:tab/>
      </w:r>
      <w:r w:rsidR="004B603B" w:rsidRPr="004B603B">
        <w:rPr>
          <w:rFonts w:ascii="Arial" w:eastAsia="Times New Roman" w:hAnsi="Arial" w:cs="Arial"/>
          <w:color w:val="000000"/>
          <w:kern w:val="28"/>
          <w:sz w:val="24"/>
          <w:szCs w:val="24"/>
          <w:highlight w:val="cyan"/>
          <w:lang w:eastAsia="en-GB"/>
        </w:rPr>
        <w:t xml:space="preserve">Sections 6.2.6. and 6.2.7. are not needed as </w:t>
      </w:r>
      <w:r w:rsidR="004C19F5">
        <w:rPr>
          <w:rFonts w:ascii="Arial" w:eastAsia="Times New Roman" w:hAnsi="Arial" w:cs="Arial"/>
          <w:color w:val="000000"/>
          <w:kern w:val="28"/>
          <w:sz w:val="24"/>
          <w:szCs w:val="24"/>
          <w:highlight w:val="cyan"/>
          <w:lang w:eastAsia="en-GB"/>
        </w:rPr>
        <w:t xml:space="preserve">their rationale is </w:t>
      </w:r>
      <w:r w:rsidR="004B603B" w:rsidRPr="004B603B">
        <w:rPr>
          <w:rFonts w:ascii="Arial" w:eastAsia="Times New Roman" w:hAnsi="Arial" w:cs="Arial"/>
          <w:color w:val="000000"/>
          <w:kern w:val="28"/>
          <w:sz w:val="24"/>
          <w:szCs w:val="24"/>
          <w:highlight w:val="cyan"/>
          <w:lang w:eastAsia="en-GB"/>
        </w:rPr>
        <w:t>covered by the test suggested in 6.2.1.</w:t>
      </w:r>
      <w:r w:rsidR="004B603B">
        <w:rPr>
          <w:rFonts w:ascii="Arial" w:eastAsia="Times New Roman" w:hAnsi="Arial" w:cs="Arial"/>
          <w:color w:val="000000"/>
          <w:kern w:val="28"/>
          <w:sz w:val="24"/>
          <w:szCs w:val="24"/>
          <w:highlight w:val="cyan"/>
          <w:lang w:eastAsia="en-GB"/>
        </w:rPr>
        <w:t>2. (</w:t>
      </w:r>
      <w:proofErr w:type="gramStart"/>
      <w:r w:rsidR="004B603B">
        <w:rPr>
          <w:rFonts w:ascii="Arial" w:eastAsia="Times New Roman" w:hAnsi="Arial" w:cs="Arial"/>
          <w:color w:val="000000"/>
          <w:kern w:val="28"/>
          <w:sz w:val="24"/>
          <w:szCs w:val="24"/>
          <w:highlight w:val="cyan"/>
          <w:lang w:eastAsia="en-GB"/>
        </w:rPr>
        <w:t>see</w:t>
      </w:r>
      <w:proofErr w:type="gramEnd"/>
      <w:r w:rsidR="004B603B">
        <w:rPr>
          <w:rFonts w:ascii="Arial" w:eastAsia="Times New Roman" w:hAnsi="Arial" w:cs="Arial"/>
          <w:color w:val="000000"/>
          <w:kern w:val="28"/>
          <w:sz w:val="24"/>
          <w:szCs w:val="24"/>
          <w:highlight w:val="cyan"/>
          <w:lang w:eastAsia="en-GB"/>
        </w:rPr>
        <w:t xml:space="preserve"> also the comment to </w:t>
      </w:r>
      <w:r w:rsidR="004C19F5">
        <w:rPr>
          <w:rFonts w:ascii="Arial" w:eastAsia="Times New Roman" w:hAnsi="Arial" w:cs="Arial"/>
          <w:color w:val="000000"/>
          <w:kern w:val="28"/>
          <w:sz w:val="24"/>
          <w:szCs w:val="24"/>
          <w:highlight w:val="cyan"/>
          <w:lang w:eastAsia="en-GB"/>
        </w:rPr>
        <w:t>6.2.1.2.)</w:t>
      </w:r>
    </w:p>
    <w:p w14:paraId="2EA63E09" w14:textId="77777777" w:rsidR="009E11DE" w:rsidRDefault="009E11DE" w:rsidP="004B603B">
      <w:pPr>
        <w:widowControl w:val="0"/>
        <w:tabs>
          <w:tab w:val="left" w:pos="1418"/>
        </w:tabs>
        <w:autoSpaceDE w:val="0"/>
        <w:autoSpaceDN w:val="0"/>
        <w:adjustRightInd w:val="0"/>
        <w:spacing w:after="0" w:line="240" w:lineRule="auto"/>
        <w:rPr>
          <w:ins w:id="31" w:author="VASS Sandor (JRC-ISPRA)" w:date="2024-06-17T15:54:00Z"/>
          <w:rFonts w:ascii="Arial" w:eastAsia="Times New Roman" w:hAnsi="Arial" w:cs="Arial"/>
          <w:color w:val="000000"/>
          <w:kern w:val="28"/>
          <w:sz w:val="24"/>
          <w:szCs w:val="24"/>
          <w:highlight w:val="red"/>
          <w:lang w:eastAsia="en-GB"/>
        </w:rPr>
      </w:pPr>
    </w:p>
    <w:p w14:paraId="180B8E54" w14:textId="10C9ADF6" w:rsidR="009E11DE" w:rsidRDefault="009E11DE" w:rsidP="009E11DE">
      <w:pPr>
        <w:ind w:left="1418" w:hanging="1418"/>
        <w:rPr>
          <w:ins w:id="32" w:author="VASS Sandor (JRC-ISPRA)" w:date="2024-06-17T15:54:00Z"/>
          <w:rFonts w:ascii="Arial" w:eastAsia="Times New Roman" w:hAnsi="Arial" w:cs="Arial"/>
          <w:kern w:val="28"/>
          <w:sz w:val="24"/>
          <w:szCs w:val="24"/>
          <w:lang w:eastAsia="en-GB"/>
        </w:rPr>
      </w:pPr>
      <w:commentRangeStart w:id="33"/>
      <w:ins w:id="34" w:author="VASS Sandor (JRC-ISPRA)" w:date="2024-06-17T15:54:00Z">
        <w:r w:rsidRPr="00137817">
          <w:rPr>
            <w:rFonts w:ascii="Arial" w:eastAsia="Times New Roman" w:hAnsi="Arial" w:cs="Arial"/>
            <w:kern w:val="28"/>
            <w:sz w:val="24"/>
            <w:szCs w:val="24"/>
            <w:lang w:eastAsia="en-GB"/>
          </w:rPr>
          <w:t>6.2.6.</w:t>
        </w:r>
      </w:ins>
      <w:commentRangeEnd w:id="33"/>
      <w:ins w:id="35" w:author="VASS Sandor (JRC-ISPRA)" w:date="2024-09-13T09:32:00Z">
        <w:r w:rsidR="00F446B9">
          <w:rPr>
            <w:rStyle w:val="CommentReference"/>
            <w:rFonts w:ascii="Times New Roman" w:eastAsia="Times New Roman" w:hAnsi="Times New Roman" w:cs="Times New Roman"/>
            <w:lang w:eastAsia="en-GB"/>
          </w:rPr>
          <w:commentReference w:id="33"/>
        </w:r>
      </w:ins>
      <w:ins w:id="36" w:author="VASS Sandor (JRC-ISPRA)" w:date="2024-06-17T15:54:00Z">
        <w:r w:rsidRPr="00137817">
          <w:rPr>
            <w:rFonts w:ascii="Arial" w:eastAsia="Times New Roman" w:hAnsi="Arial" w:cs="Arial"/>
            <w:kern w:val="28"/>
            <w:sz w:val="24"/>
            <w:szCs w:val="24"/>
            <w:lang w:eastAsia="en-GB"/>
          </w:rPr>
          <w:tab/>
        </w:r>
        <w:commentRangeStart w:id="37"/>
        <w:r>
          <w:rPr>
            <w:rFonts w:ascii="Arial" w:eastAsia="Times New Roman" w:hAnsi="Arial" w:cs="Arial"/>
            <w:kern w:val="28"/>
            <w:sz w:val="24"/>
            <w:szCs w:val="24"/>
            <w:lang w:eastAsia="en-GB"/>
          </w:rPr>
          <w:t>The measurement of steering time of vehicles of category X and Y</w:t>
        </w:r>
      </w:ins>
      <w:ins w:id="38" w:author="VASS Sandor (JRC-ISPRA)" w:date="2024-06-17T15:56:00Z">
        <w:r w:rsidR="00FB12D5">
          <w:rPr>
            <w:rFonts w:ascii="Arial" w:eastAsia="Times New Roman" w:hAnsi="Arial" w:cs="Arial"/>
            <w:kern w:val="28"/>
            <w:sz w:val="24"/>
            <w:szCs w:val="24"/>
            <w:lang w:eastAsia="en-GB"/>
          </w:rPr>
          <w:t xml:space="preserve"> with intact steering equ</w:t>
        </w:r>
      </w:ins>
      <w:ins w:id="39" w:author="VASS Sandor (JRC-ISPRA)" w:date="2024-06-17T15:59:00Z">
        <w:r w:rsidR="00FB12D5">
          <w:rPr>
            <w:rFonts w:ascii="Arial" w:eastAsia="Times New Roman" w:hAnsi="Arial" w:cs="Arial"/>
            <w:kern w:val="28"/>
            <w:sz w:val="24"/>
            <w:szCs w:val="24"/>
            <w:lang w:eastAsia="en-GB"/>
          </w:rPr>
          <w:t>i</w:t>
        </w:r>
      </w:ins>
      <w:ins w:id="40" w:author="VASS Sandor (JRC-ISPRA)" w:date="2024-06-17T15:56:00Z">
        <w:r w:rsidR="00FB12D5">
          <w:rPr>
            <w:rFonts w:ascii="Arial" w:eastAsia="Times New Roman" w:hAnsi="Arial" w:cs="Arial"/>
            <w:kern w:val="28"/>
            <w:sz w:val="24"/>
            <w:szCs w:val="24"/>
            <w:lang w:eastAsia="en-GB"/>
          </w:rPr>
          <w:t>pment</w:t>
        </w:r>
      </w:ins>
      <w:ins w:id="41" w:author="VASS Sandor (JRC-ISPRA)" w:date="2024-06-17T15:59:00Z">
        <w:r w:rsidR="00FB12D5">
          <w:rPr>
            <w:rFonts w:ascii="Arial" w:eastAsia="Times New Roman" w:hAnsi="Arial" w:cs="Arial"/>
            <w:kern w:val="28"/>
            <w:sz w:val="24"/>
            <w:szCs w:val="24"/>
            <w:lang w:eastAsia="en-GB"/>
          </w:rPr>
          <w:t>.</w:t>
        </w:r>
      </w:ins>
      <w:commentRangeEnd w:id="37"/>
      <w:ins w:id="42" w:author="VASS Sandor (JRC-ISPRA)" w:date="2024-06-17T16:26:00Z">
        <w:r w:rsidR="003304B6">
          <w:rPr>
            <w:rStyle w:val="CommentReference"/>
            <w:rFonts w:ascii="Times New Roman" w:eastAsia="Times New Roman" w:hAnsi="Times New Roman" w:cs="Times New Roman"/>
            <w:lang w:eastAsia="en-GB"/>
          </w:rPr>
          <w:commentReference w:id="37"/>
        </w:r>
      </w:ins>
    </w:p>
    <w:p w14:paraId="0E5FF56D" w14:textId="0AF8D65A" w:rsidR="009E11DE" w:rsidRDefault="009E11DE" w:rsidP="009E11DE">
      <w:pPr>
        <w:ind w:left="1418" w:hanging="1418"/>
        <w:rPr>
          <w:ins w:id="43" w:author="VASS Sandor (JRC-ISPRA)" w:date="2024-06-17T15:56:00Z"/>
          <w:rFonts w:ascii="Arial" w:eastAsia="Times New Roman" w:hAnsi="Arial" w:cs="Arial"/>
          <w:kern w:val="28"/>
          <w:sz w:val="24"/>
          <w:szCs w:val="24"/>
          <w:lang w:eastAsia="en-GB"/>
        </w:rPr>
      </w:pPr>
      <w:ins w:id="44" w:author="VASS Sandor (JRC-ISPRA)" w:date="2024-06-17T15:54:00Z">
        <w:r>
          <w:rPr>
            <w:rFonts w:ascii="Arial" w:eastAsia="Times New Roman" w:hAnsi="Arial" w:cs="Arial"/>
            <w:kern w:val="28"/>
            <w:sz w:val="24"/>
            <w:szCs w:val="24"/>
            <w:lang w:eastAsia="en-GB"/>
          </w:rPr>
          <w:t>6.2.6.1.</w:t>
        </w:r>
        <w:r>
          <w:rPr>
            <w:rFonts w:ascii="Arial" w:eastAsia="Times New Roman" w:hAnsi="Arial" w:cs="Arial"/>
            <w:kern w:val="28"/>
            <w:sz w:val="24"/>
            <w:szCs w:val="24"/>
            <w:lang w:eastAsia="en-GB"/>
          </w:rPr>
          <w:tab/>
        </w:r>
        <w:r w:rsidRPr="009E11DE">
          <w:rPr>
            <w:rFonts w:ascii="Arial" w:eastAsia="Times New Roman" w:hAnsi="Arial" w:cs="Arial"/>
            <w:kern w:val="28"/>
            <w:sz w:val="24"/>
            <w:szCs w:val="24"/>
            <w:lang w:eastAsia="en-GB"/>
          </w:rPr>
          <w:t xml:space="preserve">The vehicle shall be driven from </w:t>
        </w:r>
        <w:commentRangeStart w:id="45"/>
        <w:r w:rsidRPr="009E11DE">
          <w:rPr>
            <w:rFonts w:ascii="Arial" w:eastAsia="Times New Roman" w:hAnsi="Arial" w:cs="Arial"/>
            <w:kern w:val="28"/>
            <w:sz w:val="24"/>
            <w:szCs w:val="24"/>
            <w:lang w:eastAsia="en-GB"/>
          </w:rPr>
          <w:t xml:space="preserve">straight ahead into a spiral </w:t>
        </w:r>
      </w:ins>
      <w:commentRangeEnd w:id="45"/>
      <w:ins w:id="46" w:author="VASS Sandor (JRC-ISPRA)" w:date="2024-09-06T14:48:00Z">
        <w:r w:rsidR="00BB236B">
          <w:rPr>
            <w:rStyle w:val="CommentReference"/>
            <w:rFonts w:ascii="Times New Roman" w:eastAsia="Times New Roman" w:hAnsi="Times New Roman" w:cs="Times New Roman"/>
            <w:lang w:eastAsia="en-GB"/>
          </w:rPr>
          <w:commentReference w:id="45"/>
        </w:r>
      </w:ins>
      <w:ins w:id="47" w:author="VASS Sandor (JRC-ISPRA)" w:date="2024-06-17T15:54:00Z">
        <w:r w:rsidRPr="009E11DE">
          <w:rPr>
            <w:rFonts w:ascii="Arial" w:eastAsia="Times New Roman" w:hAnsi="Arial" w:cs="Arial"/>
            <w:kern w:val="28"/>
            <w:sz w:val="24"/>
            <w:szCs w:val="24"/>
            <w:lang w:eastAsia="en-GB"/>
          </w:rPr>
          <w:t xml:space="preserve">at a speed of 10 km/h. The </w:t>
        </w:r>
      </w:ins>
      <w:ins w:id="48" w:author="VASS Sandor (JRC-ISPRA)" w:date="2024-06-17T15:55:00Z">
        <w:r>
          <w:rPr>
            <w:rFonts w:ascii="Arial" w:eastAsia="Times New Roman" w:hAnsi="Arial" w:cs="Arial"/>
            <w:kern w:val="28"/>
            <w:sz w:val="24"/>
            <w:szCs w:val="24"/>
            <w:lang w:eastAsia="en-GB"/>
          </w:rPr>
          <w:t>time</w:t>
        </w:r>
      </w:ins>
      <w:ins w:id="49" w:author="VASS Sandor (JRC-ISPRA)" w:date="2024-06-17T15:54:00Z">
        <w:r w:rsidRPr="009E11DE">
          <w:rPr>
            <w:rFonts w:ascii="Arial" w:eastAsia="Times New Roman" w:hAnsi="Arial" w:cs="Arial"/>
            <w:kern w:val="28"/>
            <w:sz w:val="24"/>
            <w:szCs w:val="24"/>
            <w:lang w:eastAsia="en-GB"/>
          </w:rPr>
          <w:t xml:space="preserve"> shall be measured un</w:t>
        </w:r>
        <w:r w:rsidR="00165228">
          <w:rPr>
            <w:rFonts w:ascii="Arial" w:eastAsia="Times New Roman" w:hAnsi="Arial" w:cs="Arial"/>
            <w:kern w:val="28"/>
            <w:sz w:val="24"/>
            <w:szCs w:val="24"/>
            <w:lang w:eastAsia="en-GB"/>
          </w:rPr>
          <w:t>til the position of the steered</w:t>
        </w:r>
        <w:r w:rsidRPr="009E11DE">
          <w:rPr>
            <w:rFonts w:ascii="Arial" w:eastAsia="Times New Roman" w:hAnsi="Arial" w:cs="Arial"/>
            <w:kern w:val="28"/>
            <w:sz w:val="24"/>
            <w:szCs w:val="24"/>
            <w:lang w:eastAsia="en-GB"/>
          </w:rPr>
          <w:t xml:space="preserve"> </w:t>
        </w:r>
      </w:ins>
      <w:ins w:id="50" w:author="VASS Sandor (JRC-ISPRA)" w:date="2024-06-24T16:02:00Z">
        <w:r w:rsidR="00165228">
          <w:rPr>
            <w:rFonts w:ascii="Arial" w:eastAsia="Times New Roman" w:hAnsi="Arial" w:cs="Arial"/>
            <w:kern w:val="28"/>
            <w:sz w:val="24"/>
            <w:szCs w:val="24"/>
            <w:lang w:eastAsia="en-GB"/>
          </w:rPr>
          <w:t>wheels</w:t>
        </w:r>
      </w:ins>
      <w:ins w:id="51" w:author="VASS Sandor (JRC-ISPRA)" w:date="2024-06-17T15:54:00Z">
        <w:r w:rsidRPr="009E11DE">
          <w:rPr>
            <w:rFonts w:ascii="Arial" w:eastAsia="Times New Roman" w:hAnsi="Arial" w:cs="Arial"/>
            <w:kern w:val="28"/>
            <w:sz w:val="24"/>
            <w:szCs w:val="24"/>
            <w:lang w:eastAsia="en-GB"/>
          </w:rPr>
          <w:t xml:space="preserve"> corresponds to turning radius given in the table below for the </w:t>
        </w:r>
        <w:proofErr w:type="gramStart"/>
        <w:r w:rsidRPr="009E11DE">
          <w:rPr>
            <w:rFonts w:ascii="Arial" w:eastAsia="Times New Roman" w:hAnsi="Arial" w:cs="Arial"/>
            <w:kern w:val="28"/>
            <w:sz w:val="24"/>
            <w:szCs w:val="24"/>
            <w:lang w:eastAsia="en-GB"/>
          </w:rPr>
          <w:t>particular category</w:t>
        </w:r>
        <w:proofErr w:type="gramEnd"/>
        <w:r w:rsidRPr="009E11DE">
          <w:rPr>
            <w:rFonts w:ascii="Arial" w:eastAsia="Times New Roman" w:hAnsi="Arial" w:cs="Arial"/>
            <w:kern w:val="28"/>
            <w:sz w:val="24"/>
            <w:szCs w:val="24"/>
            <w:lang w:eastAsia="en-GB"/>
          </w:rPr>
          <w:t xml:space="preserve"> of vehicle with intact steering. One steering movement shall be made to the right and one to the left</w:t>
        </w:r>
      </w:ins>
      <w:ins w:id="52" w:author="VASS Sandor (JRC-ISPRA)" w:date="2024-06-17T15:56:00Z">
        <w:r w:rsidR="00FB12D5">
          <w:rPr>
            <w:rFonts w:ascii="Arial" w:eastAsia="Times New Roman" w:hAnsi="Arial" w:cs="Arial"/>
            <w:kern w:val="28"/>
            <w:sz w:val="24"/>
            <w:szCs w:val="24"/>
            <w:lang w:eastAsia="en-GB"/>
          </w:rPr>
          <w:t>.</w:t>
        </w:r>
      </w:ins>
    </w:p>
    <w:p w14:paraId="6E7CF51D" w14:textId="5E59FF97" w:rsidR="00FB12D5" w:rsidRDefault="00FB12D5" w:rsidP="00FB12D5">
      <w:pPr>
        <w:ind w:left="1418" w:hanging="1418"/>
        <w:rPr>
          <w:ins w:id="53" w:author="VASS Sandor (JRC-ISPRA)" w:date="2024-06-17T15:58:00Z"/>
          <w:rFonts w:ascii="Arial" w:eastAsia="Times New Roman" w:hAnsi="Arial" w:cs="Arial"/>
          <w:kern w:val="28"/>
          <w:sz w:val="24"/>
          <w:szCs w:val="24"/>
          <w:lang w:eastAsia="en-GB"/>
        </w:rPr>
      </w:pPr>
      <w:ins w:id="54" w:author="VASS Sandor (JRC-ISPRA)" w:date="2024-06-17T15:56:00Z">
        <w:r>
          <w:rPr>
            <w:rFonts w:ascii="Arial" w:eastAsia="Times New Roman" w:hAnsi="Arial" w:cs="Arial"/>
            <w:kern w:val="28"/>
            <w:sz w:val="24"/>
            <w:szCs w:val="24"/>
            <w:lang w:eastAsia="en-GB"/>
          </w:rPr>
          <w:t>6.2.6.2.</w:t>
        </w:r>
        <w:r>
          <w:rPr>
            <w:rFonts w:ascii="Arial" w:eastAsia="Times New Roman" w:hAnsi="Arial" w:cs="Arial"/>
            <w:kern w:val="28"/>
            <w:sz w:val="24"/>
            <w:szCs w:val="24"/>
            <w:lang w:eastAsia="en-GB"/>
          </w:rPr>
          <w:tab/>
        </w:r>
      </w:ins>
      <w:ins w:id="55" w:author="VASS Sandor (JRC-ISPRA)" w:date="2024-06-17T15:57:00Z">
        <w:r w:rsidRPr="00FB12D5">
          <w:rPr>
            <w:rFonts w:ascii="Arial" w:eastAsia="Times New Roman" w:hAnsi="Arial" w:cs="Arial"/>
            <w:kern w:val="28"/>
            <w:sz w:val="24"/>
            <w:szCs w:val="24"/>
            <w:lang w:eastAsia="en-GB"/>
          </w:rPr>
          <w:t>The maximum permitted steering time with intact steering equipment are given in the table below for each category of vehicle.</w:t>
        </w:r>
      </w:ins>
    </w:p>
    <w:p w14:paraId="53BF8ED1" w14:textId="45F3C576" w:rsidR="00FB12D5" w:rsidRPr="00FB12D5" w:rsidRDefault="00FB12D5" w:rsidP="00FB12D5">
      <w:pPr>
        <w:ind w:left="1418" w:hanging="1418"/>
        <w:rPr>
          <w:ins w:id="56" w:author="VASS Sandor (JRC-ISPRA)" w:date="2024-06-17T15:58:00Z"/>
          <w:rFonts w:ascii="Arial" w:eastAsia="Times New Roman" w:hAnsi="Arial" w:cs="Arial"/>
          <w:kern w:val="28"/>
          <w:sz w:val="24"/>
          <w:szCs w:val="24"/>
          <w:lang w:eastAsia="en-GB"/>
        </w:rPr>
      </w:pPr>
      <w:ins w:id="57" w:author="VASS Sandor (JRC-ISPRA)" w:date="2024-06-17T15:58:00Z">
        <w:r>
          <w:rPr>
            <w:rFonts w:ascii="Arial" w:eastAsia="Times New Roman" w:hAnsi="Arial" w:cs="Arial"/>
            <w:kern w:val="28"/>
            <w:sz w:val="24"/>
            <w:szCs w:val="24"/>
            <w:lang w:eastAsia="en-GB"/>
          </w:rPr>
          <w:t>6.2.7</w:t>
        </w:r>
        <w:r w:rsidRPr="00FB12D5">
          <w:rPr>
            <w:rFonts w:ascii="Arial" w:eastAsia="Times New Roman" w:hAnsi="Arial" w:cs="Arial"/>
            <w:kern w:val="28"/>
            <w:sz w:val="24"/>
            <w:szCs w:val="24"/>
            <w:lang w:eastAsia="en-GB"/>
          </w:rPr>
          <w:t>.</w:t>
        </w:r>
        <w:r w:rsidRPr="00FB12D5">
          <w:rPr>
            <w:rFonts w:ascii="Arial" w:eastAsia="Times New Roman" w:hAnsi="Arial" w:cs="Arial"/>
            <w:kern w:val="28"/>
            <w:sz w:val="24"/>
            <w:szCs w:val="24"/>
            <w:lang w:eastAsia="en-GB"/>
          </w:rPr>
          <w:tab/>
          <w:t xml:space="preserve">The measurement </w:t>
        </w:r>
      </w:ins>
      <w:ins w:id="58" w:author="VASS Sandor (JRC-ISPRA)" w:date="2024-06-17T15:59:00Z">
        <w:r>
          <w:rPr>
            <w:rFonts w:ascii="Arial" w:eastAsia="Times New Roman" w:hAnsi="Arial" w:cs="Arial"/>
            <w:kern w:val="28"/>
            <w:sz w:val="24"/>
            <w:szCs w:val="24"/>
            <w:lang w:eastAsia="en-GB"/>
          </w:rPr>
          <w:t>of steering time of vehicles of category X and Y with a failure in the steering equipment</w:t>
        </w:r>
      </w:ins>
      <w:ins w:id="59" w:author="VASS Sandor (JRC-ISPRA)" w:date="2024-06-17T15:58:00Z">
        <w:r>
          <w:rPr>
            <w:rFonts w:ascii="Arial" w:eastAsia="Times New Roman" w:hAnsi="Arial" w:cs="Arial"/>
            <w:kern w:val="28"/>
            <w:sz w:val="24"/>
            <w:szCs w:val="24"/>
            <w:lang w:eastAsia="en-GB"/>
          </w:rPr>
          <w:t>.</w:t>
        </w:r>
      </w:ins>
    </w:p>
    <w:p w14:paraId="28CE62A0" w14:textId="65B3CEA9" w:rsidR="00FB12D5" w:rsidRPr="00FB12D5" w:rsidRDefault="00FB12D5" w:rsidP="00FB12D5">
      <w:pPr>
        <w:ind w:left="1418" w:hanging="1418"/>
        <w:rPr>
          <w:ins w:id="60" w:author="VASS Sandor (JRC-ISPRA)" w:date="2024-06-17T15:58:00Z"/>
          <w:rFonts w:ascii="Arial" w:eastAsia="Times New Roman" w:hAnsi="Arial" w:cs="Arial"/>
          <w:kern w:val="28"/>
          <w:sz w:val="24"/>
          <w:szCs w:val="24"/>
          <w:lang w:eastAsia="en-GB"/>
        </w:rPr>
      </w:pPr>
      <w:ins w:id="61" w:author="VASS Sandor (JRC-ISPRA)" w:date="2024-06-17T15:58:00Z">
        <w:r>
          <w:rPr>
            <w:rFonts w:ascii="Arial" w:eastAsia="Times New Roman" w:hAnsi="Arial" w:cs="Arial"/>
            <w:kern w:val="28"/>
            <w:sz w:val="24"/>
            <w:szCs w:val="24"/>
            <w:lang w:eastAsia="en-GB"/>
          </w:rPr>
          <w:t>6.2.7</w:t>
        </w:r>
        <w:r w:rsidRPr="00FB12D5">
          <w:rPr>
            <w:rFonts w:ascii="Arial" w:eastAsia="Times New Roman" w:hAnsi="Arial" w:cs="Arial"/>
            <w:kern w:val="28"/>
            <w:sz w:val="24"/>
            <w:szCs w:val="24"/>
            <w:lang w:eastAsia="en-GB"/>
          </w:rPr>
          <w:t>.1.</w:t>
        </w:r>
        <w:r w:rsidRPr="00FB12D5">
          <w:rPr>
            <w:rFonts w:ascii="Arial" w:eastAsia="Times New Roman" w:hAnsi="Arial" w:cs="Arial"/>
            <w:kern w:val="28"/>
            <w:sz w:val="24"/>
            <w:szCs w:val="24"/>
            <w:lang w:eastAsia="en-GB"/>
          </w:rPr>
          <w:tab/>
          <w:t>The t</w:t>
        </w:r>
        <w:r>
          <w:rPr>
            <w:rFonts w:ascii="Arial" w:eastAsia="Times New Roman" w:hAnsi="Arial" w:cs="Arial"/>
            <w:kern w:val="28"/>
            <w:sz w:val="24"/>
            <w:szCs w:val="24"/>
            <w:lang w:eastAsia="en-GB"/>
          </w:rPr>
          <w:t>est described in paragraph 6.2.6</w:t>
        </w:r>
        <w:r w:rsidRPr="00FB12D5">
          <w:rPr>
            <w:rFonts w:ascii="Arial" w:eastAsia="Times New Roman" w:hAnsi="Arial" w:cs="Arial"/>
            <w:kern w:val="28"/>
            <w:sz w:val="24"/>
            <w:szCs w:val="24"/>
            <w:lang w:eastAsia="en-GB"/>
          </w:rPr>
          <w:t xml:space="preserve">. shall be repeated with a failure in the steering equipment. The steering </w:t>
        </w:r>
      </w:ins>
      <w:ins w:id="62" w:author="VASS Sandor (JRC-ISPRA)" w:date="2024-06-17T16:01:00Z">
        <w:r>
          <w:rPr>
            <w:rFonts w:ascii="Arial" w:eastAsia="Times New Roman" w:hAnsi="Arial" w:cs="Arial"/>
            <w:kern w:val="28"/>
            <w:sz w:val="24"/>
            <w:szCs w:val="24"/>
            <w:lang w:eastAsia="en-GB"/>
          </w:rPr>
          <w:t>time</w:t>
        </w:r>
      </w:ins>
      <w:ins w:id="63" w:author="VASS Sandor (JRC-ISPRA)" w:date="2024-06-17T15:58:00Z">
        <w:r w:rsidRPr="00FB12D5">
          <w:rPr>
            <w:rFonts w:ascii="Arial" w:eastAsia="Times New Roman" w:hAnsi="Arial" w:cs="Arial"/>
            <w:kern w:val="28"/>
            <w:sz w:val="24"/>
            <w:szCs w:val="24"/>
            <w:lang w:eastAsia="en-GB"/>
          </w:rPr>
          <w:t xml:space="preserve"> shall be measured un</w:t>
        </w:r>
        <w:r w:rsidR="00165228">
          <w:rPr>
            <w:rFonts w:ascii="Arial" w:eastAsia="Times New Roman" w:hAnsi="Arial" w:cs="Arial"/>
            <w:kern w:val="28"/>
            <w:sz w:val="24"/>
            <w:szCs w:val="24"/>
            <w:lang w:eastAsia="en-GB"/>
          </w:rPr>
          <w:t>til the position of the steer</w:t>
        </w:r>
      </w:ins>
      <w:ins w:id="64" w:author="VASS Sandor (JRC-ISPRA)" w:date="2024-06-24T16:02:00Z">
        <w:r w:rsidR="00165228">
          <w:rPr>
            <w:rFonts w:ascii="Arial" w:eastAsia="Times New Roman" w:hAnsi="Arial" w:cs="Arial"/>
            <w:kern w:val="28"/>
            <w:sz w:val="24"/>
            <w:szCs w:val="24"/>
            <w:lang w:eastAsia="en-GB"/>
          </w:rPr>
          <w:t>ed</w:t>
        </w:r>
      </w:ins>
      <w:ins w:id="65" w:author="VASS Sandor (JRC-ISPRA)" w:date="2024-06-17T15:58:00Z">
        <w:r w:rsidRPr="00FB12D5">
          <w:rPr>
            <w:rFonts w:ascii="Arial" w:eastAsia="Times New Roman" w:hAnsi="Arial" w:cs="Arial"/>
            <w:kern w:val="28"/>
            <w:sz w:val="24"/>
            <w:szCs w:val="24"/>
            <w:lang w:eastAsia="en-GB"/>
          </w:rPr>
          <w:t xml:space="preserve"> </w:t>
        </w:r>
      </w:ins>
      <w:ins w:id="66" w:author="VASS Sandor (JRC-ISPRA)" w:date="2024-06-24T16:02:00Z">
        <w:r w:rsidR="00165228">
          <w:rPr>
            <w:rFonts w:ascii="Arial" w:eastAsia="Times New Roman" w:hAnsi="Arial" w:cs="Arial"/>
            <w:kern w:val="28"/>
            <w:sz w:val="24"/>
            <w:szCs w:val="24"/>
            <w:lang w:eastAsia="en-GB"/>
          </w:rPr>
          <w:t>wheels</w:t>
        </w:r>
      </w:ins>
      <w:ins w:id="67" w:author="VASS Sandor (JRC-ISPRA)" w:date="2024-06-17T15:58:00Z">
        <w:r w:rsidRPr="00FB12D5">
          <w:rPr>
            <w:rFonts w:ascii="Arial" w:eastAsia="Times New Roman" w:hAnsi="Arial" w:cs="Arial"/>
            <w:kern w:val="28"/>
            <w:sz w:val="24"/>
            <w:szCs w:val="24"/>
            <w:lang w:eastAsia="en-GB"/>
          </w:rPr>
          <w:t xml:space="preserve"> corresponds to the turning radius given in the table below for the </w:t>
        </w:r>
        <w:proofErr w:type="gramStart"/>
        <w:r w:rsidRPr="00FB12D5">
          <w:rPr>
            <w:rFonts w:ascii="Arial" w:eastAsia="Times New Roman" w:hAnsi="Arial" w:cs="Arial"/>
            <w:kern w:val="28"/>
            <w:sz w:val="24"/>
            <w:szCs w:val="24"/>
            <w:lang w:eastAsia="en-GB"/>
          </w:rPr>
          <w:t>particular category</w:t>
        </w:r>
        <w:proofErr w:type="gramEnd"/>
        <w:r w:rsidRPr="00FB12D5">
          <w:rPr>
            <w:rFonts w:ascii="Arial" w:eastAsia="Times New Roman" w:hAnsi="Arial" w:cs="Arial"/>
            <w:kern w:val="28"/>
            <w:sz w:val="24"/>
            <w:szCs w:val="24"/>
            <w:lang w:eastAsia="en-GB"/>
          </w:rPr>
          <w:t xml:space="preserve"> of vehicle with a failure in the steering equipment.</w:t>
        </w:r>
      </w:ins>
    </w:p>
    <w:p w14:paraId="4CC618F6" w14:textId="694AE543" w:rsidR="00FB12D5" w:rsidRPr="00137817" w:rsidRDefault="00FB12D5" w:rsidP="00FB12D5">
      <w:pPr>
        <w:ind w:left="1418" w:hanging="1418"/>
        <w:rPr>
          <w:ins w:id="68" w:author="VASS Sandor (JRC-ISPRA)" w:date="2024-06-17T15:54:00Z"/>
          <w:rFonts w:ascii="Arial" w:eastAsia="Times New Roman" w:hAnsi="Arial" w:cs="Arial"/>
          <w:kern w:val="28"/>
          <w:sz w:val="24"/>
          <w:szCs w:val="24"/>
          <w:lang w:eastAsia="en-GB"/>
        </w:rPr>
      </w:pPr>
      <w:ins w:id="69" w:author="VASS Sandor (JRC-ISPRA)" w:date="2024-06-17T15:58:00Z">
        <w:r>
          <w:rPr>
            <w:rFonts w:ascii="Arial" w:eastAsia="Times New Roman" w:hAnsi="Arial" w:cs="Arial"/>
            <w:kern w:val="28"/>
            <w:sz w:val="24"/>
            <w:szCs w:val="24"/>
            <w:lang w:eastAsia="en-GB"/>
          </w:rPr>
          <w:t>6.2.7</w:t>
        </w:r>
        <w:r w:rsidRPr="00FB12D5">
          <w:rPr>
            <w:rFonts w:ascii="Arial" w:eastAsia="Times New Roman" w:hAnsi="Arial" w:cs="Arial"/>
            <w:kern w:val="28"/>
            <w:sz w:val="24"/>
            <w:szCs w:val="24"/>
            <w:lang w:eastAsia="en-GB"/>
          </w:rPr>
          <w:t>.2.</w:t>
        </w:r>
        <w:r w:rsidRPr="00FB12D5">
          <w:rPr>
            <w:rFonts w:ascii="Arial" w:eastAsia="Times New Roman" w:hAnsi="Arial" w:cs="Arial"/>
            <w:kern w:val="28"/>
            <w:sz w:val="24"/>
            <w:szCs w:val="24"/>
            <w:lang w:eastAsia="en-GB"/>
          </w:rPr>
          <w:tab/>
          <w:t>The maximum permitted steering time with a failure in the steering equipment are given in the table below for each category of vehicle.</w:t>
        </w:r>
      </w:ins>
    </w:p>
    <w:p w14:paraId="18448769" w14:textId="77777777" w:rsidR="009E11DE" w:rsidRPr="00F976F0" w:rsidRDefault="009E11DE"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0BF19A5F"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highlight w:val="red"/>
          <w:lang w:eastAsia="en-GB"/>
        </w:rPr>
      </w:pPr>
    </w:p>
    <w:p w14:paraId="4EBBF22C" w14:textId="77777777" w:rsidR="00F976F0" w:rsidRPr="00F976F0" w:rsidRDefault="00F976F0" w:rsidP="00F976F0">
      <w:pPr>
        <w:widowControl w:val="0"/>
        <w:autoSpaceDE w:val="0"/>
        <w:autoSpaceDN w:val="0"/>
        <w:adjustRightInd w:val="0"/>
        <w:spacing w:after="0" w:line="240" w:lineRule="auto"/>
        <w:ind w:left="1418" w:hanging="1418"/>
        <w:outlineLvl w:val="2"/>
        <w:rPr>
          <w:rFonts w:ascii="Arial" w:eastAsia="Times New Roman" w:hAnsi="Arial" w:cs="Arial"/>
          <w:caps/>
          <w:color w:val="000000"/>
          <w:kern w:val="28"/>
          <w:sz w:val="24"/>
          <w:szCs w:val="24"/>
          <w:highlight w:val="red"/>
          <w:lang w:eastAsia="en-GB"/>
        </w:rPr>
      </w:pPr>
      <w:r w:rsidRPr="00F976F0">
        <w:rPr>
          <w:rFonts w:ascii="Arial" w:eastAsia="Times New Roman" w:hAnsi="Arial" w:cs="Arial"/>
          <w:caps/>
          <w:color w:val="000000"/>
          <w:kern w:val="28"/>
          <w:sz w:val="24"/>
          <w:szCs w:val="24"/>
          <w:highlight w:val="red"/>
          <w:lang w:eastAsia="en-GB"/>
        </w:rPr>
        <w:t xml:space="preserve">Table – STEERING CONTROL EFFORT REQUIREMENTS </w:t>
      </w:r>
    </w:p>
    <w:p w14:paraId="1B465CA6" w14:textId="77777777" w:rsidR="00F976F0" w:rsidRPr="00F976F0" w:rsidRDefault="00F976F0" w:rsidP="00F976F0">
      <w:pPr>
        <w:widowControl w:val="0"/>
        <w:tabs>
          <w:tab w:val="left" w:pos="1418"/>
        </w:tabs>
        <w:autoSpaceDE w:val="0"/>
        <w:autoSpaceDN w:val="0"/>
        <w:adjustRightInd w:val="0"/>
        <w:spacing w:after="0" w:line="240" w:lineRule="auto"/>
        <w:ind w:left="1418" w:hanging="1418"/>
        <w:rPr>
          <w:rFonts w:ascii="Arial" w:eastAsia="Times New Roman" w:hAnsi="Arial" w:cs="Arial"/>
          <w:color w:val="000000"/>
          <w:kern w:val="28"/>
          <w:sz w:val="24"/>
          <w:szCs w:val="24"/>
          <w:lang w:eastAsia="en-GB"/>
        </w:rPr>
      </w:pPr>
      <w:del w:id="70" w:author="VASS Sandor (JRC-ISPRA)" w:date="2024-06-17T16:02:00Z">
        <w:r w:rsidRPr="00F976F0" w:rsidDel="00FB12D5">
          <w:rPr>
            <w:rFonts w:ascii="Arial" w:eastAsia="Times New Roman" w:hAnsi="Arial" w:cs="Arial"/>
            <w:color w:val="000000"/>
            <w:kern w:val="28"/>
            <w:sz w:val="24"/>
            <w:szCs w:val="24"/>
            <w:highlight w:val="red"/>
            <w:lang w:eastAsia="en-GB"/>
          </w:rPr>
          <w:delText>&lt;omitted for clarity&gt;</w:delText>
        </w:r>
      </w:del>
    </w:p>
    <w:p w14:paraId="755D1DE6" w14:textId="794A30AD" w:rsidR="000B1E09" w:rsidRDefault="000B1E09">
      <w:pPr>
        <w:rPr>
          <w:ins w:id="71" w:author="VASS Sandor (JRC-ISPRA)" w:date="2024-06-17T16:02:00Z"/>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FB12D5" w14:paraId="2F7487FA" w14:textId="77777777" w:rsidTr="00BD4556">
        <w:trPr>
          <w:ins w:id="72" w:author="VASS Sandor (JRC-ISPRA)" w:date="2024-06-17T16:03:00Z"/>
        </w:trPr>
        <w:tc>
          <w:tcPr>
            <w:tcW w:w="1288" w:type="dxa"/>
          </w:tcPr>
          <w:p w14:paraId="3C1B6D14" w14:textId="3E3A7540" w:rsidR="00FB12D5" w:rsidRDefault="00FB12D5" w:rsidP="00BD4556">
            <w:pPr>
              <w:jc w:val="center"/>
              <w:rPr>
                <w:ins w:id="73" w:author="VASS Sandor (JRC-ISPRA)" w:date="2024-06-17T16:03:00Z"/>
              </w:rPr>
            </w:pPr>
            <w:ins w:id="74" w:author="VASS Sandor (JRC-ISPRA)" w:date="2024-06-17T16:04:00Z">
              <w:r>
                <w:t>Vehicle Category</w:t>
              </w:r>
            </w:ins>
          </w:p>
        </w:tc>
        <w:tc>
          <w:tcPr>
            <w:tcW w:w="3864" w:type="dxa"/>
            <w:gridSpan w:val="3"/>
          </w:tcPr>
          <w:p w14:paraId="6AFC4651" w14:textId="4CBBAC19" w:rsidR="00FB12D5" w:rsidRDefault="00FB12D5" w:rsidP="00BD4556">
            <w:pPr>
              <w:jc w:val="center"/>
              <w:rPr>
                <w:ins w:id="75" w:author="VASS Sandor (JRC-ISPRA)" w:date="2024-06-17T16:03:00Z"/>
              </w:rPr>
            </w:pPr>
            <w:ins w:id="76" w:author="VASS Sandor (JRC-ISPRA)" w:date="2024-06-17T16:04:00Z">
              <w:r>
                <w:t>INTACT</w:t>
              </w:r>
            </w:ins>
          </w:p>
        </w:tc>
        <w:tc>
          <w:tcPr>
            <w:tcW w:w="3864" w:type="dxa"/>
            <w:gridSpan w:val="3"/>
          </w:tcPr>
          <w:p w14:paraId="2C6B67A9" w14:textId="79A8221A" w:rsidR="00FB12D5" w:rsidRDefault="00FB12D5" w:rsidP="00BD4556">
            <w:pPr>
              <w:jc w:val="center"/>
              <w:rPr>
                <w:ins w:id="77" w:author="VASS Sandor (JRC-ISPRA)" w:date="2024-06-17T16:03:00Z"/>
              </w:rPr>
            </w:pPr>
            <w:ins w:id="78" w:author="VASS Sandor (JRC-ISPRA)" w:date="2024-06-17T16:04:00Z">
              <w:r>
                <w:t>WITH A FAILURE</w:t>
              </w:r>
            </w:ins>
          </w:p>
        </w:tc>
      </w:tr>
      <w:tr w:rsidR="00FB12D5" w14:paraId="141C032F" w14:textId="77777777" w:rsidTr="00BD4556">
        <w:trPr>
          <w:ins w:id="79" w:author="VASS Sandor (JRC-ISPRA)" w:date="2024-06-17T16:03:00Z"/>
        </w:trPr>
        <w:tc>
          <w:tcPr>
            <w:tcW w:w="1288" w:type="dxa"/>
          </w:tcPr>
          <w:p w14:paraId="24914389" w14:textId="77777777" w:rsidR="00FB12D5" w:rsidRDefault="00FB12D5" w:rsidP="00BD4556">
            <w:pPr>
              <w:jc w:val="center"/>
              <w:rPr>
                <w:ins w:id="80" w:author="VASS Sandor (JRC-ISPRA)" w:date="2024-06-17T16:03:00Z"/>
              </w:rPr>
            </w:pPr>
          </w:p>
        </w:tc>
        <w:tc>
          <w:tcPr>
            <w:tcW w:w="1288" w:type="dxa"/>
          </w:tcPr>
          <w:p w14:paraId="73D89DB5" w14:textId="49969870" w:rsidR="00FB12D5" w:rsidRDefault="00FB12D5" w:rsidP="00BD4556">
            <w:pPr>
              <w:jc w:val="center"/>
              <w:rPr>
                <w:ins w:id="81" w:author="VASS Sandor (JRC-ISPRA)" w:date="2024-06-17T16:03:00Z"/>
              </w:rPr>
            </w:pPr>
            <w:ins w:id="82" w:author="VASS Sandor (JRC-ISPRA)" w:date="2024-06-17T16:05:00Z">
              <w:r>
                <w:t>Maximum effort (</w:t>
              </w:r>
              <w:proofErr w:type="spellStart"/>
              <w:r>
                <w:t>daN</w:t>
              </w:r>
              <w:proofErr w:type="spellEnd"/>
              <w:r>
                <w:t>)</w:t>
              </w:r>
            </w:ins>
          </w:p>
        </w:tc>
        <w:tc>
          <w:tcPr>
            <w:tcW w:w="1288" w:type="dxa"/>
          </w:tcPr>
          <w:p w14:paraId="582718C5" w14:textId="185F34B7" w:rsidR="00FB12D5" w:rsidRDefault="00FB12D5" w:rsidP="00BD4556">
            <w:pPr>
              <w:jc w:val="center"/>
              <w:rPr>
                <w:ins w:id="83" w:author="VASS Sandor (JRC-ISPRA)" w:date="2024-06-17T16:03:00Z"/>
              </w:rPr>
            </w:pPr>
            <w:ins w:id="84" w:author="VASS Sandor (JRC-ISPRA)" w:date="2024-06-17T16:05:00Z">
              <w:r>
                <w:t>Time (s)</w:t>
              </w:r>
            </w:ins>
          </w:p>
        </w:tc>
        <w:tc>
          <w:tcPr>
            <w:tcW w:w="1288" w:type="dxa"/>
          </w:tcPr>
          <w:p w14:paraId="6EEE2CAF" w14:textId="43DCB52B" w:rsidR="00FB12D5" w:rsidRDefault="00FB12D5" w:rsidP="00BD4556">
            <w:pPr>
              <w:jc w:val="center"/>
              <w:rPr>
                <w:ins w:id="85" w:author="VASS Sandor (JRC-ISPRA)" w:date="2024-06-17T16:03:00Z"/>
              </w:rPr>
            </w:pPr>
            <w:ins w:id="86" w:author="VASS Sandor (JRC-ISPRA)" w:date="2024-06-17T16:06:00Z">
              <w:r>
                <w:t>Turning radius (m)</w:t>
              </w:r>
            </w:ins>
          </w:p>
        </w:tc>
        <w:tc>
          <w:tcPr>
            <w:tcW w:w="1288" w:type="dxa"/>
          </w:tcPr>
          <w:p w14:paraId="42351DBA" w14:textId="6784E623" w:rsidR="00FB12D5" w:rsidRDefault="00FB12D5" w:rsidP="00BD4556">
            <w:pPr>
              <w:jc w:val="center"/>
              <w:rPr>
                <w:ins w:id="87" w:author="VASS Sandor (JRC-ISPRA)" w:date="2024-06-17T16:03:00Z"/>
              </w:rPr>
            </w:pPr>
            <w:ins w:id="88" w:author="VASS Sandor (JRC-ISPRA)" w:date="2024-06-17T16:06:00Z">
              <w:r>
                <w:t>Maximum effort (</w:t>
              </w:r>
              <w:proofErr w:type="spellStart"/>
              <w:r>
                <w:t>daN</w:t>
              </w:r>
              <w:proofErr w:type="spellEnd"/>
              <w:r>
                <w:t>)</w:t>
              </w:r>
            </w:ins>
          </w:p>
        </w:tc>
        <w:tc>
          <w:tcPr>
            <w:tcW w:w="1288" w:type="dxa"/>
          </w:tcPr>
          <w:p w14:paraId="0AC22EA2" w14:textId="75FEC83B" w:rsidR="00FB12D5" w:rsidRDefault="00FB12D5" w:rsidP="00BD4556">
            <w:pPr>
              <w:jc w:val="center"/>
              <w:rPr>
                <w:ins w:id="89" w:author="VASS Sandor (JRC-ISPRA)" w:date="2024-06-17T16:03:00Z"/>
              </w:rPr>
            </w:pPr>
            <w:ins w:id="90" w:author="VASS Sandor (JRC-ISPRA)" w:date="2024-06-17T16:06:00Z">
              <w:r>
                <w:t>Time (s)</w:t>
              </w:r>
            </w:ins>
          </w:p>
        </w:tc>
        <w:tc>
          <w:tcPr>
            <w:tcW w:w="1288" w:type="dxa"/>
          </w:tcPr>
          <w:p w14:paraId="5683A9F5" w14:textId="12B8ACE7" w:rsidR="00FB12D5" w:rsidRDefault="00FB12D5" w:rsidP="00BD4556">
            <w:pPr>
              <w:jc w:val="center"/>
              <w:rPr>
                <w:ins w:id="91" w:author="VASS Sandor (JRC-ISPRA)" w:date="2024-06-17T16:03:00Z"/>
              </w:rPr>
            </w:pPr>
            <w:ins w:id="92" w:author="VASS Sandor (JRC-ISPRA)" w:date="2024-06-17T16:06:00Z">
              <w:r>
                <w:t>Turning radius (m)</w:t>
              </w:r>
            </w:ins>
          </w:p>
        </w:tc>
      </w:tr>
      <w:tr w:rsidR="00FB12D5" w14:paraId="3BBE6948" w14:textId="77777777" w:rsidTr="00BD4556">
        <w:trPr>
          <w:ins w:id="93" w:author="VASS Sandor (JRC-ISPRA)" w:date="2024-06-17T16:03:00Z"/>
        </w:trPr>
        <w:tc>
          <w:tcPr>
            <w:tcW w:w="1288" w:type="dxa"/>
          </w:tcPr>
          <w:p w14:paraId="11B2DA20" w14:textId="40ABB7F8" w:rsidR="00FB12D5" w:rsidRDefault="00FB12D5" w:rsidP="00BD4556">
            <w:pPr>
              <w:jc w:val="center"/>
              <w:rPr>
                <w:ins w:id="94" w:author="VASS Sandor (JRC-ISPRA)" w:date="2024-06-17T16:03:00Z"/>
              </w:rPr>
            </w:pPr>
            <w:ins w:id="95" w:author="VASS Sandor (JRC-ISPRA)" w:date="2024-06-17T16:03:00Z">
              <w:r>
                <w:t>M</w:t>
              </w:r>
              <w:r w:rsidRPr="00E70EB4">
                <w:rPr>
                  <w:vertAlign w:val="subscript"/>
                </w:rPr>
                <w:t>1</w:t>
              </w:r>
            </w:ins>
          </w:p>
        </w:tc>
        <w:tc>
          <w:tcPr>
            <w:tcW w:w="1288" w:type="dxa"/>
          </w:tcPr>
          <w:p w14:paraId="1566AC02" w14:textId="0506A8B3" w:rsidR="00FB12D5" w:rsidRDefault="00BD4556" w:rsidP="00BD4556">
            <w:pPr>
              <w:jc w:val="center"/>
              <w:rPr>
                <w:ins w:id="96" w:author="VASS Sandor (JRC-ISPRA)" w:date="2024-06-17T16:03:00Z"/>
              </w:rPr>
            </w:pPr>
            <w:ins w:id="97" w:author="VASS Sandor (JRC-ISPRA)" w:date="2024-06-17T16:07:00Z">
              <w:r>
                <w:t>15</w:t>
              </w:r>
            </w:ins>
          </w:p>
        </w:tc>
        <w:tc>
          <w:tcPr>
            <w:tcW w:w="1288" w:type="dxa"/>
          </w:tcPr>
          <w:p w14:paraId="1EE18CEA" w14:textId="27F684BF" w:rsidR="00FB12D5" w:rsidRDefault="00BD4556" w:rsidP="00BD4556">
            <w:pPr>
              <w:jc w:val="center"/>
              <w:rPr>
                <w:ins w:id="98" w:author="VASS Sandor (JRC-ISPRA)" w:date="2024-06-17T16:03:00Z"/>
              </w:rPr>
            </w:pPr>
            <w:ins w:id="99" w:author="VASS Sandor (JRC-ISPRA)" w:date="2024-06-17T16:08:00Z">
              <w:r>
                <w:t>4</w:t>
              </w:r>
            </w:ins>
          </w:p>
        </w:tc>
        <w:tc>
          <w:tcPr>
            <w:tcW w:w="1288" w:type="dxa"/>
          </w:tcPr>
          <w:p w14:paraId="4DE7ABB9" w14:textId="639B1CAA" w:rsidR="00FB12D5" w:rsidRDefault="00BD4556" w:rsidP="00BD4556">
            <w:pPr>
              <w:jc w:val="center"/>
              <w:rPr>
                <w:ins w:id="100" w:author="VASS Sandor (JRC-ISPRA)" w:date="2024-06-17T16:03:00Z"/>
              </w:rPr>
            </w:pPr>
            <w:ins w:id="101" w:author="VASS Sandor (JRC-ISPRA)" w:date="2024-06-17T16:08:00Z">
              <w:r>
                <w:t>12</w:t>
              </w:r>
            </w:ins>
          </w:p>
        </w:tc>
        <w:tc>
          <w:tcPr>
            <w:tcW w:w="1288" w:type="dxa"/>
          </w:tcPr>
          <w:p w14:paraId="4BB3B352" w14:textId="7F1EF164" w:rsidR="00FB12D5" w:rsidRDefault="00BD4556" w:rsidP="00BD4556">
            <w:pPr>
              <w:jc w:val="center"/>
              <w:rPr>
                <w:ins w:id="102" w:author="VASS Sandor (JRC-ISPRA)" w:date="2024-06-17T16:03:00Z"/>
              </w:rPr>
            </w:pPr>
            <w:ins w:id="103" w:author="VASS Sandor (JRC-ISPRA)" w:date="2024-06-17T16:08:00Z">
              <w:r>
                <w:t>30</w:t>
              </w:r>
            </w:ins>
          </w:p>
        </w:tc>
        <w:tc>
          <w:tcPr>
            <w:tcW w:w="1288" w:type="dxa"/>
          </w:tcPr>
          <w:p w14:paraId="47F325D5" w14:textId="0CC11CE4" w:rsidR="00FB12D5" w:rsidRDefault="00BD4556" w:rsidP="00BD4556">
            <w:pPr>
              <w:jc w:val="center"/>
              <w:rPr>
                <w:ins w:id="104" w:author="VASS Sandor (JRC-ISPRA)" w:date="2024-06-17T16:03:00Z"/>
              </w:rPr>
            </w:pPr>
            <w:ins w:id="105" w:author="VASS Sandor (JRC-ISPRA)" w:date="2024-06-17T16:08:00Z">
              <w:r>
                <w:t>4</w:t>
              </w:r>
            </w:ins>
          </w:p>
        </w:tc>
        <w:tc>
          <w:tcPr>
            <w:tcW w:w="1288" w:type="dxa"/>
          </w:tcPr>
          <w:p w14:paraId="55FF3C70" w14:textId="78B076D1" w:rsidR="00FB12D5" w:rsidRDefault="00BD4556" w:rsidP="00BD4556">
            <w:pPr>
              <w:jc w:val="center"/>
              <w:rPr>
                <w:ins w:id="106" w:author="VASS Sandor (JRC-ISPRA)" w:date="2024-06-17T16:03:00Z"/>
              </w:rPr>
            </w:pPr>
            <w:ins w:id="107" w:author="VASS Sandor (JRC-ISPRA)" w:date="2024-06-17T16:09:00Z">
              <w:r>
                <w:t>20</w:t>
              </w:r>
            </w:ins>
          </w:p>
        </w:tc>
      </w:tr>
      <w:tr w:rsidR="00FB12D5" w14:paraId="4A98597A" w14:textId="77777777" w:rsidTr="00BD4556">
        <w:trPr>
          <w:ins w:id="108" w:author="VASS Sandor (JRC-ISPRA)" w:date="2024-06-17T16:03:00Z"/>
        </w:trPr>
        <w:tc>
          <w:tcPr>
            <w:tcW w:w="1288" w:type="dxa"/>
          </w:tcPr>
          <w:p w14:paraId="12D9CBC5" w14:textId="75A953D0" w:rsidR="00FB12D5" w:rsidRDefault="00FB12D5" w:rsidP="00BD4556">
            <w:pPr>
              <w:jc w:val="center"/>
              <w:rPr>
                <w:ins w:id="109" w:author="VASS Sandor (JRC-ISPRA)" w:date="2024-06-17T16:03:00Z"/>
              </w:rPr>
            </w:pPr>
            <w:ins w:id="110" w:author="VASS Sandor (JRC-ISPRA)" w:date="2024-06-17T16:03:00Z">
              <w:r>
                <w:t>M</w:t>
              </w:r>
            </w:ins>
            <w:ins w:id="111" w:author="VASS Sandor (JRC-ISPRA)" w:date="2024-06-17T16:04:00Z">
              <w:r>
                <w:rPr>
                  <w:vertAlign w:val="subscript"/>
                </w:rPr>
                <w:t>2</w:t>
              </w:r>
            </w:ins>
          </w:p>
        </w:tc>
        <w:tc>
          <w:tcPr>
            <w:tcW w:w="1288" w:type="dxa"/>
          </w:tcPr>
          <w:p w14:paraId="486B0B86" w14:textId="0CC10419" w:rsidR="00FB12D5" w:rsidRDefault="00BD4556" w:rsidP="00BD4556">
            <w:pPr>
              <w:jc w:val="center"/>
              <w:rPr>
                <w:ins w:id="112" w:author="VASS Sandor (JRC-ISPRA)" w:date="2024-06-17T16:03:00Z"/>
              </w:rPr>
            </w:pPr>
            <w:ins w:id="113" w:author="VASS Sandor (JRC-ISPRA)" w:date="2024-06-17T16:07:00Z">
              <w:r>
                <w:t>15</w:t>
              </w:r>
            </w:ins>
          </w:p>
        </w:tc>
        <w:tc>
          <w:tcPr>
            <w:tcW w:w="1288" w:type="dxa"/>
          </w:tcPr>
          <w:p w14:paraId="4DA5EE0B" w14:textId="374F59AC" w:rsidR="00FB12D5" w:rsidRDefault="00BD4556" w:rsidP="00BD4556">
            <w:pPr>
              <w:jc w:val="center"/>
              <w:rPr>
                <w:ins w:id="114" w:author="VASS Sandor (JRC-ISPRA)" w:date="2024-06-17T16:03:00Z"/>
              </w:rPr>
            </w:pPr>
            <w:ins w:id="115" w:author="VASS Sandor (JRC-ISPRA)" w:date="2024-06-17T16:08:00Z">
              <w:r>
                <w:t>4</w:t>
              </w:r>
            </w:ins>
          </w:p>
        </w:tc>
        <w:tc>
          <w:tcPr>
            <w:tcW w:w="1288" w:type="dxa"/>
          </w:tcPr>
          <w:p w14:paraId="71A9F815" w14:textId="49FB6706" w:rsidR="00FB12D5" w:rsidRDefault="00BD4556" w:rsidP="00BD4556">
            <w:pPr>
              <w:jc w:val="center"/>
              <w:rPr>
                <w:ins w:id="116" w:author="VASS Sandor (JRC-ISPRA)" w:date="2024-06-17T16:03:00Z"/>
              </w:rPr>
            </w:pPr>
            <w:ins w:id="117" w:author="VASS Sandor (JRC-ISPRA)" w:date="2024-06-17T16:08:00Z">
              <w:r>
                <w:t>12</w:t>
              </w:r>
            </w:ins>
          </w:p>
        </w:tc>
        <w:tc>
          <w:tcPr>
            <w:tcW w:w="1288" w:type="dxa"/>
          </w:tcPr>
          <w:p w14:paraId="209F2089" w14:textId="11453FA8" w:rsidR="00FB12D5" w:rsidRDefault="00BD4556" w:rsidP="00BD4556">
            <w:pPr>
              <w:jc w:val="center"/>
              <w:rPr>
                <w:ins w:id="118" w:author="VASS Sandor (JRC-ISPRA)" w:date="2024-06-17T16:03:00Z"/>
              </w:rPr>
            </w:pPr>
            <w:ins w:id="119" w:author="VASS Sandor (JRC-ISPRA)" w:date="2024-06-17T16:08:00Z">
              <w:r>
                <w:t>30</w:t>
              </w:r>
            </w:ins>
          </w:p>
        </w:tc>
        <w:tc>
          <w:tcPr>
            <w:tcW w:w="1288" w:type="dxa"/>
          </w:tcPr>
          <w:p w14:paraId="13AFF89F" w14:textId="677E1A1D" w:rsidR="00FB12D5" w:rsidRDefault="00BD4556" w:rsidP="00BD4556">
            <w:pPr>
              <w:jc w:val="center"/>
              <w:rPr>
                <w:ins w:id="120" w:author="VASS Sandor (JRC-ISPRA)" w:date="2024-06-17T16:03:00Z"/>
              </w:rPr>
            </w:pPr>
            <w:ins w:id="121" w:author="VASS Sandor (JRC-ISPRA)" w:date="2024-06-17T16:08:00Z">
              <w:r>
                <w:t>4</w:t>
              </w:r>
            </w:ins>
          </w:p>
        </w:tc>
        <w:tc>
          <w:tcPr>
            <w:tcW w:w="1288" w:type="dxa"/>
          </w:tcPr>
          <w:p w14:paraId="60E19EDC" w14:textId="22BFEB34" w:rsidR="00FB12D5" w:rsidRDefault="00BD4556" w:rsidP="00BD4556">
            <w:pPr>
              <w:jc w:val="center"/>
              <w:rPr>
                <w:ins w:id="122" w:author="VASS Sandor (JRC-ISPRA)" w:date="2024-06-17T16:03:00Z"/>
              </w:rPr>
            </w:pPr>
            <w:ins w:id="123" w:author="VASS Sandor (JRC-ISPRA)" w:date="2024-06-17T16:09:00Z">
              <w:r>
                <w:t>20</w:t>
              </w:r>
            </w:ins>
          </w:p>
        </w:tc>
      </w:tr>
      <w:tr w:rsidR="00FB12D5" w14:paraId="19E94F16" w14:textId="77777777" w:rsidTr="00BD4556">
        <w:trPr>
          <w:ins w:id="124" w:author="VASS Sandor (JRC-ISPRA)" w:date="2024-06-17T16:03:00Z"/>
        </w:trPr>
        <w:tc>
          <w:tcPr>
            <w:tcW w:w="1288" w:type="dxa"/>
          </w:tcPr>
          <w:p w14:paraId="51AD8B50" w14:textId="16679A74" w:rsidR="00FB12D5" w:rsidRDefault="00FB12D5" w:rsidP="00BD4556">
            <w:pPr>
              <w:jc w:val="center"/>
              <w:rPr>
                <w:ins w:id="125" w:author="VASS Sandor (JRC-ISPRA)" w:date="2024-06-17T16:03:00Z"/>
              </w:rPr>
            </w:pPr>
            <w:ins w:id="126" w:author="VASS Sandor (JRC-ISPRA)" w:date="2024-06-17T16:03:00Z">
              <w:r>
                <w:t>M</w:t>
              </w:r>
            </w:ins>
            <w:ins w:id="127" w:author="VASS Sandor (JRC-ISPRA)" w:date="2024-06-17T16:04:00Z">
              <w:r>
                <w:rPr>
                  <w:vertAlign w:val="subscript"/>
                </w:rPr>
                <w:t>3</w:t>
              </w:r>
            </w:ins>
          </w:p>
        </w:tc>
        <w:tc>
          <w:tcPr>
            <w:tcW w:w="1288" w:type="dxa"/>
          </w:tcPr>
          <w:p w14:paraId="09C66EC8" w14:textId="5EBBE250" w:rsidR="00FB12D5" w:rsidRDefault="00BD4556" w:rsidP="00BD4556">
            <w:pPr>
              <w:jc w:val="center"/>
              <w:rPr>
                <w:ins w:id="128" w:author="VASS Sandor (JRC-ISPRA)" w:date="2024-06-17T16:03:00Z"/>
              </w:rPr>
            </w:pPr>
            <w:ins w:id="129" w:author="VASS Sandor (JRC-ISPRA)" w:date="2024-06-17T16:07:00Z">
              <w:r>
                <w:t>20</w:t>
              </w:r>
            </w:ins>
          </w:p>
        </w:tc>
        <w:tc>
          <w:tcPr>
            <w:tcW w:w="1288" w:type="dxa"/>
          </w:tcPr>
          <w:p w14:paraId="1C94A5A8" w14:textId="7A2FDD7E" w:rsidR="00FB12D5" w:rsidRDefault="00BD4556" w:rsidP="00BD4556">
            <w:pPr>
              <w:jc w:val="center"/>
              <w:rPr>
                <w:ins w:id="130" w:author="VASS Sandor (JRC-ISPRA)" w:date="2024-06-17T16:03:00Z"/>
              </w:rPr>
            </w:pPr>
            <w:ins w:id="131" w:author="VASS Sandor (JRC-ISPRA)" w:date="2024-06-17T16:08:00Z">
              <w:r>
                <w:t>4</w:t>
              </w:r>
            </w:ins>
          </w:p>
        </w:tc>
        <w:tc>
          <w:tcPr>
            <w:tcW w:w="1288" w:type="dxa"/>
          </w:tcPr>
          <w:p w14:paraId="0DA3DDF3" w14:textId="48BD22B3" w:rsidR="00FB12D5" w:rsidRDefault="00BD4556" w:rsidP="00BD4556">
            <w:pPr>
              <w:jc w:val="center"/>
              <w:rPr>
                <w:ins w:id="132" w:author="VASS Sandor (JRC-ISPRA)" w:date="2024-06-17T16:03:00Z"/>
              </w:rPr>
            </w:pPr>
            <w:ins w:id="133" w:author="VASS Sandor (JRC-ISPRA)" w:date="2024-06-17T16:08:00Z">
              <w:r>
                <w:t>12</w:t>
              </w:r>
            </w:ins>
            <w:ins w:id="134" w:author="VASS Sandor (JRC-ISPRA)" w:date="2024-06-17T16:13:00Z">
              <w:r w:rsidR="001F0616">
                <w:t>**</w:t>
              </w:r>
            </w:ins>
          </w:p>
        </w:tc>
        <w:tc>
          <w:tcPr>
            <w:tcW w:w="1288" w:type="dxa"/>
          </w:tcPr>
          <w:p w14:paraId="6286646E" w14:textId="5A690100" w:rsidR="00FB12D5" w:rsidRDefault="00BD4556" w:rsidP="00BD4556">
            <w:pPr>
              <w:jc w:val="center"/>
              <w:rPr>
                <w:ins w:id="135" w:author="VASS Sandor (JRC-ISPRA)" w:date="2024-06-17T16:03:00Z"/>
              </w:rPr>
            </w:pPr>
            <w:ins w:id="136" w:author="VASS Sandor (JRC-ISPRA)" w:date="2024-06-17T16:08:00Z">
              <w:r>
                <w:t>45</w:t>
              </w:r>
            </w:ins>
            <w:ins w:id="137" w:author="VASS Sandor (JRC-ISPRA)" w:date="2024-06-17T16:13:00Z">
              <w:r w:rsidR="001F0616">
                <w:t>*</w:t>
              </w:r>
            </w:ins>
          </w:p>
        </w:tc>
        <w:tc>
          <w:tcPr>
            <w:tcW w:w="1288" w:type="dxa"/>
          </w:tcPr>
          <w:p w14:paraId="58C7AFCB" w14:textId="6BBCA8B8" w:rsidR="00FB12D5" w:rsidRDefault="00BD4556" w:rsidP="00BD4556">
            <w:pPr>
              <w:jc w:val="center"/>
              <w:rPr>
                <w:ins w:id="138" w:author="VASS Sandor (JRC-ISPRA)" w:date="2024-06-17T16:03:00Z"/>
              </w:rPr>
            </w:pPr>
            <w:ins w:id="139" w:author="VASS Sandor (JRC-ISPRA)" w:date="2024-06-17T16:09:00Z">
              <w:r>
                <w:t>6</w:t>
              </w:r>
            </w:ins>
          </w:p>
        </w:tc>
        <w:tc>
          <w:tcPr>
            <w:tcW w:w="1288" w:type="dxa"/>
          </w:tcPr>
          <w:p w14:paraId="7FAFE4CB" w14:textId="4AE50B84" w:rsidR="00FB12D5" w:rsidRDefault="00BD4556" w:rsidP="00BD4556">
            <w:pPr>
              <w:jc w:val="center"/>
              <w:rPr>
                <w:ins w:id="140" w:author="VASS Sandor (JRC-ISPRA)" w:date="2024-06-17T16:03:00Z"/>
              </w:rPr>
            </w:pPr>
            <w:ins w:id="141" w:author="VASS Sandor (JRC-ISPRA)" w:date="2024-06-17T16:09:00Z">
              <w:r>
                <w:t>20</w:t>
              </w:r>
            </w:ins>
          </w:p>
        </w:tc>
      </w:tr>
      <w:tr w:rsidR="00FB12D5" w14:paraId="34890469" w14:textId="77777777" w:rsidTr="00BD4556">
        <w:trPr>
          <w:ins w:id="142" w:author="VASS Sandor (JRC-ISPRA)" w:date="2024-06-17T16:03:00Z"/>
        </w:trPr>
        <w:tc>
          <w:tcPr>
            <w:tcW w:w="1288" w:type="dxa"/>
          </w:tcPr>
          <w:p w14:paraId="268BC4E7" w14:textId="45DB957A" w:rsidR="00FB12D5" w:rsidRDefault="00FB12D5" w:rsidP="00BD4556">
            <w:pPr>
              <w:jc w:val="center"/>
              <w:rPr>
                <w:ins w:id="143" w:author="VASS Sandor (JRC-ISPRA)" w:date="2024-06-17T16:03:00Z"/>
              </w:rPr>
            </w:pPr>
            <w:ins w:id="144" w:author="VASS Sandor (JRC-ISPRA)" w:date="2024-06-17T16:04:00Z">
              <w:r>
                <w:t>N</w:t>
              </w:r>
            </w:ins>
            <w:ins w:id="145" w:author="VASS Sandor (JRC-ISPRA)" w:date="2024-06-17T16:03:00Z">
              <w:r w:rsidRPr="00E70EB4">
                <w:rPr>
                  <w:vertAlign w:val="subscript"/>
                </w:rPr>
                <w:t>1</w:t>
              </w:r>
            </w:ins>
          </w:p>
        </w:tc>
        <w:tc>
          <w:tcPr>
            <w:tcW w:w="1288" w:type="dxa"/>
          </w:tcPr>
          <w:p w14:paraId="5B0D9773" w14:textId="595A53F3" w:rsidR="00FB12D5" w:rsidRDefault="00BD4556" w:rsidP="00BD4556">
            <w:pPr>
              <w:jc w:val="center"/>
              <w:rPr>
                <w:ins w:id="146" w:author="VASS Sandor (JRC-ISPRA)" w:date="2024-06-17T16:03:00Z"/>
              </w:rPr>
            </w:pPr>
            <w:ins w:id="147" w:author="VASS Sandor (JRC-ISPRA)" w:date="2024-06-17T16:07:00Z">
              <w:r>
                <w:t>20</w:t>
              </w:r>
            </w:ins>
          </w:p>
        </w:tc>
        <w:tc>
          <w:tcPr>
            <w:tcW w:w="1288" w:type="dxa"/>
          </w:tcPr>
          <w:p w14:paraId="33780632" w14:textId="19512BF4" w:rsidR="00FB12D5" w:rsidRDefault="00BD4556" w:rsidP="00BD4556">
            <w:pPr>
              <w:jc w:val="center"/>
              <w:rPr>
                <w:ins w:id="148" w:author="VASS Sandor (JRC-ISPRA)" w:date="2024-06-17T16:03:00Z"/>
              </w:rPr>
            </w:pPr>
            <w:ins w:id="149" w:author="VASS Sandor (JRC-ISPRA)" w:date="2024-06-17T16:08:00Z">
              <w:r>
                <w:t>4</w:t>
              </w:r>
            </w:ins>
          </w:p>
        </w:tc>
        <w:tc>
          <w:tcPr>
            <w:tcW w:w="1288" w:type="dxa"/>
          </w:tcPr>
          <w:p w14:paraId="1E9289D4" w14:textId="241324CE" w:rsidR="00FB12D5" w:rsidRDefault="00BD4556" w:rsidP="00BD4556">
            <w:pPr>
              <w:jc w:val="center"/>
              <w:rPr>
                <w:ins w:id="150" w:author="VASS Sandor (JRC-ISPRA)" w:date="2024-06-17T16:03:00Z"/>
              </w:rPr>
            </w:pPr>
            <w:ins w:id="151" w:author="VASS Sandor (JRC-ISPRA)" w:date="2024-06-17T16:08:00Z">
              <w:r>
                <w:t>12</w:t>
              </w:r>
            </w:ins>
          </w:p>
        </w:tc>
        <w:tc>
          <w:tcPr>
            <w:tcW w:w="1288" w:type="dxa"/>
          </w:tcPr>
          <w:p w14:paraId="76BE3F70" w14:textId="1273D6B6" w:rsidR="00FB12D5" w:rsidRDefault="00BD4556" w:rsidP="00BD4556">
            <w:pPr>
              <w:jc w:val="center"/>
              <w:rPr>
                <w:ins w:id="152" w:author="VASS Sandor (JRC-ISPRA)" w:date="2024-06-17T16:03:00Z"/>
              </w:rPr>
            </w:pPr>
            <w:ins w:id="153" w:author="VASS Sandor (JRC-ISPRA)" w:date="2024-06-17T16:08:00Z">
              <w:r>
                <w:t>30</w:t>
              </w:r>
            </w:ins>
          </w:p>
        </w:tc>
        <w:tc>
          <w:tcPr>
            <w:tcW w:w="1288" w:type="dxa"/>
          </w:tcPr>
          <w:p w14:paraId="7B949914" w14:textId="3FA1810C" w:rsidR="00FB12D5" w:rsidRDefault="00BD4556" w:rsidP="00BD4556">
            <w:pPr>
              <w:jc w:val="center"/>
              <w:rPr>
                <w:ins w:id="154" w:author="VASS Sandor (JRC-ISPRA)" w:date="2024-06-17T16:03:00Z"/>
              </w:rPr>
            </w:pPr>
            <w:ins w:id="155" w:author="VASS Sandor (JRC-ISPRA)" w:date="2024-06-17T16:09:00Z">
              <w:r>
                <w:t>4</w:t>
              </w:r>
            </w:ins>
          </w:p>
        </w:tc>
        <w:tc>
          <w:tcPr>
            <w:tcW w:w="1288" w:type="dxa"/>
          </w:tcPr>
          <w:p w14:paraId="0EC19BF7" w14:textId="6D3BD6BF" w:rsidR="00FB12D5" w:rsidRDefault="00BD4556" w:rsidP="00BD4556">
            <w:pPr>
              <w:jc w:val="center"/>
              <w:rPr>
                <w:ins w:id="156" w:author="VASS Sandor (JRC-ISPRA)" w:date="2024-06-17T16:03:00Z"/>
              </w:rPr>
            </w:pPr>
            <w:ins w:id="157" w:author="VASS Sandor (JRC-ISPRA)" w:date="2024-06-17T16:09:00Z">
              <w:r>
                <w:t>20</w:t>
              </w:r>
            </w:ins>
          </w:p>
        </w:tc>
      </w:tr>
      <w:tr w:rsidR="00FB12D5" w14:paraId="602BD89B" w14:textId="77777777" w:rsidTr="00BD4556">
        <w:trPr>
          <w:ins w:id="158" w:author="VASS Sandor (JRC-ISPRA)" w:date="2024-06-17T16:03:00Z"/>
        </w:trPr>
        <w:tc>
          <w:tcPr>
            <w:tcW w:w="1288" w:type="dxa"/>
          </w:tcPr>
          <w:p w14:paraId="077AF409" w14:textId="3390D4DD" w:rsidR="00FB12D5" w:rsidRDefault="00FB12D5" w:rsidP="00BD4556">
            <w:pPr>
              <w:jc w:val="center"/>
              <w:rPr>
                <w:ins w:id="159" w:author="VASS Sandor (JRC-ISPRA)" w:date="2024-06-17T16:03:00Z"/>
              </w:rPr>
            </w:pPr>
            <w:ins w:id="160" w:author="VASS Sandor (JRC-ISPRA)" w:date="2024-06-17T16:04:00Z">
              <w:r>
                <w:t>N</w:t>
              </w:r>
            </w:ins>
            <w:ins w:id="161" w:author="VASS Sandor (JRC-ISPRA)" w:date="2024-06-17T16:03:00Z">
              <w:r>
                <w:rPr>
                  <w:vertAlign w:val="subscript"/>
                </w:rPr>
                <w:t>2</w:t>
              </w:r>
            </w:ins>
          </w:p>
        </w:tc>
        <w:tc>
          <w:tcPr>
            <w:tcW w:w="1288" w:type="dxa"/>
          </w:tcPr>
          <w:p w14:paraId="12F0A01D" w14:textId="12189A5D" w:rsidR="00FB12D5" w:rsidRDefault="00BD4556" w:rsidP="00BD4556">
            <w:pPr>
              <w:jc w:val="center"/>
              <w:rPr>
                <w:ins w:id="162" w:author="VASS Sandor (JRC-ISPRA)" w:date="2024-06-17T16:03:00Z"/>
              </w:rPr>
            </w:pPr>
            <w:ins w:id="163" w:author="VASS Sandor (JRC-ISPRA)" w:date="2024-06-17T16:07:00Z">
              <w:r>
                <w:t>25</w:t>
              </w:r>
            </w:ins>
          </w:p>
        </w:tc>
        <w:tc>
          <w:tcPr>
            <w:tcW w:w="1288" w:type="dxa"/>
          </w:tcPr>
          <w:p w14:paraId="343B3DC5" w14:textId="5A0FE8CF" w:rsidR="00FB12D5" w:rsidRDefault="00BD4556" w:rsidP="00BD4556">
            <w:pPr>
              <w:jc w:val="center"/>
              <w:rPr>
                <w:ins w:id="164" w:author="VASS Sandor (JRC-ISPRA)" w:date="2024-06-17T16:03:00Z"/>
              </w:rPr>
            </w:pPr>
            <w:ins w:id="165" w:author="VASS Sandor (JRC-ISPRA)" w:date="2024-06-17T16:08:00Z">
              <w:r>
                <w:t>4</w:t>
              </w:r>
            </w:ins>
          </w:p>
        </w:tc>
        <w:tc>
          <w:tcPr>
            <w:tcW w:w="1288" w:type="dxa"/>
          </w:tcPr>
          <w:p w14:paraId="5FBD821C" w14:textId="430BB309" w:rsidR="00FB12D5" w:rsidRDefault="00BD4556" w:rsidP="00BD4556">
            <w:pPr>
              <w:jc w:val="center"/>
              <w:rPr>
                <w:ins w:id="166" w:author="VASS Sandor (JRC-ISPRA)" w:date="2024-06-17T16:03:00Z"/>
              </w:rPr>
            </w:pPr>
            <w:ins w:id="167" w:author="VASS Sandor (JRC-ISPRA)" w:date="2024-06-17T16:08:00Z">
              <w:r>
                <w:t>12</w:t>
              </w:r>
            </w:ins>
          </w:p>
        </w:tc>
        <w:tc>
          <w:tcPr>
            <w:tcW w:w="1288" w:type="dxa"/>
          </w:tcPr>
          <w:p w14:paraId="04355A52" w14:textId="127F002E" w:rsidR="00FB12D5" w:rsidRDefault="00BD4556" w:rsidP="00BD4556">
            <w:pPr>
              <w:jc w:val="center"/>
              <w:rPr>
                <w:ins w:id="168" w:author="VASS Sandor (JRC-ISPRA)" w:date="2024-06-17T16:03:00Z"/>
              </w:rPr>
            </w:pPr>
            <w:ins w:id="169" w:author="VASS Sandor (JRC-ISPRA)" w:date="2024-06-17T16:08:00Z">
              <w:r>
                <w:t>40</w:t>
              </w:r>
            </w:ins>
          </w:p>
        </w:tc>
        <w:tc>
          <w:tcPr>
            <w:tcW w:w="1288" w:type="dxa"/>
          </w:tcPr>
          <w:p w14:paraId="0DD6AFB8" w14:textId="31E079E9" w:rsidR="00FB12D5" w:rsidRDefault="00BD4556" w:rsidP="00BD4556">
            <w:pPr>
              <w:jc w:val="center"/>
              <w:rPr>
                <w:ins w:id="170" w:author="VASS Sandor (JRC-ISPRA)" w:date="2024-06-17T16:03:00Z"/>
              </w:rPr>
            </w:pPr>
            <w:ins w:id="171" w:author="VASS Sandor (JRC-ISPRA)" w:date="2024-06-17T16:09:00Z">
              <w:r>
                <w:t>4</w:t>
              </w:r>
            </w:ins>
          </w:p>
        </w:tc>
        <w:tc>
          <w:tcPr>
            <w:tcW w:w="1288" w:type="dxa"/>
          </w:tcPr>
          <w:p w14:paraId="001FD49A" w14:textId="4114A431" w:rsidR="00FB12D5" w:rsidRDefault="00BD4556" w:rsidP="00BD4556">
            <w:pPr>
              <w:jc w:val="center"/>
              <w:rPr>
                <w:ins w:id="172" w:author="VASS Sandor (JRC-ISPRA)" w:date="2024-06-17T16:03:00Z"/>
              </w:rPr>
            </w:pPr>
            <w:ins w:id="173" w:author="VASS Sandor (JRC-ISPRA)" w:date="2024-06-17T16:09:00Z">
              <w:r>
                <w:t>20</w:t>
              </w:r>
            </w:ins>
          </w:p>
        </w:tc>
      </w:tr>
      <w:tr w:rsidR="00FB12D5" w14:paraId="3C84FD70" w14:textId="77777777" w:rsidTr="00BD4556">
        <w:trPr>
          <w:ins w:id="174" w:author="VASS Sandor (JRC-ISPRA)" w:date="2024-06-17T16:03:00Z"/>
        </w:trPr>
        <w:tc>
          <w:tcPr>
            <w:tcW w:w="1288" w:type="dxa"/>
          </w:tcPr>
          <w:p w14:paraId="0D21A926" w14:textId="3C457BB2" w:rsidR="00FB12D5" w:rsidRDefault="00FB12D5" w:rsidP="00BD4556">
            <w:pPr>
              <w:jc w:val="center"/>
              <w:rPr>
                <w:ins w:id="175" w:author="VASS Sandor (JRC-ISPRA)" w:date="2024-06-17T16:03:00Z"/>
              </w:rPr>
            </w:pPr>
            <w:ins w:id="176" w:author="VASS Sandor (JRC-ISPRA)" w:date="2024-06-17T16:04:00Z">
              <w:r>
                <w:t>N</w:t>
              </w:r>
            </w:ins>
            <w:ins w:id="177" w:author="VASS Sandor (JRC-ISPRA)" w:date="2024-06-17T16:03:00Z">
              <w:r>
                <w:rPr>
                  <w:vertAlign w:val="subscript"/>
                </w:rPr>
                <w:t>3</w:t>
              </w:r>
            </w:ins>
          </w:p>
        </w:tc>
        <w:tc>
          <w:tcPr>
            <w:tcW w:w="1288" w:type="dxa"/>
          </w:tcPr>
          <w:p w14:paraId="5F62DBD0" w14:textId="2F20E42F" w:rsidR="00FB12D5" w:rsidRDefault="00BD4556" w:rsidP="00BD4556">
            <w:pPr>
              <w:jc w:val="center"/>
              <w:rPr>
                <w:ins w:id="178" w:author="VASS Sandor (JRC-ISPRA)" w:date="2024-06-17T16:03:00Z"/>
              </w:rPr>
            </w:pPr>
            <w:ins w:id="179" w:author="VASS Sandor (JRC-ISPRA)" w:date="2024-06-17T16:07:00Z">
              <w:r>
                <w:t>20</w:t>
              </w:r>
            </w:ins>
          </w:p>
        </w:tc>
        <w:tc>
          <w:tcPr>
            <w:tcW w:w="1288" w:type="dxa"/>
          </w:tcPr>
          <w:p w14:paraId="6E979F90" w14:textId="2F633DBE" w:rsidR="00FB12D5" w:rsidRDefault="00BD4556" w:rsidP="00BD4556">
            <w:pPr>
              <w:jc w:val="center"/>
              <w:rPr>
                <w:ins w:id="180" w:author="VASS Sandor (JRC-ISPRA)" w:date="2024-06-17T16:03:00Z"/>
              </w:rPr>
            </w:pPr>
            <w:ins w:id="181" w:author="VASS Sandor (JRC-ISPRA)" w:date="2024-06-17T16:08:00Z">
              <w:r>
                <w:t>4</w:t>
              </w:r>
            </w:ins>
          </w:p>
        </w:tc>
        <w:tc>
          <w:tcPr>
            <w:tcW w:w="1288" w:type="dxa"/>
          </w:tcPr>
          <w:p w14:paraId="49D151D2" w14:textId="7BD2A09F" w:rsidR="00FB12D5" w:rsidRDefault="00BD4556" w:rsidP="00BD4556">
            <w:pPr>
              <w:jc w:val="center"/>
              <w:rPr>
                <w:ins w:id="182" w:author="VASS Sandor (JRC-ISPRA)" w:date="2024-06-17T16:03:00Z"/>
              </w:rPr>
            </w:pPr>
            <w:ins w:id="183" w:author="VASS Sandor (JRC-ISPRA)" w:date="2024-06-17T16:08:00Z">
              <w:r>
                <w:t>12</w:t>
              </w:r>
            </w:ins>
            <w:ins w:id="184" w:author="VASS Sandor (JRC-ISPRA)" w:date="2024-06-17T16:13:00Z">
              <w:r w:rsidR="001F0616">
                <w:t>**</w:t>
              </w:r>
            </w:ins>
          </w:p>
        </w:tc>
        <w:tc>
          <w:tcPr>
            <w:tcW w:w="1288" w:type="dxa"/>
          </w:tcPr>
          <w:p w14:paraId="7E3CBE86" w14:textId="095845FA" w:rsidR="00FB12D5" w:rsidRDefault="00BD4556" w:rsidP="00BD4556">
            <w:pPr>
              <w:jc w:val="center"/>
              <w:rPr>
                <w:ins w:id="185" w:author="VASS Sandor (JRC-ISPRA)" w:date="2024-06-17T16:03:00Z"/>
              </w:rPr>
            </w:pPr>
            <w:ins w:id="186" w:author="VASS Sandor (JRC-ISPRA)" w:date="2024-06-17T16:08:00Z">
              <w:r>
                <w:t>45</w:t>
              </w:r>
            </w:ins>
            <w:ins w:id="187" w:author="VASS Sandor (JRC-ISPRA)" w:date="2024-06-17T16:13:00Z">
              <w:r w:rsidR="001F0616">
                <w:t>*</w:t>
              </w:r>
            </w:ins>
          </w:p>
        </w:tc>
        <w:tc>
          <w:tcPr>
            <w:tcW w:w="1288" w:type="dxa"/>
          </w:tcPr>
          <w:p w14:paraId="7B6627B1" w14:textId="0BB19D3D" w:rsidR="00FB12D5" w:rsidRDefault="00BD4556" w:rsidP="00BD4556">
            <w:pPr>
              <w:jc w:val="center"/>
              <w:rPr>
                <w:ins w:id="188" w:author="VASS Sandor (JRC-ISPRA)" w:date="2024-06-17T16:03:00Z"/>
              </w:rPr>
            </w:pPr>
            <w:ins w:id="189" w:author="VASS Sandor (JRC-ISPRA)" w:date="2024-06-17T16:09:00Z">
              <w:r>
                <w:t>6</w:t>
              </w:r>
            </w:ins>
          </w:p>
        </w:tc>
        <w:tc>
          <w:tcPr>
            <w:tcW w:w="1288" w:type="dxa"/>
          </w:tcPr>
          <w:p w14:paraId="190DABD0" w14:textId="241B09F7" w:rsidR="00FB12D5" w:rsidRDefault="00BD4556" w:rsidP="00BD4556">
            <w:pPr>
              <w:jc w:val="center"/>
              <w:rPr>
                <w:ins w:id="190" w:author="VASS Sandor (JRC-ISPRA)" w:date="2024-06-17T16:03:00Z"/>
              </w:rPr>
            </w:pPr>
            <w:ins w:id="191" w:author="VASS Sandor (JRC-ISPRA)" w:date="2024-06-17T16:09:00Z">
              <w:r>
                <w:t>20</w:t>
              </w:r>
            </w:ins>
          </w:p>
        </w:tc>
      </w:tr>
      <w:tr w:rsidR="00FB12D5" w14:paraId="56DB8FA3" w14:textId="77777777" w:rsidTr="00BD4556">
        <w:trPr>
          <w:ins w:id="192" w:author="VASS Sandor (JRC-ISPRA)" w:date="2024-06-17T16:03:00Z"/>
        </w:trPr>
        <w:tc>
          <w:tcPr>
            <w:tcW w:w="1288" w:type="dxa"/>
          </w:tcPr>
          <w:p w14:paraId="480BBCAE" w14:textId="6E708E05" w:rsidR="00FB12D5" w:rsidRDefault="00FB12D5" w:rsidP="00BD4556">
            <w:pPr>
              <w:jc w:val="center"/>
              <w:rPr>
                <w:ins w:id="193" w:author="VASS Sandor (JRC-ISPRA)" w:date="2024-06-17T16:03:00Z"/>
              </w:rPr>
            </w:pPr>
            <w:ins w:id="194" w:author="VASS Sandor (JRC-ISPRA)" w:date="2024-06-17T16:04:00Z">
              <w:r>
                <w:lastRenderedPageBreak/>
                <w:t>X</w:t>
              </w:r>
            </w:ins>
          </w:p>
        </w:tc>
        <w:tc>
          <w:tcPr>
            <w:tcW w:w="1288" w:type="dxa"/>
          </w:tcPr>
          <w:p w14:paraId="05522C04" w14:textId="4123A63F" w:rsidR="00FB12D5" w:rsidRDefault="00BD4556" w:rsidP="00BD4556">
            <w:pPr>
              <w:jc w:val="center"/>
              <w:rPr>
                <w:ins w:id="195" w:author="VASS Sandor (JRC-ISPRA)" w:date="2024-06-17T16:03:00Z"/>
              </w:rPr>
            </w:pPr>
            <w:ins w:id="196" w:author="VASS Sandor (JRC-ISPRA)" w:date="2024-06-17T16:07:00Z">
              <w:r>
                <w:t>N/A</w:t>
              </w:r>
            </w:ins>
          </w:p>
        </w:tc>
        <w:tc>
          <w:tcPr>
            <w:tcW w:w="1288" w:type="dxa"/>
          </w:tcPr>
          <w:p w14:paraId="3C6F4FE6" w14:textId="0D44751F" w:rsidR="00FB12D5" w:rsidRDefault="00BD4556" w:rsidP="00BD4556">
            <w:pPr>
              <w:jc w:val="center"/>
              <w:rPr>
                <w:ins w:id="197" w:author="VASS Sandor (JRC-ISPRA)" w:date="2024-06-17T16:03:00Z"/>
              </w:rPr>
            </w:pPr>
            <w:ins w:id="198" w:author="VASS Sandor (JRC-ISPRA)" w:date="2024-06-17T16:08:00Z">
              <w:r>
                <w:t>4</w:t>
              </w:r>
            </w:ins>
          </w:p>
        </w:tc>
        <w:tc>
          <w:tcPr>
            <w:tcW w:w="1288" w:type="dxa"/>
          </w:tcPr>
          <w:p w14:paraId="1558F81C" w14:textId="4399470D" w:rsidR="00FB12D5" w:rsidRDefault="00BD4556" w:rsidP="00BD4556">
            <w:pPr>
              <w:jc w:val="center"/>
              <w:rPr>
                <w:ins w:id="199" w:author="VASS Sandor (JRC-ISPRA)" w:date="2024-06-17T16:03:00Z"/>
              </w:rPr>
            </w:pPr>
            <w:ins w:id="200" w:author="VASS Sandor (JRC-ISPRA)" w:date="2024-06-17T16:08:00Z">
              <w:r>
                <w:t>12</w:t>
              </w:r>
            </w:ins>
          </w:p>
        </w:tc>
        <w:tc>
          <w:tcPr>
            <w:tcW w:w="1288" w:type="dxa"/>
          </w:tcPr>
          <w:p w14:paraId="1132FD93" w14:textId="7C3F470C" w:rsidR="00FB12D5" w:rsidRDefault="00BD4556" w:rsidP="00BD4556">
            <w:pPr>
              <w:jc w:val="center"/>
              <w:rPr>
                <w:ins w:id="201" w:author="VASS Sandor (JRC-ISPRA)" w:date="2024-06-17T16:03:00Z"/>
              </w:rPr>
            </w:pPr>
            <w:ins w:id="202" w:author="VASS Sandor (JRC-ISPRA)" w:date="2024-06-17T16:08:00Z">
              <w:r>
                <w:t>N/A</w:t>
              </w:r>
            </w:ins>
          </w:p>
        </w:tc>
        <w:tc>
          <w:tcPr>
            <w:tcW w:w="1288" w:type="dxa"/>
          </w:tcPr>
          <w:p w14:paraId="6C36BB1A" w14:textId="37E9EC7A" w:rsidR="00FB12D5" w:rsidRDefault="00BD4556" w:rsidP="00BD4556">
            <w:pPr>
              <w:jc w:val="center"/>
              <w:rPr>
                <w:ins w:id="203" w:author="VASS Sandor (JRC-ISPRA)" w:date="2024-06-17T16:03:00Z"/>
              </w:rPr>
            </w:pPr>
            <w:ins w:id="204" w:author="VASS Sandor (JRC-ISPRA)" w:date="2024-06-17T16:09:00Z">
              <w:r>
                <w:t>4</w:t>
              </w:r>
            </w:ins>
          </w:p>
        </w:tc>
        <w:tc>
          <w:tcPr>
            <w:tcW w:w="1288" w:type="dxa"/>
          </w:tcPr>
          <w:p w14:paraId="0AB4D853" w14:textId="67ADFB10" w:rsidR="00FB12D5" w:rsidRDefault="00BD4556" w:rsidP="00BD4556">
            <w:pPr>
              <w:jc w:val="center"/>
              <w:rPr>
                <w:ins w:id="205" w:author="VASS Sandor (JRC-ISPRA)" w:date="2024-06-17T16:03:00Z"/>
              </w:rPr>
            </w:pPr>
            <w:ins w:id="206" w:author="VASS Sandor (JRC-ISPRA)" w:date="2024-06-17T16:09:00Z">
              <w:r>
                <w:t>20</w:t>
              </w:r>
            </w:ins>
          </w:p>
        </w:tc>
      </w:tr>
      <w:tr w:rsidR="00FB12D5" w14:paraId="09926873" w14:textId="77777777" w:rsidTr="00BD4556">
        <w:trPr>
          <w:ins w:id="207" w:author="VASS Sandor (JRC-ISPRA)" w:date="2024-06-17T16:03:00Z"/>
        </w:trPr>
        <w:tc>
          <w:tcPr>
            <w:tcW w:w="1288" w:type="dxa"/>
          </w:tcPr>
          <w:p w14:paraId="3AF40EF6" w14:textId="6A73E717" w:rsidR="00FB12D5" w:rsidRDefault="00FB12D5" w:rsidP="00BD4556">
            <w:pPr>
              <w:jc w:val="center"/>
              <w:rPr>
                <w:ins w:id="208" w:author="VASS Sandor (JRC-ISPRA)" w:date="2024-06-17T16:03:00Z"/>
              </w:rPr>
            </w:pPr>
            <w:ins w:id="209" w:author="VASS Sandor (JRC-ISPRA)" w:date="2024-06-17T16:04:00Z">
              <w:r>
                <w:t>Y</w:t>
              </w:r>
            </w:ins>
          </w:p>
        </w:tc>
        <w:tc>
          <w:tcPr>
            <w:tcW w:w="1288" w:type="dxa"/>
          </w:tcPr>
          <w:p w14:paraId="3FEED021" w14:textId="212BCA24" w:rsidR="00FB12D5" w:rsidRDefault="00BD4556" w:rsidP="00BD4556">
            <w:pPr>
              <w:jc w:val="center"/>
              <w:rPr>
                <w:ins w:id="210" w:author="VASS Sandor (JRC-ISPRA)" w:date="2024-06-17T16:03:00Z"/>
              </w:rPr>
            </w:pPr>
            <w:ins w:id="211" w:author="VASS Sandor (JRC-ISPRA)" w:date="2024-06-17T16:08:00Z">
              <w:r>
                <w:t>N/A</w:t>
              </w:r>
            </w:ins>
          </w:p>
        </w:tc>
        <w:tc>
          <w:tcPr>
            <w:tcW w:w="1288" w:type="dxa"/>
          </w:tcPr>
          <w:p w14:paraId="47B356E2" w14:textId="164DEA99" w:rsidR="00FB12D5" w:rsidRDefault="00BD4556" w:rsidP="00BD4556">
            <w:pPr>
              <w:jc w:val="center"/>
              <w:rPr>
                <w:ins w:id="212" w:author="VASS Sandor (JRC-ISPRA)" w:date="2024-06-17T16:03:00Z"/>
              </w:rPr>
            </w:pPr>
            <w:commentRangeStart w:id="213"/>
            <w:ins w:id="214" w:author="VASS Sandor (JRC-ISPRA)" w:date="2024-06-17T16:08:00Z">
              <w:r>
                <w:t>4</w:t>
              </w:r>
            </w:ins>
            <w:commentRangeEnd w:id="213"/>
            <w:ins w:id="215" w:author="VASS Sandor (JRC-ISPRA)" w:date="2024-06-17T16:28:00Z">
              <w:r w:rsidR="00E60CD7">
                <w:rPr>
                  <w:rStyle w:val="CommentReference"/>
                  <w:rFonts w:ascii="Times New Roman" w:eastAsia="Times New Roman" w:hAnsi="Times New Roman" w:cs="Times New Roman"/>
                  <w:lang w:eastAsia="en-GB"/>
                </w:rPr>
                <w:commentReference w:id="213"/>
              </w:r>
            </w:ins>
          </w:p>
        </w:tc>
        <w:tc>
          <w:tcPr>
            <w:tcW w:w="1288" w:type="dxa"/>
          </w:tcPr>
          <w:p w14:paraId="4618EE39" w14:textId="56AB2B33" w:rsidR="00FB12D5" w:rsidRDefault="00BD4556" w:rsidP="00BD4556">
            <w:pPr>
              <w:jc w:val="center"/>
              <w:rPr>
                <w:ins w:id="216" w:author="VASS Sandor (JRC-ISPRA)" w:date="2024-06-17T16:03:00Z"/>
              </w:rPr>
            </w:pPr>
            <w:ins w:id="217" w:author="VASS Sandor (JRC-ISPRA)" w:date="2024-06-17T16:08:00Z">
              <w:r>
                <w:t>12</w:t>
              </w:r>
            </w:ins>
          </w:p>
        </w:tc>
        <w:tc>
          <w:tcPr>
            <w:tcW w:w="1288" w:type="dxa"/>
          </w:tcPr>
          <w:p w14:paraId="4577DD8B" w14:textId="355EB135" w:rsidR="00FB12D5" w:rsidRDefault="00BD4556" w:rsidP="00BD4556">
            <w:pPr>
              <w:jc w:val="center"/>
              <w:rPr>
                <w:ins w:id="218" w:author="VASS Sandor (JRC-ISPRA)" w:date="2024-06-17T16:03:00Z"/>
              </w:rPr>
            </w:pPr>
            <w:ins w:id="219" w:author="VASS Sandor (JRC-ISPRA)" w:date="2024-06-17T16:08:00Z">
              <w:r>
                <w:t>N/A</w:t>
              </w:r>
            </w:ins>
          </w:p>
        </w:tc>
        <w:tc>
          <w:tcPr>
            <w:tcW w:w="1288" w:type="dxa"/>
          </w:tcPr>
          <w:p w14:paraId="227AF95C" w14:textId="2421CA75" w:rsidR="00FB12D5" w:rsidRDefault="00BD4556" w:rsidP="00BD4556">
            <w:pPr>
              <w:jc w:val="center"/>
              <w:rPr>
                <w:ins w:id="220" w:author="VASS Sandor (JRC-ISPRA)" w:date="2024-06-17T16:03:00Z"/>
              </w:rPr>
            </w:pPr>
            <w:commentRangeStart w:id="221"/>
            <w:ins w:id="222" w:author="VASS Sandor (JRC-ISPRA)" w:date="2024-06-17T16:09:00Z">
              <w:r>
                <w:t>4</w:t>
              </w:r>
            </w:ins>
            <w:commentRangeEnd w:id="221"/>
            <w:ins w:id="223" w:author="VASS Sandor (JRC-ISPRA)" w:date="2024-06-17T16:11:00Z">
              <w:r>
                <w:rPr>
                  <w:rStyle w:val="CommentReference"/>
                  <w:rFonts w:ascii="Times New Roman" w:eastAsia="Times New Roman" w:hAnsi="Times New Roman" w:cs="Times New Roman"/>
                  <w:lang w:eastAsia="en-GB"/>
                </w:rPr>
                <w:commentReference w:id="221"/>
              </w:r>
            </w:ins>
          </w:p>
        </w:tc>
        <w:tc>
          <w:tcPr>
            <w:tcW w:w="1288" w:type="dxa"/>
          </w:tcPr>
          <w:p w14:paraId="62BD0C6C" w14:textId="573131F2" w:rsidR="00FB12D5" w:rsidRDefault="00BD4556" w:rsidP="00BD4556">
            <w:pPr>
              <w:jc w:val="center"/>
              <w:rPr>
                <w:ins w:id="224" w:author="VASS Sandor (JRC-ISPRA)" w:date="2024-06-17T16:03:00Z"/>
              </w:rPr>
            </w:pPr>
            <w:ins w:id="225" w:author="VASS Sandor (JRC-ISPRA)" w:date="2024-06-17T16:09:00Z">
              <w:r>
                <w:t>20</w:t>
              </w:r>
            </w:ins>
          </w:p>
        </w:tc>
      </w:tr>
    </w:tbl>
    <w:p w14:paraId="13387972" w14:textId="77777777" w:rsidR="001F0616" w:rsidRDefault="001F0616" w:rsidP="001F0616">
      <w:pPr>
        <w:rPr>
          <w:ins w:id="226" w:author="VASS Sandor (JRC-ISPRA)" w:date="2024-06-17T16:13:00Z"/>
        </w:rPr>
      </w:pPr>
      <w:ins w:id="227" w:author="VASS Sandor (JRC-ISPRA)" w:date="2024-06-17T16:13:00Z">
        <w:r>
          <w:t xml:space="preserve">* 50 for rigid vehicles with 2 or more steered axles excluding </w:t>
        </w:r>
        <w:proofErr w:type="spellStart"/>
        <w:r>
          <w:t>self tracking</w:t>
        </w:r>
        <w:proofErr w:type="spellEnd"/>
        <w:r>
          <w:t xml:space="preserve"> equipment</w:t>
        </w:r>
      </w:ins>
    </w:p>
    <w:p w14:paraId="2E3A47EC" w14:textId="7897B33F" w:rsidR="00FB12D5" w:rsidRDefault="001F0616" w:rsidP="001F0616">
      <w:pPr>
        <w:rPr>
          <w:ins w:id="228" w:author="VASS Sandor (JRC-ISPRA)" w:date="2024-06-17T15:26:00Z"/>
        </w:rPr>
      </w:pPr>
      <w:ins w:id="229" w:author="VASS Sandor (JRC-ISPRA)" w:date="2024-06-17T16:13:00Z">
        <w:r>
          <w:t>** or full lock if 12 m radius is not attainable.</w:t>
        </w:r>
      </w:ins>
    </w:p>
    <w:p w14:paraId="7F27E103" w14:textId="7B15D467" w:rsidR="009E11DE" w:rsidRPr="00137817" w:rsidRDefault="009E11DE" w:rsidP="009E11DE">
      <w:pPr>
        <w:ind w:left="1418" w:hanging="1418"/>
        <w:rPr>
          <w:rFonts w:ascii="Arial" w:eastAsia="Times New Roman" w:hAnsi="Arial" w:cs="Arial"/>
          <w:kern w:val="28"/>
          <w:sz w:val="24"/>
          <w:szCs w:val="24"/>
          <w:lang w:eastAsia="en-GB"/>
        </w:rPr>
      </w:pPr>
    </w:p>
    <w:sectPr w:rsidR="009E11DE" w:rsidRPr="00137817">
      <w:head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chaefer, Roland (R.)" w:date="2024-12-03T15:59:00Z" w:initials="SR(">
    <w:p w14:paraId="38B1AA2C" w14:textId="77777777" w:rsidR="00BC1FAC" w:rsidRDefault="00BC1FAC" w:rsidP="00BC1FAC">
      <w:pPr>
        <w:pStyle w:val="CommentText"/>
      </w:pPr>
      <w:r>
        <w:rPr>
          <w:rStyle w:val="CommentReference"/>
        </w:rPr>
        <w:annotationRef/>
      </w:r>
      <w:r>
        <w:t>VDA: All original tests from section 6 are referencing to the steering control (control effort, vibration steering time) and as such not applicable to vehicles not equipped with a steering control.</w:t>
      </w:r>
    </w:p>
  </w:comment>
  <w:comment w:id="2" w:author="VASS Sandor (JRC-ISPRA)" w:date="2024-06-17T14:42:00Z" w:initials="VS(">
    <w:p w14:paraId="10C609AA" w14:textId="33120F7F" w:rsidR="00F976F0" w:rsidRPr="00F976F0" w:rsidRDefault="00F976F0">
      <w:pPr>
        <w:pStyle w:val="CommentText"/>
      </w:pPr>
      <w:r>
        <w:rPr>
          <w:rStyle w:val="CommentReference"/>
        </w:rPr>
        <w:annotationRef/>
      </w:r>
      <w:r w:rsidRPr="00F976F0">
        <w:rPr>
          <w:b/>
        </w:rPr>
        <w:t>JRC:</w:t>
      </w:r>
      <w:r>
        <w:t xml:space="preserve"> just a remark. In newer texts we avoided mentioning “good adhesion”, because nobody knows what is a good adhesion. We changed the text like this:</w:t>
      </w:r>
      <w:r>
        <w:br/>
      </w:r>
      <w:r w:rsidRPr="00F976F0">
        <w:rPr>
          <w:i/>
        </w:rPr>
        <w:t>“The test surface shall afford at least the adhesion required by the scenario in order to achieve the expected test result.”</w:t>
      </w:r>
      <w:r>
        <w:rPr>
          <w:i/>
        </w:rPr>
        <w:br/>
      </w:r>
      <w:r>
        <w:t>Although we are making changes only regarding the ADS, so changing this might not be in our scope.</w:t>
      </w:r>
    </w:p>
  </w:comment>
  <w:comment w:id="10" w:author="Matt Claydon" w:date="2024-06-13T17:10:00Z" w:initials="MC">
    <w:p w14:paraId="186D7A67" w14:textId="77777777" w:rsidR="00F976F0" w:rsidRDefault="00F976F0" w:rsidP="00F976F0">
      <w:pPr>
        <w:pStyle w:val="CommentText"/>
      </w:pPr>
      <w:r>
        <w:rPr>
          <w:rStyle w:val="CommentReference"/>
        </w:rPr>
        <w:annotationRef/>
      </w:r>
      <w:r>
        <w:t>FADS-16: An introductory sentence is needed to say which tests do not apply to cat X/Y.</w:t>
      </w:r>
    </w:p>
  </w:comment>
  <w:comment w:id="11" w:author="VASS Sandor (JRC-ISPRA)" w:date="2024-06-17T15:12:00Z" w:initials="VS(">
    <w:p w14:paraId="3AFD8B5F" w14:textId="77777777" w:rsidR="00413780" w:rsidRDefault="00413780">
      <w:pPr>
        <w:pStyle w:val="CommentText"/>
      </w:pPr>
      <w:r>
        <w:rPr>
          <w:rStyle w:val="CommentReference"/>
        </w:rPr>
        <w:annotationRef/>
      </w:r>
      <w:r w:rsidRPr="001F0616">
        <w:rPr>
          <w:b/>
        </w:rPr>
        <w:t>JRC:</w:t>
      </w:r>
      <w:r>
        <w:t xml:space="preserve"> this test corresponds to a lateral acceleration of: a_lat=14</w:t>
      </w:r>
      <w:r w:rsidRPr="00413780">
        <w:rPr>
          <w:vertAlign w:val="superscript"/>
        </w:rPr>
        <w:t>2</w:t>
      </w:r>
      <w:r>
        <w:t>/50=3.92 m/s</w:t>
      </w:r>
      <w:r w:rsidRPr="00413780">
        <w:rPr>
          <w:vertAlign w:val="superscript"/>
        </w:rPr>
        <w:t>2</w:t>
      </w:r>
      <w:r>
        <w:t xml:space="preserve"> </w:t>
      </w:r>
    </w:p>
    <w:p w14:paraId="2BD8A011" w14:textId="54B4749D" w:rsidR="000C7447" w:rsidRPr="00413780" w:rsidRDefault="000C7447">
      <w:pPr>
        <w:pStyle w:val="CommentText"/>
      </w:pPr>
      <w:r>
        <w:t>Shall we require something similar as a minimum threshold</w:t>
      </w:r>
      <w:r w:rsidR="003304B6">
        <w:t xml:space="preserve"> for ADS equipped vehicles</w:t>
      </w:r>
      <w:r>
        <w:t>?</w:t>
      </w:r>
      <w:r w:rsidR="003304B6">
        <w:t xml:space="preserve"> (see suggestion)</w:t>
      </w:r>
    </w:p>
  </w:comment>
  <w:comment w:id="22" w:author="VASS Sandor (JRC-ISPRA)" w:date="2024-09-06T14:43:00Z" w:initials="VS(">
    <w:p w14:paraId="57CD5F1E" w14:textId="310838B5" w:rsidR="00BB236B" w:rsidRDefault="00BB236B">
      <w:pPr>
        <w:pStyle w:val="CommentText"/>
      </w:pPr>
      <w:r>
        <w:rPr>
          <w:rStyle w:val="CommentReference"/>
        </w:rPr>
        <w:annotationRef/>
      </w:r>
      <w:r w:rsidR="00697346" w:rsidRPr="004C18C4">
        <w:rPr>
          <w:b/>
        </w:rPr>
        <w:t>TF FADS 18:</w:t>
      </w:r>
      <w:r w:rsidR="00697346">
        <w:t xml:space="preserve"> </w:t>
      </w:r>
      <w:r>
        <w:t>Too high for heavy vehicles, to be revised.</w:t>
      </w:r>
      <w:r>
        <w:br/>
        <w:t>the lateral accelerations shall correspond to the values above</w:t>
      </w:r>
      <w:r w:rsidR="004C18C4">
        <w:t xml:space="preserve"> for the different categories.</w:t>
      </w:r>
    </w:p>
  </w:comment>
  <w:comment w:id="25" w:author="Berglund, Johan (B)" w:date="2025-01-11T10:27:00Z" w:initials="JB">
    <w:p w14:paraId="1547CF0B" w14:textId="77777777" w:rsidR="00CA3900" w:rsidRDefault="00CA3900" w:rsidP="00CA3900">
      <w:pPr>
        <w:pStyle w:val="CommentText"/>
      </w:pPr>
      <w:r>
        <w:rPr>
          <w:rStyle w:val="CommentReference"/>
        </w:rPr>
        <w:annotationRef/>
      </w:r>
      <w:r>
        <w:rPr>
          <w:lang w:val="sv-SE"/>
        </w:rPr>
        <w:t>”with no ADS [feature] active”</w:t>
      </w:r>
    </w:p>
  </w:comment>
  <w:comment w:id="26" w:author="VASS Sandor (JRC-ISPRA)" w:date="2024-06-17T15:12:00Z" w:initials="VS(">
    <w:p w14:paraId="782680FE" w14:textId="77777777" w:rsidR="004443EA" w:rsidRDefault="004443EA" w:rsidP="004443EA">
      <w:pPr>
        <w:pStyle w:val="CommentText"/>
      </w:pPr>
      <w:r>
        <w:rPr>
          <w:rStyle w:val="CommentReference"/>
        </w:rPr>
        <w:annotationRef/>
      </w:r>
      <w:r w:rsidRPr="001F0616">
        <w:rPr>
          <w:b/>
        </w:rPr>
        <w:t>JRC:</w:t>
      </w:r>
      <w:r>
        <w:t xml:space="preserve"> this test corresponds to a lateral acceleration of: a_lat=14</w:t>
      </w:r>
      <w:r w:rsidRPr="00413780">
        <w:rPr>
          <w:vertAlign w:val="superscript"/>
        </w:rPr>
        <w:t>2</w:t>
      </w:r>
      <w:r>
        <w:t>/50=3.92 m/s</w:t>
      </w:r>
      <w:r w:rsidRPr="00413780">
        <w:rPr>
          <w:vertAlign w:val="superscript"/>
        </w:rPr>
        <w:t>2</w:t>
      </w:r>
      <w:r>
        <w:t xml:space="preserve"> </w:t>
      </w:r>
    </w:p>
    <w:p w14:paraId="782F7B31" w14:textId="77777777" w:rsidR="004443EA" w:rsidRPr="00413780" w:rsidRDefault="004443EA" w:rsidP="004443EA">
      <w:pPr>
        <w:pStyle w:val="CommentText"/>
      </w:pPr>
      <w:r>
        <w:t>Shall we require something similar as a minimum threshold for ADS equipped vehicles? (see suggestion)</w:t>
      </w:r>
    </w:p>
  </w:comment>
  <w:comment w:id="27" w:author="Berglund, Johan (B)" w:date="2025-01-11T10:29:00Z" w:initials="JB">
    <w:p w14:paraId="43084FE5" w14:textId="77777777" w:rsidR="008843F8" w:rsidRDefault="008843F8" w:rsidP="008843F8">
      <w:pPr>
        <w:pStyle w:val="CommentText"/>
      </w:pPr>
      <w:r>
        <w:rPr>
          <w:rStyle w:val="CommentReference"/>
        </w:rPr>
        <w:annotationRef/>
      </w:r>
      <w:r>
        <w:rPr>
          <w:lang w:val="sv-SE"/>
        </w:rPr>
        <w:t>”vehicles of”</w:t>
      </w:r>
    </w:p>
  </w:comment>
  <w:comment w:id="28" w:author="Schaefer, Roland (R.)" w:date="2024-12-03T16:02:00Z" w:initials="SR(">
    <w:p w14:paraId="2B5AA45A" w14:textId="175BE660" w:rsidR="00FE2B5A" w:rsidRDefault="00BC1FAC" w:rsidP="00FE2B5A">
      <w:pPr>
        <w:pStyle w:val="CommentText"/>
      </w:pPr>
      <w:r>
        <w:rPr>
          <w:rStyle w:val="CommentReference"/>
        </w:rPr>
        <w:annotationRef/>
      </w:r>
      <w:r w:rsidR="00FE2B5A">
        <w:t>This test ensures a minimum steering speed.</w:t>
      </w:r>
    </w:p>
    <w:p w14:paraId="4F5FDAA6" w14:textId="77777777" w:rsidR="00FE2B5A" w:rsidRDefault="00FE2B5A" w:rsidP="00FE2B5A">
      <w:pPr>
        <w:pStyle w:val="CommentText"/>
      </w:pPr>
    </w:p>
    <w:p w14:paraId="2B53F6DC" w14:textId="77777777" w:rsidR="00FE2B5A" w:rsidRDefault="00FE2B5A" w:rsidP="00FE2B5A">
      <w:pPr>
        <w:pStyle w:val="CommentText"/>
      </w:pPr>
      <w:r>
        <w:t xml:space="preserve">The table further down was developed in order to require the steering control force not exceeding a given limit when entering  into or driving through a curve with a certain radius with a certain speed. </w:t>
      </w:r>
    </w:p>
    <w:p w14:paraId="4F32269E" w14:textId="77777777" w:rsidR="00FE2B5A" w:rsidRDefault="00FE2B5A" w:rsidP="00FE2B5A">
      <w:pPr>
        <w:pStyle w:val="CommentText"/>
      </w:pPr>
    </w:p>
    <w:p w14:paraId="6FBBD6B6" w14:textId="77777777" w:rsidR="00FE2B5A" w:rsidRDefault="00FE2B5A" w:rsidP="00FE2B5A">
      <w:pPr>
        <w:pStyle w:val="CommentText"/>
      </w:pPr>
      <w:r>
        <w:t>Not at all the values in the table require a certain steering speed what the suggested chapters 6.2.6. and 6.2.7. are targeting.</w:t>
      </w:r>
    </w:p>
  </w:comment>
  <w:comment w:id="29" w:author="VASS Sandor (JRC-ISPRA)" w:date="2024-09-06T14:51:00Z" w:initials="VS(">
    <w:p w14:paraId="262AB1F4" w14:textId="756D8D51" w:rsidR="00BB236B" w:rsidRDefault="00BB236B">
      <w:pPr>
        <w:pStyle w:val="CommentText"/>
      </w:pPr>
      <w:r>
        <w:rPr>
          <w:rStyle w:val="CommentReference"/>
        </w:rPr>
        <w:annotationRef/>
      </w:r>
      <w:r w:rsidR="004C18C4" w:rsidRPr="004C18C4">
        <w:rPr>
          <w:b/>
        </w:rPr>
        <w:t>TF FADS 18:</w:t>
      </w:r>
      <w:r w:rsidR="004C18C4">
        <w:t xml:space="preserve"> Add</w:t>
      </w:r>
      <w:r w:rsidR="0015259F">
        <w:t xml:space="preserve"> here and 6.2.5</w:t>
      </w:r>
      <w:r w:rsidR="004C18C4">
        <w:t>: “</w:t>
      </w:r>
      <w:r>
        <w:t>Except for categories X and Y.</w:t>
      </w:r>
      <w:r w:rsidR="004C18C4">
        <w:t>”</w:t>
      </w:r>
    </w:p>
  </w:comment>
  <w:comment w:id="33" w:author="VASS Sandor (JRC-ISPRA)" w:date="2024-09-13T09:32:00Z" w:initials="VS(">
    <w:p w14:paraId="73B59F23" w14:textId="77B29F2C" w:rsidR="00F446B9" w:rsidRPr="00F446B9" w:rsidRDefault="00F446B9">
      <w:pPr>
        <w:pStyle w:val="CommentText"/>
      </w:pPr>
      <w:r>
        <w:rPr>
          <w:rStyle w:val="CommentReference"/>
        </w:rPr>
        <w:annotationRef/>
      </w:r>
      <w:r w:rsidRPr="004C18C4">
        <w:rPr>
          <w:b/>
        </w:rPr>
        <w:t>TF FADS 18:</w:t>
      </w:r>
      <w:r>
        <w:rPr>
          <w:b/>
        </w:rPr>
        <w:t xml:space="preserve"> </w:t>
      </w:r>
      <w:r>
        <w:t>revise wording of all new additions, values from table could be directly mentioned in the text (to be decided later).</w:t>
      </w:r>
    </w:p>
  </w:comment>
  <w:comment w:id="37" w:author="VASS Sandor (JRC-ISPRA)" w:date="2024-06-17T16:26:00Z" w:initials="VS(">
    <w:p w14:paraId="29EA7F55" w14:textId="50C602BB" w:rsidR="003304B6" w:rsidRDefault="003304B6">
      <w:pPr>
        <w:pStyle w:val="CommentText"/>
      </w:pPr>
      <w:r>
        <w:rPr>
          <w:rStyle w:val="CommentReference"/>
        </w:rPr>
        <w:annotationRef/>
      </w:r>
      <w:r w:rsidRPr="00E60CD7">
        <w:rPr>
          <w:b/>
        </w:rPr>
        <w:t>JRC:</w:t>
      </w:r>
      <w:r>
        <w:t xml:space="preserve"> we could use the table to define a minimum </w:t>
      </w:r>
      <w:r w:rsidR="00165228">
        <w:t>steering</w:t>
      </w:r>
      <w:r>
        <w:t xml:space="preserve"> speed </w:t>
      </w:r>
      <w:r w:rsidR="00111344">
        <w:t>for vehicles equipped with ADS.</w:t>
      </w:r>
    </w:p>
  </w:comment>
  <w:comment w:id="45" w:author="VASS Sandor (JRC-ISPRA)" w:date="2024-09-06T14:48:00Z" w:initials="VS(">
    <w:p w14:paraId="7F47767F" w14:textId="718B2E56" w:rsidR="00BB236B" w:rsidRDefault="00BB236B">
      <w:pPr>
        <w:pStyle w:val="CommentText"/>
      </w:pPr>
      <w:r>
        <w:rPr>
          <w:rStyle w:val="CommentReference"/>
        </w:rPr>
        <w:annotationRef/>
      </w:r>
      <w:r w:rsidR="004C18C4" w:rsidRPr="004C18C4">
        <w:rPr>
          <w:b/>
        </w:rPr>
        <w:t>TF FADS 18:</w:t>
      </w:r>
      <w:r w:rsidR="004C18C4">
        <w:t xml:space="preserve"> </w:t>
      </w:r>
      <w:r>
        <w:t xml:space="preserve">Add the beginning of </w:t>
      </w:r>
      <w:r w:rsidR="004C18C4">
        <w:t>the time measurement explicitly to make it clear.</w:t>
      </w:r>
    </w:p>
  </w:comment>
  <w:comment w:id="213" w:author="VASS Sandor (JRC-ISPRA)" w:date="2024-06-17T16:28:00Z" w:initials="VS(">
    <w:p w14:paraId="3DB3EDF2" w14:textId="59CCF71C" w:rsidR="00E60CD7" w:rsidRDefault="00E60CD7">
      <w:pPr>
        <w:pStyle w:val="CommentText"/>
      </w:pPr>
      <w:r>
        <w:rPr>
          <w:rStyle w:val="CommentReference"/>
        </w:rPr>
        <w:annotationRef/>
      </w:r>
      <w:r>
        <w:t>JRC: to be checked</w:t>
      </w:r>
    </w:p>
  </w:comment>
  <w:comment w:id="221" w:author="VASS Sandor (JRC-ISPRA)" w:date="2024-06-17T16:11:00Z" w:initials="VS(">
    <w:p w14:paraId="1555E3F0" w14:textId="7A74E23D" w:rsidR="00BD4556" w:rsidRDefault="00BD4556">
      <w:pPr>
        <w:pStyle w:val="CommentText"/>
      </w:pPr>
      <w:r>
        <w:rPr>
          <w:rStyle w:val="CommentReference"/>
        </w:rPr>
        <w:annotationRef/>
      </w:r>
      <w:r>
        <w:t>JRC: to be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B1AA2C" w15:done="0"/>
  <w15:commentEx w15:paraId="10C609AA" w15:done="0"/>
  <w15:commentEx w15:paraId="186D7A67" w15:done="0"/>
  <w15:commentEx w15:paraId="2BD8A011" w15:done="0"/>
  <w15:commentEx w15:paraId="57CD5F1E" w15:done="0"/>
  <w15:commentEx w15:paraId="1547CF0B" w15:done="0"/>
  <w15:commentEx w15:paraId="782F7B31" w15:done="0"/>
  <w15:commentEx w15:paraId="43084FE5" w15:done="0"/>
  <w15:commentEx w15:paraId="6FBBD6B6" w15:done="0"/>
  <w15:commentEx w15:paraId="262AB1F4" w15:done="0"/>
  <w15:commentEx w15:paraId="73B59F23" w15:done="0"/>
  <w15:commentEx w15:paraId="29EA7F55" w15:done="0"/>
  <w15:commentEx w15:paraId="7F47767F" w15:done="0"/>
  <w15:commentEx w15:paraId="3DB3EDF2" w15:done="0"/>
  <w15:commentEx w15:paraId="1555E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9A97C" w16cex:dateUtc="2024-12-03T14:59:00Z"/>
  <w16cex:commentExtensible w16cex:durableId="4EB66A07" w16cex:dateUtc="2025-01-11T09:27:00Z"/>
  <w16cex:commentExtensible w16cex:durableId="240AD1F3" w16cex:dateUtc="2025-01-11T09:29:00Z"/>
  <w16cex:commentExtensible w16cex:durableId="2AF9AA12" w16cex:dateUtc="2024-12-03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B1AA2C" w16cid:durableId="2AF9A97C"/>
  <w16cid:commentId w16cid:paraId="10C609AA" w16cid:durableId="2AF9A598"/>
  <w16cid:commentId w16cid:paraId="186D7A67" w16cid:durableId="2AF9A599"/>
  <w16cid:commentId w16cid:paraId="2BD8A011" w16cid:durableId="2AF9A59A"/>
  <w16cid:commentId w16cid:paraId="57CD5F1E" w16cid:durableId="2AF9A59B"/>
  <w16cid:commentId w16cid:paraId="1547CF0B" w16cid:durableId="4EB66A07"/>
  <w16cid:commentId w16cid:paraId="782F7B31" w16cid:durableId="2AF9A827"/>
  <w16cid:commentId w16cid:paraId="43084FE5" w16cid:durableId="240AD1F3"/>
  <w16cid:commentId w16cid:paraId="6FBBD6B6" w16cid:durableId="2AF9AA12"/>
  <w16cid:commentId w16cid:paraId="262AB1F4" w16cid:durableId="2AF9A59C"/>
  <w16cid:commentId w16cid:paraId="73B59F23" w16cid:durableId="2AF9A59D"/>
  <w16cid:commentId w16cid:paraId="29EA7F55" w16cid:durableId="2AF9A59E"/>
  <w16cid:commentId w16cid:paraId="7F47767F" w16cid:durableId="2AF9A59F"/>
  <w16cid:commentId w16cid:paraId="3DB3EDF2" w16cid:durableId="2AF9A5A0"/>
  <w16cid:commentId w16cid:paraId="1555E3F0" w16cid:durableId="2AF9A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807D" w14:textId="77777777" w:rsidR="001D5BA8" w:rsidRDefault="001D5BA8" w:rsidP="001D5BA8">
      <w:pPr>
        <w:spacing w:after="0" w:line="240" w:lineRule="auto"/>
      </w:pPr>
      <w:r>
        <w:separator/>
      </w:r>
    </w:p>
  </w:endnote>
  <w:endnote w:type="continuationSeparator" w:id="0">
    <w:p w14:paraId="04DD19BE" w14:textId="77777777" w:rsidR="001D5BA8" w:rsidRDefault="001D5BA8" w:rsidP="001D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0816" w14:textId="77777777" w:rsidR="001D5BA8" w:rsidRDefault="001D5BA8" w:rsidP="001D5BA8">
      <w:pPr>
        <w:spacing w:after="0" w:line="240" w:lineRule="auto"/>
      </w:pPr>
      <w:r>
        <w:separator/>
      </w:r>
    </w:p>
  </w:footnote>
  <w:footnote w:type="continuationSeparator" w:id="0">
    <w:p w14:paraId="7603E833" w14:textId="77777777" w:rsidR="001D5BA8" w:rsidRDefault="001D5BA8" w:rsidP="001D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E0A2" w14:textId="6F86F95B" w:rsidR="00DD17C1" w:rsidRPr="00DD17C1" w:rsidRDefault="00DD17C1" w:rsidP="00DD17C1">
    <w:pPr>
      <w:pStyle w:val="Header"/>
      <w:jc w:val="right"/>
      <w:rPr>
        <w:lang w:val="fr-BE"/>
      </w:rPr>
    </w:pPr>
    <w:r>
      <w:rPr>
        <w:lang w:val="fr-BE"/>
      </w:rPr>
      <w:t>FADS-21-08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aefer, Roland (R.)">
    <w15:presenceInfo w15:providerId="AD" w15:userId="S::rschae17@ford.com::70f53b53-749c-4eab-bdde-a1dae92f586e"/>
  </w15:person>
  <w15:person w15:author="VASS Sandor (JRC-ISPRA)">
    <w15:presenceInfo w15:providerId="AD" w15:userId="S-1-5-21-1606980848-2025429265-839522115-1277161"/>
  </w15:person>
  <w15:person w15:author="Matt Claydon">
    <w15:presenceInfo w15:providerId="AD" w15:userId="S::Matt.Claydon@vca.gov.uk::0c299ca7-ac7a-4f9f-9490-9dbe3724e3d5"/>
  </w15:person>
  <w15:person w15:author="Berglund, Johan (B)">
    <w15:presenceInfo w15:providerId="AD" w15:userId="S::JBERGLU1@volvocars.com::5347e28f-a715-4ab3-b67f-5130a6f8b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76F0"/>
    <w:rsid w:val="000607F0"/>
    <w:rsid w:val="000B1E09"/>
    <w:rsid w:val="000C7447"/>
    <w:rsid w:val="000E5847"/>
    <w:rsid w:val="00111344"/>
    <w:rsid w:val="001339F5"/>
    <w:rsid w:val="00137817"/>
    <w:rsid w:val="0015259F"/>
    <w:rsid w:val="00165228"/>
    <w:rsid w:val="001D5BA8"/>
    <w:rsid w:val="001F0616"/>
    <w:rsid w:val="00253935"/>
    <w:rsid w:val="003304B6"/>
    <w:rsid w:val="003D061F"/>
    <w:rsid w:val="003E54C2"/>
    <w:rsid w:val="00413780"/>
    <w:rsid w:val="004443EA"/>
    <w:rsid w:val="0047214C"/>
    <w:rsid w:val="004B603B"/>
    <w:rsid w:val="004C18C4"/>
    <w:rsid w:val="004C19F5"/>
    <w:rsid w:val="005277D7"/>
    <w:rsid w:val="00581A6C"/>
    <w:rsid w:val="005C3A63"/>
    <w:rsid w:val="005C7984"/>
    <w:rsid w:val="00697346"/>
    <w:rsid w:val="00697886"/>
    <w:rsid w:val="006C5D47"/>
    <w:rsid w:val="007E769A"/>
    <w:rsid w:val="008843F8"/>
    <w:rsid w:val="009523BA"/>
    <w:rsid w:val="009E11DE"/>
    <w:rsid w:val="00BB236B"/>
    <w:rsid w:val="00BC1FAC"/>
    <w:rsid w:val="00BD4556"/>
    <w:rsid w:val="00BE31AD"/>
    <w:rsid w:val="00CA3900"/>
    <w:rsid w:val="00CE6D85"/>
    <w:rsid w:val="00D65FFC"/>
    <w:rsid w:val="00DD17C1"/>
    <w:rsid w:val="00E5160F"/>
    <w:rsid w:val="00E60CD7"/>
    <w:rsid w:val="00F446B9"/>
    <w:rsid w:val="00F976F0"/>
    <w:rsid w:val="00FB12D5"/>
    <w:rsid w:val="00FE2B5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A90D1"/>
  <w15:chartTrackingRefBased/>
  <w15:docId w15:val="{F23F27B3-09FA-4D17-AD0D-7EBD0D90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976F0"/>
    <w:rPr>
      <w:sz w:val="16"/>
      <w:szCs w:val="16"/>
    </w:rPr>
  </w:style>
  <w:style w:type="paragraph" w:styleId="CommentText">
    <w:name w:val="annotation text"/>
    <w:basedOn w:val="Normal"/>
    <w:link w:val="CommentTextChar"/>
    <w:uiPriority w:val="99"/>
    <w:unhideWhenUsed/>
    <w:rsid w:val="00F976F0"/>
    <w:pPr>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F976F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97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6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76F0"/>
    <w:pPr>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976F0"/>
    <w:rPr>
      <w:rFonts w:ascii="Times New Roman" w:eastAsia="Times New Roman" w:hAnsi="Times New Roman" w:cs="Times New Roman"/>
      <w:b/>
      <w:bCs/>
      <w:sz w:val="20"/>
      <w:szCs w:val="20"/>
      <w:lang w:eastAsia="en-GB"/>
    </w:rPr>
  </w:style>
  <w:style w:type="table" w:styleId="TableGrid">
    <w:name w:val="Table Grid"/>
    <w:basedOn w:val="TableNormal"/>
    <w:uiPriority w:val="39"/>
    <w:rsid w:val="00FB1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3EA"/>
    <w:pPr>
      <w:spacing w:after="0" w:line="240" w:lineRule="auto"/>
    </w:pPr>
  </w:style>
  <w:style w:type="paragraph" w:styleId="Header">
    <w:name w:val="header"/>
    <w:basedOn w:val="Normal"/>
    <w:link w:val="HeaderChar"/>
    <w:uiPriority w:val="99"/>
    <w:unhideWhenUsed/>
    <w:rsid w:val="001D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BA8"/>
  </w:style>
  <w:style w:type="paragraph" w:styleId="Footer">
    <w:name w:val="footer"/>
    <w:basedOn w:val="Normal"/>
    <w:link w:val="FooterChar"/>
    <w:uiPriority w:val="99"/>
    <w:unhideWhenUsed/>
    <w:rsid w:val="001D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da706b-7baf-417f-824a-8d6d03ee3e01}" enabled="1" method="Privileged" siteId="{7bed5601-97bf-4483-9b1a-0307a2fd81b2}" removed="0"/>
  <clbl:label id="{7fea2623-af8f-4fb8-b1cf-b63cc8e496aa}" enabled="1" method="Standard" siteId="{81fa766e-a349-4867-8bf4-ab35e250a08f}" removed="0"/>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5510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 Sandor (JRC-ISPRA)</dc:creator>
  <cp:keywords/>
  <dc:description/>
  <cp:lastModifiedBy>FADS-21</cp:lastModifiedBy>
  <cp:revision>4</cp:revision>
  <dcterms:created xsi:type="dcterms:W3CDTF">2025-01-13T08:29:00Z</dcterms:created>
  <dcterms:modified xsi:type="dcterms:W3CDTF">2025-01-13T09:00:00Z</dcterms:modified>
</cp:coreProperties>
</file>