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62A7E926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D2120F">
        <w:rPr>
          <w:sz w:val="28"/>
          <w:lang w:val="en-US"/>
        </w:rPr>
        <w:t xml:space="preserve">Modifications to </w:t>
      </w:r>
      <w:r w:rsidR="000D5244" w:rsidRPr="000D5244">
        <w:rPr>
          <w:sz w:val="28"/>
          <w:lang w:val="en-US"/>
        </w:rPr>
        <w:t>ECE/TRANS/WP.29/GRSP/2025/</w:t>
      </w:r>
      <w:r w:rsidR="003C4E39">
        <w:rPr>
          <w:sz w:val="28"/>
          <w:lang w:val="en-US"/>
        </w:rPr>
        <w:t>18</w:t>
      </w:r>
      <w:r w:rsidR="00E743CA" w:rsidRPr="00403346">
        <w:rPr>
          <w:rStyle w:val="FootnoteReference"/>
          <w:sz w:val="28"/>
          <w:szCs w:val="28"/>
          <w:lang w:val="en-US"/>
        </w:rPr>
        <w:footnoteReference w:customMarkFollows="1" w:id="2"/>
        <w:t>*</w:t>
      </w:r>
    </w:p>
    <w:p w14:paraId="4E317640" w14:textId="77777777" w:rsidR="00487B9C" w:rsidRPr="004E3F12" w:rsidRDefault="00487B9C" w:rsidP="00487B9C">
      <w:pPr>
        <w:pStyle w:val="HChG"/>
      </w:pPr>
      <w:r>
        <w:tab/>
        <w:t>I.</w:t>
      </w:r>
      <w:r>
        <w:tab/>
      </w:r>
      <w:r w:rsidRPr="004E3F12">
        <w:t>Proposal</w:t>
      </w:r>
    </w:p>
    <w:p w14:paraId="23FCF5BB" w14:textId="77777777" w:rsidR="00403346" w:rsidRPr="007455C2" w:rsidRDefault="00403346" w:rsidP="00403346">
      <w:pPr>
        <w:pStyle w:val="SingleTxtG"/>
        <w:keepNext/>
        <w:rPr>
          <w:i/>
          <w:iCs/>
        </w:rPr>
      </w:pPr>
      <w:r w:rsidRPr="008E0CD2">
        <w:rPr>
          <w:i/>
          <w:iCs/>
        </w:rPr>
        <w:t xml:space="preserve">Insert a new paragraph 0., </w:t>
      </w:r>
      <w:r w:rsidRPr="008E0CD2">
        <w:t>to read:</w:t>
      </w:r>
    </w:p>
    <w:p w14:paraId="3A6BD6E2" w14:textId="77777777" w:rsidR="00403346" w:rsidRPr="00E3404C" w:rsidRDefault="00403346" w:rsidP="00403346">
      <w:pPr>
        <w:pStyle w:val="SingleTxtG"/>
        <w:ind w:left="2268" w:hanging="1134"/>
        <w:rPr>
          <w:rFonts w:eastAsiaTheme="minorEastAsia"/>
          <w:b/>
          <w:bCs/>
          <w:sz w:val="28"/>
          <w:szCs w:val="28"/>
        </w:rPr>
      </w:pPr>
      <w:r w:rsidRPr="00E3404C">
        <w:rPr>
          <w:rFonts w:eastAsiaTheme="minorEastAsia"/>
          <w:sz w:val="28"/>
          <w:szCs w:val="28"/>
        </w:rPr>
        <w:t>“</w:t>
      </w:r>
      <w:r w:rsidRPr="00E3404C">
        <w:rPr>
          <w:rFonts w:eastAsiaTheme="minorEastAsia"/>
          <w:b/>
          <w:bCs/>
          <w:sz w:val="28"/>
          <w:szCs w:val="28"/>
        </w:rPr>
        <w:t>0.</w:t>
      </w:r>
      <w:r w:rsidRPr="00E3404C">
        <w:rPr>
          <w:rFonts w:eastAsiaTheme="minorEastAsia"/>
          <w:b/>
          <w:bCs/>
          <w:sz w:val="28"/>
          <w:szCs w:val="28"/>
        </w:rPr>
        <w:tab/>
        <w:t xml:space="preserve">Introduction </w:t>
      </w:r>
    </w:p>
    <w:p w14:paraId="561F6EAC" w14:textId="77777777" w:rsidR="00403346" w:rsidRPr="00E3404C" w:rsidRDefault="00403346" w:rsidP="00403346">
      <w:pPr>
        <w:pStyle w:val="SingleTxtG"/>
        <w:ind w:left="2268" w:hanging="1134"/>
        <w:rPr>
          <w:rFonts w:eastAsiaTheme="minorEastAsia"/>
        </w:rPr>
      </w:pPr>
      <w:r w:rsidRPr="00E3404C">
        <w:rPr>
          <w:rFonts w:eastAsiaTheme="minorEastAsia"/>
        </w:rPr>
        <w:t>0.1.</w:t>
      </w:r>
      <w:r w:rsidRPr="00E3404C">
        <w:rPr>
          <w:rFonts w:eastAsiaTheme="minorEastAsia"/>
        </w:rPr>
        <w:tab/>
        <w:t xml:space="preserve">For </w:t>
      </w:r>
      <w:r w:rsidRPr="00E3404C">
        <w:t>supplement 7 to the 03 series of amendments:</w:t>
      </w:r>
    </w:p>
    <w:p w14:paraId="0EE59CC5" w14:textId="77777777" w:rsidR="00403346" w:rsidRPr="00E3404C" w:rsidRDefault="00403346" w:rsidP="00403346">
      <w:pPr>
        <w:pStyle w:val="SingleTxtG"/>
        <w:ind w:left="2268" w:hanging="1134"/>
        <w:rPr>
          <w:rFonts w:eastAsiaTheme="minorEastAsia"/>
        </w:rPr>
      </w:pPr>
      <w:r w:rsidRPr="00E3404C">
        <w:rPr>
          <w:rFonts w:eastAsiaTheme="minorEastAsia"/>
        </w:rPr>
        <w:t>0.1.1.</w:t>
      </w:r>
      <w:r w:rsidRPr="00E3404C">
        <w:rPr>
          <w:rFonts w:eastAsiaTheme="minorEastAsia"/>
        </w:rPr>
        <w:tab/>
      </w:r>
      <w:bookmarkStart w:id="1" w:name="_Hlk188257662"/>
      <w:r w:rsidRPr="00E3404C">
        <w:rPr>
          <w:lang w:val="en-US"/>
        </w:rPr>
        <w:t>The Regulation is amended to account for vehicles of category X</w:t>
      </w:r>
      <w:r w:rsidRPr="00E3404C">
        <w:rPr>
          <w:rFonts w:eastAsiaTheme="minorEastAsia"/>
          <w:vertAlign w:val="superscript"/>
        </w:rPr>
        <w:t>1</w:t>
      </w:r>
      <w:r w:rsidRPr="00E3404C">
        <w:rPr>
          <w:lang w:val="en-US"/>
        </w:rPr>
        <w:t xml:space="preserve">. </w:t>
      </w:r>
      <w:r w:rsidRPr="00E3404C">
        <w:rPr>
          <w:rFonts w:eastAsiaTheme="minorEastAsia"/>
        </w:rPr>
        <w:t>Vehicles of category Y</w:t>
      </w:r>
      <w:bookmarkStart w:id="2" w:name="_Hlk206490579"/>
      <w:r w:rsidRPr="00E3404C">
        <w:rPr>
          <w:rFonts w:eastAsiaTheme="minorEastAsia"/>
          <w:vertAlign w:val="superscript"/>
        </w:rPr>
        <w:t>1</w:t>
      </w:r>
      <w:bookmarkEnd w:id="2"/>
      <w:r w:rsidRPr="00E3404C">
        <w:rPr>
          <w:rFonts w:eastAsiaTheme="minorEastAsia"/>
        </w:rPr>
        <w:t xml:space="preserve"> are not in the scope of this Regulation</w:t>
      </w:r>
      <w:bookmarkEnd w:id="1"/>
      <w:r w:rsidRPr="00E3404C">
        <w:rPr>
          <w:rFonts w:eastAsiaTheme="minorEastAsia"/>
        </w:rPr>
        <w:t>.</w:t>
      </w:r>
    </w:p>
    <w:p w14:paraId="19BBF4B4" w14:textId="77777777" w:rsidR="00403346" w:rsidRPr="00E3404C" w:rsidRDefault="00403346" w:rsidP="00403346">
      <w:pPr>
        <w:pStyle w:val="SingleTxtG"/>
        <w:ind w:left="2268" w:hanging="1134"/>
        <w:rPr>
          <w:rFonts w:eastAsiaTheme="minorEastAsia"/>
        </w:rPr>
      </w:pPr>
      <w:r w:rsidRPr="00E3404C">
        <w:rPr>
          <w:rFonts w:eastAsiaTheme="minorEastAsia"/>
        </w:rPr>
        <w:t xml:space="preserve">0.1.2. </w:t>
      </w:r>
      <w:r w:rsidRPr="00E3404C">
        <w:rPr>
          <w:rFonts w:eastAsiaTheme="minorEastAsia"/>
        </w:rPr>
        <w:tab/>
      </w:r>
      <w:r w:rsidRPr="00E3404C">
        <w:rPr>
          <w:rFonts w:eastAsiaTheme="minorEastAsia"/>
        </w:rPr>
        <w:tab/>
        <w:t xml:space="preserve">The Regulation was originally drafted for vehicles with driver and manual driving controls in a cab mounted at the front of the vehicle. It is the intention of this </w:t>
      </w:r>
      <w:del w:id="3" w:author="Hettrich, Valentin (019)" w:date="2025-12-01T12:17:00Z" w16du:dateUtc="2025-12-01T11:17:00Z">
        <w:r w:rsidRPr="00E3404C" w:rsidDel="00744D2A">
          <w:rPr>
            <w:rFonts w:eastAsiaTheme="minorEastAsia"/>
          </w:rPr>
          <w:delText>new</w:delText>
        </w:r>
      </w:del>
      <w:r w:rsidRPr="00E3404C">
        <w:rPr>
          <w:rFonts w:eastAsiaTheme="minorEastAsia"/>
        </w:rPr>
        <w:t xml:space="preserve"> amendment to keep the spirit of the regulation and to extend its application to vehicles without driver and manual driving controls inside the cab. In the absence of driver/manual driving controls inside the cab, provisions related to them shall not be taken into account if not already covered by this amendment.</w:t>
      </w:r>
    </w:p>
    <w:p w14:paraId="5AA76DA3" w14:textId="77777777" w:rsidR="00403346" w:rsidRPr="00E3404C" w:rsidRDefault="00403346" w:rsidP="00403346">
      <w:pPr>
        <w:pStyle w:val="SingleTxtG"/>
        <w:ind w:left="2268" w:hanging="1134"/>
        <w:rPr>
          <w:rFonts w:eastAsiaTheme="minorEastAsia"/>
        </w:rPr>
      </w:pPr>
      <w:r w:rsidRPr="00E3404C">
        <w:rPr>
          <w:rFonts w:eastAsiaTheme="minorEastAsia"/>
        </w:rPr>
        <w:t>0.1.3.</w:t>
      </w:r>
      <w:r w:rsidRPr="00E3404C">
        <w:rPr>
          <w:rFonts w:eastAsiaTheme="minorEastAsia"/>
        </w:rPr>
        <w:tab/>
        <w:t>Cabs for vehicles of category X mounted in other positions than the vehicle front shall not be taken into account for the frontal collision simulation (test A).</w:t>
      </w:r>
    </w:p>
    <w:p w14:paraId="6425F4A8" w14:textId="77777777" w:rsidR="00403346" w:rsidRPr="00E3404C" w:rsidRDefault="00403346" w:rsidP="00403346">
      <w:pPr>
        <w:pStyle w:val="SingleTxtG"/>
        <w:ind w:left="2268" w:hanging="1134"/>
        <w:rPr>
          <w:rFonts w:eastAsiaTheme="minorEastAsia"/>
        </w:rPr>
      </w:pPr>
      <w:r w:rsidRPr="00E3404C">
        <w:rPr>
          <w:rFonts w:eastAsiaTheme="minorEastAsia"/>
        </w:rPr>
        <w:t xml:space="preserve">0.1.4. </w:t>
      </w:r>
      <w:r w:rsidRPr="00E3404C">
        <w:rPr>
          <w:rFonts w:eastAsiaTheme="minorEastAsia"/>
        </w:rPr>
        <w:tab/>
        <w:t>In case of vehicles equipped with an Automated Driving System (ADS)</w:t>
      </w:r>
      <w:r w:rsidRPr="00740A2F">
        <w:rPr>
          <w:rFonts w:eastAsiaTheme="minorEastAsia"/>
          <w:vertAlign w:val="superscript"/>
        </w:rPr>
        <w:t>1</w:t>
      </w:r>
      <w:r w:rsidRPr="00E3404C">
        <w:rPr>
          <w:rFonts w:eastAsiaTheme="minorEastAsia"/>
        </w:rPr>
        <w:t xml:space="preserve"> other than vehicles of categor</w:t>
      </w:r>
      <w:del w:id="4" w:author="Hettrich, Valentin (019)" w:date="2025-12-01T17:09:00Z" w16du:dateUtc="2025-12-01T16:09:00Z">
        <w:r w:rsidRPr="00E3404C" w:rsidDel="003D791E">
          <w:rPr>
            <w:rFonts w:eastAsiaTheme="minorEastAsia"/>
          </w:rPr>
          <w:delText>i</w:delText>
        </w:r>
      </w:del>
      <w:ins w:id="5" w:author="Hettrich, Valentin (019)" w:date="2025-12-01T17:09:00Z" w16du:dateUtc="2025-12-01T16:09:00Z">
        <w:r>
          <w:rPr>
            <w:rFonts w:eastAsiaTheme="minorEastAsia"/>
          </w:rPr>
          <w:t>y</w:t>
        </w:r>
      </w:ins>
      <w:del w:id="6" w:author="Hettrich, Valentin (019)" w:date="2025-12-01T17:08:00Z" w16du:dateUtc="2025-12-01T16:08:00Z">
        <w:r w:rsidRPr="00E3404C" w:rsidDel="00BF601D">
          <w:rPr>
            <w:rFonts w:eastAsiaTheme="minorEastAsia"/>
          </w:rPr>
          <w:delText>es</w:delText>
        </w:r>
      </w:del>
      <w:r w:rsidRPr="00E3404C">
        <w:rPr>
          <w:rFonts w:eastAsiaTheme="minorEastAsia"/>
        </w:rPr>
        <w:t xml:space="preserve"> X </w:t>
      </w:r>
      <w:del w:id="7" w:author="Hettrich, Valentin (019)" w:date="2025-12-01T12:17:00Z" w16du:dateUtc="2025-12-01T11:17:00Z">
        <w:r w:rsidRPr="00E3404C" w:rsidDel="00744D2A">
          <w:rPr>
            <w:rFonts w:eastAsiaTheme="minorEastAsia"/>
          </w:rPr>
          <w:delText>and Y</w:delText>
        </w:r>
      </w:del>
      <w:r w:rsidRPr="00E3404C">
        <w:rPr>
          <w:rFonts w:eastAsiaTheme="minorEastAsia"/>
        </w:rPr>
        <w:t>, in the manual driving mode no special provisions or exemptions apply. In a mode where an ADS feature is active the relevant ADS requirements apply.”</w:t>
      </w:r>
    </w:p>
    <w:p w14:paraId="1F27C732" w14:textId="77777777" w:rsidR="00403346" w:rsidRDefault="00403346" w:rsidP="00403346">
      <w:pPr>
        <w:pStyle w:val="SingleTxtG"/>
        <w:keepNext/>
      </w:pPr>
      <w:bookmarkStart w:id="8" w:name="_Hlk182312371"/>
      <w:r w:rsidRPr="00F252A8">
        <w:rPr>
          <w:i/>
        </w:rPr>
        <w:t>Paragraph</w:t>
      </w:r>
      <w:r>
        <w:rPr>
          <w:i/>
        </w:rPr>
        <w:t xml:space="preserve"> 1.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bookmarkEnd w:id="8"/>
    <w:p w14:paraId="54118DCC" w14:textId="77777777" w:rsidR="00403346" w:rsidRDefault="00403346" w:rsidP="00403346">
      <w:pPr>
        <w:pStyle w:val="SingleTxtG"/>
        <w:ind w:left="2268" w:hanging="1134"/>
      </w:pPr>
      <w:r>
        <w:t>“1.</w:t>
      </w:r>
      <w:r>
        <w:tab/>
        <w:t>This Regulation applies to:</w:t>
      </w:r>
    </w:p>
    <w:p w14:paraId="4079B3A2" w14:textId="77777777" w:rsidR="00403346" w:rsidRDefault="00403346" w:rsidP="00403346">
      <w:pPr>
        <w:pStyle w:val="SingleTxtG"/>
        <w:ind w:left="2268" w:hanging="1134"/>
      </w:pPr>
      <w:r>
        <w:tab/>
        <w:t>Vehicles of category N</w:t>
      </w:r>
      <w:r w:rsidRPr="00153B80">
        <w:rPr>
          <w:vertAlign w:val="superscript"/>
        </w:rPr>
        <w:t>1</w:t>
      </w:r>
      <w:r>
        <w:t xml:space="preserve"> with regard to the protection of the occupants of the cab. </w:t>
      </w:r>
    </w:p>
    <w:p w14:paraId="17ED369B" w14:textId="77777777" w:rsidR="00403346" w:rsidRPr="0046006F" w:rsidRDefault="00403346" w:rsidP="00403346">
      <w:pPr>
        <w:pStyle w:val="SingleTxtG"/>
        <w:ind w:left="2268" w:hanging="1134"/>
        <w:rPr>
          <w:rFonts w:eastAsiaTheme="minorEastAsia"/>
          <w:strike/>
          <w:color w:val="FF0000"/>
        </w:rPr>
      </w:pPr>
      <w:r>
        <w:rPr>
          <w:b/>
          <w:bCs/>
        </w:rPr>
        <w:tab/>
      </w:r>
      <w:r w:rsidRPr="00965A2F">
        <w:rPr>
          <w:b/>
          <w:bCs/>
        </w:rPr>
        <w:t>This Regulation does not apply to vehicles of category Y.</w:t>
      </w:r>
      <w:r w:rsidRPr="00965A2F">
        <w:t>”</w:t>
      </w:r>
    </w:p>
    <w:p w14:paraId="0254893E" w14:textId="77777777" w:rsidR="00403346" w:rsidRPr="00583FF0" w:rsidRDefault="00403346" w:rsidP="00403346">
      <w:pPr>
        <w:pStyle w:val="SingleTxtG"/>
        <w:keepNext/>
        <w:rPr>
          <w:rFonts w:eastAsia="DengXian"/>
          <w:i/>
          <w:lang w:eastAsia="zh-CN"/>
        </w:rPr>
      </w:pPr>
      <w:r w:rsidRPr="00583FF0">
        <w:rPr>
          <w:rFonts w:eastAsia="DengXian"/>
          <w:i/>
          <w:lang w:eastAsia="zh-CN"/>
        </w:rPr>
        <w:t xml:space="preserve">Paragraph 1., footnote 1, </w:t>
      </w:r>
      <w:r w:rsidRPr="00583FF0">
        <w:t>amend</w:t>
      </w:r>
      <w:r w:rsidRPr="00583FF0">
        <w:rPr>
          <w:rFonts w:eastAsia="DengXian"/>
          <w:iCs/>
          <w:lang w:eastAsia="zh-CN"/>
        </w:rPr>
        <w:t xml:space="preserve"> to read:</w:t>
      </w:r>
    </w:p>
    <w:p w14:paraId="0021B418" w14:textId="77777777" w:rsidR="00403346" w:rsidRDefault="00403346" w:rsidP="00403346">
      <w:pPr>
        <w:pStyle w:val="SingleTxtG"/>
        <w:ind w:left="2268" w:hanging="1134"/>
        <w:rPr>
          <w:ins w:id="9" w:author="Hettrich, Valentin (019)" w:date="2025-12-01T12:17:00Z" w16du:dateUtc="2025-12-01T11:17:00Z"/>
          <w:rStyle w:val="Hyperlink"/>
          <w:iCs/>
          <w:szCs w:val="18"/>
        </w:rPr>
      </w:pPr>
      <w:r w:rsidRPr="00DC5742">
        <w:rPr>
          <w:szCs w:val="18"/>
        </w:rPr>
        <w:t>“</w:t>
      </w:r>
      <w:r w:rsidRPr="00DC5742">
        <w:rPr>
          <w:szCs w:val="18"/>
          <w:vertAlign w:val="superscript"/>
        </w:rPr>
        <w:t>1</w:t>
      </w:r>
      <w:r w:rsidRPr="00DC5742">
        <w:rPr>
          <w:szCs w:val="18"/>
        </w:rPr>
        <w:tab/>
      </w:r>
      <w:r w:rsidRPr="00583FF0">
        <w:rPr>
          <w:szCs w:val="18"/>
        </w:rPr>
        <w:t xml:space="preserve">As defined in the </w:t>
      </w:r>
      <w:r w:rsidRPr="00583FF0">
        <w:t>Consolidated</w:t>
      </w:r>
      <w:r w:rsidRPr="00583FF0">
        <w:rPr>
          <w:szCs w:val="18"/>
        </w:rPr>
        <w:t xml:space="preserve"> Resolution on the Construction of Vehicles (R.E.3.), document ECE/TRANS/WP.29/78/Rev.</w:t>
      </w:r>
      <w:r w:rsidRPr="00583FF0">
        <w:rPr>
          <w:strike/>
          <w:szCs w:val="18"/>
        </w:rPr>
        <w:t>7</w:t>
      </w:r>
      <w:r w:rsidRPr="00583FF0">
        <w:rPr>
          <w:b/>
          <w:bCs/>
          <w:szCs w:val="18"/>
        </w:rPr>
        <w:t>8</w:t>
      </w:r>
      <w:r w:rsidRPr="00583FF0">
        <w:rPr>
          <w:szCs w:val="18"/>
        </w:rPr>
        <w:t xml:space="preserve">, para. 2 - </w:t>
      </w:r>
      <w:r w:rsidRPr="00583FF0">
        <w:rPr>
          <w:szCs w:val="18"/>
        </w:rPr>
        <w:br/>
      </w:r>
      <w:hyperlink r:id="rId11" w:history="1">
        <w:r w:rsidRPr="00583FF0">
          <w:rPr>
            <w:rStyle w:val="Hyperlink"/>
            <w:szCs w:val="18"/>
          </w:rPr>
          <w:t>https://unece.org/transport/vehicle-regulations/wp29/resolutions</w:t>
        </w:r>
      </w:hyperlink>
      <w:r w:rsidRPr="00583FF0">
        <w:rPr>
          <w:rStyle w:val="Hyperlink"/>
          <w:iCs/>
          <w:szCs w:val="18"/>
        </w:rPr>
        <w:t>”</w:t>
      </w:r>
    </w:p>
    <w:p w14:paraId="2806A269" w14:textId="77777777" w:rsidR="00403346" w:rsidRPr="00EA7803" w:rsidRDefault="00403346" w:rsidP="00403346">
      <w:pPr>
        <w:pStyle w:val="SingleTxtG"/>
        <w:ind w:left="2268" w:hanging="1134"/>
        <w:rPr>
          <w:ins w:id="10" w:author="Hettrich, Valentin (019)" w:date="2025-12-01T12:17:00Z" w16du:dateUtc="2025-12-01T11:17:00Z"/>
          <w:rStyle w:val="Hyperlink"/>
          <w:iCs/>
          <w:szCs w:val="18"/>
        </w:rPr>
      </w:pPr>
      <w:ins w:id="11" w:author="Hettrich, Valentin (019)" w:date="2025-12-01T12:17:00Z" w16du:dateUtc="2025-12-01T11:17:00Z">
        <w:r w:rsidRPr="00EA7803">
          <w:rPr>
            <w:rStyle w:val="Hyperlink"/>
            <w:iCs/>
            <w:szCs w:val="18"/>
          </w:rPr>
          <w:t>Paragraph 2.5., amend to read:</w:t>
        </w:r>
      </w:ins>
    </w:p>
    <w:p w14:paraId="21916EA2" w14:textId="77777777" w:rsidR="00403346" w:rsidRPr="00583FF0" w:rsidRDefault="00403346" w:rsidP="00403346">
      <w:pPr>
        <w:pStyle w:val="SingleTxtG"/>
        <w:ind w:left="2268" w:hanging="1134"/>
        <w:rPr>
          <w:rStyle w:val="Hyperlink"/>
          <w:iCs/>
          <w:szCs w:val="18"/>
        </w:rPr>
      </w:pPr>
      <w:ins w:id="12" w:author="Hettrich, Valentin (019)" w:date="2025-12-01T12:17:00Z" w16du:dateUtc="2025-12-01T11:17:00Z">
        <w:r w:rsidRPr="00EA7803">
          <w:rPr>
            <w:rStyle w:val="Hyperlink"/>
            <w:iCs/>
            <w:szCs w:val="18"/>
          </w:rPr>
          <w:t>“2.5.</w:t>
        </w:r>
        <w:r w:rsidRPr="00EA7803">
          <w:rPr>
            <w:rStyle w:val="Hyperlink"/>
            <w:iCs/>
            <w:szCs w:val="18"/>
          </w:rPr>
          <w:tab/>
          <w:t xml:space="preserve">"Cab-over engine vehicle" means a vehicle where more than half of the engine length is rearward of the foremost point of the windshield base and the steering wheel hub </w:t>
        </w:r>
        <w:r w:rsidRPr="00C71CB2">
          <w:rPr>
            <w:rStyle w:val="Hyperlink"/>
            <w:b/>
            <w:bCs/>
            <w:iCs/>
            <w:szCs w:val="18"/>
          </w:rPr>
          <w:t>(if fitted)</w:t>
        </w:r>
        <w:r w:rsidRPr="00EA7803">
          <w:rPr>
            <w:rStyle w:val="Hyperlink"/>
            <w:iCs/>
            <w:szCs w:val="18"/>
          </w:rPr>
          <w:t xml:space="preserve"> is in the forward quarter of the vehicle length.”</w:t>
        </w:r>
      </w:ins>
    </w:p>
    <w:p w14:paraId="634DF3EC" w14:textId="77777777" w:rsidR="00403346" w:rsidRDefault="00403346" w:rsidP="00403346">
      <w:pPr>
        <w:pStyle w:val="SingleTxtG"/>
        <w:keepNext/>
      </w:pPr>
      <w:r w:rsidRPr="00F252A8">
        <w:rPr>
          <w:i/>
        </w:rPr>
        <w:t>Paragraph</w:t>
      </w:r>
      <w:r>
        <w:rPr>
          <w:i/>
        </w:rPr>
        <w:t xml:space="preserve"> 5.1.4.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p w14:paraId="409391FB" w14:textId="77777777" w:rsidR="00403346" w:rsidRDefault="00403346" w:rsidP="00403346">
      <w:pPr>
        <w:pStyle w:val="SingleTxtG"/>
        <w:ind w:left="2268" w:hanging="1134"/>
        <w:rPr>
          <w:szCs w:val="16"/>
        </w:rPr>
      </w:pPr>
      <w:r w:rsidRPr="00406F2F">
        <w:rPr>
          <w:szCs w:val="16"/>
        </w:rPr>
        <w:t>“5.1.4.</w:t>
      </w:r>
      <w:r>
        <w:rPr>
          <w:szCs w:val="16"/>
        </w:rPr>
        <w:tab/>
      </w:r>
      <w:r w:rsidRPr="00B32296">
        <w:rPr>
          <w:szCs w:val="16"/>
        </w:rPr>
        <w:t xml:space="preserve">Test A (frontal impact) </w:t>
      </w:r>
      <w:r w:rsidRPr="00E9242C">
        <w:t>shall</w:t>
      </w:r>
      <w:r w:rsidRPr="00B32296">
        <w:rPr>
          <w:szCs w:val="16"/>
        </w:rPr>
        <w:t xml:space="preserve"> only be conducted on Cab-over-Engine vehicles </w:t>
      </w:r>
      <w:r w:rsidRPr="006D7F31">
        <w:rPr>
          <w:b/>
          <w:bCs/>
          <w:szCs w:val="16"/>
        </w:rPr>
        <w:t xml:space="preserve">and for vehicles of category </w:t>
      </w:r>
      <w:r>
        <w:rPr>
          <w:b/>
          <w:bCs/>
          <w:szCs w:val="16"/>
        </w:rPr>
        <w:t>X</w:t>
      </w:r>
      <w:r w:rsidRPr="006D7F31">
        <w:rPr>
          <w:b/>
          <w:bCs/>
          <w:szCs w:val="16"/>
        </w:rPr>
        <w:t xml:space="preserve"> having the cab in the front of the vehicle</w:t>
      </w:r>
      <w:r w:rsidRPr="00B32296">
        <w:rPr>
          <w:szCs w:val="16"/>
        </w:rPr>
        <w:t>.</w:t>
      </w:r>
      <w:r>
        <w:rPr>
          <w:szCs w:val="16"/>
        </w:rPr>
        <w:t>”</w:t>
      </w:r>
    </w:p>
    <w:p w14:paraId="78541D93" w14:textId="77777777" w:rsidR="00403346" w:rsidRPr="005D19CA" w:rsidRDefault="00403346" w:rsidP="00403346">
      <w:pPr>
        <w:pStyle w:val="SingleTxtG"/>
        <w:keepNext/>
        <w:rPr>
          <w:rFonts w:eastAsia="DengXian"/>
          <w:i/>
          <w:lang w:eastAsia="zh-CN"/>
        </w:rPr>
      </w:pPr>
      <w:r w:rsidRPr="005D19CA">
        <w:rPr>
          <w:rFonts w:eastAsia="DengXian"/>
          <w:i/>
          <w:lang w:eastAsia="zh-CN"/>
        </w:rPr>
        <w:t xml:space="preserve">Annex 1, </w:t>
      </w:r>
      <w:r>
        <w:rPr>
          <w:rFonts w:eastAsia="DengXian"/>
          <w:i/>
          <w:lang w:eastAsia="zh-CN"/>
        </w:rPr>
        <w:t>p</w:t>
      </w:r>
      <w:r w:rsidRPr="005D19CA">
        <w:rPr>
          <w:rFonts w:eastAsia="DengXian"/>
          <w:i/>
          <w:lang w:eastAsia="zh-CN"/>
        </w:rPr>
        <w:t xml:space="preserve">aragraph 1.4., footnote 1, </w:t>
      </w:r>
      <w:r w:rsidRPr="005D19CA">
        <w:t>amend</w:t>
      </w:r>
      <w:r w:rsidRPr="005D19CA">
        <w:rPr>
          <w:rFonts w:eastAsia="DengXian"/>
          <w:iCs/>
          <w:lang w:eastAsia="zh-CN"/>
        </w:rPr>
        <w:t xml:space="preserve"> to read:</w:t>
      </w:r>
    </w:p>
    <w:p w14:paraId="4DFF96F9" w14:textId="77777777" w:rsidR="00403346" w:rsidRPr="005D19CA" w:rsidRDefault="00403346" w:rsidP="00403346">
      <w:pPr>
        <w:pStyle w:val="SingleTxtG"/>
        <w:ind w:left="2268" w:hanging="1134"/>
        <w:rPr>
          <w:rStyle w:val="Hyperlink"/>
          <w:iCs/>
          <w:szCs w:val="18"/>
        </w:rPr>
      </w:pPr>
      <w:r w:rsidRPr="00577137">
        <w:rPr>
          <w:szCs w:val="18"/>
        </w:rPr>
        <w:t>“</w:t>
      </w:r>
      <w:r w:rsidRPr="00577137">
        <w:rPr>
          <w:szCs w:val="18"/>
          <w:vertAlign w:val="superscript"/>
        </w:rPr>
        <w:t>1</w:t>
      </w:r>
      <w:r w:rsidRPr="00577137">
        <w:rPr>
          <w:szCs w:val="18"/>
        </w:rPr>
        <w:tab/>
      </w:r>
      <w:r w:rsidRPr="005D19CA">
        <w:rPr>
          <w:szCs w:val="18"/>
        </w:rPr>
        <w:t xml:space="preserve">As defined in the </w:t>
      </w:r>
      <w:r w:rsidRPr="005D19CA">
        <w:t>Consolidated</w:t>
      </w:r>
      <w:r w:rsidRPr="005D19CA">
        <w:rPr>
          <w:szCs w:val="18"/>
        </w:rPr>
        <w:t xml:space="preserve"> Resolution on the Construction of Vehicles (R.E.3.), document ECE/TRANS/WP.29/78/Rev.</w:t>
      </w:r>
      <w:r w:rsidRPr="005D19CA">
        <w:rPr>
          <w:strike/>
          <w:szCs w:val="18"/>
        </w:rPr>
        <w:t>7</w:t>
      </w:r>
      <w:r w:rsidRPr="005D19CA">
        <w:rPr>
          <w:b/>
          <w:bCs/>
          <w:szCs w:val="18"/>
        </w:rPr>
        <w:t>8</w:t>
      </w:r>
      <w:r w:rsidRPr="005D19CA">
        <w:rPr>
          <w:szCs w:val="18"/>
        </w:rPr>
        <w:t xml:space="preserve">, para. 2 - </w:t>
      </w:r>
      <w:r w:rsidRPr="005D19CA">
        <w:rPr>
          <w:szCs w:val="18"/>
        </w:rPr>
        <w:br/>
      </w:r>
      <w:hyperlink r:id="rId12" w:history="1">
        <w:r w:rsidRPr="005D19CA">
          <w:rPr>
            <w:rStyle w:val="Hyperlink"/>
            <w:szCs w:val="18"/>
          </w:rPr>
          <w:t>https://unece.org/transport/vehicle-regulations/wp29/resolutions</w:t>
        </w:r>
      </w:hyperlink>
      <w:r w:rsidRPr="005D19CA">
        <w:rPr>
          <w:rStyle w:val="Hyperlink"/>
          <w:iCs/>
          <w:szCs w:val="18"/>
        </w:rPr>
        <w:t>”</w:t>
      </w:r>
    </w:p>
    <w:p w14:paraId="614FB0FC" w14:textId="77777777" w:rsidR="00403346" w:rsidRDefault="00403346" w:rsidP="00403346">
      <w:pPr>
        <w:pStyle w:val="SingleTxtG"/>
        <w:keepNext/>
      </w:pPr>
      <w:r w:rsidRPr="00D168F0">
        <w:rPr>
          <w:i/>
        </w:rPr>
        <w:lastRenderedPageBreak/>
        <w:t>Annex 1, Part 1</w:t>
      </w:r>
      <w:r>
        <w:rPr>
          <w:i/>
        </w:rPr>
        <w:t>,</w:t>
      </w:r>
      <w:r w:rsidRPr="00D168F0">
        <w:rPr>
          <w:i/>
        </w:rPr>
        <w:t xml:space="preserve"> </w:t>
      </w:r>
      <w:r>
        <w:rPr>
          <w:i/>
        </w:rPr>
        <w:t>p</w:t>
      </w:r>
      <w:r w:rsidRPr="00F252A8">
        <w:rPr>
          <w:i/>
        </w:rPr>
        <w:t>aragraph</w:t>
      </w:r>
      <w:r>
        <w:rPr>
          <w:i/>
        </w:rPr>
        <w:t xml:space="preserve"> 2.7.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p w14:paraId="4945AE47" w14:textId="77777777" w:rsidR="00403346" w:rsidRDefault="00403346" w:rsidP="00403346">
      <w:pPr>
        <w:pStyle w:val="SingleTxtG"/>
        <w:ind w:left="2268" w:hanging="1134"/>
        <w:rPr>
          <w:ins w:id="13" w:author="Hettrich, Valentin (019)" w:date="2025-12-01T12:34:00Z" w16du:dateUtc="2025-12-01T11:34:00Z"/>
          <w:szCs w:val="16"/>
        </w:rPr>
      </w:pPr>
      <w:r w:rsidRPr="00406F2F">
        <w:rPr>
          <w:szCs w:val="16"/>
        </w:rPr>
        <w:t>“</w:t>
      </w:r>
      <w:r>
        <w:rPr>
          <w:szCs w:val="16"/>
        </w:rPr>
        <w:t>2</w:t>
      </w:r>
      <w:r w:rsidRPr="00406F2F">
        <w:rPr>
          <w:szCs w:val="16"/>
        </w:rPr>
        <w:t>.</w:t>
      </w:r>
      <w:r>
        <w:rPr>
          <w:szCs w:val="16"/>
        </w:rPr>
        <w:t>7</w:t>
      </w:r>
      <w:r w:rsidRPr="00406F2F">
        <w:rPr>
          <w:szCs w:val="16"/>
        </w:rPr>
        <w:t>.</w:t>
      </w:r>
      <w:r>
        <w:rPr>
          <w:szCs w:val="16"/>
        </w:rPr>
        <w:tab/>
      </w:r>
      <w:r w:rsidRPr="00420B36">
        <w:rPr>
          <w:strike/>
          <w:szCs w:val="16"/>
        </w:rPr>
        <w:t xml:space="preserve">Driving </w:t>
      </w:r>
      <w:r w:rsidRPr="00A0593F">
        <w:rPr>
          <w:szCs w:val="16"/>
        </w:rPr>
        <w:t>Cab</w:t>
      </w:r>
      <w:r w:rsidRPr="005C0795">
        <w:rPr>
          <w:szCs w:val="16"/>
        </w:rPr>
        <w:t xml:space="preserve"> (cab-over-engine </w:t>
      </w:r>
      <w:r w:rsidRPr="00E9242C">
        <w:t>or</w:t>
      </w:r>
      <w:r w:rsidRPr="005C0795">
        <w:rPr>
          <w:szCs w:val="16"/>
        </w:rPr>
        <w:t xml:space="preserve"> </w:t>
      </w:r>
      <w:r w:rsidRPr="00F92AAD">
        <w:rPr>
          <w:szCs w:val="16"/>
        </w:rPr>
        <w:t xml:space="preserve">bonnet </w:t>
      </w:r>
      <w:r w:rsidRPr="00F92AAD">
        <w:rPr>
          <w:b/>
          <w:bCs/>
          <w:szCs w:val="16"/>
        </w:rPr>
        <w:t>or in case of vehicle</w:t>
      </w:r>
      <w:r>
        <w:rPr>
          <w:b/>
          <w:bCs/>
          <w:szCs w:val="16"/>
        </w:rPr>
        <w:t>s</w:t>
      </w:r>
      <w:r w:rsidRPr="00F92AAD">
        <w:rPr>
          <w:b/>
          <w:bCs/>
          <w:szCs w:val="16"/>
        </w:rPr>
        <w:t xml:space="preserve"> of category X the position of the cab</w:t>
      </w:r>
      <w:r w:rsidRPr="005C0795">
        <w:rPr>
          <w:szCs w:val="16"/>
        </w:rPr>
        <w:t>)</w:t>
      </w:r>
      <w:r w:rsidRPr="00320CE8">
        <w:rPr>
          <w:szCs w:val="16"/>
          <w:vertAlign w:val="superscript"/>
        </w:rPr>
        <w:t>2</w:t>
      </w:r>
      <w:r>
        <w:rPr>
          <w:szCs w:val="16"/>
        </w:rPr>
        <w:t>”</w:t>
      </w:r>
    </w:p>
    <w:p w14:paraId="113BC7DE" w14:textId="77777777" w:rsidR="00403346" w:rsidDel="009B05EB" w:rsidRDefault="00403346" w:rsidP="00403346">
      <w:pPr>
        <w:pStyle w:val="SingleTxtG"/>
        <w:ind w:left="0"/>
        <w:rPr>
          <w:del w:id="14" w:author="Hettrich, Valentin (019)" w:date="2025-12-01T16:35:00Z" w16du:dateUtc="2025-12-01T15:35:00Z"/>
          <w:szCs w:val="16"/>
        </w:rPr>
      </w:pPr>
    </w:p>
    <w:p w14:paraId="3D6F3C9B" w14:textId="77777777" w:rsidR="00403346" w:rsidRDefault="00403346" w:rsidP="00403346">
      <w:pPr>
        <w:pStyle w:val="SingleTxtG"/>
        <w:keepNext/>
      </w:pPr>
      <w:bookmarkStart w:id="15" w:name="_Hlk182314309"/>
      <w:r w:rsidRPr="00D168F0">
        <w:rPr>
          <w:i/>
        </w:rPr>
        <w:t xml:space="preserve">Annex </w:t>
      </w:r>
      <w:r>
        <w:rPr>
          <w:i/>
        </w:rPr>
        <w:t>3</w:t>
      </w:r>
      <w:bookmarkEnd w:id="15"/>
      <w:r>
        <w:rPr>
          <w:i/>
        </w:rPr>
        <w:t>,</w:t>
      </w:r>
      <w:r w:rsidRPr="00D168F0">
        <w:rPr>
          <w:i/>
        </w:rPr>
        <w:t xml:space="preserve"> </w:t>
      </w:r>
      <w:r>
        <w:rPr>
          <w:i/>
        </w:rPr>
        <w:t>p</w:t>
      </w:r>
      <w:r w:rsidRPr="00F252A8">
        <w:rPr>
          <w:i/>
        </w:rPr>
        <w:t>aragraph</w:t>
      </w:r>
      <w:r>
        <w:rPr>
          <w:i/>
        </w:rPr>
        <w:t xml:space="preserve"> 3.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p w14:paraId="6F74DF8C" w14:textId="77777777" w:rsidR="00403346" w:rsidRDefault="00403346" w:rsidP="00403346">
      <w:pPr>
        <w:pStyle w:val="SingleTxtG"/>
        <w:ind w:left="2268" w:hanging="1134"/>
        <w:rPr>
          <w:szCs w:val="16"/>
        </w:rPr>
      </w:pPr>
      <w:r w:rsidRPr="00406F2F">
        <w:rPr>
          <w:szCs w:val="16"/>
        </w:rPr>
        <w:t>“</w:t>
      </w:r>
      <w:r>
        <w:rPr>
          <w:szCs w:val="16"/>
        </w:rPr>
        <w:t>3</w:t>
      </w:r>
      <w:r w:rsidRPr="00406F2F">
        <w:rPr>
          <w:szCs w:val="16"/>
        </w:rPr>
        <w:t>.</w:t>
      </w:r>
      <w:r>
        <w:rPr>
          <w:szCs w:val="16"/>
        </w:rPr>
        <w:tab/>
      </w:r>
      <w:del w:id="16" w:author="Hettrich, Valentin (019)" w:date="2025-12-01T16:35:00Z" w16du:dateUtc="2025-12-01T15:35:00Z">
        <w:r w:rsidRPr="002E4F07" w:rsidDel="009B05EB">
          <w:rPr>
            <w:b/>
            <w:bCs/>
            <w:szCs w:val="16"/>
          </w:rPr>
          <w:delText>If fitted</w:delText>
        </w:r>
      </w:del>
      <w:ins w:id="17" w:author="Hettrich, Valentin (019)" w:date="2025-12-01T17:13:00Z" w16du:dateUtc="2025-12-01T16:13:00Z">
        <w:r>
          <w:rPr>
            <w:b/>
            <w:bCs/>
            <w:szCs w:val="16"/>
            <w:lang w:eastAsia="ja-JP"/>
          </w:rPr>
          <w:t>Where applicable</w:t>
        </w:r>
      </w:ins>
      <w:del w:id="18" w:author="Hettrich, Valentin (019)" w:date="2025-12-01T17:12:00Z" w16du:dateUtc="2025-12-01T16:12:00Z">
        <w:r w:rsidRPr="002E4F07" w:rsidDel="00940672">
          <w:rPr>
            <w:b/>
            <w:bCs/>
            <w:szCs w:val="16"/>
          </w:rPr>
          <w:delText>,</w:delText>
        </w:r>
      </w:del>
      <w:r w:rsidRPr="00C6727D">
        <w:rPr>
          <w:szCs w:val="16"/>
        </w:rPr>
        <w:t xml:space="preserve"> </w:t>
      </w:r>
      <w:r w:rsidRPr="00F65EE2">
        <w:rPr>
          <w:strike/>
          <w:szCs w:val="16"/>
        </w:rPr>
        <w:t>T</w:t>
      </w:r>
      <w:r w:rsidRPr="00F65EE2">
        <w:rPr>
          <w:b/>
          <w:bCs/>
          <w:szCs w:val="16"/>
        </w:rPr>
        <w:t>t</w:t>
      </w:r>
      <w:r w:rsidRPr="00C6727D">
        <w:rPr>
          <w:szCs w:val="16"/>
        </w:rPr>
        <w:t>he cab shall be equipped with the steering mechanism, steering wheel,</w:t>
      </w:r>
      <w:r>
        <w:rPr>
          <w:szCs w:val="16"/>
        </w:rPr>
        <w:t xml:space="preserve"> </w:t>
      </w:r>
      <w:r w:rsidRPr="00C6727D">
        <w:rPr>
          <w:szCs w:val="16"/>
        </w:rPr>
        <w:t xml:space="preserve">instrument-panel and the </w:t>
      </w:r>
      <w:r w:rsidRPr="00E9242C">
        <w:t>driver</w:t>
      </w:r>
      <w:r w:rsidRPr="00C6727D">
        <w:rPr>
          <w:szCs w:val="16"/>
        </w:rPr>
        <w:t xml:space="preserve"> and passenger seats. The steering wheel and</w:t>
      </w:r>
      <w:r>
        <w:rPr>
          <w:szCs w:val="16"/>
        </w:rPr>
        <w:t xml:space="preserve"> </w:t>
      </w:r>
      <w:r w:rsidRPr="00C6727D">
        <w:rPr>
          <w:szCs w:val="16"/>
        </w:rPr>
        <w:t>the seating position shall be adjusted to their positions for normal use as</w:t>
      </w:r>
      <w:r>
        <w:rPr>
          <w:szCs w:val="16"/>
        </w:rPr>
        <w:t xml:space="preserve"> </w:t>
      </w:r>
      <w:r w:rsidRPr="00C6727D">
        <w:rPr>
          <w:szCs w:val="16"/>
        </w:rPr>
        <w:t>prescribed by the manufacturer.</w:t>
      </w:r>
      <w:del w:id="19" w:author="Hettrich, Valentin (019)" w:date="2025-12-01T16:52:00Z" w16du:dateUtc="2025-12-01T15:52:00Z">
        <w:r w:rsidRPr="00C6727D" w:rsidDel="00D4774C">
          <w:rPr>
            <w:szCs w:val="16"/>
          </w:rPr>
          <w:delText>”</w:delText>
        </w:r>
      </w:del>
    </w:p>
    <w:p w14:paraId="71B0E482" w14:textId="77777777" w:rsidR="00403346" w:rsidRDefault="00403346" w:rsidP="00403346">
      <w:pPr>
        <w:pStyle w:val="SingleTxtG"/>
        <w:ind w:left="2268"/>
        <w:rPr>
          <w:ins w:id="20" w:author="Hettrich, Valentin (019)" w:date="2025-12-01T16:35:00Z" w16du:dateUtc="2025-12-01T15:35:00Z"/>
          <w:szCs w:val="16"/>
        </w:rPr>
      </w:pPr>
      <w:ins w:id="21" w:author="Hettrich, Valentin (019)" w:date="2025-12-01T17:14:00Z" w16du:dateUtc="2025-12-01T16:14:00Z">
        <w:r>
          <w:rPr>
            <w:b/>
            <w:bCs/>
            <w:szCs w:val="16"/>
            <w:lang w:eastAsia="ja-JP"/>
          </w:rPr>
          <w:t>In addition, i</w:t>
        </w:r>
      </w:ins>
      <w:ins w:id="22" w:author="Hettrich, Valentin (019)" w:date="2025-12-01T16:35:00Z" w16du:dateUtc="2025-12-01T15:35:00Z">
        <w:r w:rsidRPr="00DD1327">
          <w:rPr>
            <w:rFonts w:hint="eastAsia"/>
            <w:b/>
            <w:bCs/>
            <w:szCs w:val="16"/>
            <w:lang w:eastAsia="ja-JP"/>
          </w:rPr>
          <w:t>n case of vehicles of category X, the cab shall be equipped with the seats for all occupants.</w:t>
        </w:r>
        <w:r w:rsidRPr="00C6727D">
          <w:rPr>
            <w:szCs w:val="16"/>
          </w:rPr>
          <w:t>”</w:t>
        </w:r>
      </w:ins>
    </w:p>
    <w:p w14:paraId="2A3B49BC" w14:textId="77777777" w:rsidR="00403346" w:rsidRDefault="00403346" w:rsidP="00403346">
      <w:pPr>
        <w:pStyle w:val="SingleTxtG"/>
        <w:keepNext/>
        <w:rPr>
          <w:ins w:id="23" w:author="Hettrich, Valentin (019)" w:date="2025-12-01T16:35:00Z" w16du:dateUtc="2025-12-01T15:35:00Z"/>
        </w:rPr>
      </w:pPr>
      <w:ins w:id="24" w:author="Hettrich, Valentin (019)" w:date="2025-12-01T16:35:00Z" w16du:dateUtc="2025-12-01T15:35:00Z">
        <w:r w:rsidRPr="00D168F0">
          <w:rPr>
            <w:i/>
          </w:rPr>
          <w:t xml:space="preserve">Annex </w:t>
        </w:r>
        <w:r>
          <w:rPr>
            <w:i/>
          </w:rPr>
          <w:t>3,</w:t>
        </w:r>
        <w:r w:rsidRPr="00D168F0">
          <w:rPr>
            <w:i/>
          </w:rPr>
          <w:t xml:space="preserve"> </w:t>
        </w:r>
        <w:r>
          <w:rPr>
            <w:i/>
          </w:rPr>
          <w:t>p</w:t>
        </w:r>
        <w:r w:rsidRPr="00F252A8">
          <w:rPr>
            <w:i/>
          </w:rPr>
          <w:t>aragraph</w:t>
        </w:r>
        <w:r>
          <w:rPr>
            <w:i/>
          </w:rPr>
          <w:t xml:space="preserve"> </w:t>
        </w:r>
        <w:r>
          <w:rPr>
            <w:rFonts w:hint="eastAsia"/>
            <w:i/>
            <w:lang w:eastAsia="ja-JP"/>
          </w:rPr>
          <w:t>5.</w:t>
        </w:r>
        <w:r>
          <w:rPr>
            <w:i/>
          </w:rPr>
          <w:t>3.</w:t>
        </w:r>
        <w:r>
          <w:rPr>
            <w:rFonts w:hint="eastAsia"/>
            <w:i/>
            <w:lang w:eastAsia="ja-JP"/>
          </w:rPr>
          <w:t>2.</w:t>
        </w:r>
        <w:r w:rsidRPr="00F252A8">
          <w:rPr>
            <w:i/>
            <w:iCs/>
          </w:rPr>
          <w:t>,</w:t>
        </w:r>
        <w:r>
          <w:rPr>
            <w:i/>
            <w:iCs/>
          </w:rPr>
          <w:t xml:space="preserve"> </w:t>
        </w:r>
        <w:r w:rsidRPr="009345C7">
          <w:t>amend to read:</w:t>
        </w:r>
      </w:ins>
    </w:p>
    <w:p w14:paraId="3F888A89" w14:textId="77777777" w:rsidR="00403346" w:rsidRDefault="00403346" w:rsidP="00403346">
      <w:pPr>
        <w:pStyle w:val="SingleTxtG"/>
        <w:ind w:left="2268" w:hanging="1134"/>
        <w:rPr>
          <w:ins w:id="25" w:author="Hettrich, Valentin (019)" w:date="2025-12-01T16:35:00Z" w16du:dateUtc="2025-12-01T15:35:00Z"/>
          <w:szCs w:val="16"/>
        </w:rPr>
      </w:pPr>
      <w:ins w:id="26" w:author="Hettrich, Valentin (019)" w:date="2025-12-01T16:35:00Z" w16du:dateUtc="2025-12-01T15:35:00Z">
        <w:r w:rsidRPr="00406F2F">
          <w:rPr>
            <w:szCs w:val="16"/>
          </w:rPr>
          <w:t>“</w:t>
        </w:r>
        <w:r>
          <w:rPr>
            <w:rFonts w:hint="eastAsia"/>
            <w:szCs w:val="16"/>
            <w:lang w:eastAsia="ja-JP"/>
          </w:rPr>
          <w:t>5.3.2</w:t>
        </w:r>
        <w:r w:rsidRPr="00406F2F">
          <w:rPr>
            <w:szCs w:val="16"/>
          </w:rPr>
          <w:t>.</w:t>
        </w:r>
        <w:r>
          <w:rPr>
            <w:szCs w:val="16"/>
          </w:rPr>
          <w:tab/>
        </w:r>
        <w:r w:rsidRPr="008319A0">
          <w:rPr>
            <w:szCs w:val="16"/>
          </w:rPr>
          <w:t>Its centre of gravity is c=50 +5/ - 0 mm below the R point of the driver's seat</w:t>
        </w:r>
        <w:r>
          <w:rPr>
            <w:szCs w:val="16"/>
          </w:rPr>
          <w:t xml:space="preserve"> </w:t>
        </w:r>
        <w:r>
          <w:rPr>
            <w:b/>
            <w:bCs/>
            <w:szCs w:val="16"/>
          </w:rPr>
          <w:t xml:space="preserve">or </w:t>
        </w:r>
        <w:r w:rsidRPr="008108E5">
          <w:rPr>
            <w:b/>
            <w:bCs/>
            <w:szCs w:val="16"/>
          </w:rPr>
          <w:t>the occupant’s seat</w:t>
        </w:r>
        <w:r>
          <w:rPr>
            <w:b/>
            <w:bCs/>
            <w:szCs w:val="16"/>
          </w:rPr>
          <w:t xml:space="preserve"> chosen by agreement between the manufacturer and the Type Approval Authority for vehicles of category X</w:t>
        </w:r>
        <w:r>
          <w:rPr>
            <w:szCs w:val="16"/>
          </w:rPr>
          <w:t>, an</w:t>
        </w:r>
      </w:ins>
      <w:ins w:id="27" w:author="Hettrich, Valentin (019)" w:date="2025-12-01T17:23:00Z" w16du:dateUtc="2025-12-01T16:23:00Z">
        <w:r>
          <w:rPr>
            <w:szCs w:val="16"/>
          </w:rPr>
          <w:t>d</w:t>
        </w:r>
      </w:ins>
      <w:ins w:id="28" w:author="Hettrich, Valentin (019)" w:date="2025-12-01T17:32:00Z" w16du:dateUtc="2025-12-01T16:32:00Z">
        <w:r>
          <w:rPr>
            <w:szCs w:val="16"/>
          </w:rPr>
          <w:t>…</w:t>
        </w:r>
      </w:ins>
      <w:ins w:id="29" w:author="Hettrich, Valentin (019)" w:date="2025-12-01T16:35:00Z" w16du:dateUtc="2025-12-01T15:35:00Z">
        <w:r>
          <w:rPr>
            <w:szCs w:val="16"/>
          </w:rPr>
          <w:t>”</w:t>
        </w:r>
      </w:ins>
    </w:p>
    <w:p w14:paraId="5DD48F79" w14:textId="77777777" w:rsidR="00487B9C" w:rsidRPr="0079666C" w:rsidRDefault="00487B9C" w:rsidP="00487B9C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3E90FF95" w14:textId="77777777" w:rsidR="00487B9C" w:rsidRPr="00764116" w:rsidRDefault="00487B9C" w:rsidP="005F60DD">
      <w:pPr>
        <w:pStyle w:val="SingleTxtG"/>
        <w:keepNext/>
      </w:pPr>
      <w:r>
        <w:t>See paragraph 0. in the proposal.</w:t>
      </w: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3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BE82" w14:textId="77777777" w:rsidR="00EC544F" w:rsidRDefault="00EC544F" w:rsidP="00203C11">
      <w:pPr>
        <w:spacing w:line="240" w:lineRule="auto"/>
      </w:pPr>
      <w:r>
        <w:separator/>
      </w:r>
    </w:p>
  </w:endnote>
  <w:endnote w:type="continuationSeparator" w:id="0">
    <w:p w14:paraId="4A221C17" w14:textId="77777777" w:rsidR="00EC544F" w:rsidRDefault="00EC544F" w:rsidP="00203C11">
      <w:pPr>
        <w:spacing w:line="240" w:lineRule="auto"/>
      </w:pPr>
      <w:r>
        <w:continuationSeparator/>
      </w:r>
    </w:p>
  </w:endnote>
  <w:endnote w:type="continuationNotice" w:id="1">
    <w:p w14:paraId="258D6761" w14:textId="77777777" w:rsidR="00EC544F" w:rsidRDefault="00EC5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AE7D" w14:textId="77777777" w:rsidR="00EC544F" w:rsidRPr="00E378AC" w:rsidRDefault="00EC544F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E3898CE" w14:textId="77777777" w:rsidR="00EC544F" w:rsidRDefault="00EC544F">
      <w:r>
        <w:continuationSeparator/>
      </w:r>
    </w:p>
  </w:footnote>
  <w:footnote w:type="continuationNotice" w:id="1">
    <w:p w14:paraId="3569C748" w14:textId="77777777" w:rsidR="00EC544F" w:rsidRDefault="00EC544F">
      <w:pPr>
        <w:spacing w:line="240" w:lineRule="auto"/>
      </w:pPr>
    </w:p>
  </w:footnote>
  <w:footnote w:id="2">
    <w:p w14:paraId="7DB1A0E0" w14:textId="73EB72D7" w:rsidR="00E743CA" w:rsidRPr="00E743CA" w:rsidRDefault="00E743CA" w:rsidP="00DC03CD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E743CA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960BE2" w:rsidRPr="002B28C7">
        <w:t xml:space="preserve">Proposal </w:t>
      </w:r>
      <w:r w:rsidR="00960BE2" w:rsidRPr="005554A9">
        <w:t>for supplement 7 to the 03 series of amendments</w:t>
      </w:r>
      <w:r w:rsidR="00960BE2" w:rsidRPr="002B28C7">
        <w:t xml:space="preserve"> to </w:t>
      </w:r>
      <w:bookmarkStart w:id="0" w:name="_Hlk206441647"/>
      <w:r w:rsidR="00960BE2" w:rsidRPr="002B28C7">
        <w:t>UN Regulation No. 29 (Cabs of commercial vehicles)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040E017F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</w:t>
    </w:r>
    <w:r w:rsidR="00EA5867">
      <w:rPr>
        <w:b w:val="0"/>
        <w:bCs/>
        <w:lang w:val="en-US"/>
      </w:rPr>
      <w:t>TF-</w:t>
    </w:r>
    <w:r w:rsidR="00D4780B" w:rsidRPr="00D4780B">
      <w:rPr>
        <w:b w:val="0"/>
        <w:bCs/>
        <w:lang w:val="en-US"/>
      </w:rPr>
      <w:t>AVRS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E54E46">
      <w:rPr>
        <w:sz w:val="24"/>
        <w:szCs w:val="28"/>
        <w:lang w:val="en-US"/>
      </w:rPr>
      <w:t>30</w:t>
    </w:r>
  </w:p>
  <w:p w14:paraId="5DE79F76" w14:textId="7614F1CD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5E79DD">
      <w:rPr>
        <w:b w:val="0"/>
        <w:bCs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1655721495">
    <w:abstractNumId w:val="2"/>
  </w:num>
  <w:num w:numId="2" w16cid:durableId="160437805">
    <w:abstractNumId w:val="1"/>
  </w:num>
  <w:num w:numId="3" w16cid:durableId="1130172237">
    <w:abstractNumId w:val="3"/>
  </w:num>
  <w:num w:numId="4" w16cid:durableId="1673794168">
    <w:abstractNumId w:val="0"/>
  </w:num>
  <w:num w:numId="5" w16cid:durableId="453325343">
    <w:abstractNumId w:val="7"/>
  </w:num>
  <w:num w:numId="6" w16cid:durableId="1466196181">
    <w:abstractNumId w:val="37"/>
  </w:num>
  <w:num w:numId="7" w16cid:durableId="720371911">
    <w:abstractNumId w:val="14"/>
  </w:num>
  <w:num w:numId="8" w16cid:durableId="759178992">
    <w:abstractNumId w:val="6"/>
  </w:num>
  <w:num w:numId="9" w16cid:durableId="1762293186">
    <w:abstractNumId w:val="31"/>
  </w:num>
  <w:num w:numId="10" w16cid:durableId="1792625461">
    <w:abstractNumId w:val="15"/>
  </w:num>
  <w:num w:numId="11" w16cid:durableId="1918785091">
    <w:abstractNumId w:val="17"/>
  </w:num>
  <w:num w:numId="12" w16cid:durableId="4094423">
    <w:abstractNumId w:val="34"/>
  </w:num>
  <w:num w:numId="13" w16cid:durableId="1021130066">
    <w:abstractNumId w:val="32"/>
  </w:num>
  <w:num w:numId="14" w16cid:durableId="1381973513">
    <w:abstractNumId w:val="11"/>
  </w:num>
  <w:num w:numId="15" w16cid:durableId="1887981969">
    <w:abstractNumId w:val="19"/>
  </w:num>
  <w:num w:numId="16" w16cid:durableId="1858350889">
    <w:abstractNumId w:val="40"/>
  </w:num>
  <w:num w:numId="17" w16cid:durableId="650791974">
    <w:abstractNumId w:val="12"/>
  </w:num>
  <w:num w:numId="18" w16cid:durableId="36510749">
    <w:abstractNumId w:val="13"/>
  </w:num>
  <w:num w:numId="19" w16cid:durableId="562181756">
    <w:abstractNumId w:val="41"/>
  </w:num>
  <w:num w:numId="20" w16cid:durableId="1238436691">
    <w:abstractNumId w:val="39"/>
  </w:num>
  <w:num w:numId="21" w16cid:durableId="1757752393">
    <w:abstractNumId w:val="43"/>
  </w:num>
  <w:num w:numId="22" w16cid:durableId="1873494472">
    <w:abstractNumId w:val="23"/>
  </w:num>
  <w:num w:numId="23" w16cid:durableId="733042403">
    <w:abstractNumId w:val="22"/>
  </w:num>
  <w:num w:numId="24" w16cid:durableId="596644750">
    <w:abstractNumId w:val="36"/>
  </w:num>
  <w:num w:numId="25" w16cid:durableId="1511486915">
    <w:abstractNumId w:val="16"/>
  </w:num>
  <w:num w:numId="26" w16cid:durableId="179054704">
    <w:abstractNumId w:val="18"/>
  </w:num>
  <w:num w:numId="27" w16cid:durableId="1053962060">
    <w:abstractNumId w:val="38"/>
  </w:num>
  <w:num w:numId="28" w16cid:durableId="1688867630">
    <w:abstractNumId w:val="8"/>
  </w:num>
  <w:num w:numId="29" w16cid:durableId="1877423398">
    <w:abstractNumId w:val="26"/>
  </w:num>
  <w:num w:numId="30" w16cid:durableId="1275795021">
    <w:abstractNumId w:val="42"/>
  </w:num>
  <w:num w:numId="31" w16cid:durableId="1792360959">
    <w:abstractNumId w:val="28"/>
  </w:num>
  <w:num w:numId="32" w16cid:durableId="711922236">
    <w:abstractNumId w:val="25"/>
  </w:num>
  <w:num w:numId="33" w16cid:durableId="517963369">
    <w:abstractNumId w:val="27"/>
  </w:num>
  <w:num w:numId="34" w16cid:durableId="24798486">
    <w:abstractNumId w:val="21"/>
  </w:num>
  <w:num w:numId="35" w16cid:durableId="360253635">
    <w:abstractNumId w:val="5"/>
  </w:num>
  <w:num w:numId="36" w16cid:durableId="421611650">
    <w:abstractNumId w:val="4"/>
  </w:num>
  <w:num w:numId="37" w16cid:durableId="1224482500">
    <w:abstractNumId w:val="20"/>
  </w:num>
  <w:num w:numId="38" w16cid:durableId="1148322895">
    <w:abstractNumId w:val="30"/>
  </w:num>
  <w:num w:numId="39" w16cid:durableId="977149158">
    <w:abstractNumId w:val="29"/>
  </w:num>
  <w:num w:numId="40" w16cid:durableId="1780056053">
    <w:abstractNumId w:val="9"/>
  </w:num>
  <w:num w:numId="41" w16cid:durableId="160200814">
    <w:abstractNumId w:val="24"/>
  </w:num>
  <w:num w:numId="42" w16cid:durableId="1430663292">
    <w:abstractNumId w:val="10"/>
  </w:num>
  <w:num w:numId="43" w16cid:durableId="163667097">
    <w:abstractNumId w:val="35"/>
  </w:num>
  <w:num w:numId="44" w16cid:durableId="830483596">
    <w:abstractNumId w:val="33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ttrich, Valentin (019)">
    <w15:presenceInfo w15:providerId="AD" w15:userId="S::VHETTRI@tbdir.net::5de693f9-1e69-4cf4-a1d3-c8f41a0c3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567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4CD0"/>
    <w:rsid w:val="000272FC"/>
    <w:rsid w:val="00031BBF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43BC"/>
    <w:rsid w:val="000A02AC"/>
    <w:rsid w:val="000C6C33"/>
    <w:rsid w:val="000C75E6"/>
    <w:rsid w:val="000D367D"/>
    <w:rsid w:val="000D44E5"/>
    <w:rsid w:val="000D4D9B"/>
    <w:rsid w:val="000D5244"/>
    <w:rsid w:val="000E0289"/>
    <w:rsid w:val="000E1E99"/>
    <w:rsid w:val="000E4521"/>
    <w:rsid w:val="000F05BA"/>
    <w:rsid w:val="000F3D0D"/>
    <w:rsid w:val="00100D60"/>
    <w:rsid w:val="00111E92"/>
    <w:rsid w:val="001309F4"/>
    <w:rsid w:val="00135272"/>
    <w:rsid w:val="00137B33"/>
    <w:rsid w:val="001428CE"/>
    <w:rsid w:val="00143D77"/>
    <w:rsid w:val="00151208"/>
    <w:rsid w:val="00152CCF"/>
    <w:rsid w:val="00166221"/>
    <w:rsid w:val="001662EC"/>
    <w:rsid w:val="00170E8B"/>
    <w:rsid w:val="00173CBC"/>
    <w:rsid w:val="00177852"/>
    <w:rsid w:val="00177CB4"/>
    <w:rsid w:val="00180E18"/>
    <w:rsid w:val="00185FD4"/>
    <w:rsid w:val="00186BC1"/>
    <w:rsid w:val="001873E6"/>
    <w:rsid w:val="00191C12"/>
    <w:rsid w:val="00193AAC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7AED"/>
    <w:rsid w:val="001D1600"/>
    <w:rsid w:val="001D5F9A"/>
    <w:rsid w:val="001D6C5C"/>
    <w:rsid w:val="001D7664"/>
    <w:rsid w:val="001E4A74"/>
    <w:rsid w:val="001E5139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EA3"/>
    <w:rsid w:val="00214421"/>
    <w:rsid w:val="0021630E"/>
    <w:rsid w:val="00222D9F"/>
    <w:rsid w:val="00226884"/>
    <w:rsid w:val="00226B1A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92561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4BE4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814D6"/>
    <w:rsid w:val="0038161D"/>
    <w:rsid w:val="00383525"/>
    <w:rsid w:val="00384A16"/>
    <w:rsid w:val="00387F52"/>
    <w:rsid w:val="0039091B"/>
    <w:rsid w:val="0039598B"/>
    <w:rsid w:val="00395FDF"/>
    <w:rsid w:val="003A08CF"/>
    <w:rsid w:val="003A52AA"/>
    <w:rsid w:val="003A5C66"/>
    <w:rsid w:val="003A740F"/>
    <w:rsid w:val="003C2BF8"/>
    <w:rsid w:val="003C4E39"/>
    <w:rsid w:val="003C5401"/>
    <w:rsid w:val="003C56A9"/>
    <w:rsid w:val="003D3F74"/>
    <w:rsid w:val="003D7FDC"/>
    <w:rsid w:val="003F0E1E"/>
    <w:rsid w:val="003F1224"/>
    <w:rsid w:val="003F6115"/>
    <w:rsid w:val="00403346"/>
    <w:rsid w:val="00411DA6"/>
    <w:rsid w:val="0041619B"/>
    <w:rsid w:val="00416621"/>
    <w:rsid w:val="00416C08"/>
    <w:rsid w:val="004259A0"/>
    <w:rsid w:val="00435271"/>
    <w:rsid w:val="00437AF0"/>
    <w:rsid w:val="004567E8"/>
    <w:rsid w:val="00461D8F"/>
    <w:rsid w:val="00465801"/>
    <w:rsid w:val="004736D0"/>
    <w:rsid w:val="0048226E"/>
    <w:rsid w:val="0048232A"/>
    <w:rsid w:val="00487B9C"/>
    <w:rsid w:val="00494339"/>
    <w:rsid w:val="0049466C"/>
    <w:rsid w:val="004A29E9"/>
    <w:rsid w:val="004A2ED5"/>
    <w:rsid w:val="004A4780"/>
    <w:rsid w:val="004A4D19"/>
    <w:rsid w:val="004A5BFD"/>
    <w:rsid w:val="004B00C5"/>
    <w:rsid w:val="004C0D67"/>
    <w:rsid w:val="004C1EC0"/>
    <w:rsid w:val="004C24FB"/>
    <w:rsid w:val="004C30A2"/>
    <w:rsid w:val="004C38E6"/>
    <w:rsid w:val="004D57E9"/>
    <w:rsid w:val="004D5A4F"/>
    <w:rsid w:val="004E2854"/>
    <w:rsid w:val="004E652D"/>
    <w:rsid w:val="004F1145"/>
    <w:rsid w:val="004F6709"/>
    <w:rsid w:val="0050031D"/>
    <w:rsid w:val="00511138"/>
    <w:rsid w:val="005176E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14D5"/>
    <w:rsid w:val="00555F6A"/>
    <w:rsid w:val="00560A93"/>
    <w:rsid w:val="005634CA"/>
    <w:rsid w:val="00564582"/>
    <w:rsid w:val="00571231"/>
    <w:rsid w:val="00573058"/>
    <w:rsid w:val="00573AAA"/>
    <w:rsid w:val="00574823"/>
    <w:rsid w:val="005762BC"/>
    <w:rsid w:val="005774CD"/>
    <w:rsid w:val="005800F3"/>
    <w:rsid w:val="005821C2"/>
    <w:rsid w:val="0058526C"/>
    <w:rsid w:val="00592DED"/>
    <w:rsid w:val="00596A87"/>
    <w:rsid w:val="005A38DF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E79DD"/>
    <w:rsid w:val="005F2A59"/>
    <w:rsid w:val="005F60DD"/>
    <w:rsid w:val="005F67CA"/>
    <w:rsid w:val="0060044D"/>
    <w:rsid w:val="006010F4"/>
    <w:rsid w:val="00606531"/>
    <w:rsid w:val="00613892"/>
    <w:rsid w:val="00615632"/>
    <w:rsid w:val="00624113"/>
    <w:rsid w:val="00625ECF"/>
    <w:rsid w:val="00627C53"/>
    <w:rsid w:val="006321A9"/>
    <w:rsid w:val="00634FF2"/>
    <w:rsid w:val="00637C28"/>
    <w:rsid w:val="00643B80"/>
    <w:rsid w:val="00650687"/>
    <w:rsid w:val="00654807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3A37"/>
    <w:rsid w:val="006D2946"/>
    <w:rsid w:val="006D5C56"/>
    <w:rsid w:val="006E0A06"/>
    <w:rsid w:val="006E324D"/>
    <w:rsid w:val="006E6737"/>
    <w:rsid w:val="006F13D9"/>
    <w:rsid w:val="006F2B2E"/>
    <w:rsid w:val="006F3508"/>
    <w:rsid w:val="006F5237"/>
    <w:rsid w:val="006F6664"/>
    <w:rsid w:val="00712441"/>
    <w:rsid w:val="0072504D"/>
    <w:rsid w:val="007310DD"/>
    <w:rsid w:val="00733F61"/>
    <w:rsid w:val="00734D0C"/>
    <w:rsid w:val="0073505F"/>
    <w:rsid w:val="00740DEF"/>
    <w:rsid w:val="007446ED"/>
    <w:rsid w:val="00752996"/>
    <w:rsid w:val="00757DF4"/>
    <w:rsid w:val="00764095"/>
    <w:rsid w:val="007673BC"/>
    <w:rsid w:val="00784837"/>
    <w:rsid w:val="00785AC2"/>
    <w:rsid w:val="00785AED"/>
    <w:rsid w:val="007929D7"/>
    <w:rsid w:val="007B334C"/>
    <w:rsid w:val="007C2214"/>
    <w:rsid w:val="007D1180"/>
    <w:rsid w:val="007D1397"/>
    <w:rsid w:val="007D1613"/>
    <w:rsid w:val="007D1C0E"/>
    <w:rsid w:val="007D1EE3"/>
    <w:rsid w:val="007D1FEA"/>
    <w:rsid w:val="007D571C"/>
    <w:rsid w:val="007E3032"/>
    <w:rsid w:val="007E7A63"/>
    <w:rsid w:val="007F30A6"/>
    <w:rsid w:val="007F6AFC"/>
    <w:rsid w:val="007F7C9B"/>
    <w:rsid w:val="00803608"/>
    <w:rsid w:val="008058D9"/>
    <w:rsid w:val="00807EAE"/>
    <w:rsid w:val="00813548"/>
    <w:rsid w:val="00820317"/>
    <w:rsid w:val="0082103C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60D92"/>
    <w:rsid w:val="008733AF"/>
    <w:rsid w:val="00881632"/>
    <w:rsid w:val="008836E1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05997"/>
    <w:rsid w:val="009160B3"/>
    <w:rsid w:val="009246A5"/>
    <w:rsid w:val="00926B71"/>
    <w:rsid w:val="00930D94"/>
    <w:rsid w:val="0093191C"/>
    <w:rsid w:val="009368C6"/>
    <w:rsid w:val="00941811"/>
    <w:rsid w:val="00944C15"/>
    <w:rsid w:val="009458EA"/>
    <w:rsid w:val="00945B49"/>
    <w:rsid w:val="00951833"/>
    <w:rsid w:val="009528A7"/>
    <w:rsid w:val="009537CE"/>
    <w:rsid w:val="00955848"/>
    <w:rsid w:val="0096058B"/>
    <w:rsid w:val="00960BE2"/>
    <w:rsid w:val="00966715"/>
    <w:rsid w:val="0097132E"/>
    <w:rsid w:val="00973A7E"/>
    <w:rsid w:val="00973CDF"/>
    <w:rsid w:val="00992C8B"/>
    <w:rsid w:val="009939AB"/>
    <w:rsid w:val="00995FEC"/>
    <w:rsid w:val="009967AC"/>
    <w:rsid w:val="00997063"/>
    <w:rsid w:val="009A1081"/>
    <w:rsid w:val="009A5C2B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EB9"/>
    <w:rsid w:val="00A424FD"/>
    <w:rsid w:val="00A478A1"/>
    <w:rsid w:val="00A51A2B"/>
    <w:rsid w:val="00A54DE8"/>
    <w:rsid w:val="00A56C96"/>
    <w:rsid w:val="00A62108"/>
    <w:rsid w:val="00A63A1E"/>
    <w:rsid w:val="00A64DE2"/>
    <w:rsid w:val="00A72084"/>
    <w:rsid w:val="00A72549"/>
    <w:rsid w:val="00A72F50"/>
    <w:rsid w:val="00A77FBC"/>
    <w:rsid w:val="00A80E7C"/>
    <w:rsid w:val="00A81C12"/>
    <w:rsid w:val="00A8703B"/>
    <w:rsid w:val="00A91A35"/>
    <w:rsid w:val="00A944F1"/>
    <w:rsid w:val="00A9731D"/>
    <w:rsid w:val="00AA5844"/>
    <w:rsid w:val="00AC0268"/>
    <w:rsid w:val="00AC0EF3"/>
    <w:rsid w:val="00AC1CB4"/>
    <w:rsid w:val="00AC4428"/>
    <w:rsid w:val="00AC74F7"/>
    <w:rsid w:val="00AD4943"/>
    <w:rsid w:val="00AE0F22"/>
    <w:rsid w:val="00AE439A"/>
    <w:rsid w:val="00AE6268"/>
    <w:rsid w:val="00AF3645"/>
    <w:rsid w:val="00B1124A"/>
    <w:rsid w:val="00B124BE"/>
    <w:rsid w:val="00B156BC"/>
    <w:rsid w:val="00B20041"/>
    <w:rsid w:val="00B207BC"/>
    <w:rsid w:val="00B20DB1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6012F"/>
    <w:rsid w:val="00B60289"/>
    <w:rsid w:val="00B80C0C"/>
    <w:rsid w:val="00B9350C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D2449"/>
    <w:rsid w:val="00BE1147"/>
    <w:rsid w:val="00BE32F0"/>
    <w:rsid w:val="00BE7A0C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79DB"/>
    <w:rsid w:val="00C37CF4"/>
    <w:rsid w:val="00C462A5"/>
    <w:rsid w:val="00C50622"/>
    <w:rsid w:val="00C5205A"/>
    <w:rsid w:val="00C574D8"/>
    <w:rsid w:val="00C62158"/>
    <w:rsid w:val="00C62DE1"/>
    <w:rsid w:val="00C670EE"/>
    <w:rsid w:val="00C71484"/>
    <w:rsid w:val="00C744D3"/>
    <w:rsid w:val="00C77A89"/>
    <w:rsid w:val="00C81A74"/>
    <w:rsid w:val="00C842E9"/>
    <w:rsid w:val="00C8489C"/>
    <w:rsid w:val="00C851BD"/>
    <w:rsid w:val="00C922A8"/>
    <w:rsid w:val="00C93AD6"/>
    <w:rsid w:val="00C942A1"/>
    <w:rsid w:val="00CA210D"/>
    <w:rsid w:val="00CA23C9"/>
    <w:rsid w:val="00CA607D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1C21"/>
    <w:rsid w:val="00CE4B5B"/>
    <w:rsid w:val="00CE7F5E"/>
    <w:rsid w:val="00CF0014"/>
    <w:rsid w:val="00D030B2"/>
    <w:rsid w:val="00D03EA9"/>
    <w:rsid w:val="00D04342"/>
    <w:rsid w:val="00D06F91"/>
    <w:rsid w:val="00D12C8F"/>
    <w:rsid w:val="00D14810"/>
    <w:rsid w:val="00D17938"/>
    <w:rsid w:val="00D2120F"/>
    <w:rsid w:val="00D26E7F"/>
    <w:rsid w:val="00D272A6"/>
    <w:rsid w:val="00D27FD0"/>
    <w:rsid w:val="00D3016B"/>
    <w:rsid w:val="00D3215F"/>
    <w:rsid w:val="00D321FF"/>
    <w:rsid w:val="00D344AE"/>
    <w:rsid w:val="00D4780B"/>
    <w:rsid w:val="00D50E42"/>
    <w:rsid w:val="00D522FE"/>
    <w:rsid w:val="00D52604"/>
    <w:rsid w:val="00D55DBE"/>
    <w:rsid w:val="00D5728E"/>
    <w:rsid w:val="00D57444"/>
    <w:rsid w:val="00D65EF9"/>
    <w:rsid w:val="00D6617C"/>
    <w:rsid w:val="00D6703E"/>
    <w:rsid w:val="00D74EB0"/>
    <w:rsid w:val="00D808C4"/>
    <w:rsid w:val="00D87D12"/>
    <w:rsid w:val="00D87F6B"/>
    <w:rsid w:val="00D9262A"/>
    <w:rsid w:val="00D9479F"/>
    <w:rsid w:val="00D97A05"/>
    <w:rsid w:val="00DA330F"/>
    <w:rsid w:val="00DA37B4"/>
    <w:rsid w:val="00DA4426"/>
    <w:rsid w:val="00DA4437"/>
    <w:rsid w:val="00DB2FAD"/>
    <w:rsid w:val="00DC03CD"/>
    <w:rsid w:val="00DC0D2A"/>
    <w:rsid w:val="00DD103F"/>
    <w:rsid w:val="00DD5F08"/>
    <w:rsid w:val="00DE148E"/>
    <w:rsid w:val="00DE337B"/>
    <w:rsid w:val="00DF0C11"/>
    <w:rsid w:val="00DF0E34"/>
    <w:rsid w:val="00DF3935"/>
    <w:rsid w:val="00DF46FE"/>
    <w:rsid w:val="00DF4980"/>
    <w:rsid w:val="00DF5349"/>
    <w:rsid w:val="00E01D68"/>
    <w:rsid w:val="00E066BE"/>
    <w:rsid w:val="00E15128"/>
    <w:rsid w:val="00E170FC"/>
    <w:rsid w:val="00E2686B"/>
    <w:rsid w:val="00E34A5D"/>
    <w:rsid w:val="00E378AC"/>
    <w:rsid w:val="00E43A91"/>
    <w:rsid w:val="00E45498"/>
    <w:rsid w:val="00E46099"/>
    <w:rsid w:val="00E51C5D"/>
    <w:rsid w:val="00E54E46"/>
    <w:rsid w:val="00E55C46"/>
    <w:rsid w:val="00E743CA"/>
    <w:rsid w:val="00E759D8"/>
    <w:rsid w:val="00E80937"/>
    <w:rsid w:val="00E8137B"/>
    <w:rsid w:val="00E866A5"/>
    <w:rsid w:val="00E94A2F"/>
    <w:rsid w:val="00E967C3"/>
    <w:rsid w:val="00EA4F1F"/>
    <w:rsid w:val="00EA5867"/>
    <w:rsid w:val="00EB1119"/>
    <w:rsid w:val="00EB19D3"/>
    <w:rsid w:val="00EB21BD"/>
    <w:rsid w:val="00EB464A"/>
    <w:rsid w:val="00EB6ADA"/>
    <w:rsid w:val="00EC544F"/>
    <w:rsid w:val="00ED2A2A"/>
    <w:rsid w:val="00ED3D15"/>
    <w:rsid w:val="00ED7050"/>
    <w:rsid w:val="00EE5E07"/>
    <w:rsid w:val="00EF30A9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23BD8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3B1E"/>
    <w:rsid w:val="00F7502A"/>
    <w:rsid w:val="00F75563"/>
    <w:rsid w:val="00F8358E"/>
    <w:rsid w:val="00F85BF4"/>
    <w:rsid w:val="00F934E1"/>
    <w:rsid w:val="00FB3682"/>
    <w:rsid w:val="00FB7884"/>
    <w:rsid w:val="00FC497C"/>
    <w:rsid w:val="00FC5A7E"/>
    <w:rsid w:val="00FD0FF2"/>
    <w:rsid w:val="00FD494E"/>
    <w:rsid w:val="00FD55D9"/>
    <w:rsid w:val="00FE0DCF"/>
    <w:rsid w:val="00FE5978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203C11"/>
  </w:style>
  <w:style w:type="character" w:customStyle="1" w:styleId="CommentTextChar">
    <w:name w:val="Comment Text Char"/>
    <w:link w:val="CommentText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uiPriority w:val="99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9EBB-8908-40A2-934E-C6E4DC514CE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1c0d-4a69-4996-a84a-fc699b9f49de"/>
    <ds:schemaRef ds:uri="985ec44e-1bab-4c0b-9df0-6ba128686fc9"/>
    <ds:schemaRef ds:uri="http://purl.org/dc/terms/"/>
    <ds:schemaRef ds:uri="acccb6d4-dbe5-46d2-b4d3-5733603d8cc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6BD84-F044-4FEB-973D-BBA0ED7750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2963</Characters>
  <Application>Microsoft Office Word</Application>
  <DocSecurity>0</DocSecurity>
  <Lines>24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Amendment to UNECE R67</vt:lpstr>
      <vt:lpstr>Amendment to UNECE R67</vt:lpstr>
      <vt:lpstr>Amendment to UNECE R67</vt:lpstr>
      <vt:lpstr>ECE/TRANS/WP.29/GRSG/2020/19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GRSP-78-15-Rev.1</cp:lastModifiedBy>
  <cp:revision>7</cp:revision>
  <cp:lastPrinted>2025-12-02T07:39:00Z</cp:lastPrinted>
  <dcterms:created xsi:type="dcterms:W3CDTF">2025-12-02T07:40:00Z</dcterms:created>
  <dcterms:modified xsi:type="dcterms:W3CDTF">2025-12-02T07:59:00Z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</Properties>
</file>