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91DC" w14:textId="192181B3" w:rsidR="00F15342" w:rsidRDefault="00433318" w:rsidP="00433318">
      <w:pPr>
        <w:jc w:val="center"/>
      </w:pPr>
      <w:r>
        <w:t>Consolidated draft texts for a new UN GTR and UN Regulation on Automated Driving Systems</w:t>
      </w:r>
    </w:p>
    <w:p w14:paraId="0BEE28EB" w14:textId="2B3EE680" w:rsidR="00433318" w:rsidRPr="00433318" w:rsidRDefault="00433318" w:rsidP="00433318">
      <w:pPr>
        <w:jc w:val="center"/>
        <w:rPr>
          <w:i/>
          <w:iCs/>
        </w:rPr>
      </w:pPr>
      <w:r>
        <w:rPr>
          <w:i/>
          <w:iCs/>
        </w:rPr>
        <w:t>The text below consolidates materials provided by the ADS IWG, GRVA ADS Workshops, and EDR/DSSAD IWG</w:t>
      </w:r>
      <w:r w:rsidR="00F5252E">
        <w:rPr>
          <w:i/>
          <w:iCs/>
        </w:rPr>
        <w:t xml:space="preserve"> as of 18 June</w:t>
      </w:r>
      <w:r>
        <w:rPr>
          <w:i/>
          <w:iCs/>
        </w:rPr>
        <w:t>. Comments and pending proposals for amendments to the texts are shown under the “Comments” column.</w:t>
      </w:r>
      <w:r w:rsidR="00F5252E">
        <w:rPr>
          <w:i/>
          <w:iCs/>
        </w:rPr>
        <w:t xml:space="preserve"> The purpose of this document is to facilitate discussions during the 12</w:t>
      </w:r>
      <w:r w:rsidR="00F5252E" w:rsidRPr="00F5252E">
        <w:rPr>
          <w:i/>
          <w:iCs/>
          <w:vertAlign w:val="superscript"/>
        </w:rPr>
        <w:t>th</w:t>
      </w:r>
      <w:r w:rsidR="00F5252E">
        <w:rPr>
          <w:i/>
          <w:iCs/>
        </w:rPr>
        <w:t xml:space="preserve"> ADS IWG session. Additional input is expected. These contents will be used to prepare initial draft versions of the UN GTR and UN Regulation for the 13</w:t>
      </w:r>
      <w:r w:rsidR="00F5252E" w:rsidRPr="00F5252E">
        <w:rPr>
          <w:i/>
          <w:iCs/>
          <w:vertAlign w:val="superscript"/>
        </w:rPr>
        <w:t>th</w:t>
      </w:r>
      <w:r w:rsidR="00F5252E">
        <w:rPr>
          <w:i/>
          <w:iCs/>
        </w:rPr>
        <w:t xml:space="preserve"> ADS IWG session.</w:t>
      </w:r>
    </w:p>
    <w:p w14:paraId="53279866" w14:textId="77777777" w:rsidR="00D67D19" w:rsidRPr="00D53DD4" w:rsidRDefault="00D67D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180"/>
        <w:gridCol w:w="2882"/>
        <w:gridCol w:w="1879"/>
        <w:gridCol w:w="4019"/>
      </w:tblGrid>
      <w:tr w:rsidR="00D67D19" w:rsidRPr="00D53DD4" w14:paraId="65A588FC" w14:textId="77777777" w:rsidTr="009C4F6A">
        <w:trPr>
          <w:cantSplit/>
          <w:tblHeader/>
        </w:trPr>
        <w:tc>
          <w:tcPr>
            <w:tcW w:w="4180" w:type="dxa"/>
          </w:tcPr>
          <w:p w14:paraId="36FAEE55" w14:textId="056F5B23" w:rsidR="00D67D19" w:rsidRPr="00D53DD4" w:rsidRDefault="00D67D19" w:rsidP="00D67D19">
            <w:pPr>
              <w:jc w:val="center"/>
              <w:rPr>
                <w:sz w:val="20"/>
                <w:szCs w:val="20"/>
              </w:rPr>
            </w:pPr>
            <w:r w:rsidRPr="00D53DD4">
              <w:rPr>
                <w:sz w:val="20"/>
                <w:szCs w:val="20"/>
              </w:rPr>
              <w:t>UN GTR</w:t>
            </w:r>
          </w:p>
        </w:tc>
        <w:tc>
          <w:tcPr>
            <w:tcW w:w="4761" w:type="dxa"/>
            <w:gridSpan w:val="2"/>
          </w:tcPr>
          <w:p w14:paraId="5395F44A" w14:textId="35342E00" w:rsidR="00D67D19" w:rsidRPr="00D53DD4" w:rsidRDefault="00D67D19" w:rsidP="00D67D19">
            <w:pPr>
              <w:jc w:val="center"/>
              <w:rPr>
                <w:sz w:val="20"/>
                <w:szCs w:val="20"/>
              </w:rPr>
            </w:pPr>
            <w:r w:rsidRPr="00D53DD4">
              <w:rPr>
                <w:sz w:val="20"/>
                <w:szCs w:val="20"/>
              </w:rPr>
              <w:t>UN Regulation</w:t>
            </w:r>
          </w:p>
        </w:tc>
        <w:tc>
          <w:tcPr>
            <w:tcW w:w="4019" w:type="dxa"/>
            <w:shd w:val="clear" w:color="auto" w:fill="auto"/>
          </w:tcPr>
          <w:p w14:paraId="3AC9AAAD" w14:textId="58D17050" w:rsidR="00D67D19" w:rsidRPr="00FB47C7" w:rsidRDefault="00682ED7" w:rsidP="00682ED7">
            <w:pPr>
              <w:jc w:val="center"/>
              <w:rPr>
                <w:color w:val="0070C0"/>
                <w:sz w:val="20"/>
                <w:szCs w:val="20"/>
              </w:rPr>
            </w:pPr>
            <w:r>
              <w:rPr>
                <w:color w:val="0070C0"/>
                <w:sz w:val="20"/>
                <w:szCs w:val="20"/>
              </w:rPr>
              <w:t>Comments</w:t>
            </w:r>
          </w:p>
        </w:tc>
      </w:tr>
      <w:tr w:rsidR="00F71953" w:rsidRPr="00D53DD4" w14:paraId="3F5C50EB" w14:textId="77777777" w:rsidTr="009C4F6A">
        <w:trPr>
          <w:cantSplit/>
        </w:trPr>
        <w:tc>
          <w:tcPr>
            <w:tcW w:w="8941" w:type="dxa"/>
            <w:gridSpan w:val="3"/>
          </w:tcPr>
          <w:p w14:paraId="2B11E0D5" w14:textId="30DF5438" w:rsidR="00F71953" w:rsidRPr="00D53DD4" w:rsidRDefault="00F71953">
            <w:pPr>
              <w:rPr>
                <w:sz w:val="20"/>
                <w:szCs w:val="20"/>
              </w:rPr>
            </w:pPr>
            <w:r w:rsidRPr="00D53DD4">
              <w:rPr>
                <w:sz w:val="20"/>
                <w:szCs w:val="20"/>
              </w:rPr>
              <w:t>Contents</w:t>
            </w:r>
          </w:p>
        </w:tc>
        <w:tc>
          <w:tcPr>
            <w:tcW w:w="4019" w:type="dxa"/>
            <w:shd w:val="clear" w:color="auto" w:fill="auto"/>
          </w:tcPr>
          <w:p w14:paraId="67EB0CF0" w14:textId="77777777" w:rsidR="00F71953" w:rsidRPr="00FB47C7" w:rsidRDefault="00F71953">
            <w:pPr>
              <w:rPr>
                <w:color w:val="0070C0"/>
                <w:sz w:val="20"/>
                <w:szCs w:val="20"/>
              </w:rPr>
            </w:pPr>
          </w:p>
        </w:tc>
      </w:tr>
      <w:tr w:rsidR="00D67D19" w:rsidRPr="00D53DD4" w14:paraId="1BAA8085" w14:textId="77777777" w:rsidTr="009C4F6A">
        <w:trPr>
          <w:cantSplit/>
        </w:trPr>
        <w:tc>
          <w:tcPr>
            <w:tcW w:w="4180" w:type="dxa"/>
          </w:tcPr>
          <w:p w14:paraId="541C4789" w14:textId="764025F7" w:rsidR="00D67D19" w:rsidRPr="00D53DD4" w:rsidRDefault="00D67D19" w:rsidP="00D67D19">
            <w:pPr>
              <w:ind w:left="432" w:hanging="432"/>
              <w:rPr>
                <w:sz w:val="20"/>
                <w:szCs w:val="20"/>
              </w:rPr>
            </w:pPr>
            <w:r w:rsidRPr="00D53DD4">
              <w:rPr>
                <w:sz w:val="20"/>
                <w:szCs w:val="20"/>
              </w:rPr>
              <w:t>I.</w:t>
            </w:r>
            <w:r w:rsidRPr="00D53DD4">
              <w:rPr>
                <w:sz w:val="20"/>
                <w:szCs w:val="20"/>
              </w:rPr>
              <w:tab/>
              <w:t>Statement of technical rationale and justification</w:t>
            </w:r>
          </w:p>
        </w:tc>
        <w:tc>
          <w:tcPr>
            <w:tcW w:w="4761" w:type="dxa"/>
            <w:gridSpan w:val="2"/>
            <w:shd w:val="clear" w:color="auto" w:fill="D9D9D9" w:themeFill="background1" w:themeFillShade="D9"/>
          </w:tcPr>
          <w:p w14:paraId="5BF12E8E" w14:textId="325041DE" w:rsidR="00D67D19" w:rsidRPr="00D53DD4" w:rsidRDefault="00D67D19" w:rsidP="00F71953">
            <w:pPr>
              <w:ind w:left="432" w:hanging="432"/>
              <w:rPr>
                <w:sz w:val="20"/>
                <w:szCs w:val="20"/>
              </w:rPr>
            </w:pPr>
          </w:p>
        </w:tc>
        <w:tc>
          <w:tcPr>
            <w:tcW w:w="4019" w:type="dxa"/>
            <w:shd w:val="clear" w:color="auto" w:fill="auto"/>
          </w:tcPr>
          <w:p w14:paraId="4E93EAFB" w14:textId="77777777" w:rsidR="00D67D19" w:rsidRPr="00FB47C7" w:rsidRDefault="00D67D19">
            <w:pPr>
              <w:rPr>
                <w:color w:val="0070C0"/>
                <w:sz w:val="20"/>
                <w:szCs w:val="20"/>
              </w:rPr>
            </w:pPr>
          </w:p>
        </w:tc>
      </w:tr>
      <w:tr w:rsidR="00D67D19" w:rsidRPr="00D53DD4" w14:paraId="2307F550" w14:textId="77777777" w:rsidTr="009C4F6A">
        <w:trPr>
          <w:cantSplit/>
        </w:trPr>
        <w:tc>
          <w:tcPr>
            <w:tcW w:w="4180" w:type="dxa"/>
          </w:tcPr>
          <w:p w14:paraId="5697A781" w14:textId="1E700027" w:rsidR="00D67D19" w:rsidRPr="00D53DD4" w:rsidRDefault="00D67D19" w:rsidP="00D67D19">
            <w:pPr>
              <w:ind w:left="432" w:hanging="432"/>
              <w:rPr>
                <w:sz w:val="20"/>
                <w:szCs w:val="20"/>
              </w:rPr>
            </w:pPr>
            <w:r w:rsidRPr="00D53DD4">
              <w:rPr>
                <w:sz w:val="20"/>
                <w:szCs w:val="20"/>
              </w:rPr>
              <w:t>A.</w:t>
            </w:r>
            <w:r w:rsidRPr="00D53DD4">
              <w:rPr>
                <w:sz w:val="20"/>
                <w:szCs w:val="20"/>
              </w:rPr>
              <w:tab/>
              <w:t>Introduction</w:t>
            </w:r>
            <w:r w:rsidRPr="00D53DD4">
              <w:rPr>
                <w:sz w:val="20"/>
                <w:szCs w:val="20"/>
              </w:rPr>
              <w:tab/>
            </w:r>
          </w:p>
        </w:tc>
        <w:tc>
          <w:tcPr>
            <w:tcW w:w="4761" w:type="dxa"/>
            <w:gridSpan w:val="2"/>
          </w:tcPr>
          <w:p w14:paraId="1301D9A1" w14:textId="4BFBBF4F" w:rsidR="00D67D19" w:rsidRPr="00D53DD4" w:rsidRDefault="00F71953" w:rsidP="00F71953">
            <w:pPr>
              <w:ind w:left="432" w:hanging="432"/>
              <w:rPr>
                <w:sz w:val="20"/>
                <w:szCs w:val="20"/>
              </w:rPr>
            </w:pPr>
            <w:r>
              <w:rPr>
                <w:sz w:val="20"/>
                <w:szCs w:val="20"/>
              </w:rPr>
              <w:t>0.</w:t>
            </w:r>
            <w:r>
              <w:rPr>
                <w:sz w:val="20"/>
                <w:szCs w:val="20"/>
              </w:rPr>
              <w:tab/>
            </w:r>
            <w:r w:rsidRPr="00F71953">
              <w:rPr>
                <w:sz w:val="20"/>
                <w:szCs w:val="20"/>
              </w:rPr>
              <w:t>Introduction (for Information)</w:t>
            </w:r>
          </w:p>
        </w:tc>
        <w:tc>
          <w:tcPr>
            <w:tcW w:w="4019" w:type="dxa"/>
            <w:shd w:val="clear" w:color="auto" w:fill="auto"/>
          </w:tcPr>
          <w:p w14:paraId="4906C031" w14:textId="17977C38" w:rsidR="00D67D19" w:rsidRPr="00FB47C7" w:rsidRDefault="006641CC">
            <w:pPr>
              <w:rPr>
                <w:color w:val="0070C0"/>
                <w:sz w:val="20"/>
                <w:szCs w:val="20"/>
              </w:rPr>
            </w:pPr>
            <w:r>
              <w:rPr>
                <w:color w:val="0070C0"/>
                <w:sz w:val="20"/>
                <w:szCs w:val="20"/>
              </w:rPr>
              <w:t>What is the purpose of this “introduction” chapter?</w:t>
            </w:r>
            <w:r w:rsidR="0007389F">
              <w:rPr>
                <w:color w:val="0070C0"/>
                <w:sz w:val="20"/>
                <w:szCs w:val="20"/>
              </w:rPr>
              <w:t xml:space="preserve"> Is it similar to that of the “general requirements” overview?</w:t>
            </w:r>
          </w:p>
        </w:tc>
      </w:tr>
      <w:tr w:rsidR="00D67D19" w:rsidRPr="00D53DD4" w14:paraId="68FF91EE" w14:textId="77777777" w:rsidTr="009C4F6A">
        <w:trPr>
          <w:cantSplit/>
        </w:trPr>
        <w:tc>
          <w:tcPr>
            <w:tcW w:w="4180" w:type="dxa"/>
          </w:tcPr>
          <w:p w14:paraId="7FCA4823" w14:textId="26D5F09A" w:rsidR="00D67D19" w:rsidRPr="00D53DD4" w:rsidRDefault="00D67D19" w:rsidP="00D67D19">
            <w:pPr>
              <w:ind w:left="432" w:hanging="432"/>
              <w:rPr>
                <w:sz w:val="20"/>
                <w:szCs w:val="20"/>
              </w:rPr>
            </w:pPr>
            <w:r w:rsidRPr="00D53DD4">
              <w:rPr>
                <w:sz w:val="20"/>
                <w:szCs w:val="20"/>
              </w:rPr>
              <w:t>B.</w:t>
            </w:r>
            <w:r w:rsidRPr="00D53DD4">
              <w:rPr>
                <w:sz w:val="20"/>
                <w:szCs w:val="20"/>
              </w:rPr>
              <w:tab/>
              <w:t>Procedural background</w:t>
            </w:r>
          </w:p>
        </w:tc>
        <w:tc>
          <w:tcPr>
            <w:tcW w:w="4761" w:type="dxa"/>
            <w:gridSpan w:val="2"/>
            <w:shd w:val="clear" w:color="auto" w:fill="D9D9D9" w:themeFill="background1" w:themeFillShade="D9"/>
          </w:tcPr>
          <w:p w14:paraId="0E3E7622" w14:textId="77777777" w:rsidR="00D67D19" w:rsidRPr="00D53DD4" w:rsidRDefault="00D67D19" w:rsidP="00F71953">
            <w:pPr>
              <w:ind w:left="432" w:hanging="432"/>
              <w:rPr>
                <w:sz w:val="20"/>
                <w:szCs w:val="20"/>
              </w:rPr>
            </w:pPr>
          </w:p>
        </w:tc>
        <w:tc>
          <w:tcPr>
            <w:tcW w:w="4019" w:type="dxa"/>
            <w:shd w:val="clear" w:color="auto" w:fill="auto"/>
          </w:tcPr>
          <w:p w14:paraId="0D469CF1" w14:textId="77777777" w:rsidR="00D67D19" w:rsidRPr="00FB47C7" w:rsidRDefault="00D67D19">
            <w:pPr>
              <w:rPr>
                <w:color w:val="0070C0"/>
                <w:sz w:val="20"/>
                <w:szCs w:val="20"/>
              </w:rPr>
            </w:pPr>
          </w:p>
        </w:tc>
      </w:tr>
      <w:tr w:rsidR="00D67D19" w:rsidRPr="00D53DD4" w14:paraId="7C5460E3" w14:textId="77777777" w:rsidTr="009C4F6A">
        <w:trPr>
          <w:cantSplit/>
        </w:trPr>
        <w:tc>
          <w:tcPr>
            <w:tcW w:w="4180" w:type="dxa"/>
          </w:tcPr>
          <w:p w14:paraId="3DC4CDE5" w14:textId="1F92F6B2" w:rsidR="00D67D19" w:rsidRPr="00D53DD4" w:rsidRDefault="00D67D19" w:rsidP="00D67D19">
            <w:pPr>
              <w:ind w:left="432" w:hanging="432"/>
              <w:rPr>
                <w:sz w:val="20"/>
                <w:szCs w:val="20"/>
              </w:rPr>
            </w:pPr>
            <w:r w:rsidRPr="00D53DD4">
              <w:rPr>
                <w:sz w:val="20"/>
                <w:szCs w:val="20"/>
              </w:rPr>
              <w:t>C.</w:t>
            </w:r>
            <w:r w:rsidRPr="00D53DD4">
              <w:rPr>
                <w:sz w:val="20"/>
                <w:szCs w:val="20"/>
              </w:rPr>
              <w:tab/>
              <w:t>Technical background</w:t>
            </w:r>
          </w:p>
        </w:tc>
        <w:tc>
          <w:tcPr>
            <w:tcW w:w="4761" w:type="dxa"/>
            <w:gridSpan w:val="2"/>
            <w:shd w:val="clear" w:color="auto" w:fill="D9D9D9" w:themeFill="background1" w:themeFillShade="D9"/>
          </w:tcPr>
          <w:p w14:paraId="421BA6F4" w14:textId="77777777" w:rsidR="00D67D19" w:rsidRPr="00D53DD4" w:rsidRDefault="00D67D19" w:rsidP="00F71953">
            <w:pPr>
              <w:ind w:left="432" w:hanging="432"/>
              <w:rPr>
                <w:sz w:val="20"/>
                <w:szCs w:val="20"/>
              </w:rPr>
            </w:pPr>
          </w:p>
        </w:tc>
        <w:tc>
          <w:tcPr>
            <w:tcW w:w="4019" w:type="dxa"/>
            <w:shd w:val="clear" w:color="auto" w:fill="auto"/>
          </w:tcPr>
          <w:p w14:paraId="39E0B389" w14:textId="77777777" w:rsidR="00D67D19" w:rsidRPr="00FB47C7" w:rsidRDefault="00D67D19">
            <w:pPr>
              <w:rPr>
                <w:color w:val="0070C0"/>
                <w:sz w:val="20"/>
                <w:szCs w:val="20"/>
              </w:rPr>
            </w:pPr>
          </w:p>
        </w:tc>
      </w:tr>
      <w:tr w:rsidR="00D67D19" w:rsidRPr="00D53DD4" w14:paraId="42992A13" w14:textId="77777777" w:rsidTr="009C4F6A">
        <w:trPr>
          <w:cantSplit/>
        </w:trPr>
        <w:tc>
          <w:tcPr>
            <w:tcW w:w="4180" w:type="dxa"/>
          </w:tcPr>
          <w:p w14:paraId="246717C1" w14:textId="72B6D0E9" w:rsidR="00D67D19" w:rsidRPr="00D53DD4" w:rsidRDefault="00D67D19" w:rsidP="00D67D19">
            <w:pPr>
              <w:ind w:left="432" w:hanging="432"/>
              <w:rPr>
                <w:sz w:val="20"/>
                <w:szCs w:val="20"/>
              </w:rPr>
            </w:pPr>
            <w:r w:rsidRPr="00D53DD4">
              <w:rPr>
                <w:sz w:val="20"/>
                <w:szCs w:val="20"/>
              </w:rPr>
              <w:t>D.</w:t>
            </w:r>
            <w:r w:rsidRPr="00D53DD4">
              <w:rPr>
                <w:sz w:val="20"/>
                <w:szCs w:val="20"/>
              </w:rPr>
              <w:tab/>
              <w:t>Principles for developing the GTR</w:t>
            </w:r>
          </w:p>
        </w:tc>
        <w:tc>
          <w:tcPr>
            <w:tcW w:w="4761" w:type="dxa"/>
            <w:gridSpan w:val="2"/>
            <w:shd w:val="clear" w:color="auto" w:fill="D9D9D9" w:themeFill="background1" w:themeFillShade="D9"/>
          </w:tcPr>
          <w:p w14:paraId="22071A5C" w14:textId="77777777" w:rsidR="00D67D19" w:rsidRPr="00D53DD4" w:rsidRDefault="00D67D19" w:rsidP="00F71953">
            <w:pPr>
              <w:ind w:left="432" w:hanging="432"/>
              <w:rPr>
                <w:sz w:val="20"/>
                <w:szCs w:val="20"/>
              </w:rPr>
            </w:pPr>
          </w:p>
        </w:tc>
        <w:tc>
          <w:tcPr>
            <w:tcW w:w="4019" w:type="dxa"/>
            <w:shd w:val="clear" w:color="auto" w:fill="auto"/>
          </w:tcPr>
          <w:p w14:paraId="058B0DB2" w14:textId="77777777" w:rsidR="00D67D19" w:rsidRPr="00FB47C7" w:rsidRDefault="00D67D19">
            <w:pPr>
              <w:rPr>
                <w:color w:val="0070C0"/>
                <w:sz w:val="20"/>
                <w:szCs w:val="20"/>
              </w:rPr>
            </w:pPr>
          </w:p>
        </w:tc>
      </w:tr>
      <w:tr w:rsidR="00D67D19" w:rsidRPr="00D53DD4" w14:paraId="601B0916" w14:textId="77777777" w:rsidTr="009C4F6A">
        <w:trPr>
          <w:cantSplit/>
        </w:trPr>
        <w:tc>
          <w:tcPr>
            <w:tcW w:w="4180" w:type="dxa"/>
          </w:tcPr>
          <w:p w14:paraId="7260DCDE" w14:textId="3BA3B596" w:rsidR="00D67D19" w:rsidRPr="00D53DD4" w:rsidRDefault="00D67D19" w:rsidP="00D67D19">
            <w:pPr>
              <w:ind w:left="432" w:hanging="432"/>
              <w:rPr>
                <w:sz w:val="20"/>
                <w:szCs w:val="20"/>
              </w:rPr>
            </w:pPr>
            <w:r w:rsidRPr="00D53DD4">
              <w:rPr>
                <w:sz w:val="20"/>
                <w:szCs w:val="20"/>
              </w:rPr>
              <w:t>E.</w:t>
            </w:r>
            <w:r w:rsidRPr="00D53DD4">
              <w:rPr>
                <w:sz w:val="20"/>
                <w:szCs w:val="20"/>
              </w:rPr>
              <w:tab/>
              <w:t>Technical rationale and justification</w:t>
            </w:r>
            <w:r w:rsidRPr="00D53DD4">
              <w:rPr>
                <w:sz w:val="20"/>
                <w:szCs w:val="20"/>
              </w:rPr>
              <w:tab/>
            </w:r>
          </w:p>
        </w:tc>
        <w:tc>
          <w:tcPr>
            <w:tcW w:w="4761" w:type="dxa"/>
            <w:gridSpan w:val="2"/>
            <w:shd w:val="clear" w:color="auto" w:fill="D9D9D9" w:themeFill="background1" w:themeFillShade="D9"/>
          </w:tcPr>
          <w:p w14:paraId="090620F8" w14:textId="77777777" w:rsidR="00D67D19" w:rsidRPr="00D53DD4" w:rsidRDefault="00D67D19" w:rsidP="00F71953">
            <w:pPr>
              <w:ind w:left="432" w:hanging="432"/>
              <w:rPr>
                <w:sz w:val="20"/>
                <w:szCs w:val="20"/>
              </w:rPr>
            </w:pPr>
          </w:p>
        </w:tc>
        <w:tc>
          <w:tcPr>
            <w:tcW w:w="4019" w:type="dxa"/>
            <w:shd w:val="clear" w:color="auto" w:fill="auto"/>
          </w:tcPr>
          <w:p w14:paraId="4B2B885C" w14:textId="77777777" w:rsidR="00D67D19" w:rsidRPr="00FB47C7" w:rsidRDefault="00D67D19">
            <w:pPr>
              <w:rPr>
                <w:color w:val="0070C0"/>
                <w:sz w:val="20"/>
                <w:szCs w:val="20"/>
              </w:rPr>
            </w:pPr>
          </w:p>
        </w:tc>
      </w:tr>
      <w:tr w:rsidR="00D67D19" w:rsidRPr="00D53DD4" w14:paraId="6226B3FD" w14:textId="77777777" w:rsidTr="009C4F6A">
        <w:trPr>
          <w:cantSplit/>
        </w:trPr>
        <w:tc>
          <w:tcPr>
            <w:tcW w:w="4180" w:type="dxa"/>
          </w:tcPr>
          <w:p w14:paraId="12C86D12" w14:textId="285BBC6A" w:rsidR="00D67D19" w:rsidRPr="00D53DD4" w:rsidRDefault="00D67D19" w:rsidP="00D67D19">
            <w:pPr>
              <w:ind w:left="432" w:hanging="432"/>
              <w:rPr>
                <w:sz w:val="20"/>
                <w:szCs w:val="20"/>
              </w:rPr>
            </w:pPr>
            <w:r w:rsidRPr="00D53DD4">
              <w:rPr>
                <w:sz w:val="20"/>
                <w:szCs w:val="20"/>
              </w:rPr>
              <w:t>F.</w:t>
            </w:r>
            <w:r w:rsidRPr="00D53DD4">
              <w:rPr>
                <w:sz w:val="20"/>
                <w:szCs w:val="20"/>
              </w:rPr>
              <w:tab/>
              <w:t>Existing regulations, directives, and international voluntary standards</w:t>
            </w:r>
          </w:p>
        </w:tc>
        <w:tc>
          <w:tcPr>
            <w:tcW w:w="4761" w:type="dxa"/>
            <w:gridSpan w:val="2"/>
            <w:shd w:val="clear" w:color="auto" w:fill="D9D9D9" w:themeFill="background1" w:themeFillShade="D9"/>
          </w:tcPr>
          <w:p w14:paraId="2E0D0C0E" w14:textId="77777777" w:rsidR="00D67D19" w:rsidRPr="00D53DD4" w:rsidRDefault="00D67D19" w:rsidP="00F71953">
            <w:pPr>
              <w:ind w:left="432" w:hanging="432"/>
              <w:rPr>
                <w:sz w:val="20"/>
                <w:szCs w:val="20"/>
              </w:rPr>
            </w:pPr>
          </w:p>
        </w:tc>
        <w:tc>
          <w:tcPr>
            <w:tcW w:w="4019" w:type="dxa"/>
            <w:shd w:val="clear" w:color="auto" w:fill="auto"/>
          </w:tcPr>
          <w:p w14:paraId="4594379F" w14:textId="77777777" w:rsidR="00D67D19" w:rsidRPr="00FB47C7" w:rsidRDefault="00D67D19">
            <w:pPr>
              <w:rPr>
                <w:color w:val="0070C0"/>
                <w:sz w:val="20"/>
                <w:szCs w:val="20"/>
              </w:rPr>
            </w:pPr>
          </w:p>
        </w:tc>
      </w:tr>
      <w:tr w:rsidR="00D67D19" w:rsidRPr="00D53DD4" w14:paraId="40A2A340" w14:textId="77777777" w:rsidTr="009C4F6A">
        <w:trPr>
          <w:cantSplit/>
        </w:trPr>
        <w:tc>
          <w:tcPr>
            <w:tcW w:w="4180" w:type="dxa"/>
          </w:tcPr>
          <w:p w14:paraId="18C876F6" w14:textId="42F31277" w:rsidR="00D67D19" w:rsidRPr="00D53DD4" w:rsidRDefault="00D67D19" w:rsidP="00D67D19">
            <w:pPr>
              <w:ind w:left="432" w:hanging="432"/>
              <w:rPr>
                <w:sz w:val="20"/>
                <w:szCs w:val="20"/>
              </w:rPr>
            </w:pPr>
            <w:r w:rsidRPr="00D53DD4">
              <w:rPr>
                <w:sz w:val="20"/>
                <w:szCs w:val="20"/>
              </w:rPr>
              <w:t>G.</w:t>
            </w:r>
            <w:r w:rsidRPr="00D53DD4">
              <w:rPr>
                <w:sz w:val="20"/>
                <w:szCs w:val="20"/>
              </w:rPr>
              <w:tab/>
              <w:t>Benefits and costs</w:t>
            </w:r>
          </w:p>
        </w:tc>
        <w:tc>
          <w:tcPr>
            <w:tcW w:w="4761" w:type="dxa"/>
            <w:gridSpan w:val="2"/>
            <w:shd w:val="clear" w:color="auto" w:fill="D9D9D9" w:themeFill="background1" w:themeFillShade="D9"/>
          </w:tcPr>
          <w:p w14:paraId="5D888B2A" w14:textId="77777777" w:rsidR="00D67D19" w:rsidRPr="00D53DD4" w:rsidRDefault="00D67D19" w:rsidP="00F71953">
            <w:pPr>
              <w:ind w:left="432" w:hanging="432"/>
              <w:rPr>
                <w:sz w:val="20"/>
                <w:szCs w:val="20"/>
              </w:rPr>
            </w:pPr>
          </w:p>
        </w:tc>
        <w:tc>
          <w:tcPr>
            <w:tcW w:w="4019" w:type="dxa"/>
            <w:shd w:val="clear" w:color="auto" w:fill="auto"/>
          </w:tcPr>
          <w:p w14:paraId="5A4FC0C1" w14:textId="77777777" w:rsidR="00D67D19" w:rsidRPr="00FB47C7" w:rsidRDefault="00D67D19">
            <w:pPr>
              <w:rPr>
                <w:color w:val="0070C0"/>
                <w:sz w:val="20"/>
                <w:szCs w:val="20"/>
              </w:rPr>
            </w:pPr>
          </w:p>
        </w:tc>
      </w:tr>
      <w:tr w:rsidR="00D67D19" w:rsidRPr="00D53DD4" w14:paraId="6B63F082" w14:textId="77777777" w:rsidTr="009C4F6A">
        <w:trPr>
          <w:cantSplit/>
        </w:trPr>
        <w:tc>
          <w:tcPr>
            <w:tcW w:w="4180" w:type="dxa"/>
          </w:tcPr>
          <w:p w14:paraId="2C854DB7" w14:textId="60CC92E3" w:rsidR="00D67D19" w:rsidRPr="00D53DD4" w:rsidRDefault="00D67D19" w:rsidP="00D67D19">
            <w:pPr>
              <w:ind w:left="432" w:hanging="432"/>
              <w:rPr>
                <w:sz w:val="20"/>
                <w:szCs w:val="20"/>
              </w:rPr>
            </w:pPr>
            <w:r w:rsidRPr="00D53DD4">
              <w:rPr>
                <w:sz w:val="20"/>
                <w:szCs w:val="20"/>
              </w:rPr>
              <w:t>II.</w:t>
            </w:r>
            <w:r w:rsidRPr="00D53DD4">
              <w:rPr>
                <w:sz w:val="20"/>
                <w:szCs w:val="20"/>
              </w:rPr>
              <w:tab/>
              <w:t>Text of the Regulation</w:t>
            </w:r>
          </w:p>
        </w:tc>
        <w:tc>
          <w:tcPr>
            <w:tcW w:w="4761" w:type="dxa"/>
            <w:gridSpan w:val="2"/>
            <w:shd w:val="clear" w:color="auto" w:fill="D9D9D9" w:themeFill="background1" w:themeFillShade="D9"/>
          </w:tcPr>
          <w:p w14:paraId="11032ACB" w14:textId="77777777" w:rsidR="00D67D19" w:rsidRPr="00D53DD4" w:rsidRDefault="00D67D19" w:rsidP="00F71953">
            <w:pPr>
              <w:ind w:left="432" w:hanging="432"/>
              <w:rPr>
                <w:sz w:val="20"/>
                <w:szCs w:val="20"/>
              </w:rPr>
            </w:pPr>
          </w:p>
        </w:tc>
        <w:tc>
          <w:tcPr>
            <w:tcW w:w="4019" w:type="dxa"/>
            <w:shd w:val="clear" w:color="auto" w:fill="auto"/>
          </w:tcPr>
          <w:p w14:paraId="418D78E6" w14:textId="77777777" w:rsidR="00D67D19" w:rsidRPr="00FB47C7" w:rsidRDefault="00D67D19">
            <w:pPr>
              <w:rPr>
                <w:color w:val="0070C0"/>
                <w:sz w:val="20"/>
                <w:szCs w:val="20"/>
              </w:rPr>
            </w:pPr>
          </w:p>
        </w:tc>
      </w:tr>
      <w:tr w:rsidR="00D67D19" w:rsidRPr="00D53DD4" w14:paraId="33451E00" w14:textId="77777777" w:rsidTr="009C4F6A">
        <w:trPr>
          <w:cantSplit/>
        </w:trPr>
        <w:tc>
          <w:tcPr>
            <w:tcW w:w="4180" w:type="dxa"/>
          </w:tcPr>
          <w:p w14:paraId="284F5D01" w14:textId="7C2553BE" w:rsidR="00D67D19" w:rsidRPr="00D53DD4" w:rsidRDefault="00D67D19" w:rsidP="00D67D19">
            <w:pPr>
              <w:ind w:left="432" w:hanging="432"/>
              <w:rPr>
                <w:sz w:val="20"/>
                <w:szCs w:val="20"/>
              </w:rPr>
            </w:pPr>
            <w:r w:rsidRPr="00D53DD4">
              <w:rPr>
                <w:sz w:val="20"/>
                <w:szCs w:val="20"/>
              </w:rPr>
              <w:t>1.</w:t>
            </w:r>
            <w:r w:rsidRPr="00D53DD4">
              <w:rPr>
                <w:sz w:val="20"/>
                <w:szCs w:val="20"/>
              </w:rPr>
              <w:tab/>
              <w:t>Purpose</w:t>
            </w:r>
          </w:p>
        </w:tc>
        <w:tc>
          <w:tcPr>
            <w:tcW w:w="4761" w:type="dxa"/>
            <w:gridSpan w:val="2"/>
            <w:shd w:val="clear" w:color="auto" w:fill="D9D9D9" w:themeFill="background1" w:themeFillShade="D9"/>
          </w:tcPr>
          <w:p w14:paraId="07AFAB89" w14:textId="77777777" w:rsidR="00D67D19" w:rsidRPr="00D53DD4" w:rsidRDefault="00D67D19" w:rsidP="00F71953">
            <w:pPr>
              <w:ind w:left="432" w:hanging="432"/>
              <w:rPr>
                <w:sz w:val="20"/>
                <w:szCs w:val="20"/>
              </w:rPr>
            </w:pPr>
          </w:p>
        </w:tc>
        <w:tc>
          <w:tcPr>
            <w:tcW w:w="4019" w:type="dxa"/>
            <w:shd w:val="clear" w:color="auto" w:fill="auto"/>
          </w:tcPr>
          <w:p w14:paraId="795454C6" w14:textId="77777777" w:rsidR="00D67D19" w:rsidRPr="00FB47C7" w:rsidRDefault="00D67D19">
            <w:pPr>
              <w:rPr>
                <w:color w:val="0070C0"/>
                <w:sz w:val="20"/>
                <w:szCs w:val="20"/>
              </w:rPr>
            </w:pPr>
          </w:p>
        </w:tc>
      </w:tr>
      <w:tr w:rsidR="00D67D19" w:rsidRPr="00D53DD4" w14:paraId="5E4F88EA" w14:textId="77777777" w:rsidTr="009C4F6A">
        <w:trPr>
          <w:cantSplit/>
        </w:trPr>
        <w:tc>
          <w:tcPr>
            <w:tcW w:w="4180" w:type="dxa"/>
          </w:tcPr>
          <w:p w14:paraId="4410E947" w14:textId="425D2843" w:rsidR="00D67D19" w:rsidRPr="00D53DD4" w:rsidRDefault="00D67D19" w:rsidP="00D67D19">
            <w:pPr>
              <w:ind w:left="432" w:hanging="432"/>
              <w:rPr>
                <w:sz w:val="20"/>
                <w:szCs w:val="20"/>
              </w:rPr>
            </w:pPr>
            <w:r w:rsidRPr="00D53DD4">
              <w:rPr>
                <w:sz w:val="20"/>
                <w:szCs w:val="20"/>
              </w:rPr>
              <w:t>2.</w:t>
            </w:r>
            <w:r w:rsidRPr="00D53DD4">
              <w:rPr>
                <w:sz w:val="20"/>
                <w:szCs w:val="20"/>
              </w:rPr>
              <w:tab/>
              <w:t>Scope</w:t>
            </w:r>
          </w:p>
        </w:tc>
        <w:tc>
          <w:tcPr>
            <w:tcW w:w="4761" w:type="dxa"/>
            <w:gridSpan w:val="2"/>
          </w:tcPr>
          <w:p w14:paraId="57D22A46" w14:textId="75AA2A60" w:rsidR="00D67D19" w:rsidRPr="00D53DD4" w:rsidRDefault="00F71953" w:rsidP="00F71953">
            <w:pPr>
              <w:ind w:left="432" w:hanging="432"/>
              <w:rPr>
                <w:sz w:val="20"/>
                <w:szCs w:val="20"/>
              </w:rPr>
            </w:pPr>
            <w:r w:rsidRPr="00F71953">
              <w:rPr>
                <w:sz w:val="20"/>
                <w:szCs w:val="20"/>
              </w:rPr>
              <w:t>1.</w:t>
            </w:r>
            <w:r w:rsidRPr="00F71953">
              <w:rPr>
                <w:sz w:val="20"/>
                <w:szCs w:val="20"/>
              </w:rPr>
              <w:tab/>
              <w:t>Scope</w:t>
            </w:r>
          </w:p>
        </w:tc>
        <w:tc>
          <w:tcPr>
            <w:tcW w:w="4019" w:type="dxa"/>
            <w:shd w:val="clear" w:color="auto" w:fill="auto"/>
          </w:tcPr>
          <w:p w14:paraId="34ACA555" w14:textId="77777777" w:rsidR="00D67D19" w:rsidRPr="00FB47C7" w:rsidRDefault="00D67D19">
            <w:pPr>
              <w:rPr>
                <w:color w:val="0070C0"/>
                <w:sz w:val="20"/>
                <w:szCs w:val="20"/>
              </w:rPr>
            </w:pPr>
          </w:p>
        </w:tc>
      </w:tr>
      <w:tr w:rsidR="00D67D19" w:rsidRPr="00D53DD4" w14:paraId="3428BA7C" w14:textId="77777777" w:rsidTr="009C4F6A">
        <w:trPr>
          <w:cantSplit/>
        </w:trPr>
        <w:tc>
          <w:tcPr>
            <w:tcW w:w="4180" w:type="dxa"/>
          </w:tcPr>
          <w:p w14:paraId="3C18096B" w14:textId="72A49DFE" w:rsidR="00D67D19" w:rsidRPr="00D53DD4" w:rsidRDefault="00D67D19" w:rsidP="00D67D19">
            <w:pPr>
              <w:ind w:left="432" w:hanging="432"/>
              <w:rPr>
                <w:sz w:val="20"/>
                <w:szCs w:val="20"/>
              </w:rPr>
            </w:pPr>
            <w:r w:rsidRPr="00D53DD4">
              <w:rPr>
                <w:sz w:val="20"/>
                <w:szCs w:val="20"/>
              </w:rPr>
              <w:t>3.</w:t>
            </w:r>
            <w:r w:rsidRPr="00D53DD4">
              <w:rPr>
                <w:sz w:val="20"/>
                <w:szCs w:val="20"/>
              </w:rPr>
              <w:tab/>
              <w:t>Definitions</w:t>
            </w:r>
          </w:p>
        </w:tc>
        <w:tc>
          <w:tcPr>
            <w:tcW w:w="4761" w:type="dxa"/>
            <w:gridSpan w:val="2"/>
          </w:tcPr>
          <w:p w14:paraId="012E32E1" w14:textId="3BC5B0DE" w:rsidR="00D67D19" w:rsidRPr="00D53DD4" w:rsidRDefault="00F71953" w:rsidP="00F71953">
            <w:pPr>
              <w:ind w:left="432" w:hanging="432"/>
              <w:rPr>
                <w:sz w:val="20"/>
                <w:szCs w:val="20"/>
              </w:rPr>
            </w:pPr>
            <w:r w:rsidRPr="00F71953">
              <w:rPr>
                <w:sz w:val="20"/>
                <w:szCs w:val="20"/>
              </w:rPr>
              <w:t>2.</w:t>
            </w:r>
            <w:r w:rsidRPr="00F71953">
              <w:rPr>
                <w:sz w:val="20"/>
                <w:szCs w:val="20"/>
              </w:rPr>
              <w:tab/>
              <w:t>Definitions</w:t>
            </w:r>
          </w:p>
        </w:tc>
        <w:tc>
          <w:tcPr>
            <w:tcW w:w="4019" w:type="dxa"/>
            <w:shd w:val="clear" w:color="auto" w:fill="auto"/>
          </w:tcPr>
          <w:p w14:paraId="64628F84" w14:textId="77777777" w:rsidR="00D67D19" w:rsidRPr="00FB47C7" w:rsidRDefault="00D67D19">
            <w:pPr>
              <w:rPr>
                <w:color w:val="0070C0"/>
                <w:sz w:val="20"/>
                <w:szCs w:val="20"/>
              </w:rPr>
            </w:pPr>
          </w:p>
        </w:tc>
      </w:tr>
      <w:tr w:rsidR="00F71953" w:rsidRPr="00D53DD4" w14:paraId="36998D0E" w14:textId="77777777" w:rsidTr="009C4F6A">
        <w:trPr>
          <w:cantSplit/>
        </w:trPr>
        <w:tc>
          <w:tcPr>
            <w:tcW w:w="4180" w:type="dxa"/>
            <w:shd w:val="clear" w:color="auto" w:fill="D9D9D9" w:themeFill="background1" w:themeFillShade="D9"/>
          </w:tcPr>
          <w:p w14:paraId="4A41B4FD" w14:textId="77777777" w:rsidR="00F71953" w:rsidRPr="00D53DD4" w:rsidRDefault="00F71953" w:rsidP="00D67D19">
            <w:pPr>
              <w:ind w:left="432" w:hanging="432"/>
              <w:rPr>
                <w:sz w:val="20"/>
                <w:szCs w:val="20"/>
              </w:rPr>
            </w:pPr>
          </w:p>
        </w:tc>
        <w:tc>
          <w:tcPr>
            <w:tcW w:w="4761" w:type="dxa"/>
            <w:gridSpan w:val="2"/>
          </w:tcPr>
          <w:p w14:paraId="55C93529" w14:textId="65C78A01" w:rsidR="00F71953" w:rsidRPr="00F71953" w:rsidRDefault="00F71953" w:rsidP="00F71953">
            <w:pPr>
              <w:ind w:left="432" w:hanging="432"/>
              <w:rPr>
                <w:sz w:val="20"/>
                <w:szCs w:val="20"/>
              </w:rPr>
            </w:pPr>
            <w:r w:rsidRPr="00F71953">
              <w:rPr>
                <w:sz w:val="20"/>
                <w:szCs w:val="20"/>
              </w:rPr>
              <w:t>3.</w:t>
            </w:r>
            <w:r w:rsidRPr="00F71953">
              <w:rPr>
                <w:sz w:val="20"/>
                <w:szCs w:val="20"/>
              </w:rPr>
              <w:tab/>
              <w:t>Application for approval</w:t>
            </w:r>
          </w:p>
        </w:tc>
        <w:tc>
          <w:tcPr>
            <w:tcW w:w="4019" w:type="dxa"/>
            <w:shd w:val="clear" w:color="auto" w:fill="auto"/>
          </w:tcPr>
          <w:p w14:paraId="23094B46" w14:textId="77777777" w:rsidR="00F71953" w:rsidRPr="00FB47C7" w:rsidRDefault="00F71953">
            <w:pPr>
              <w:rPr>
                <w:color w:val="0070C0"/>
                <w:sz w:val="20"/>
                <w:szCs w:val="20"/>
              </w:rPr>
            </w:pPr>
          </w:p>
        </w:tc>
      </w:tr>
      <w:tr w:rsidR="00F71953" w:rsidRPr="00D53DD4" w14:paraId="4191A862" w14:textId="77777777" w:rsidTr="009C4F6A">
        <w:trPr>
          <w:cantSplit/>
        </w:trPr>
        <w:tc>
          <w:tcPr>
            <w:tcW w:w="4180" w:type="dxa"/>
            <w:shd w:val="clear" w:color="auto" w:fill="D9D9D9" w:themeFill="background1" w:themeFillShade="D9"/>
          </w:tcPr>
          <w:p w14:paraId="58E0B686" w14:textId="77777777" w:rsidR="00F71953" w:rsidRPr="00D53DD4" w:rsidRDefault="00F71953" w:rsidP="00D67D19">
            <w:pPr>
              <w:ind w:left="432" w:hanging="432"/>
              <w:rPr>
                <w:sz w:val="20"/>
                <w:szCs w:val="20"/>
              </w:rPr>
            </w:pPr>
          </w:p>
        </w:tc>
        <w:tc>
          <w:tcPr>
            <w:tcW w:w="4761" w:type="dxa"/>
            <w:gridSpan w:val="2"/>
          </w:tcPr>
          <w:p w14:paraId="3FC714B0" w14:textId="055E2213" w:rsidR="00F71953" w:rsidRPr="00F71953" w:rsidRDefault="00F71953" w:rsidP="00F71953">
            <w:pPr>
              <w:ind w:left="432" w:hanging="432"/>
              <w:rPr>
                <w:sz w:val="20"/>
                <w:szCs w:val="20"/>
              </w:rPr>
            </w:pPr>
            <w:r w:rsidRPr="00F71953">
              <w:rPr>
                <w:sz w:val="20"/>
                <w:szCs w:val="20"/>
              </w:rPr>
              <w:t>4.</w:t>
            </w:r>
            <w:r w:rsidRPr="00F71953">
              <w:rPr>
                <w:sz w:val="20"/>
                <w:szCs w:val="20"/>
              </w:rPr>
              <w:tab/>
              <w:t>Approval</w:t>
            </w:r>
          </w:p>
        </w:tc>
        <w:tc>
          <w:tcPr>
            <w:tcW w:w="4019" w:type="dxa"/>
            <w:shd w:val="clear" w:color="auto" w:fill="auto"/>
          </w:tcPr>
          <w:p w14:paraId="53716DE4" w14:textId="77777777" w:rsidR="00F71953" w:rsidRPr="00FB47C7" w:rsidRDefault="00F71953">
            <w:pPr>
              <w:rPr>
                <w:color w:val="0070C0"/>
                <w:sz w:val="20"/>
                <w:szCs w:val="20"/>
              </w:rPr>
            </w:pPr>
          </w:p>
        </w:tc>
      </w:tr>
      <w:tr w:rsidR="00D67D19" w:rsidRPr="00D53DD4" w14:paraId="70A5C5D7" w14:textId="77777777" w:rsidTr="009C4F6A">
        <w:trPr>
          <w:cantSplit/>
        </w:trPr>
        <w:tc>
          <w:tcPr>
            <w:tcW w:w="4180" w:type="dxa"/>
          </w:tcPr>
          <w:p w14:paraId="776B68FD" w14:textId="10A15380" w:rsidR="00D67D19" w:rsidRPr="00D53DD4" w:rsidRDefault="00D67D19" w:rsidP="00D67D19">
            <w:pPr>
              <w:ind w:left="432" w:hanging="432"/>
              <w:rPr>
                <w:sz w:val="20"/>
                <w:szCs w:val="20"/>
              </w:rPr>
            </w:pPr>
            <w:r w:rsidRPr="00D53DD4">
              <w:rPr>
                <w:sz w:val="20"/>
                <w:szCs w:val="20"/>
              </w:rPr>
              <w:lastRenderedPageBreak/>
              <w:t>4.</w:t>
            </w:r>
            <w:r w:rsidRPr="00D53DD4">
              <w:rPr>
                <w:sz w:val="20"/>
                <w:szCs w:val="20"/>
              </w:rPr>
              <w:tab/>
              <w:t>General requirements</w:t>
            </w:r>
          </w:p>
        </w:tc>
        <w:tc>
          <w:tcPr>
            <w:tcW w:w="4761" w:type="dxa"/>
            <w:gridSpan w:val="2"/>
            <w:shd w:val="clear" w:color="auto" w:fill="D9D9D9" w:themeFill="background1" w:themeFillShade="D9"/>
          </w:tcPr>
          <w:p w14:paraId="6EA7B81B" w14:textId="31D9D95A" w:rsidR="00D67D19" w:rsidRPr="00D53DD4" w:rsidRDefault="000E5FDE" w:rsidP="00F71953">
            <w:pPr>
              <w:ind w:left="432" w:hanging="432"/>
              <w:rPr>
                <w:sz w:val="20"/>
                <w:szCs w:val="20"/>
              </w:rPr>
            </w:pPr>
            <w:r>
              <w:rPr>
                <w:sz w:val="20"/>
                <w:szCs w:val="20"/>
              </w:rPr>
              <w:t>General requirements?</w:t>
            </w:r>
          </w:p>
        </w:tc>
        <w:tc>
          <w:tcPr>
            <w:tcW w:w="4019" w:type="dxa"/>
            <w:shd w:val="clear" w:color="auto" w:fill="auto"/>
          </w:tcPr>
          <w:p w14:paraId="334EC9F0" w14:textId="660AEDCC" w:rsidR="00D67D19" w:rsidRPr="00FB47C7" w:rsidRDefault="000E5FDE">
            <w:pPr>
              <w:rPr>
                <w:color w:val="0070C0"/>
                <w:sz w:val="20"/>
                <w:szCs w:val="20"/>
              </w:rPr>
            </w:pPr>
            <w:r>
              <w:rPr>
                <w:color w:val="0070C0"/>
                <w:sz w:val="20"/>
                <w:szCs w:val="20"/>
              </w:rPr>
              <w:t>Should the UNR include the “general requirements” overview? Can this replace the “introduction”?</w:t>
            </w:r>
          </w:p>
        </w:tc>
      </w:tr>
      <w:tr w:rsidR="00D67D19" w:rsidRPr="00D53DD4" w14:paraId="114A4FA9" w14:textId="77777777" w:rsidTr="009C4F6A">
        <w:trPr>
          <w:cantSplit/>
        </w:trPr>
        <w:tc>
          <w:tcPr>
            <w:tcW w:w="4180" w:type="dxa"/>
          </w:tcPr>
          <w:p w14:paraId="3A478AD2" w14:textId="4BAB1219" w:rsidR="00D67D19" w:rsidRPr="00D53DD4" w:rsidRDefault="00D67D19" w:rsidP="00D67D19">
            <w:pPr>
              <w:ind w:left="432" w:hanging="432"/>
              <w:rPr>
                <w:sz w:val="20"/>
                <w:szCs w:val="20"/>
              </w:rPr>
            </w:pPr>
            <w:r w:rsidRPr="00D53DD4">
              <w:rPr>
                <w:sz w:val="20"/>
                <w:szCs w:val="20"/>
              </w:rPr>
              <w:t>5.</w:t>
            </w:r>
            <w:r w:rsidRPr="00D53DD4">
              <w:rPr>
                <w:sz w:val="20"/>
                <w:szCs w:val="20"/>
              </w:rPr>
              <w:tab/>
            </w:r>
            <w:r w:rsidR="006641CC">
              <w:rPr>
                <w:sz w:val="20"/>
                <w:szCs w:val="20"/>
              </w:rPr>
              <w:t>ADS requirements</w:t>
            </w:r>
          </w:p>
        </w:tc>
        <w:tc>
          <w:tcPr>
            <w:tcW w:w="4761" w:type="dxa"/>
            <w:gridSpan w:val="2"/>
            <w:shd w:val="clear" w:color="auto" w:fill="auto"/>
          </w:tcPr>
          <w:p w14:paraId="65A56EBB" w14:textId="0025202A" w:rsidR="00D67D19" w:rsidRPr="00D53DD4" w:rsidRDefault="006641CC" w:rsidP="00F71953">
            <w:pPr>
              <w:ind w:left="432" w:hanging="432"/>
              <w:rPr>
                <w:sz w:val="20"/>
                <w:szCs w:val="20"/>
              </w:rPr>
            </w:pPr>
            <w:r w:rsidRPr="00D53DD4">
              <w:rPr>
                <w:sz w:val="20"/>
                <w:szCs w:val="20"/>
              </w:rPr>
              <w:t>5.</w:t>
            </w:r>
            <w:r w:rsidRPr="00D53DD4">
              <w:rPr>
                <w:sz w:val="20"/>
                <w:szCs w:val="20"/>
              </w:rPr>
              <w:tab/>
            </w:r>
            <w:r>
              <w:rPr>
                <w:sz w:val="20"/>
                <w:szCs w:val="20"/>
              </w:rPr>
              <w:t>ADS requirements</w:t>
            </w:r>
          </w:p>
        </w:tc>
        <w:tc>
          <w:tcPr>
            <w:tcW w:w="4019" w:type="dxa"/>
            <w:shd w:val="clear" w:color="auto" w:fill="auto"/>
          </w:tcPr>
          <w:p w14:paraId="1695F0F9" w14:textId="799BC79B" w:rsidR="00D67D19" w:rsidRPr="00FB47C7" w:rsidRDefault="00D67D19">
            <w:pPr>
              <w:rPr>
                <w:color w:val="0070C0"/>
                <w:sz w:val="20"/>
                <w:szCs w:val="20"/>
              </w:rPr>
            </w:pPr>
          </w:p>
        </w:tc>
      </w:tr>
      <w:tr w:rsidR="006641CC" w:rsidRPr="00D53DD4" w14:paraId="143040BF" w14:textId="77777777" w:rsidTr="009C4F6A">
        <w:trPr>
          <w:cantSplit/>
        </w:trPr>
        <w:tc>
          <w:tcPr>
            <w:tcW w:w="4180" w:type="dxa"/>
          </w:tcPr>
          <w:p w14:paraId="5D9D129C" w14:textId="7ED70F9B" w:rsidR="006641CC" w:rsidRPr="00D53DD4" w:rsidRDefault="006641CC" w:rsidP="00D67D19">
            <w:pPr>
              <w:ind w:left="432" w:hanging="432"/>
              <w:rPr>
                <w:sz w:val="20"/>
                <w:szCs w:val="20"/>
              </w:rPr>
            </w:pPr>
            <w:r>
              <w:rPr>
                <w:sz w:val="20"/>
                <w:szCs w:val="20"/>
              </w:rPr>
              <w:t>6.</w:t>
            </w:r>
            <w:r>
              <w:rPr>
                <w:sz w:val="20"/>
                <w:szCs w:val="20"/>
              </w:rPr>
              <w:tab/>
              <w:t>Manufacturer requirements</w:t>
            </w:r>
          </w:p>
        </w:tc>
        <w:tc>
          <w:tcPr>
            <w:tcW w:w="4761" w:type="dxa"/>
            <w:gridSpan w:val="2"/>
            <w:shd w:val="clear" w:color="auto" w:fill="auto"/>
          </w:tcPr>
          <w:p w14:paraId="6DDFE2B4" w14:textId="1A27A4C8" w:rsidR="006641CC" w:rsidRPr="00F71953" w:rsidRDefault="006641CC" w:rsidP="00F71953">
            <w:pPr>
              <w:ind w:left="432" w:hanging="432"/>
              <w:rPr>
                <w:sz w:val="20"/>
                <w:szCs w:val="20"/>
              </w:rPr>
            </w:pPr>
            <w:r>
              <w:rPr>
                <w:sz w:val="20"/>
                <w:szCs w:val="20"/>
              </w:rPr>
              <w:t>6.</w:t>
            </w:r>
            <w:r>
              <w:rPr>
                <w:sz w:val="20"/>
                <w:szCs w:val="20"/>
              </w:rPr>
              <w:tab/>
              <w:t>Manufacturer requirements</w:t>
            </w:r>
          </w:p>
        </w:tc>
        <w:tc>
          <w:tcPr>
            <w:tcW w:w="4019" w:type="dxa"/>
            <w:shd w:val="clear" w:color="auto" w:fill="auto"/>
          </w:tcPr>
          <w:p w14:paraId="41091325" w14:textId="77777777" w:rsidR="006641CC" w:rsidRDefault="006641CC">
            <w:pPr>
              <w:rPr>
                <w:color w:val="0070C0"/>
                <w:sz w:val="20"/>
                <w:szCs w:val="20"/>
              </w:rPr>
            </w:pPr>
          </w:p>
        </w:tc>
      </w:tr>
      <w:tr w:rsidR="00D67D19" w:rsidRPr="00D53DD4" w14:paraId="3D502FF5" w14:textId="77777777" w:rsidTr="009C4F6A">
        <w:trPr>
          <w:cantSplit/>
        </w:trPr>
        <w:tc>
          <w:tcPr>
            <w:tcW w:w="4180" w:type="dxa"/>
          </w:tcPr>
          <w:p w14:paraId="43A98ACB" w14:textId="179D856D" w:rsidR="00D67D19" w:rsidRPr="00D53DD4" w:rsidRDefault="006641CC" w:rsidP="00D67D19">
            <w:pPr>
              <w:ind w:left="432" w:hanging="432"/>
              <w:rPr>
                <w:sz w:val="20"/>
                <w:szCs w:val="20"/>
              </w:rPr>
            </w:pPr>
            <w:r>
              <w:rPr>
                <w:sz w:val="20"/>
                <w:szCs w:val="20"/>
              </w:rPr>
              <w:t>7</w:t>
            </w:r>
            <w:r w:rsidR="00D67D19" w:rsidRPr="00D53DD4">
              <w:rPr>
                <w:sz w:val="20"/>
                <w:szCs w:val="20"/>
              </w:rPr>
              <w:t>.</w:t>
            </w:r>
            <w:r w:rsidR="00D67D19" w:rsidRPr="00D53DD4">
              <w:rPr>
                <w:sz w:val="20"/>
                <w:szCs w:val="20"/>
              </w:rPr>
              <w:tab/>
            </w:r>
            <w:r>
              <w:rPr>
                <w:sz w:val="20"/>
                <w:szCs w:val="20"/>
              </w:rPr>
              <w:t>Compliance assessments</w:t>
            </w:r>
          </w:p>
        </w:tc>
        <w:tc>
          <w:tcPr>
            <w:tcW w:w="4761" w:type="dxa"/>
            <w:gridSpan w:val="2"/>
          </w:tcPr>
          <w:p w14:paraId="5A3E61E4" w14:textId="0EFE5431" w:rsidR="00D67D19" w:rsidRPr="00D53DD4" w:rsidRDefault="006641CC" w:rsidP="00F71953">
            <w:pPr>
              <w:ind w:left="432" w:hanging="432"/>
              <w:rPr>
                <w:sz w:val="20"/>
                <w:szCs w:val="20"/>
              </w:rPr>
            </w:pPr>
            <w:r>
              <w:rPr>
                <w:sz w:val="20"/>
                <w:szCs w:val="20"/>
              </w:rPr>
              <w:t>7</w:t>
            </w:r>
            <w:r w:rsidR="00F71953" w:rsidRPr="00F71953">
              <w:rPr>
                <w:sz w:val="20"/>
                <w:szCs w:val="20"/>
              </w:rPr>
              <w:t>.</w:t>
            </w:r>
            <w:r w:rsidR="00F71953" w:rsidRPr="00F71953">
              <w:rPr>
                <w:sz w:val="20"/>
                <w:szCs w:val="20"/>
              </w:rPr>
              <w:tab/>
            </w:r>
            <w:r>
              <w:rPr>
                <w:sz w:val="20"/>
                <w:szCs w:val="20"/>
              </w:rPr>
              <w:t>Compliance assessments</w:t>
            </w:r>
          </w:p>
        </w:tc>
        <w:tc>
          <w:tcPr>
            <w:tcW w:w="4019" w:type="dxa"/>
            <w:shd w:val="clear" w:color="auto" w:fill="auto"/>
          </w:tcPr>
          <w:p w14:paraId="263E40FF" w14:textId="4DF08FF3" w:rsidR="00D67D19" w:rsidRPr="00FB47C7" w:rsidRDefault="00D67D19">
            <w:pPr>
              <w:rPr>
                <w:color w:val="0070C0"/>
                <w:sz w:val="20"/>
                <w:szCs w:val="20"/>
              </w:rPr>
            </w:pPr>
          </w:p>
        </w:tc>
      </w:tr>
      <w:tr w:rsidR="000F37A2" w:rsidRPr="00D53DD4" w14:paraId="37C72C1B" w14:textId="77777777" w:rsidTr="009C4F6A">
        <w:trPr>
          <w:cantSplit/>
        </w:trPr>
        <w:tc>
          <w:tcPr>
            <w:tcW w:w="4180" w:type="dxa"/>
            <w:shd w:val="clear" w:color="auto" w:fill="D9D9D9" w:themeFill="background1" w:themeFillShade="D9"/>
          </w:tcPr>
          <w:p w14:paraId="7874BC41" w14:textId="77777777" w:rsidR="000F37A2" w:rsidRPr="00D53DD4" w:rsidRDefault="000F37A2" w:rsidP="00D67D19">
            <w:pPr>
              <w:ind w:left="432" w:hanging="432"/>
              <w:rPr>
                <w:sz w:val="20"/>
                <w:szCs w:val="20"/>
              </w:rPr>
            </w:pPr>
          </w:p>
        </w:tc>
        <w:tc>
          <w:tcPr>
            <w:tcW w:w="4761" w:type="dxa"/>
            <w:gridSpan w:val="2"/>
          </w:tcPr>
          <w:p w14:paraId="3166FCB4" w14:textId="4C315A95" w:rsidR="000F37A2" w:rsidRPr="00F71953" w:rsidRDefault="006641CC" w:rsidP="00F71953">
            <w:pPr>
              <w:ind w:left="432" w:hanging="432"/>
              <w:rPr>
                <w:sz w:val="20"/>
                <w:szCs w:val="20"/>
              </w:rPr>
            </w:pPr>
            <w:r>
              <w:rPr>
                <w:sz w:val="20"/>
                <w:szCs w:val="20"/>
              </w:rPr>
              <w:t>8</w:t>
            </w:r>
            <w:r w:rsidR="000F37A2" w:rsidRPr="000F37A2">
              <w:rPr>
                <w:sz w:val="20"/>
                <w:szCs w:val="20"/>
              </w:rPr>
              <w:t>.</w:t>
            </w:r>
            <w:r w:rsidR="000F37A2" w:rsidRPr="000F37A2">
              <w:rPr>
                <w:sz w:val="20"/>
                <w:szCs w:val="20"/>
              </w:rPr>
              <w:tab/>
              <w:t>Modification and extension of approval of a vehicle type</w:t>
            </w:r>
          </w:p>
        </w:tc>
        <w:tc>
          <w:tcPr>
            <w:tcW w:w="4019" w:type="dxa"/>
            <w:shd w:val="clear" w:color="auto" w:fill="auto"/>
          </w:tcPr>
          <w:p w14:paraId="56F95F3B" w14:textId="77777777" w:rsidR="000F37A2" w:rsidRDefault="000F37A2">
            <w:pPr>
              <w:rPr>
                <w:color w:val="0070C0"/>
                <w:sz w:val="20"/>
                <w:szCs w:val="20"/>
              </w:rPr>
            </w:pPr>
          </w:p>
        </w:tc>
      </w:tr>
      <w:tr w:rsidR="000F37A2" w:rsidRPr="00D53DD4" w14:paraId="49BC7088" w14:textId="77777777" w:rsidTr="009C4F6A">
        <w:trPr>
          <w:cantSplit/>
        </w:trPr>
        <w:tc>
          <w:tcPr>
            <w:tcW w:w="4180" w:type="dxa"/>
            <w:shd w:val="clear" w:color="auto" w:fill="D9D9D9" w:themeFill="background1" w:themeFillShade="D9"/>
          </w:tcPr>
          <w:p w14:paraId="394272A0" w14:textId="77777777" w:rsidR="000F37A2" w:rsidRPr="00D53DD4" w:rsidRDefault="000F37A2" w:rsidP="00D67D19">
            <w:pPr>
              <w:ind w:left="432" w:hanging="432"/>
              <w:rPr>
                <w:sz w:val="20"/>
                <w:szCs w:val="20"/>
              </w:rPr>
            </w:pPr>
          </w:p>
        </w:tc>
        <w:tc>
          <w:tcPr>
            <w:tcW w:w="4761" w:type="dxa"/>
            <w:gridSpan w:val="2"/>
          </w:tcPr>
          <w:p w14:paraId="45344502" w14:textId="15D0B62D" w:rsidR="000F37A2" w:rsidRPr="00F71953" w:rsidRDefault="006641CC" w:rsidP="00F71953">
            <w:pPr>
              <w:ind w:left="432" w:hanging="432"/>
              <w:rPr>
                <w:sz w:val="20"/>
                <w:szCs w:val="20"/>
              </w:rPr>
            </w:pPr>
            <w:r>
              <w:rPr>
                <w:sz w:val="20"/>
                <w:szCs w:val="20"/>
              </w:rPr>
              <w:t>9</w:t>
            </w:r>
            <w:r w:rsidR="000F37A2" w:rsidRPr="000F37A2">
              <w:rPr>
                <w:sz w:val="20"/>
                <w:szCs w:val="20"/>
              </w:rPr>
              <w:t>.</w:t>
            </w:r>
            <w:r w:rsidR="000F37A2" w:rsidRPr="000F37A2">
              <w:rPr>
                <w:sz w:val="20"/>
                <w:szCs w:val="20"/>
              </w:rPr>
              <w:tab/>
              <w:t>Conformity of production</w:t>
            </w:r>
          </w:p>
        </w:tc>
        <w:tc>
          <w:tcPr>
            <w:tcW w:w="4019" w:type="dxa"/>
            <w:shd w:val="clear" w:color="auto" w:fill="auto"/>
          </w:tcPr>
          <w:p w14:paraId="01483240" w14:textId="77777777" w:rsidR="000F37A2" w:rsidRDefault="000F37A2">
            <w:pPr>
              <w:rPr>
                <w:color w:val="0070C0"/>
                <w:sz w:val="20"/>
                <w:szCs w:val="20"/>
              </w:rPr>
            </w:pPr>
          </w:p>
        </w:tc>
      </w:tr>
      <w:tr w:rsidR="000F37A2" w:rsidRPr="00D53DD4" w14:paraId="640B0855" w14:textId="77777777" w:rsidTr="009C4F6A">
        <w:trPr>
          <w:cantSplit/>
        </w:trPr>
        <w:tc>
          <w:tcPr>
            <w:tcW w:w="4180" w:type="dxa"/>
            <w:shd w:val="clear" w:color="auto" w:fill="D9D9D9" w:themeFill="background1" w:themeFillShade="D9"/>
          </w:tcPr>
          <w:p w14:paraId="1A13891A" w14:textId="77777777" w:rsidR="000F37A2" w:rsidRPr="00D53DD4" w:rsidRDefault="000F37A2" w:rsidP="00D67D19">
            <w:pPr>
              <w:ind w:left="432" w:hanging="432"/>
              <w:rPr>
                <w:sz w:val="20"/>
                <w:szCs w:val="20"/>
              </w:rPr>
            </w:pPr>
          </w:p>
        </w:tc>
        <w:tc>
          <w:tcPr>
            <w:tcW w:w="4761" w:type="dxa"/>
            <w:gridSpan w:val="2"/>
          </w:tcPr>
          <w:p w14:paraId="7A7F7479" w14:textId="2E9BAA62" w:rsidR="000F37A2" w:rsidRPr="000F37A2" w:rsidRDefault="006641CC" w:rsidP="00F71953">
            <w:pPr>
              <w:ind w:left="432" w:hanging="432"/>
              <w:rPr>
                <w:sz w:val="20"/>
                <w:szCs w:val="20"/>
              </w:rPr>
            </w:pPr>
            <w:r>
              <w:rPr>
                <w:sz w:val="20"/>
                <w:szCs w:val="20"/>
              </w:rPr>
              <w:t>10</w:t>
            </w:r>
            <w:r w:rsidR="000F37A2" w:rsidRPr="000F37A2">
              <w:rPr>
                <w:sz w:val="20"/>
                <w:szCs w:val="20"/>
              </w:rPr>
              <w:t>.</w:t>
            </w:r>
            <w:r w:rsidR="000F37A2" w:rsidRPr="000F37A2">
              <w:rPr>
                <w:sz w:val="20"/>
                <w:szCs w:val="20"/>
              </w:rPr>
              <w:tab/>
              <w:t>Penalties for non-conformity of production</w:t>
            </w:r>
          </w:p>
        </w:tc>
        <w:tc>
          <w:tcPr>
            <w:tcW w:w="4019" w:type="dxa"/>
            <w:shd w:val="clear" w:color="auto" w:fill="auto"/>
          </w:tcPr>
          <w:p w14:paraId="06A4317C" w14:textId="77777777" w:rsidR="000F37A2" w:rsidRDefault="000F37A2">
            <w:pPr>
              <w:rPr>
                <w:color w:val="0070C0"/>
                <w:sz w:val="20"/>
                <w:szCs w:val="20"/>
              </w:rPr>
            </w:pPr>
          </w:p>
        </w:tc>
      </w:tr>
      <w:tr w:rsidR="000F37A2" w:rsidRPr="00D53DD4" w14:paraId="0359770F" w14:textId="77777777" w:rsidTr="009C4F6A">
        <w:trPr>
          <w:cantSplit/>
        </w:trPr>
        <w:tc>
          <w:tcPr>
            <w:tcW w:w="4180" w:type="dxa"/>
            <w:shd w:val="clear" w:color="auto" w:fill="D9D9D9" w:themeFill="background1" w:themeFillShade="D9"/>
          </w:tcPr>
          <w:p w14:paraId="08A2C62C" w14:textId="77777777" w:rsidR="000F37A2" w:rsidRPr="00D53DD4" w:rsidRDefault="000F37A2" w:rsidP="00D67D19">
            <w:pPr>
              <w:ind w:left="432" w:hanging="432"/>
              <w:rPr>
                <w:sz w:val="20"/>
                <w:szCs w:val="20"/>
              </w:rPr>
            </w:pPr>
          </w:p>
        </w:tc>
        <w:tc>
          <w:tcPr>
            <w:tcW w:w="4761" w:type="dxa"/>
            <w:gridSpan w:val="2"/>
          </w:tcPr>
          <w:p w14:paraId="67993D34" w14:textId="620D03CE" w:rsidR="000F37A2" w:rsidRPr="000F37A2" w:rsidRDefault="000F37A2" w:rsidP="00F71953">
            <w:pPr>
              <w:ind w:left="432" w:hanging="432"/>
              <w:rPr>
                <w:sz w:val="20"/>
                <w:szCs w:val="20"/>
              </w:rPr>
            </w:pPr>
            <w:r w:rsidRPr="000F37A2">
              <w:rPr>
                <w:sz w:val="20"/>
                <w:szCs w:val="20"/>
              </w:rPr>
              <w:t>1</w:t>
            </w:r>
            <w:r w:rsidR="006641CC">
              <w:rPr>
                <w:sz w:val="20"/>
                <w:szCs w:val="20"/>
              </w:rPr>
              <w:t>1</w:t>
            </w:r>
            <w:r w:rsidRPr="000F37A2">
              <w:rPr>
                <w:sz w:val="20"/>
                <w:szCs w:val="20"/>
              </w:rPr>
              <w:t>.</w:t>
            </w:r>
            <w:r w:rsidRPr="000F37A2">
              <w:rPr>
                <w:sz w:val="20"/>
                <w:szCs w:val="20"/>
              </w:rPr>
              <w:tab/>
              <w:t>Production definitively discontinued</w:t>
            </w:r>
          </w:p>
        </w:tc>
        <w:tc>
          <w:tcPr>
            <w:tcW w:w="4019" w:type="dxa"/>
            <w:shd w:val="clear" w:color="auto" w:fill="auto"/>
          </w:tcPr>
          <w:p w14:paraId="7CCDEF12" w14:textId="77777777" w:rsidR="000F37A2" w:rsidRDefault="000F37A2">
            <w:pPr>
              <w:rPr>
                <w:color w:val="0070C0"/>
                <w:sz w:val="20"/>
                <w:szCs w:val="20"/>
              </w:rPr>
            </w:pPr>
          </w:p>
        </w:tc>
      </w:tr>
      <w:tr w:rsidR="000F37A2" w:rsidRPr="00D53DD4" w14:paraId="1541169D" w14:textId="77777777" w:rsidTr="009C4F6A">
        <w:trPr>
          <w:cantSplit/>
        </w:trPr>
        <w:tc>
          <w:tcPr>
            <w:tcW w:w="4180" w:type="dxa"/>
            <w:shd w:val="clear" w:color="auto" w:fill="D9D9D9" w:themeFill="background1" w:themeFillShade="D9"/>
          </w:tcPr>
          <w:p w14:paraId="2D5F61AC" w14:textId="77777777" w:rsidR="000F37A2" w:rsidRPr="00D53DD4" w:rsidRDefault="000F37A2" w:rsidP="00D67D19">
            <w:pPr>
              <w:ind w:left="432" w:hanging="432"/>
              <w:rPr>
                <w:sz w:val="20"/>
                <w:szCs w:val="20"/>
              </w:rPr>
            </w:pPr>
          </w:p>
        </w:tc>
        <w:tc>
          <w:tcPr>
            <w:tcW w:w="4761" w:type="dxa"/>
            <w:gridSpan w:val="2"/>
          </w:tcPr>
          <w:p w14:paraId="3F32CB1E" w14:textId="5AE421AA" w:rsidR="000F37A2" w:rsidRPr="000F37A2" w:rsidRDefault="000F37A2" w:rsidP="000F37A2">
            <w:pPr>
              <w:ind w:left="432" w:hanging="432"/>
              <w:rPr>
                <w:sz w:val="20"/>
                <w:szCs w:val="20"/>
              </w:rPr>
            </w:pPr>
            <w:r w:rsidRPr="000F37A2">
              <w:rPr>
                <w:sz w:val="20"/>
                <w:szCs w:val="20"/>
              </w:rPr>
              <w:t>1</w:t>
            </w:r>
            <w:r w:rsidR="006641CC">
              <w:rPr>
                <w:sz w:val="20"/>
                <w:szCs w:val="20"/>
              </w:rPr>
              <w:t>2</w:t>
            </w:r>
            <w:r w:rsidRPr="000F37A2">
              <w:rPr>
                <w:sz w:val="20"/>
                <w:szCs w:val="20"/>
              </w:rPr>
              <w:t>.</w:t>
            </w:r>
            <w:r w:rsidRPr="000F37A2">
              <w:rPr>
                <w:sz w:val="20"/>
                <w:szCs w:val="20"/>
              </w:rPr>
              <w:tab/>
              <w:t xml:space="preserve">Names and addresses of the </w:t>
            </w:r>
            <w:r w:rsidR="00990221">
              <w:rPr>
                <w:sz w:val="20"/>
                <w:szCs w:val="20"/>
              </w:rPr>
              <w:t>designated technical service</w:t>
            </w:r>
            <w:r w:rsidRPr="000F37A2">
              <w:rPr>
                <w:sz w:val="20"/>
                <w:szCs w:val="20"/>
              </w:rPr>
              <w:t>s responsible for conducting approval tests and of the Type Approval Authorities</w:t>
            </w:r>
          </w:p>
        </w:tc>
        <w:tc>
          <w:tcPr>
            <w:tcW w:w="4019" w:type="dxa"/>
            <w:shd w:val="clear" w:color="auto" w:fill="auto"/>
          </w:tcPr>
          <w:p w14:paraId="1AA70A41" w14:textId="77777777" w:rsidR="000F37A2" w:rsidRDefault="000F37A2">
            <w:pPr>
              <w:rPr>
                <w:color w:val="0070C0"/>
                <w:sz w:val="20"/>
                <w:szCs w:val="20"/>
              </w:rPr>
            </w:pPr>
          </w:p>
        </w:tc>
      </w:tr>
      <w:tr w:rsidR="00D67D19" w:rsidRPr="00D53DD4" w14:paraId="1D4A9C5D" w14:textId="77777777" w:rsidTr="009C4F6A">
        <w:trPr>
          <w:cantSplit/>
        </w:trPr>
        <w:tc>
          <w:tcPr>
            <w:tcW w:w="4180" w:type="dxa"/>
          </w:tcPr>
          <w:p w14:paraId="28DE7EF3" w14:textId="15BB2E2B" w:rsidR="00D67D19" w:rsidRPr="00D53DD4" w:rsidRDefault="00D67D19" w:rsidP="00D67D19">
            <w:pPr>
              <w:ind w:left="432" w:hanging="432"/>
              <w:rPr>
                <w:sz w:val="20"/>
                <w:szCs w:val="20"/>
              </w:rPr>
            </w:pPr>
            <w:r w:rsidRPr="00D53DD4">
              <w:rPr>
                <w:sz w:val="20"/>
                <w:szCs w:val="20"/>
              </w:rPr>
              <w:t>Annexes</w:t>
            </w:r>
          </w:p>
        </w:tc>
        <w:tc>
          <w:tcPr>
            <w:tcW w:w="4761" w:type="dxa"/>
            <w:gridSpan w:val="2"/>
          </w:tcPr>
          <w:p w14:paraId="7AB908D7" w14:textId="77777777" w:rsidR="00D67D19" w:rsidRPr="00D53DD4" w:rsidRDefault="00D67D19" w:rsidP="00F71953">
            <w:pPr>
              <w:ind w:left="432" w:hanging="432"/>
              <w:rPr>
                <w:sz w:val="20"/>
                <w:szCs w:val="20"/>
              </w:rPr>
            </w:pPr>
          </w:p>
        </w:tc>
        <w:tc>
          <w:tcPr>
            <w:tcW w:w="4019" w:type="dxa"/>
            <w:shd w:val="clear" w:color="auto" w:fill="auto"/>
          </w:tcPr>
          <w:p w14:paraId="279514C5" w14:textId="77777777" w:rsidR="00D67D19" w:rsidRPr="00FB47C7" w:rsidRDefault="00D67D19">
            <w:pPr>
              <w:rPr>
                <w:color w:val="0070C0"/>
                <w:sz w:val="20"/>
                <w:szCs w:val="20"/>
              </w:rPr>
            </w:pPr>
          </w:p>
        </w:tc>
      </w:tr>
      <w:tr w:rsidR="00D67D19" w:rsidRPr="00D53DD4" w14:paraId="707940C6" w14:textId="77777777" w:rsidTr="009C4F6A">
        <w:trPr>
          <w:cantSplit/>
        </w:trPr>
        <w:tc>
          <w:tcPr>
            <w:tcW w:w="4180" w:type="dxa"/>
            <w:shd w:val="clear" w:color="auto" w:fill="D9D9D9" w:themeFill="background1" w:themeFillShade="D9"/>
          </w:tcPr>
          <w:p w14:paraId="3BE1953F" w14:textId="77777777" w:rsidR="00D67D19" w:rsidRPr="00D53DD4" w:rsidRDefault="00D67D19" w:rsidP="00D67D19">
            <w:pPr>
              <w:ind w:left="432" w:hanging="432"/>
              <w:rPr>
                <w:sz w:val="20"/>
                <w:szCs w:val="20"/>
              </w:rPr>
            </w:pPr>
          </w:p>
        </w:tc>
        <w:tc>
          <w:tcPr>
            <w:tcW w:w="4761" w:type="dxa"/>
            <w:gridSpan w:val="2"/>
          </w:tcPr>
          <w:p w14:paraId="582757F2" w14:textId="46E842A4" w:rsidR="00D67D19" w:rsidRPr="00D53DD4" w:rsidRDefault="00250E42" w:rsidP="00250E42">
            <w:pPr>
              <w:ind w:left="1008" w:hanging="1008"/>
              <w:rPr>
                <w:sz w:val="20"/>
                <w:szCs w:val="20"/>
              </w:rPr>
            </w:pPr>
            <w:r>
              <w:rPr>
                <w:sz w:val="20"/>
                <w:szCs w:val="20"/>
              </w:rPr>
              <w:t xml:space="preserve">Annex </w:t>
            </w:r>
            <w:r w:rsidR="000F37A2" w:rsidRPr="000F37A2">
              <w:rPr>
                <w:sz w:val="20"/>
                <w:szCs w:val="20"/>
              </w:rPr>
              <w:t>1</w:t>
            </w:r>
            <w:r>
              <w:rPr>
                <w:sz w:val="20"/>
                <w:szCs w:val="20"/>
              </w:rPr>
              <w:t>.</w:t>
            </w:r>
            <w:r>
              <w:rPr>
                <w:sz w:val="20"/>
                <w:szCs w:val="20"/>
              </w:rPr>
              <w:tab/>
            </w:r>
            <w:r w:rsidR="000F37A2" w:rsidRPr="000F37A2">
              <w:rPr>
                <w:sz w:val="20"/>
                <w:szCs w:val="20"/>
              </w:rPr>
              <w:t>Communication</w:t>
            </w:r>
          </w:p>
        </w:tc>
        <w:tc>
          <w:tcPr>
            <w:tcW w:w="4019" w:type="dxa"/>
            <w:shd w:val="clear" w:color="auto" w:fill="auto"/>
          </w:tcPr>
          <w:p w14:paraId="7865B262" w14:textId="77777777" w:rsidR="00D67D19" w:rsidRPr="00FB47C7" w:rsidRDefault="00D67D19">
            <w:pPr>
              <w:rPr>
                <w:color w:val="0070C0"/>
                <w:sz w:val="20"/>
                <w:szCs w:val="20"/>
              </w:rPr>
            </w:pPr>
          </w:p>
        </w:tc>
      </w:tr>
      <w:tr w:rsidR="000F37A2" w:rsidRPr="00D53DD4" w14:paraId="2DC93327" w14:textId="77777777" w:rsidTr="009C4F6A">
        <w:trPr>
          <w:cantSplit/>
        </w:trPr>
        <w:tc>
          <w:tcPr>
            <w:tcW w:w="4180" w:type="dxa"/>
            <w:shd w:val="clear" w:color="auto" w:fill="D9D9D9" w:themeFill="background1" w:themeFillShade="D9"/>
          </w:tcPr>
          <w:p w14:paraId="6B789DD6" w14:textId="77777777" w:rsidR="000F37A2" w:rsidRPr="00D53DD4" w:rsidRDefault="000F37A2" w:rsidP="00D67D19">
            <w:pPr>
              <w:ind w:left="432" w:hanging="432"/>
              <w:rPr>
                <w:sz w:val="20"/>
                <w:szCs w:val="20"/>
              </w:rPr>
            </w:pPr>
          </w:p>
        </w:tc>
        <w:tc>
          <w:tcPr>
            <w:tcW w:w="4761" w:type="dxa"/>
            <w:gridSpan w:val="2"/>
          </w:tcPr>
          <w:p w14:paraId="0D4C0FB5" w14:textId="7D109C81" w:rsidR="000F37A2" w:rsidRPr="000F37A2" w:rsidRDefault="00250E42" w:rsidP="00250E42">
            <w:pPr>
              <w:ind w:left="1008" w:hanging="1008"/>
              <w:rPr>
                <w:sz w:val="20"/>
                <w:szCs w:val="20"/>
              </w:rPr>
            </w:pPr>
            <w:r>
              <w:rPr>
                <w:sz w:val="20"/>
                <w:szCs w:val="20"/>
              </w:rPr>
              <w:t xml:space="preserve">Annex </w:t>
            </w:r>
            <w:r w:rsidR="000F37A2" w:rsidRPr="000F37A2">
              <w:rPr>
                <w:sz w:val="20"/>
                <w:szCs w:val="20"/>
              </w:rPr>
              <w:t>2</w:t>
            </w:r>
            <w:r>
              <w:rPr>
                <w:sz w:val="20"/>
                <w:szCs w:val="20"/>
              </w:rPr>
              <w:t>.</w:t>
            </w:r>
            <w:r w:rsidR="000F37A2" w:rsidRPr="000F37A2">
              <w:rPr>
                <w:sz w:val="20"/>
                <w:szCs w:val="20"/>
              </w:rPr>
              <w:tab/>
              <w:t>Examples of arrangements of approval marks</w:t>
            </w:r>
          </w:p>
        </w:tc>
        <w:tc>
          <w:tcPr>
            <w:tcW w:w="4019" w:type="dxa"/>
            <w:shd w:val="clear" w:color="auto" w:fill="auto"/>
          </w:tcPr>
          <w:p w14:paraId="3A035B0F" w14:textId="77777777" w:rsidR="000F37A2" w:rsidRPr="00FB47C7" w:rsidRDefault="000F37A2">
            <w:pPr>
              <w:rPr>
                <w:color w:val="0070C0"/>
                <w:sz w:val="20"/>
                <w:szCs w:val="20"/>
              </w:rPr>
            </w:pPr>
          </w:p>
        </w:tc>
      </w:tr>
      <w:tr w:rsidR="00250E42" w:rsidRPr="00D53DD4" w14:paraId="5B85EFA0" w14:textId="77777777" w:rsidTr="009C4F6A">
        <w:trPr>
          <w:cantSplit/>
        </w:trPr>
        <w:tc>
          <w:tcPr>
            <w:tcW w:w="4180" w:type="dxa"/>
          </w:tcPr>
          <w:p w14:paraId="6B507C6F" w14:textId="258B6BD1" w:rsidR="00250E42" w:rsidRPr="00250E42" w:rsidRDefault="00250E42" w:rsidP="00250E42">
            <w:pPr>
              <w:ind w:left="1008" w:hanging="1008"/>
              <w:rPr>
                <w:sz w:val="20"/>
                <w:szCs w:val="20"/>
              </w:rPr>
            </w:pPr>
            <w:r>
              <w:rPr>
                <w:sz w:val="20"/>
                <w:szCs w:val="20"/>
              </w:rPr>
              <w:t>Annex 1.</w:t>
            </w:r>
            <w:r>
              <w:rPr>
                <w:sz w:val="20"/>
                <w:szCs w:val="20"/>
              </w:rPr>
              <w:tab/>
            </w:r>
            <w:r w:rsidRPr="00250E42">
              <w:rPr>
                <w:sz w:val="20"/>
                <w:szCs w:val="20"/>
              </w:rPr>
              <w:t>List of Reportable Occurrences by Reporting Type</w:t>
            </w:r>
          </w:p>
        </w:tc>
        <w:tc>
          <w:tcPr>
            <w:tcW w:w="4761" w:type="dxa"/>
            <w:gridSpan w:val="2"/>
          </w:tcPr>
          <w:p w14:paraId="09C29F9F" w14:textId="66F5DA33" w:rsidR="00250E42" w:rsidRPr="00D53DD4" w:rsidRDefault="00250E42" w:rsidP="00250E42">
            <w:pPr>
              <w:ind w:left="1008" w:hanging="1008"/>
              <w:rPr>
                <w:sz w:val="20"/>
                <w:szCs w:val="20"/>
              </w:rPr>
            </w:pPr>
            <w:r>
              <w:rPr>
                <w:sz w:val="20"/>
                <w:szCs w:val="20"/>
              </w:rPr>
              <w:t>Annex 3.</w:t>
            </w:r>
            <w:r>
              <w:rPr>
                <w:sz w:val="20"/>
                <w:szCs w:val="20"/>
              </w:rPr>
              <w:tab/>
            </w:r>
            <w:r w:rsidRPr="00250E42">
              <w:rPr>
                <w:sz w:val="20"/>
                <w:szCs w:val="20"/>
              </w:rPr>
              <w:t>List of Reportable Occurrences by Reporting Type</w:t>
            </w:r>
          </w:p>
        </w:tc>
        <w:tc>
          <w:tcPr>
            <w:tcW w:w="4019" w:type="dxa"/>
            <w:shd w:val="clear" w:color="auto" w:fill="auto"/>
          </w:tcPr>
          <w:p w14:paraId="0A723C74" w14:textId="77777777" w:rsidR="00250E42" w:rsidRPr="00FB47C7" w:rsidRDefault="00250E42">
            <w:pPr>
              <w:rPr>
                <w:color w:val="0070C0"/>
                <w:sz w:val="20"/>
                <w:szCs w:val="20"/>
              </w:rPr>
            </w:pPr>
          </w:p>
        </w:tc>
      </w:tr>
      <w:tr w:rsidR="00250E42" w:rsidRPr="00D53DD4" w14:paraId="3F2758D5" w14:textId="77777777" w:rsidTr="009C4F6A">
        <w:trPr>
          <w:cantSplit/>
        </w:trPr>
        <w:tc>
          <w:tcPr>
            <w:tcW w:w="4180" w:type="dxa"/>
          </w:tcPr>
          <w:p w14:paraId="18350725" w14:textId="262A82D2" w:rsidR="00250E42" w:rsidRPr="00250E42" w:rsidRDefault="00250E42" w:rsidP="00250E42">
            <w:pPr>
              <w:ind w:left="1008" w:hanging="1008"/>
              <w:rPr>
                <w:sz w:val="20"/>
                <w:szCs w:val="20"/>
              </w:rPr>
            </w:pPr>
            <w:r w:rsidRPr="00250E42">
              <w:rPr>
                <w:sz w:val="20"/>
                <w:szCs w:val="20"/>
              </w:rPr>
              <w:t>Annex 2.</w:t>
            </w:r>
            <w:r w:rsidRPr="00250E42">
              <w:rPr>
                <w:sz w:val="20"/>
                <w:szCs w:val="20"/>
              </w:rPr>
              <w:tab/>
              <w:t>In-Service Reporting Template: Short-term Reporting</w:t>
            </w:r>
          </w:p>
        </w:tc>
        <w:tc>
          <w:tcPr>
            <w:tcW w:w="4761" w:type="dxa"/>
            <w:gridSpan w:val="2"/>
          </w:tcPr>
          <w:p w14:paraId="455FD801" w14:textId="2710F46F" w:rsidR="00250E42" w:rsidRPr="00D53DD4" w:rsidRDefault="00250E42" w:rsidP="00250E42">
            <w:pPr>
              <w:ind w:left="1008" w:hanging="1008"/>
              <w:rPr>
                <w:sz w:val="20"/>
                <w:szCs w:val="20"/>
              </w:rPr>
            </w:pPr>
            <w:r>
              <w:rPr>
                <w:sz w:val="20"/>
                <w:szCs w:val="20"/>
              </w:rPr>
              <w:t>Annex 4.</w:t>
            </w:r>
            <w:r>
              <w:rPr>
                <w:sz w:val="20"/>
                <w:szCs w:val="20"/>
              </w:rPr>
              <w:tab/>
            </w:r>
            <w:r w:rsidRPr="00250E42">
              <w:rPr>
                <w:sz w:val="20"/>
                <w:szCs w:val="20"/>
              </w:rPr>
              <w:t>In-Service Reporting Template: Short-term Reporting</w:t>
            </w:r>
          </w:p>
        </w:tc>
        <w:tc>
          <w:tcPr>
            <w:tcW w:w="4019" w:type="dxa"/>
            <w:shd w:val="clear" w:color="auto" w:fill="auto"/>
          </w:tcPr>
          <w:p w14:paraId="08EE75BC" w14:textId="77777777" w:rsidR="00250E42" w:rsidRPr="00FB47C7" w:rsidRDefault="00250E42">
            <w:pPr>
              <w:rPr>
                <w:color w:val="0070C0"/>
                <w:sz w:val="20"/>
                <w:szCs w:val="20"/>
              </w:rPr>
            </w:pPr>
          </w:p>
        </w:tc>
      </w:tr>
      <w:tr w:rsidR="00250E42" w:rsidRPr="00D53DD4" w14:paraId="641652E5" w14:textId="77777777" w:rsidTr="009C4F6A">
        <w:trPr>
          <w:cantSplit/>
        </w:trPr>
        <w:tc>
          <w:tcPr>
            <w:tcW w:w="4180" w:type="dxa"/>
          </w:tcPr>
          <w:p w14:paraId="34889AB7" w14:textId="20B660E0" w:rsidR="00250E42" w:rsidRPr="00250E42" w:rsidRDefault="00250E42" w:rsidP="00250E42">
            <w:pPr>
              <w:ind w:left="1008" w:hanging="1008"/>
              <w:rPr>
                <w:sz w:val="20"/>
                <w:szCs w:val="20"/>
              </w:rPr>
            </w:pPr>
            <w:r w:rsidRPr="00250E42">
              <w:rPr>
                <w:sz w:val="20"/>
                <w:szCs w:val="20"/>
              </w:rPr>
              <w:t>Annex 3.</w:t>
            </w:r>
            <w:r w:rsidRPr="00250E42">
              <w:rPr>
                <w:sz w:val="20"/>
                <w:szCs w:val="20"/>
              </w:rPr>
              <w:tab/>
              <w:t>In-Service Reporting Template: Periodic Reporting</w:t>
            </w:r>
          </w:p>
        </w:tc>
        <w:tc>
          <w:tcPr>
            <w:tcW w:w="4761" w:type="dxa"/>
            <w:gridSpan w:val="2"/>
          </w:tcPr>
          <w:p w14:paraId="77A42150" w14:textId="687AB950" w:rsidR="00250E42" w:rsidRDefault="00250E42" w:rsidP="00250E42">
            <w:pPr>
              <w:ind w:left="1008" w:hanging="1008"/>
              <w:rPr>
                <w:sz w:val="20"/>
                <w:szCs w:val="20"/>
              </w:rPr>
            </w:pPr>
            <w:r w:rsidRPr="00250E42">
              <w:rPr>
                <w:sz w:val="20"/>
                <w:szCs w:val="20"/>
              </w:rPr>
              <w:t xml:space="preserve">Annex </w:t>
            </w:r>
            <w:r>
              <w:rPr>
                <w:sz w:val="20"/>
                <w:szCs w:val="20"/>
              </w:rPr>
              <w:t>5</w:t>
            </w:r>
            <w:r w:rsidRPr="00250E42">
              <w:rPr>
                <w:sz w:val="20"/>
                <w:szCs w:val="20"/>
              </w:rPr>
              <w:t>.</w:t>
            </w:r>
            <w:r w:rsidRPr="00250E42">
              <w:rPr>
                <w:sz w:val="20"/>
                <w:szCs w:val="20"/>
              </w:rPr>
              <w:tab/>
              <w:t>In-Service Reporting Template: Periodic Reporting</w:t>
            </w:r>
          </w:p>
        </w:tc>
        <w:tc>
          <w:tcPr>
            <w:tcW w:w="4019" w:type="dxa"/>
            <w:shd w:val="clear" w:color="auto" w:fill="auto"/>
          </w:tcPr>
          <w:p w14:paraId="6E9EFB29" w14:textId="77777777" w:rsidR="00250E42" w:rsidRPr="00FB47C7" w:rsidRDefault="00250E42">
            <w:pPr>
              <w:rPr>
                <w:color w:val="0070C0"/>
                <w:sz w:val="20"/>
                <w:szCs w:val="20"/>
              </w:rPr>
            </w:pPr>
          </w:p>
        </w:tc>
      </w:tr>
      <w:tr w:rsidR="00250E42" w:rsidRPr="00D53DD4" w14:paraId="3D563CCB" w14:textId="77777777" w:rsidTr="009C4F6A">
        <w:trPr>
          <w:cantSplit/>
        </w:trPr>
        <w:tc>
          <w:tcPr>
            <w:tcW w:w="4180" w:type="dxa"/>
          </w:tcPr>
          <w:p w14:paraId="576FE30A" w14:textId="4DBDB408" w:rsidR="00250E42" w:rsidRPr="00250E42" w:rsidRDefault="00250E42" w:rsidP="00250E42">
            <w:pPr>
              <w:ind w:left="1008" w:hanging="1008"/>
              <w:rPr>
                <w:sz w:val="20"/>
                <w:szCs w:val="20"/>
              </w:rPr>
            </w:pPr>
            <w:r w:rsidRPr="00250E42">
              <w:rPr>
                <w:sz w:val="20"/>
                <w:szCs w:val="20"/>
              </w:rPr>
              <w:t>Annex 4.</w:t>
            </w:r>
            <w:r w:rsidRPr="00250E42">
              <w:rPr>
                <w:sz w:val="20"/>
                <w:szCs w:val="20"/>
              </w:rPr>
              <w:tab/>
              <w:t>Threshold Definitions</w:t>
            </w:r>
          </w:p>
        </w:tc>
        <w:tc>
          <w:tcPr>
            <w:tcW w:w="4761" w:type="dxa"/>
            <w:gridSpan w:val="2"/>
          </w:tcPr>
          <w:p w14:paraId="7A65CBE6" w14:textId="31250413" w:rsidR="00250E42" w:rsidRPr="00250E42" w:rsidRDefault="00250E42" w:rsidP="00250E42">
            <w:pPr>
              <w:ind w:left="1008" w:hanging="1008"/>
              <w:rPr>
                <w:sz w:val="20"/>
                <w:szCs w:val="20"/>
              </w:rPr>
            </w:pPr>
            <w:r w:rsidRPr="00250E42">
              <w:rPr>
                <w:sz w:val="20"/>
                <w:szCs w:val="20"/>
              </w:rPr>
              <w:t xml:space="preserve">Annex </w:t>
            </w:r>
            <w:r>
              <w:rPr>
                <w:sz w:val="20"/>
                <w:szCs w:val="20"/>
              </w:rPr>
              <w:t>6</w:t>
            </w:r>
            <w:r w:rsidRPr="00250E42">
              <w:rPr>
                <w:sz w:val="20"/>
                <w:szCs w:val="20"/>
              </w:rPr>
              <w:t>.</w:t>
            </w:r>
            <w:r w:rsidRPr="00250E42">
              <w:rPr>
                <w:sz w:val="20"/>
                <w:szCs w:val="20"/>
              </w:rPr>
              <w:tab/>
              <w:t>Threshold Definitions</w:t>
            </w:r>
          </w:p>
        </w:tc>
        <w:tc>
          <w:tcPr>
            <w:tcW w:w="4019" w:type="dxa"/>
            <w:shd w:val="clear" w:color="auto" w:fill="auto"/>
          </w:tcPr>
          <w:p w14:paraId="2E4C39E8" w14:textId="77777777" w:rsidR="00250E42" w:rsidRPr="00FB47C7" w:rsidRDefault="00250E42">
            <w:pPr>
              <w:rPr>
                <w:color w:val="0070C0"/>
                <w:sz w:val="20"/>
                <w:szCs w:val="20"/>
              </w:rPr>
            </w:pPr>
          </w:p>
        </w:tc>
      </w:tr>
      <w:tr w:rsidR="00250E42" w:rsidRPr="00D53DD4" w14:paraId="3A70302F" w14:textId="77777777" w:rsidTr="009C4F6A">
        <w:trPr>
          <w:cantSplit/>
        </w:trPr>
        <w:tc>
          <w:tcPr>
            <w:tcW w:w="4180" w:type="dxa"/>
          </w:tcPr>
          <w:p w14:paraId="6D1BDF30" w14:textId="217BF307" w:rsidR="00250E42" w:rsidRPr="00250E42" w:rsidRDefault="00250E42" w:rsidP="00250E42">
            <w:pPr>
              <w:ind w:left="1008" w:hanging="1008"/>
              <w:rPr>
                <w:sz w:val="20"/>
                <w:szCs w:val="20"/>
              </w:rPr>
            </w:pPr>
            <w:r w:rsidRPr="00250E42">
              <w:rPr>
                <w:sz w:val="20"/>
                <w:szCs w:val="20"/>
              </w:rPr>
              <w:t>Annex 5.</w:t>
            </w:r>
            <w:r w:rsidRPr="00250E42">
              <w:rPr>
                <w:sz w:val="20"/>
                <w:szCs w:val="20"/>
              </w:rPr>
              <w:tab/>
              <w:t>ODD-based Behavioural Competencies and Scenario Identification Approach</w:t>
            </w:r>
          </w:p>
        </w:tc>
        <w:tc>
          <w:tcPr>
            <w:tcW w:w="4761" w:type="dxa"/>
            <w:gridSpan w:val="2"/>
          </w:tcPr>
          <w:p w14:paraId="614E27E7" w14:textId="1EE12B23" w:rsidR="00250E42" w:rsidRPr="00250E42" w:rsidRDefault="00250E42" w:rsidP="00250E42">
            <w:pPr>
              <w:ind w:left="1008" w:hanging="1008"/>
              <w:rPr>
                <w:sz w:val="20"/>
                <w:szCs w:val="20"/>
              </w:rPr>
            </w:pPr>
            <w:r w:rsidRPr="00250E42">
              <w:rPr>
                <w:sz w:val="20"/>
                <w:szCs w:val="20"/>
              </w:rPr>
              <w:t xml:space="preserve">Annex </w:t>
            </w:r>
            <w:r>
              <w:rPr>
                <w:sz w:val="20"/>
                <w:szCs w:val="20"/>
              </w:rPr>
              <w:t>7</w:t>
            </w:r>
            <w:r w:rsidRPr="00250E42">
              <w:rPr>
                <w:sz w:val="20"/>
                <w:szCs w:val="20"/>
              </w:rPr>
              <w:t>.</w:t>
            </w:r>
            <w:r w:rsidRPr="00250E42">
              <w:rPr>
                <w:sz w:val="20"/>
                <w:szCs w:val="20"/>
              </w:rPr>
              <w:tab/>
              <w:t>ODD-based Behavioural Competencies and Scenario Identification Approach</w:t>
            </w:r>
          </w:p>
        </w:tc>
        <w:tc>
          <w:tcPr>
            <w:tcW w:w="4019" w:type="dxa"/>
            <w:shd w:val="clear" w:color="auto" w:fill="auto"/>
          </w:tcPr>
          <w:p w14:paraId="0E5DAADA" w14:textId="77777777" w:rsidR="00250E42" w:rsidRPr="00FB47C7" w:rsidRDefault="00250E42">
            <w:pPr>
              <w:rPr>
                <w:color w:val="0070C0"/>
                <w:sz w:val="20"/>
                <w:szCs w:val="20"/>
              </w:rPr>
            </w:pPr>
          </w:p>
        </w:tc>
      </w:tr>
      <w:tr w:rsidR="00250E42" w:rsidRPr="00D53DD4" w14:paraId="14BC7800" w14:textId="77777777" w:rsidTr="009C4F6A">
        <w:trPr>
          <w:cantSplit/>
        </w:trPr>
        <w:tc>
          <w:tcPr>
            <w:tcW w:w="4180" w:type="dxa"/>
          </w:tcPr>
          <w:p w14:paraId="248A8B0D" w14:textId="15DFF2ED" w:rsidR="00250E42" w:rsidRPr="00250E42" w:rsidRDefault="00250E42" w:rsidP="00250E42">
            <w:pPr>
              <w:ind w:left="1008" w:hanging="1008"/>
              <w:rPr>
                <w:sz w:val="20"/>
                <w:szCs w:val="20"/>
              </w:rPr>
            </w:pPr>
            <w:r w:rsidRPr="00250E42">
              <w:rPr>
                <w:sz w:val="20"/>
                <w:szCs w:val="20"/>
              </w:rPr>
              <w:lastRenderedPageBreak/>
              <w:t>Annex 6.</w:t>
            </w:r>
            <w:r w:rsidRPr="00250E42">
              <w:rPr>
                <w:sz w:val="20"/>
                <w:szCs w:val="20"/>
              </w:rPr>
              <w:tab/>
              <w:t>Use-case for Nominal, Critical, and Failure Situation Mapping</w:t>
            </w:r>
          </w:p>
        </w:tc>
        <w:tc>
          <w:tcPr>
            <w:tcW w:w="4761" w:type="dxa"/>
            <w:gridSpan w:val="2"/>
          </w:tcPr>
          <w:p w14:paraId="72054AE2" w14:textId="6CC77C5E" w:rsidR="00250E42" w:rsidRPr="00250E42" w:rsidRDefault="00250E42" w:rsidP="00250E42">
            <w:pPr>
              <w:ind w:left="1008" w:hanging="1008"/>
              <w:rPr>
                <w:sz w:val="20"/>
                <w:szCs w:val="20"/>
              </w:rPr>
            </w:pPr>
            <w:r w:rsidRPr="00250E42">
              <w:rPr>
                <w:sz w:val="20"/>
                <w:szCs w:val="20"/>
              </w:rPr>
              <w:t xml:space="preserve">Annex </w:t>
            </w:r>
            <w:r>
              <w:rPr>
                <w:sz w:val="20"/>
                <w:szCs w:val="20"/>
              </w:rPr>
              <w:t>8</w:t>
            </w:r>
            <w:r w:rsidRPr="00250E42">
              <w:rPr>
                <w:sz w:val="20"/>
                <w:szCs w:val="20"/>
              </w:rPr>
              <w:t>.</w:t>
            </w:r>
            <w:r w:rsidRPr="00250E42">
              <w:rPr>
                <w:sz w:val="20"/>
                <w:szCs w:val="20"/>
              </w:rPr>
              <w:tab/>
              <w:t>Use-case for Nominal, Critical, and Failure Situation Mapping</w:t>
            </w:r>
          </w:p>
        </w:tc>
        <w:tc>
          <w:tcPr>
            <w:tcW w:w="4019" w:type="dxa"/>
            <w:shd w:val="clear" w:color="auto" w:fill="auto"/>
          </w:tcPr>
          <w:p w14:paraId="5016C626" w14:textId="77777777" w:rsidR="00250E42" w:rsidRPr="00FB47C7" w:rsidRDefault="00250E42">
            <w:pPr>
              <w:rPr>
                <w:color w:val="0070C0"/>
                <w:sz w:val="20"/>
                <w:szCs w:val="20"/>
              </w:rPr>
            </w:pPr>
          </w:p>
        </w:tc>
      </w:tr>
      <w:tr w:rsidR="00250E42" w:rsidRPr="00D53DD4" w14:paraId="0BA76CD4" w14:textId="77777777" w:rsidTr="009C4F6A">
        <w:trPr>
          <w:cantSplit/>
        </w:trPr>
        <w:tc>
          <w:tcPr>
            <w:tcW w:w="4180" w:type="dxa"/>
          </w:tcPr>
          <w:p w14:paraId="64633335" w14:textId="5D24BF9D" w:rsidR="00250E42" w:rsidRPr="00250E42" w:rsidRDefault="00250E42" w:rsidP="00250E42">
            <w:pPr>
              <w:ind w:left="1008" w:hanging="1008"/>
              <w:rPr>
                <w:sz w:val="20"/>
                <w:szCs w:val="20"/>
              </w:rPr>
            </w:pPr>
            <w:r>
              <w:rPr>
                <w:sz w:val="20"/>
                <w:szCs w:val="20"/>
              </w:rPr>
              <w:t>Annex 7.</w:t>
            </w:r>
            <w:r>
              <w:rPr>
                <w:sz w:val="20"/>
                <w:szCs w:val="20"/>
              </w:rPr>
              <w:tab/>
              <w:t>Data Storage Systems for Automated Driving</w:t>
            </w:r>
          </w:p>
        </w:tc>
        <w:tc>
          <w:tcPr>
            <w:tcW w:w="4761" w:type="dxa"/>
            <w:gridSpan w:val="2"/>
          </w:tcPr>
          <w:p w14:paraId="4CB06E1E" w14:textId="44C6FC2B" w:rsidR="00250E42" w:rsidRPr="00250E42" w:rsidRDefault="00250E42" w:rsidP="00250E42">
            <w:pPr>
              <w:ind w:left="1008" w:hanging="1008"/>
              <w:rPr>
                <w:sz w:val="20"/>
                <w:szCs w:val="20"/>
              </w:rPr>
            </w:pPr>
            <w:r w:rsidRPr="00250E42">
              <w:rPr>
                <w:sz w:val="20"/>
                <w:szCs w:val="20"/>
              </w:rPr>
              <w:t xml:space="preserve">Annex </w:t>
            </w:r>
            <w:r>
              <w:rPr>
                <w:sz w:val="20"/>
                <w:szCs w:val="20"/>
              </w:rPr>
              <w:t>9</w:t>
            </w:r>
            <w:r w:rsidRPr="00250E42">
              <w:rPr>
                <w:sz w:val="20"/>
                <w:szCs w:val="20"/>
              </w:rPr>
              <w:t>.</w:t>
            </w:r>
            <w:r w:rsidRPr="00250E42">
              <w:rPr>
                <w:sz w:val="20"/>
                <w:szCs w:val="20"/>
              </w:rPr>
              <w:tab/>
              <w:t>Data Storage Systems for Automated Driving</w:t>
            </w:r>
          </w:p>
        </w:tc>
        <w:tc>
          <w:tcPr>
            <w:tcW w:w="4019" w:type="dxa"/>
            <w:shd w:val="clear" w:color="auto" w:fill="auto"/>
          </w:tcPr>
          <w:p w14:paraId="277D4406" w14:textId="77777777" w:rsidR="00250E42" w:rsidRPr="00FB47C7" w:rsidRDefault="00250E42">
            <w:pPr>
              <w:rPr>
                <w:color w:val="0070C0"/>
                <w:sz w:val="20"/>
                <w:szCs w:val="20"/>
              </w:rPr>
            </w:pPr>
          </w:p>
        </w:tc>
      </w:tr>
      <w:tr w:rsidR="000F37A2" w:rsidRPr="00D53DD4" w14:paraId="5F29FB76" w14:textId="77777777" w:rsidTr="009C4F6A">
        <w:trPr>
          <w:cantSplit/>
        </w:trPr>
        <w:tc>
          <w:tcPr>
            <w:tcW w:w="4180" w:type="dxa"/>
          </w:tcPr>
          <w:p w14:paraId="663CDF71" w14:textId="44ACC6D4" w:rsidR="000F37A2" w:rsidRPr="00D53DD4" w:rsidRDefault="000F37A2" w:rsidP="00250E42">
            <w:pPr>
              <w:ind w:left="432" w:hanging="432"/>
              <w:rPr>
                <w:sz w:val="20"/>
                <w:szCs w:val="20"/>
              </w:rPr>
            </w:pPr>
          </w:p>
        </w:tc>
        <w:tc>
          <w:tcPr>
            <w:tcW w:w="4761" w:type="dxa"/>
            <w:gridSpan w:val="2"/>
          </w:tcPr>
          <w:p w14:paraId="4854E42B" w14:textId="77777777" w:rsidR="000F37A2" w:rsidRPr="00D53DD4" w:rsidRDefault="000F37A2" w:rsidP="00250E42">
            <w:pPr>
              <w:ind w:left="1008" w:hanging="1008"/>
              <w:rPr>
                <w:sz w:val="20"/>
                <w:szCs w:val="20"/>
              </w:rPr>
            </w:pPr>
          </w:p>
        </w:tc>
        <w:tc>
          <w:tcPr>
            <w:tcW w:w="4019" w:type="dxa"/>
            <w:shd w:val="clear" w:color="auto" w:fill="auto"/>
          </w:tcPr>
          <w:p w14:paraId="7BC21198" w14:textId="77777777" w:rsidR="000F37A2" w:rsidRPr="00FB47C7" w:rsidRDefault="000F37A2">
            <w:pPr>
              <w:rPr>
                <w:color w:val="0070C0"/>
                <w:sz w:val="20"/>
                <w:szCs w:val="20"/>
              </w:rPr>
            </w:pPr>
          </w:p>
        </w:tc>
      </w:tr>
      <w:tr w:rsidR="00D67D19" w:rsidRPr="00D53DD4" w14:paraId="4743727F" w14:textId="77777777" w:rsidTr="009C4F6A">
        <w:trPr>
          <w:cantSplit/>
        </w:trPr>
        <w:tc>
          <w:tcPr>
            <w:tcW w:w="4180" w:type="dxa"/>
          </w:tcPr>
          <w:p w14:paraId="03051E9A" w14:textId="0F876451" w:rsidR="00D67D19" w:rsidRPr="00D53DD4" w:rsidRDefault="00D67D19" w:rsidP="00D67D19">
            <w:pPr>
              <w:ind w:left="432" w:hanging="432"/>
              <w:rPr>
                <w:sz w:val="20"/>
                <w:szCs w:val="20"/>
              </w:rPr>
            </w:pPr>
            <w:r w:rsidRPr="00D53DD4">
              <w:rPr>
                <w:sz w:val="20"/>
                <w:szCs w:val="20"/>
              </w:rPr>
              <w:t>I.</w:t>
            </w:r>
            <w:r w:rsidRPr="00D53DD4">
              <w:rPr>
                <w:sz w:val="20"/>
                <w:szCs w:val="20"/>
              </w:rPr>
              <w:tab/>
              <w:t>Statement of technical rationale and justification</w:t>
            </w:r>
          </w:p>
        </w:tc>
        <w:tc>
          <w:tcPr>
            <w:tcW w:w="4761" w:type="dxa"/>
            <w:gridSpan w:val="2"/>
          </w:tcPr>
          <w:p w14:paraId="7673A76C" w14:textId="77777777" w:rsidR="00D67D19" w:rsidRPr="00D53DD4" w:rsidRDefault="00D67D19" w:rsidP="00F71953">
            <w:pPr>
              <w:ind w:left="432" w:hanging="432"/>
              <w:rPr>
                <w:sz w:val="20"/>
                <w:szCs w:val="20"/>
              </w:rPr>
            </w:pPr>
          </w:p>
        </w:tc>
        <w:tc>
          <w:tcPr>
            <w:tcW w:w="4019" w:type="dxa"/>
            <w:shd w:val="clear" w:color="auto" w:fill="auto"/>
          </w:tcPr>
          <w:p w14:paraId="4DEAE441" w14:textId="77777777" w:rsidR="00D67D19" w:rsidRPr="00FB47C7" w:rsidRDefault="00D67D19">
            <w:pPr>
              <w:rPr>
                <w:color w:val="0070C0"/>
                <w:sz w:val="20"/>
                <w:szCs w:val="20"/>
              </w:rPr>
            </w:pPr>
          </w:p>
        </w:tc>
      </w:tr>
      <w:tr w:rsidR="00D67D19" w:rsidRPr="00D53DD4" w14:paraId="60179924" w14:textId="77777777" w:rsidTr="009C4F6A">
        <w:trPr>
          <w:cantSplit/>
        </w:trPr>
        <w:tc>
          <w:tcPr>
            <w:tcW w:w="4180" w:type="dxa"/>
          </w:tcPr>
          <w:p w14:paraId="5FC1C6CE" w14:textId="4BD1CCAC" w:rsidR="00D67D19" w:rsidRPr="00D53DD4" w:rsidRDefault="00D67D19" w:rsidP="00D67D19">
            <w:pPr>
              <w:ind w:left="432" w:hanging="432"/>
              <w:rPr>
                <w:sz w:val="20"/>
                <w:szCs w:val="20"/>
              </w:rPr>
            </w:pPr>
            <w:r w:rsidRPr="00D53DD4">
              <w:rPr>
                <w:sz w:val="20"/>
                <w:szCs w:val="20"/>
              </w:rPr>
              <w:t>A.</w:t>
            </w:r>
            <w:r w:rsidRPr="00D53DD4">
              <w:rPr>
                <w:sz w:val="20"/>
                <w:szCs w:val="20"/>
              </w:rPr>
              <w:tab/>
              <w:t>Introduction</w:t>
            </w:r>
          </w:p>
        </w:tc>
        <w:tc>
          <w:tcPr>
            <w:tcW w:w="4761" w:type="dxa"/>
            <w:gridSpan w:val="2"/>
          </w:tcPr>
          <w:p w14:paraId="27F4C27A" w14:textId="25B55580" w:rsidR="00D67D19" w:rsidRPr="00D53DD4" w:rsidRDefault="005F573C" w:rsidP="005F573C">
            <w:pPr>
              <w:ind w:left="1008" w:hanging="1008"/>
              <w:rPr>
                <w:sz w:val="20"/>
                <w:szCs w:val="20"/>
              </w:rPr>
            </w:pPr>
            <w:r>
              <w:rPr>
                <w:sz w:val="20"/>
                <w:szCs w:val="20"/>
              </w:rPr>
              <w:t>0.</w:t>
            </w:r>
            <w:r>
              <w:rPr>
                <w:sz w:val="20"/>
                <w:szCs w:val="20"/>
              </w:rPr>
              <w:tab/>
            </w:r>
            <w:r w:rsidRPr="005F573C">
              <w:rPr>
                <w:sz w:val="20"/>
                <w:szCs w:val="20"/>
              </w:rPr>
              <w:t>Introduction (for Information)</w:t>
            </w:r>
          </w:p>
        </w:tc>
        <w:tc>
          <w:tcPr>
            <w:tcW w:w="4019" w:type="dxa"/>
            <w:shd w:val="clear" w:color="auto" w:fill="auto"/>
          </w:tcPr>
          <w:p w14:paraId="73D57C89" w14:textId="77777777" w:rsidR="00D67D19" w:rsidRPr="00FB47C7" w:rsidRDefault="00D67D19">
            <w:pPr>
              <w:rPr>
                <w:color w:val="0070C0"/>
                <w:sz w:val="20"/>
                <w:szCs w:val="20"/>
              </w:rPr>
            </w:pPr>
          </w:p>
        </w:tc>
      </w:tr>
      <w:tr w:rsidR="005F573C" w:rsidRPr="00D53DD4" w14:paraId="628FA31B" w14:textId="77777777" w:rsidTr="009C4F6A">
        <w:trPr>
          <w:cantSplit/>
        </w:trPr>
        <w:tc>
          <w:tcPr>
            <w:tcW w:w="4180" w:type="dxa"/>
            <w:shd w:val="clear" w:color="auto" w:fill="D9D9D9" w:themeFill="background1" w:themeFillShade="D9"/>
          </w:tcPr>
          <w:p w14:paraId="7FDE4776" w14:textId="77777777" w:rsidR="005F573C" w:rsidRPr="00D53DD4" w:rsidRDefault="005F573C" w:rsidP="00D67D19">
            <w:pPr>
              <w:ind w:left="432" w:hanging="432"/>
              <w:rPr>
                <w:sz w:val="20"/>
                <w:szCs w:val="20"/>
              </w:rPr>
            </w:pPr>
          </w:p>
        </w:tc>
        <w:tc>
          <w:tcPr>
            <w:tcW w:w="4761" w:type="dxa"/>
            <w:gridSpan w:val="2"/>
          </w:tcPr>
          <w:p w14:paraId="0D687B32" w14:textId="6F2BFC8A" w:rsidR="005F573C" w:rsidRDefault="005F573C" w:rsidP="005F573C">
            <w:pPr>
              <w:ind w:left="1008" w:hanging="1008"/>
              <w:rPr>
                <w:sz w:val="20"/>
                <w:szCs w:val="20"/>
              </w:rPr>
            </w:pPr>
            <w:r>
              <w:rPr>
                <w:sz w:val="20"/>
                <w:szCs w:val="20"/>
              </w:rPr>
              <w:t>0.1.</w:t>
            </w:r>
            <w:r w:rsidRPr="005F573C">
              <w:rPr>
                <w:sz w:val="20"/>
                <w:szCs w:val="20"/>
              </w:rPr>
              <w:tab/>
              <w:t>[Where automated lane keeping features are also described in UNECE Regulation 157, the corresponding requirements should be taken into consideration, insofar as they are not already covered by this regulation.]</w:t>
            </w:r>
          </w:p>
        </w:tc>
        <w:tc>
          <w:tcPr>
            <w:tcW w:w="4019" w:type="dxa"/>
            <w:shd w:val="clear" w:color="auto" w:fill="auto"/>
          </w:tcPr>
          <w:p w14:paraId="7C4AF46B" w14:textId="12971C0C" w:rsidR="005F573C" w:rsidRPr="00FB47C7" w:rsidRDefault="005F573C">
            <w:pPr>
              <w:rPr>
                <w:color w:val="0070C0"/>
                <w:sz w:val="20"/>
                <w:szCs w:val="20"/>
              </w:rPr>
            </w:pPr>
            <w:r>
              <w:rPr>
                <w:color w:val="0070C0"/>
                <w:sz w:val="20"/>
                <w:szCs w:val="20"/>
              </w:rPr>
              <w:t>Shouldn’t this be handled in the scope?</w:t>
            </w:r>
          </w:p>
        </w:tc>
      </w:tr>
      <w:tr w:rsidR="00D67D19" w:rsidRPr="00D53DD4" w14:paraId="5562E287" w14:textId="77777777" w:rsidTr="009C4F6A">
        <w:trPr>
          <w:cantSplit/>
        </w:trPr>
        <w:tc>
          <w:tcPr>
            <w:tcW w:w="4180" w:type="dxa"/>
          </w:tcPr>
          <w:p w14:paraId="66E04954" w14:textId="36586FBF" w:rsidR="00D67D19" w:rsidRPr="00D53DD4" w:rsidRDefault="00D67D19" w:rsidP="00D67D19">
            <w:pPr>
              <w:ind w:left="432" w:hanging="432"/>
              <w:rPr>
                <w:sz w:val="20"/>
                <w:szCs w:val="20"/>
              </w:rPr>
            </w:pPr>
            <w:r w:rsidRPr="00D53DD4">
              <w:rPr>
                <w:sz w:val="20"/>
                <w:szCs w:val="20"/>
              </w:rPr>
              <w:t>1.</w:t>
            </w:r>
            <w:r w:rsidRPr="00D53DD4">
              <w:rPr>
                <w:sz w:val="20"/>
                <w:szCs w:val="20"/>
              </w:rPr>
              <w:tab/>
              <w:t>With the rapid development of Automated Driving System (ADS) technology, ADS vehicles hold great potential to improve road safety and enhance mobility options for numerous road users. ADS are poised to significantly change the nature of road transport. They also pose many novel safety risks that must be effectively addressed by manufacturers and the international regulatory community.</w:t>
            </w:r>
          </w:p>
        </w:tc>
        <w:tc>
          <w:tcPr>
            <w:tcW w:w="4761" w:type="dxa"/>
            <w:gridSpan w:val="2"/>
            <w:shd w:val="clear" w:color="auto" w:fill="D9D9D9" w:themeFill="background1" w:themeFillShade="D9"/>
          </w:tcPr>
          <w:p w14:paraId="456A1A38" w14:textId="32C29DC9" w:rsidR="00D67D19" w:rsidRPr="00D53DD4" w:rsidRDefault="00D67D19" w:rsidP="005F573C">
            <w:pPr>
              <w:ind w:left="1008" w:hanging="1008"/>
              <w:rPr>
                <w:sz w:val="20"/>
                <w:szCs w:val="20"/>
              </w:rPr>
            </w:pPr>
          </w:p>
        </w:tc>
        <w:tc>
          <w:tcPr>
            <w:tcW w:w="4019" w:type="dxa"/>
            <w:shd w:val="clear" w:color="auto" w:fill="auto"/>
          </w:tcPr>
          <w:p w14:paraId="127CB61B" w14:textId="4FBFF966" w:rsidR="00D67D19" w:rsidRPr="00FB47C7" w:rsidRDefault="00D67D19">
            <w:pPr>
              <w:rPr>
                <w:color w:val="0070C0"/>
                <w:sz w:val="20"/>
                <w:szCs w:val="20"/>
              </w:rPr>
            </w:pPr>
          </w:p>
        </w:tc>
      </w:tr>
      <w:tr w:rsidR="00C565F5" w:rsidRPr="00D53DD4" w14:paraId="20FC076F" w14:textId="77777777" w:rsidTr="009C4F6A">
        <w:trPr>
          <w:cantSplit/>
        </w:trPr>
        <w:tc>
          <w:tcPr>
            <w:tcW w:w="4180" w:type="dxa"/>
          </w:tcPr>
          <w:p w14:paraId="0541A1AD" w14:textId="1D63258B" w:rsidR="00C565F5" w:rsidRPr="00D53DD4" w:rsidRDefault="00C565F5" w:rsidP="00C565F5">
            <w:pPr>
              <w:ind w:left="432" w:hanging="432"/>
              <w:rPr>
                <w:sz w:val="20"/>
                <w:szCs w:val="20"/>
              </w:rPr>
            </w:pPr>
            <w:r w:rsidRPr="00D53DD4">
              <w:rPr>
                <w:sz w:val="20"/>
                <w:szCs w:val="20"/>
              </w:rPr>
              <w:lastRenderedPageBreak/>
              <w:t>2.</w:t>
            </w:r>
            <w:r w:rsidRPr="00D53DD4">
              <w:rPr>
                <w:sz w:val="20"/>
                <w:szCs w:val="20"/>
              </w:rPr>
              <w:tab/>
            </w:r>
            <w:r w:rsidRPr="00C565F5">
              <w:rPr>
                <w:sz w:val="20"/>
                <w:szCs w:val="20"/>
              </w:rPr>
              <w:t>The introduction of ADS presents many new, unique challenges for the development of vehicle regulation. Governments around the world are facing the problem of how to formulate effective regulatory measures. To ensure ADS safety, the safety regulators require new concepts, tools, and methodologies in addition to those historically used for previous vehicle technologies and systems.</w:t>
            </w:r>
            <w:r w:rsidRPr="00C565F5">
              <w:rPr>
                <w:sz w:val="20"/>
                <w:szCs w:val="20"/>
                <w:vertAlign w:val="superscript"/>
              </w:rPr>
              <w:footnoteReference w:id="1"/>
            </w:r>
            <w:r w:rsidRPr="00C565F5">
              <w:rPr>
                <w:sz w:val="20"/>
                <w:szCs w:val="20"/>
              </w:rPr>
              <w:t xml:space="preserve"> </w:t>
            </w:r>
          </w:p>
        </w:tc>
        <w:tc>
          <w:tcPr>
            <w:tcW w:w="4761" w:type="dxa"/>
            <w:gridSpan w:val="2"/>
            <w:shd w:val="clear" w:color="auto" w:fill="D9D9D9" w:themeFill="background1" w:themeFillShade="D9"/>
          </w:tcPr>
          <w:p w14:paraId="41E41B00" w14:textId="77777777" w:rsidR="00C565F5" w:rsidRPr="00D53DD4" w:rsidRDefault="00C565F5">
            <w:pPr>
              <w:rPr>
                <w:sz w:val="20"/>
                <w:szCs w:val="20"/>
              </w:rPr>
            </w:pPr>
          </w:p>
        </w:tc>
        <w:tc>
          <w:tcPr>
            <w:tcW w:w="4019" w:type="dxa"/>
            <w:shd w:val="clear" w:color="auto" w:fill="auto"/>
          </w:tcPr>
          <w:p w14:paraId="66ECAED5" w14:textId="77777777" w:rsidR="00C565F5" w:rsidRPr="00FB47C7" w:rsidRDefault="00C565F5">
            <w:pPr>
              <w:rPr>
                <w:color w:val="0070C0"/>
                <w:sz w:val="20"/>
                <w:szCs w:val="20"/>
              </w:rPr>
            </w:pPr>
          </w:p>
        </w:tc>
      </w:tr>
      <w:tr w:rsidR="00C565F5" w:rsidRPr="00D53DD4" w14:paraId="60CD67A3" w14:textId="77777777" w:rsidTr="009C4F6A">
        <w:trPr>
          <w:cantSplit/>
        </w:trPr>
        <w:tc>
          <w:tcPr>
            <w:tcW w:w="4180" w:type="dxa"/>
          </w:tcPr>
          <w:p w14:paraId="1D2DF24A" w14:textId="2CA3F847" w:rsidR="00C565F5" w:rsidRPr="00D53DD4" w:rsidRDefault="00C565F5" w:rsidP="00C565F5">
            <w:pPr>
              <w:ind w:left="432" w:hanging="432"/>
              <w:rPr>
                <w:sz w:val="20"/>
                <w:szCs w:val="20"/>
              </w:rPr>
            </w:pPr>
            <w:r w:rsidRPr="00D53DD4">
              <w:rPr>
                <w:sz w:val="20"/>
                <w:szCs w:val="20"/>
              </w:rPr>
              <w:t>3.</w:t>
            </w:r>
            <w:r w:rsidRPr="00D53DD4">
              <w:rPr>
                <w:sz w:val="20"/>
                <w:szCs w:val="20"/>
              </w:rPr>
              <w:tab/>
              <w:t>WP.29 recognizes that for automated vehicles to fulfil their potential, in particular to improve road transport, they must be placed on the market in a way that reassures road users of their safety. If automated vehicles confuse users, disrupt road traffic, or otherwise perform poorly, then they will fail to improve road transport outcomes.  Therefore, there is an urgent need for regulatory measures, to ensure the safety of automated vehicles that are deployed on public roads, and to promote collaboration and communication amongst those involved in their development and oversight.</w:t>
            </w:r>
          </w:p>
        </w:tc>
        <w:tc>
          <w:tcPr>
            <w:tcW w:w="4761" w:type="dxa"/>
            <w:gridSpan w:val="2"/>
            <w:shd w:val="clear" w:color="auto" w:fill="D9D9D9" w:themeFill="background1" w:themeFillShade="D9"/>
          </w:tcPr>
          <w:p w14:paraId="06B4CF69" w14:textId="77777777" w:rsidR="00C565F5" w:rsidRPr="00D53DD4" w:rsidRDefault="00C565F5">
            <w:pPr>
              <w:rPr>
                <w:sz w:val="20"/>
                <w:szCs w:val="20"/>
              </w:rPr>
            </w:pPr>
          </w:p>
        </w:tc>
        <w:tc>
          <w:tcPr>
            <w:tcW w:w="4019" w:type="dxa"/>
            <w:shd w:val="clear" w:color="auto" w:fill="auto"/>
          </w:tcPr>
          <w:p w14:paraId="6185B068" w14:textId="77777777" w:rsidR="00C565F5" w:rsidRPr="00FB47C7" w:rsidRDefault="00C565F5">
            <w:pPr>
              <w:rPr>
                <w:color w:val="0070C0"/>
                <w:sz w:val="20"/>
                <w:szCs w:val="20"/>
              </w:rPr>
            </w:pPr>
          </w:p>
        </w:tc>
      </w:tr>
      <w:tr w:rsidR="00C565F5" w:rsidRPr="00D53DD4" w14:paraId="41669F12" w14:textId="77777777" w:rsidTr="009C4F6A">
        <w:trPr>
          <w:cantSplit/>
        </w:trPr>
        <w:tc>
          <w:tcPr>
            <w:tcW w:w="4180" w:type="dxa"/>
          </w:tcPr>
          <w:p w14:paraId="1B9FA5E3" w14:textId="44F58EC9" w:rsidR="00C565F5" w:rsidRPr="00D53DD4" w:rsidRDefault="00C565F5" w:rsidP="00C565F5">
            <w:pPr>
              <w:ind w:left="432" w:hanging="432"/>
              <w:rPr>
                <w:sz w:val="20"/>
                <w:szCs w:val="20"/>
              </w:rPr>
            </w:pPr>
            <w:bookmarkStart w:id="0" w:name="OLE_LINK5"/>
            <w:r w:rsidRPr="00D53DD4">
              <w:rPr>
                <w:sz w:val="20"/>
                <w:szCs w:val="20"/>
              </w:rPr>
              <w:lastRenderedPageBreak/>
              <w:t>4.</w:t>
            </w:r>
            <w:r w:rsidRPr="00D53DD4">
              <w:rPr>
                <w:sz w:val="20"/>
                <w:szCs w:val="20"/>
              </w:rPr>
              <w:tab/>
            </w:r>
            <w:r w:rsidRPr="00C565F5">
              <w:rPr>
                <w:sz w:val="20"/>
                <w:szCs w:val="20"/>
              </w:rPr>
              <w:t>Technical provisions, guidance resolutions and evaluation criteria for automated vehicles will, to the best extent possible, be performance based, technology neutral, and based on state-of-the-art technology, while avoiding restricting future innovation.</w:t>
            </w:r>
            <w:r w:rsidRPr="00C565F5">
              <w:rPr>
                <w:sz w:val="20"/>
                <w:szCs w:val="20"/>
                <w:vertAlign w:val="superscript"/>
              </w:rPr>
              <w:footnoteReference w:id="2"/>
            </w:r>
            <w:r w:rsidRPr="00C565F5">
              <w:rPr>
                <w:sz w:val="20"/>
                <w:szCs w:val="20"/>
              </w:rPr>
              <w:t xml:space="preserve"> Automated vehicle systems, operating in automated mode in their respective Operational Design Domain (ODD</w:t>
            </w:r>
            <w:bookmarkEnd w:id="0"/>
            <w:r w:rsidRPr="00C565F5">
              <w:rPr>
                <w:sz w:val="20"/>
                <w:szCs w:val="20"/>
              </w:rPr>
              <w:t>) shall not cause any traffic accidents resulting in injury or death that are reasonably foreseeable and preventable. Based on these principles, this GTR sets out a series of vehicle safety provisions to address the safe deployment of ADS equipped vehicles.</w:t>
            </w:r>
            <w:r w:rsidRPr="00C565F5">
              <w:rPr>
                <w:sz w:val="20"/>
                <w:szCs w:val="20"/>
                <w:vertAlign w:val="superscript"/>
              </w:rPr>
              <w:footnoteReference w:id="3"/>
            </w:r>
          </w:p>
        </w:tc>
        <w:tc>
          <w:tcPr>
            <w:tcW w:w="4761" w:type="dxa"/>
            <w:gridSpan w:val="2"/>
            <w:shd w:val="clear" w:color="auto" w:fill="D9D9D9" w:themeFill="background1" w:themeFillShade="D9"/>
          </w:tcPr>
          <w:p w14:paraId="56ABB12E" w14:textId="77777777" w:rsidR="00C565F5" w:rsidRPr="00D53DD4" w:rsidRDefault="00C565F5">
            <w:pPr>
              <w:rPr>
                <w:sz w:val="20"/>
                <w:szCs w:val="20"/>
              </w:rPr>
            </w:pPr>
          </w:p>
        </w:tc>
        <w:tc>
          <w:tcPr>
            <w:tcW w:w="4019" w:type="dxa"/>
            <w:shd w:val="clear" w:color="auto" w:fill="auto"/>
          </w:tcPr>
          <w:p w14:paraId="13B92900" w14:textId="77777777" w:rsidR="00C565F5" w:rsidRPr="00FB47C7" w:rsidRDefault="00C565F5">
            <w:pPr>
              <w:rPr>
                <w:color w:val="0070C0"/>
                <w:sz w:val="20"/>
                <w:szCs w:val="20"/>
              </w:rPr>
            </w:pPr>
          </w:p>
        </w:tc>
      </w:tr>
      <w:tr w:rsidR="00C565F5" w:rsidRPr="00D53DD4" w14:paraId="786EB62A" w14:textId="77777777" w:rsidTr="009C4F6A">
        <w:trPr>
          <w:cantSplit/>
        </w:trPr>
        <w:tc>
          <w:tcPr>
            <w:tcW w:w="4180" w:type="dxa"/>
          </w:tcPr>
          <w:p w14:paraId="6DA4C8C5" w14:textId="6B5B9042" w:rsidR="00C565F5" w:rsidRPr="00D53DD4" w:rsidRDefault="00C565F5" w:rsidP="00C565F5">
            <w:pPr>
              <w:ind w:left="432" w:hanging="432"/>
              <w:rPr>
                <w:i/>
                <w:iCs/>
                <w:sz w:val="20"/>
                <w:szCs w:val="20"/>
              </w:rPr>
            </w:pPr>
            <w:r w:rsidRPr="00D53DD4">
              <w:rPr>
                <w:sz w:val="20"/>
                <w:szCs w:val="20"/>
              </w:rPr>
              <w:t>5.</w:t>
            </w:r>
            <w:r w:rsidRPr="00D53DD4">
              <w:rPr>
                <w:sz w:val="20"/>
                <w:szCs w:val="20"/>
              </w:rPr>
              <w:tab/>
            </w:r>
            <w:r w:rsidRPr="00C565F5">
              <w:rPr>
                <w:sz w:val="20"/>
                <w:szCs w:val="20"/>
              </w:rPr>
              <w:t>It is important to note that the diversity of ADS vehicle configurations and the characteristics and constraints of their ODD present challenges in establishing harmonized requirements for worldwide use. At the same time, the complexity of driving also presents challenges to the assessment of ADS performance across the diversity of ODDs.</w:t>
            </w:r>
            <w:r w:rsidRPr="00C565F5">
              <w:rPr>
                <w:sz w:val="20"/>
                <w:szCs w:val="20"/>
                <w:vertAlign w:val="superscript"/>
              </w:rPr>
              <w:footnoteReference w:id="4"/>
            </w:r>
            <w:r w:rsidRPr="00C565F5">
              <w:rPr>
                <w:sz w:val="20"/>
                <w:szCs w:val="20"/>
              </w:rPr>
              <w:t xml:space="preserve"> </w:t>
            </w:r>
          </w:p>
        </w:tc>
        <w:tc>
          <w:tcPr>
            <w:tcW w:w="4761" w:type="dxa"/>
            <w:gridSpan w:val="2"/>
            <w:shd w:val="clear" w:color="auto" w:fill="D9D9D9" w:themeFill="background1" w:themeFillShade="D9"/>
          </w:tcPr>
          <w:p w14:paraId="65B727C6" w14:textId="77777777" w:rsidR="00C565F5" w:rsidRPr="00D53DD4" w:rsidRDefault="00C565F5">
            <w:pPr>
              <w:rPr>
                <w:sz w:val="20"/>
                <w:szCs w:val="20"/>
              </w:rPr>
            </w:pPr>
          </w:p>
        </w:tc>
        <w:tc>
          <w:tcPr>
            <w:tcW w:w="4019" w:type="dxa"/>
            <w:shd w:val="clear" w:color="auto" w:fill="auto"/>
          </w:tcPr>
          <w:p w14:paraId="3E7DBAA9" w14:textId="77777777" w:rsidR="00C565F5" w:rsidRPr="00FB47C7" w:rsidRDefault="00C565F5">
            <w:pPr>
              <w:rPr>
                <w:color w:val="0070C0"/>
                <w:sz w:val="20"/>
                <w:szCs w:val="20"/>
              </w:rPr>
            </w:pPr>
          </w:p>
        </w:tc>
      </w:tr>
      <w:tr w:rsidR="002D5963" w:rsidRPr="00D53DD4" w14:paraId="21DF66E6" w14:textId="77777777" w:rsidTr="009C4F6A">
        <w:trPr>
          <w:cantSplit/>
        </w:trPr>
        <w:tc>
          <w:tcPr>
            <w:tcW w:w="4180" w:type="dxa"/>
          </w:tcPr>
          <w:p w14:paraId="71092BE6" w14:textId="23586657" w:rsidR="002D5963" w:rsidRPr="00D53DD4" w:rsidRDefault="002D5963" w:rsidP="002D5963">
            <w:pPr>
              <w:ind w:left="432" w:hanging="432"/>
              <w:rPr>
                <w:i/>
                <w:iCs/>
                <w:sz w:val="20"/>
                <w:szCs w:val="20"/>
              </w:rPr>
            </w:pPr>
            <w:r w:rsidRPr="00D53DD4">
              <w:rPr>
                <w:sz w:val="20"/>
                <w:szCs w:val="20"/>
              </w:rPr>
              <w:t>6.</w:t>
            </w:r>
            <w:r w:rsidRPr="00D53DD4">
              <w:rPr>
                <w:sz w:val="20"/>
                <w:szCs w:val="20"/>
              </w:rPr>
              <w:tab/>
            </w:r>
            <w:r w:rsidRPr="002D5963">
              <w:rPr>
                <w:sz w:val="20"/>
                <w:szCs w:val="20"/>
              </w:rPr>
              <w:t>This GTR aims to provide a</w:t>
            </w:r>
            <w:bookmarkStart w:id="1" w:name="OLE_LINK1"/>
            <w:r w:rsidRPr="002D5963">
              <w:rPr>
                <w:sz w:val="20"/>
                <w:szCs w:val="20"/>
              </w:rPr>
              <w:t xml:space="preserve"> harmonized </w:t>
            </w:r>
            <w:bookmarkEnd w:id="1"/>
            <w:r w:rsidRPr="002D5963">
              <w:rPr>
                <w:sz w:val="20"/>
                <w:szCs w:val="20"/>
              </w:rPr>
              <w:t>methodology, incorporating high-level requirements that address the unique nature and safety challenges associated with ADS technology as well as a multi-pillar approach to ensure comprehensive, effective and efficient validation of ADS safety.</w:t>
            </w:r>
            <w:r w:rsidRPr="002D5963">
              <w:rPr>
                <w:sz w:val="20"/>
                <w:szCs w:val="20"/>
                <w:vertAlign w:val="superscript"/>
              </w:rPr>
              <w:footnoteReference w:id="5"/>
            </w:r>
          </w:p>
        </w:tc>
        <w:tc>
          <w:tcPr>
            <w:tcW w:w="4761" w:type="dxa"/>
            <w:gridSpan w:val="2"/>
            <w:shd w:val="clear" w:color="auto" w:fill="D9D9D9" w:themeFill="background1" w:themeFillShade="D9"/>
          </w:tcPr>
          <w:p w14:paraId="07E5FCD6" w14:textId="77777777" w:rsidR="002D5963" w:rsidRPr="00D53DD4" w:rsidRDefault="002D5963">
            <w:pPr>
              <w:rPr>
                <w:sz w:val="20"/>
                <w:szCs w:val="20"/>
              </w:rPr>
            </w:pPr>
          </w:p>
        </w:tc>
        <w:tc>
          <w:tcPr>
            <w:tcW w:w="4019" w:type="dxa"/>
            <w:shd w:val="clear" w:color="auto" w:fill="auto"/>
          </w:tcPr>
          <w:p w14:paraId="1D214EF9" w14:textId="77777777" w:rsidR="002D5963" w:rsidRPr="00FB47C7" w:rsidRDefault="002D5963">
            <w:pPr>
              <w:rPr>
                <w:color w:val="0070C0"/>
                <w:sz w:val="20"/>
                <w:szCs w:val="20"/>
              </w:rPr>
            </w:pPr>
          </w:p>
        </w:tc>
      </w:tr>
      <w:tr w:rsidR="00C565F5" w:rsidRPr="00D53DD4" w14:paraId="61A1100E" w14:textId="77777777" w:rsidTr="009C4F6A">
        <w:trPr>
          <w:cantSplit/>
        </w:trPr>
        <w:tc>
          <w:tcPr>
            <w:tcW w:w="4180" w:type="dxa"/>
          </w:tcPr>
          <w:p w14:paraId="1733F6AB" w14:textId="3B663FEC" w:rsidR="00C565F5" w:rsidRPr="00D53DD4" w:rsidRDefault="002D5963" w:rsidP="00C565F5">
            <w:pPr>
              <w:ind w:left="432" w:hanging="432"/>
              <w:rPr>
                <w:sz w:val="20"/>
                <w:szCs w:val="20"/>
              </w:rPr>
            </w:pPr>
            <w:r w:rsidRPr="00D53DD4">
              <w:rPr>
                <w:sz w:val="20"/>
                <w:szCs w:val="20"/>
              </w:rPr>
              <w:lastRenderedPageBreak/>
              <w:t>7</w:t>
            </w:r>
            <w:r w:rsidR="00C565F5" w:rsidRPr="00D53DD4">
              <w:rPr>
                <w:sz w:val="20"/>
                <w:szCs w:val="20"/>
              </w:rPr>
              <w:t>.</w:t>
            </w:r>
            <w:r w:rsidR="00C565F5" w:rsidRPr="00D53DD4">
              <w:rPr>
                <w:sz w:val="20"/>
                <w:szCs w:val="20"/>
              </w:rPr>
              <w:tab/>
              <w:t>This GTR is based on the collaborative efforts of the Informal Working Group on Automated Driving Systems (IWG ADS) and the Working Party on automated and Connected Vehicles (GRVA) workshops on Automated Driving Systems.</w:t>
            </w:r>
          </w:p>
        </w:tc>
        <w:tc>
          <w:tcPr>
            <w:tcW w:w="4761" w:type="dxa"/>
            <w:gridSpan w:val="2"/>
            <w:shd w:val="clear" w:color="auto" w:fill="D9D9D9" w:themeFill="background1" w:themeFillShade="D9"/>
          </w:tcPr>
          <w:p w14:paraId="3F8ABD36" w14:textId="77777777" w:rsidR="00C565F5" w:rsidRPr="00D53DD4" w:rsidRDefault="00C565F5">
            <w:pPr>
              <w:rPr>
                <w:sz w:val="20"/>
                <w:szCs w:val="20"/>
              </w:rPr>
            </w:pPr>
          </w:p>
        </w:tc>
        <w:tc>
          <w:tcPr>
            <w:tcW w:w="4019" w:type="dxa"/>
            <w:shd w:val="clear" w:color="auto" w:fill="auto"/>
          </w:tcPr>
          <w:p w14:paraId="48899835" w14:textId="77777777" w:rsidR="00C565F5" w:rsidRPr="00FB47C7" w:rsidRDefault="00C565F5">
            <w:pPr>
              <w:rPr>
                <w:color w:val="0070C0"/>
                <w:sz w:val="20"/>
                <w:szCs w:val="20"/>
              </w:rPr>
            </w:pPr>
          </w:p>
        </w:tc>
      </w:tr>
      <w:tr w:rsidR="002D5963" w:rsidRPr="00D53DD4" w14:paraId="5C69037C" w14:textId="77777777" w:rsidTr="009C4F6A">
        <w:trPr>
          <w:cantSplit/>
        </w:trPr>
        <w:tc>
          <w:tcPr>
            <w:tcW w:w="4180" w:type="dxa"/>
          </w:tcPr>
          <w:p w14:paraId="259B4551" w14:textId="5FEC5B5D" w:rsidR="002D5963" w:rsidRPr="00D53DD4" w:rsidRDefault="002D5963" w:rsidP="00C565F5">
            <w:pPr>
              <w:ind w:left="432" w:hanging="432"/>
              <w:rPr>
                <w:sz w:val="20"/>
                <w:szCs w:val="20"/>
              </w:rPr>
            </w:pPr>
            <w:r w:rsidRPr="00D53DD4">
              <w:rPr>
                <w:sz w:val="20"/>
                <w:szCs w:val="20"/>
              </w:rPr>
              <w:t xml:space="preserve">B. </w:t>
            </w:r>
            <w:r w:rsidRPr="00D53DD4">
              <w:rPr>
                <w:sz w:val="20"/>
                <w:szCs w:val="20"/>
              </w:rPr>
              <w:tab/>
              <w:t xml:space="preserve"> Procedural background</w:t>
            </w:r>
          </w:p>
        </w:tc>
        <w:tc>
          <w:tcPr>
            <w:tcW w:w="4761" w:type="dxa"/>
            <w:gridSpan w:val="2"/>
            <w:shd w:val="clear" w:color="auto" w:fill="D9D9D9" w:themeFill="background1" w:themeFillShade="D9"/>
          </w:tcPr>
          <w:p w14:paraId="50BEF204" w14:textId="77777777" w:rsidR="002D5963" w:rsidRPr="00D53DD4" w:rsidRDefault="002D5963">
            <w:pPr>
              <w:rPr>
                <w:sz w:val="20"/>
                <w:szCs w:val="20"/>
              </w:rPr>
            </w:pPr>
          </w:p>
        </w:tc>
        <w:tc>
          <w:tcPr>
            <w:tcW w:w="4019" w:type="dxa"/>
            <w:shd w:val="clear" w:color="auto" w:fill="auto"/>
          </w:tcPr>
          <w:p w14:paraId="48576921" w14:textId="77777777" w:rsidR="002D5963" w:rsidRPr="00FB47C7" w:rsidRDefault="002D5963">
            <w:pPr>
              <w:rPr>
                <w:color w:val="0070C0"/>
                <w:sz w:val="20"/>
                <w:szCs w:val="20"/>
              </w:rPr>
            </w:pPr>
          </w:p>
        </w:tc>
      </w:tr>
      <w:tr w:rsidR="002D5963" w:rsidRPr="00D53DD4" w14:paraId="78E02173" w14:textId="77777777" w:rsidTr="009C4F6A">
        <w:trPr>
          <w:cantSplit/>
        </w:trPr>
        <w:tc>
          <w:tcPr>
            <w:tcW w:w="4180" w:type="dxa"/>
          </w:tcPr>
          <w:p w14:paraId="655C07D0" w14:textId="3584230E" w:rsidR="002D5963" w:rsidRPr="00D53DD4" w:rsidRDefault="002D5963" w:rsidP="00C565F5">
            <w:pPr>
              <w:ind w:left="432" w:hanging="432"/>
              <w:rPr>
                <w:sz w:val="20"/>
                <w:szCs w:val="20"/>
              </w:rPr>
            </w:pPr>
            <w:r w:rsidRPr="00D53DD4">
              <w:rPr>
                <w:sz w:val="20"/>
                <w:szCs w:val="20"/>
              </w:rPr>
              <w:t>8.</w:t>
            </w:r>
            <w:r w:rsidRPr="00D53DD4">
              <w:rPr>
                <w:sz w:val="20"/>
                <w:szCs w:val="20"/>
              </w:rPr>
              <w:tab/>
              <w:t>In 2015, the World Forum for Harmonization of Vehicle Regulations (WP.29) established a programme under the Intelligent Transport Systems (ITS) informal working group to focus on automated driving (ITS/AD).</w:t>
            </w:r>
          </w:p>
        </w:tc>
        <w:tc>
          <w:tcPr>
            <w:tcW w:w="4761" w:type="dxa"/>
            <w:gridSpan w:val="2"/>
            <w:shd w:val="clear" w:color="auto" w:fill="D9D9D9" w:themeFill="background1" w:themeFillShade="D9"/>
          </w:tcPr>
          <w:p w14:paraId="16A496C6" w14:textId="77777777" w:rsidR="002D5963" w:rsidRPr="00D53DD4" w:rsidRDefault="002D5963">
            <w:pPr>
              <w:rPr>
                <w:sz w:val="20"/>
                <w:szCs w:val="20"/>
              </w:rPr>
            </w:pPr>
          </w:p>
        </w:tc>
        <w:tc>
          <w:tcPr>
            <w:tcW w:w="4019" w:type="dxa"/>
            <w:shd w:val="clear" w:color="auto" w:fill="auto"/>
          </w:tcPr>
          <w:p w14:paraId="4338E619" w14:textId="77777777" w:rsidR="002D5963" w:rsidRPr="00FB47C7" w:rsidRDefault="002D5963">
            <w:pPr>
              <w:rPr>
                <w:color w:val="0070C0"/>
                <w:sz w:val="20"/>
                <w:szCs w:val="20"/>
              </w:rPr>
            </w:pPr>
          </w:p>
        </w:tc>
      </w:tr>
      <w:tr w:rsidR="002D5963" w:rsidRPr="00D53DD4" w14:paraId="6B990E8F" w14:textId="77777777" w:rsidTr="009C4F6A">
        <w:trPr>
          <w:cantSplit/>
        </w:trPr>
        <w:tc>
          <w:tcPr>
            <w:tcW w:w="4180" w:type="dxa"/>
          </w:tcPr>
          <w:p w14:paraId="45F8C89F" w14:textId="4AFA0C23" w:rsidR="002D5963" w:rsidRPr="00D53DD4" w:rsidRDefault="002D5963" w:rsidP="002D5963">
            <w:pPr>
              <w:ind w:left="864" w:hanging="432"/>
              <w:rPr>
                <w:sz w:val="20"/>
                <w:szCs w:val="20"/>
              </w:rPr>
            </w:pPr>
            <w:r w:rsidRPr="00D53DD4">
              <w:rPr>
                <w:sz w:val="20"/>
                <w:szCs w:val="20"/>
              </w:rPr>
              <w:t>(a)</w:t>
            </w:r>
            <w:r w:rsidRPr="00D53DD4">
              <w:rPr>
                <w:sz w:val="20"/>
                <w:szCs w:val="20"/>
              </w:rPr>
              <w:tab/>
              <w:t>During its 174th (March 2018) session, WP.29 approved a proposal from the ITS/AD informal group for a “Reference document with definitions of Automated Driving under WP.29 and the General Principles for developing a UN Regulation on automated vehicles”.</w:t>
            </w:r>
          </w:p>
        </w:tc>
        <w:tc>
          <w:tcPr>
            <w:tcW w:w="4761" w:type="dxa"/>
            <w:gridSpan w:val="2"/>
            <w:shd w:val="clear" w:color="auto" w:fill="D9D9D9" w:themeFill="background1" w:themeFillShade="D9"/>
          </w:tcPr>
          <w:p w14:paraId="74354F01" w14:textId="77777777" w:rsidR="002D5963" w:rsidRPr="00D53DD4" w:rsidRDefault="002D5963">
            <w:pPr>
              <w:rPr>
                <w:sz w:val="20"/>
                <w:szCs w:val="20"/>
              </w:rPr>
            </w:pPr>
          </w:p>
        </w:tc>
        <w:tc>
          <w:tcPr>
            <w:tcW w:w="4019" w:type="dxa"/>
            <w:shd w:val="clear" w:color="auto" w:fill="auto"/>
          </w:tcPr>
          <w:p w14:paraId="3C24D200" w14:textId="77777777" w:rsidR="002D5963" w:rsidRPr="00FB47C7" w:rsidRDefault="002D5963">
            <w:pPr>
              <w:rPr>
                <w:color w:val="0070C0"/>
                <w:sz w:val="20"/>
                <w:szCs w:val="20"/>
              </w:rPr>
            </w:pPr>
          </w:p>
        </w:tc>
      </w:tr>
      <w:tr w:rsidR="002D5963" w:rsidRPr="00D53DD4" w14:paraId="540BA8DB" w14:textId="77777777" w:rsidTr="009C4F6A">
        <w:trPr>
          <w:cantSplit/>
        </w:trPr>
        <w:tc>
          <w:tcPr>
            <w:tcW w:w="4180" w:type="dxa"/>
          </w:tcPr>
          <w:p w14:paraId="4A848337" w14:textId="5F76C391" w:rsidR="002D5963" w:rsidRPr="00D53DD4" w:rsidRDefault="002D5963" w:rsidP="002D5963">
            <w:pPr>
              <w:ind w:left="864" w:hanging="432"/>
              <w:rPr>
                <w:sz w:val="20"/>
                <w:szCs w:val="20"/>
              </w:rPr>
            </w:pPr>
            <w:r w:rsidRPr="00D53DD4">
              <w:rPr>
                <w:sz w:val="20"/>
                <w:szCs w:val="20"/>
              </w:rPr>
              <w:t>(b)</w:t>
            </w:r>
            <w:r w:rsidRPr="00D53DD4">
              <w:rPr>
                <w:sz w:val="20"/>
                <w:szCs w:val="20"/>
              </w:rPr>
              <w:tab/>
              <w:t>In March 2018, ITS/AD established a Task Force on Automated Vehicle Testing (TFAV) “to develop a regulatory testing regime that assesses a vehicle’s automated systems so as to realise the potential road safety and associated benefits under real life traffic conditions”.</w:t>
            </w:r>
          </w:p>
        </w:tc>
        <w:tc>
          <w:tcPr>
            <w:tcW w:w="4761" w:type="dxa"/>
            <w:gridSpan w:val="2"/>
            <w:shd w:val="clear" w:color="auto" w:fill="D9D9D9" w:themeFill="background1" w:themeFillShade="D9"/>
          </w:tcPr>
          <w:p w14:paraId="58AAB7A9" w14:textId="77777777" w:rsidR="002D5963" w:rsidRPr="00D53DD4" w:rsidRDefault="002D5963">
            <w:pPr>
              <w:rPr>
                <w:sz w:val="20"/>
                <w:szCs w:val="20"/>
              </w:rPr>
            </w:pPr>
          </w:p>
        </w:tc>
        <w:tc>
          <w:tcPr>
            <w:tcW w:w="4019" w:type="dxa"/>
            <w:shd w:val="clear" w:color="auto" w:fill="auto"/>
          </w:tcPr>
          <w:p w14:paraId="2854B0B4" w14:textId="77777777" w:rsidR="002D5963" w:rsidRPr="00FB47C7" w:rsidRDefault="002D5963">
            <w:pPr>
              <w:rPr>
                <w:color w:val="0070C0"/>
                <w:sz w:val="20"/>
                <w:szCs w:val="20"/>
              </w:rPr>
            </w:pPr>
          </w:p>
        </w:tc>
      </w:tr>
      <w:tr w:rsidR="002D5963" w:rsidRPr="00D53DD4" w14:paraId="466B1D6E" w14:textId="77777777" w:rsidTr="009C4F6A">
        <w:trPr>
          <w:cantSplit/>
        </w:trPr>
        <w:tc>
          <w:tcPr>
            <w:tcW w:w="4180" w:type="dxa"/>
          </w:tcPr>
          <w:p w14:paraId="31DB7E28" w14:textId="02C24E0E" w:rsidR="002D5963" w:rsidRPr="00D53DD4" w:rsidRDefault="002D5963" w:rsidP="002D5963">
            <w:pPr>
              <w:ind w:left="864" w:hanging="432"/>
              <w:rPr>
                <w:sz w:val="20"/>
                <w:szCs w:val="20"/>
              </w:rPr>
            </w:pPr>
            <w:r w:rsidRPr="00D53DD4">
              <w:rPr>
                <w:sz w:val="20"/>
                <w:szCs w:val="20"/>
              </w:rPr>
              <w:t>(c)</w:t>
            </w:r>
            <w:r w:rsidRPr="00D53DD4">
              <w:rPr>
                <w:sz w:val="20"/>
                <w:szCs w:val="20"/>
              </w:rPr>
              <w:tab/>
              <w:t>TFAV established subgroups to consider AV assessment methods:</w:t>
            </w:r>
          </w:p>
        </w:tc>
        <w:tc>
          <w:tcPr>
            <w:tcW w:w="4761" w:type="dxa"/>
            <w:gridSpan w:val="2"/>
            <w:shd w:val="clear" w:color="auto" w:fill="D9D9D9" w:themeFill="background1" w:themeFillShade="D9"/>
          </w:tcPr>
          <w:p w14:paraId="4C83983A" w14:textId="77777777" w:rsidR="002D5963" w:rsidRPr="00D53DD4" w:rsidRDefault="002D5963">
            <w:pPr>
              <w:rPr>
                <w:sz w:val="20"/>
                <w:szCs w:val="20"/>
              </w:rPr>
            </w:pPr>
          </w:p>
        </w:tc>
        <w:tc>
          <w:tcPr>
            <w:tcW w:w="4019" w:type="dxa"/>
            <w:shd w:val="clear" w:color="auto" w:fill="auto"/>
          </w:tcPr>
          <w:p w14:paraId="6F73BEC9" w14:textId="77777777" w:rsidR="002D5963" w:rsidRPr="00FB47C7" w:rsidRDefault="002D5963">
            <w:pPr>
              <w:rPr>
                <w:color w:val="0070C0"/>
                <w:sz w:val="20"/>
                <w:szCs w:val="20"/>
              </w:rPr>
            </w:pPr>
          </w:p>
        </w:tc>
      </w:tr>
      <w:tr w:rsidR="002D5963" w:rsidRPr="00D53DD4" w14:paraId="285FF159" w14:textId="77777777" w:rsidTr="009C4F6A">
        <w:trPr>
          <w:cantSplit/>
        </w:trPr>
        <w:tc>
          <w:tcPr>
            <w:tcW w:w="4180" w:type="dxa"/>
          </w:tcPr>
          <w:p w14:paraId="3DE7E458" w14:textId="7856E6B7" w:rsidR="002D5963" w:rsidRPr="00D53DD4" w:rsidRDefault="002D5963" w:rsidP="002D5963">
            <w:pPr>
              <w:ind w:left="1296" w:hanging="432"/>
              <w:rPr>
                <w:sz w:val="20"/>
                <w:szCs w:val="20"/>
              </w:rPr>
            </w:pPr>
            <w:r w:rsidRPr="00D53DD4">
              <w:rPr>
                <w:sz w:val="20"/>
                <w:szCs w:val="20"/>
              </w:rPr>
              <w:t>(i)</w:t>
            </w:r>
            <w:r w:rsidRPr="00D53DD4">
              <w:rPr>
                <w:sz w:val="20"/>
                <w:szCs w:val="20"/>
              </w:rPr>
              <w:tab/>
              <w:t>Physical certification tests and audit;</w:t>
            </w:r>
          </w:p>
        </w:tc>
        <w:tc>
          <w:tcPr>
            <w:tcW w:w="4761" w:type="dxa"/>
            <w:gridSpan w:val="2"/>
            <w:shd w:val="clear" w:color="auto" w:fill="D9D9D9" w:themeFill="background1" w:themeFillShade="D9"/>
          </w:tcPr>
          <w:p w14:paraId="042FCD67" w14:textId="77777777" w:rsidR="002D5963" w:rsidRPr="00D53DD4" w:rsidRDefault="002D5963">
            <w:pPr>
              <w:rPr>
                <w:sz w:val="20"/>
                <w:szCs w:val="20"/>
              </w:rPr>
            </w:pPr>
          </w:p>
        </w:tc>
        <w:tc>
          <w:tcPr>
            <w:tcW w:w="4019" w:type="dxa"/>
            <w:shd w:val="clear" w:color="auto" w:fill="auto"/>
          </w:tcPr>
          <w:p w14:paraId="38E79C32" w14:textId="77777777" w:rsidR="002D5963" w:rsidRPr="00FB47C7" w:rsidRDefault="002D5963">
            <w:pPr>
              <w:rPr>
                <w:color w:val="0070C0"/>
                <w:sz w:val="20"/>
                <w:szCs w:val="20"/>
              </w:rPr>
            </w:pPr>
          </w:p>
        </w:tc>
      </w:tr>
      <w:tr w:rsidR="002D5963" w:rsidRPr="00D53DD4" w14:paraId="60EC96AE" w14:textId="77777777" w:rsidTr="009C4F6A">
        <w:trPr>
          <w:cantSplit/>
        </w:trPr>
        <w:tc>
          <w:tcPr>
            <w:tcW w:w="4180" w:type="dxa"/>
          </w:tcPr>
          <w:p w14:paraId="42821389" w14:textId="35E708E8" w:rsidR="002D5963" w:rsidRPr="00D53DD4" w:rsidRDefault="002D5963" w:rsidP="002D5963">
            <w:pPr>
              <w:ind w:left="1296" w:hanging="432"/>
              <w:rPr>
                <w:sz w:val="20"/>
                <w:szCs w:val="20"/>
              </w:rPr>
            </w:pPr>
            <w:r w:rsidRPr="00D53DD4">
              <w:rPr>
                <w:sz w:val="20"/>
                <w:szCs w:val="20"/>
              </w:rPr>
              <w:t>(ii)</w:t>
            </w:r>
            <w:r w:rsidRPr="00D53DD4">
              <w:rPr>
                <w:sz w:val="20"/>
                <w:szCs w:val="20"/>
              </w:rPr>
              <w:tab/>
              <w:t>Real-world test drive.</w:t>
            </w:r>
          </w:p>
        </w:tc>
        <w:tc>
          <w:tcPr>
            <w:tcW w:w="4761" w:type="dxa"/>
            <w:gridSpan w:val="2"/>
            <w:shd w:val="clear" w:color="auto" w:fill="D9D9D9" w:themeFill="background1" w:themeFillShade="D9"/>
          </w:tcPr>
          <w:p w14:paraId="13344D55" w14:textId="77777777" w:rsidR="002D5963" w:rsidRPr="00D53DD4" w:rsidRDefault="002D5963">
            <w:pPr>
              <w:rPr>
                <w:sz w:val="20"/>
                <w:szCs w:val="20"/>
              </w:rPr>
            </w:pPr>
          </w:p>
        </w:tc>
        <w:tc>
          <w:tcPr>
            <w:tcW w:w="4019" w:type="dxa"/>
            <w:shd w:val="clear" w:color="auto" w:fill="auto"/>
          </w:tcPr>
          <w:p w14:paraId="58877DA9" w14:textId="77777777" w:rsidR="002D5963" w:rsidRPr="00FB47C7" w:rsidRDefault="002D5963">
            <w:pPr>
              <w:rPr>
                <w:color w:val="0070C0"/>
                <w:sz w:val="20"/>
                <w:szCs w:val="20"/>
              </w:rPr>
            </w:pPr>
          </w:p>
        </w:tc>
      </w:tr>
      <w:tr w:rsidR="002D5963" w:rsidRPr="00D53DD4" w14:paraId="1C10C71A" w14:textId="77777777" w:rsidTr="009C4F6A">
        <w:trPr>
          <w:cantSplit/>
        </w:trPr>
        <w:tc>
          <w:tcPr>
            <w:tcW w:w="4180" w:type="dxa"/>
          </w:tcPr>
          <w:p w14:paraId="2643F95D" w14:textId="1D903D4D" w:rsidR="002D5963" w:rsidRPr="00D53DD4" w:rsidRDefault="00BA49D4" w:rsidP="00C565F5">
            <w:pPr>
              <w:ind w:left="432" w:hanging="432"/>
              <w:rPr>
                <w:sz w:val="20"/>
                <w:szCs w:val="20"/>
              </w:rPr>
            </w:pPr>
            <w:r w:rsidRPr="00D53DD4">
              <w:rPr>
                <w:sz w:val="20"/>
                <w:szCs w:val="20"/>
              </w:rPr>
              <w:lastRenderedPageBreak/>
              <w:t>9.</w:t>
            </w:r>
            <w:r w:rsidRPr="00D53DD4">
              <w:rPr>
                <w:sz w:val="20"/>
                <w:szCs w:val="20"/>
              </w:rPr>
              <w:tab/>
              <w:t>At the 178th session, WP29 adopted the Framework document on automated vehicles (WP.29/2019/34/Rev.2), herein referred to as the Framework document and the Terms of Reference (ToRs) (WP.29/1147/Annex VI). The Framework Document provides “guidance to WP.29 subsidiary Working Parties (GRs) by identifying key principles for the safety and security of automated vehicles of levels 3 and higher”.  The Framework Document allocated work on these WP.29 priorities across several informal working groups, including Functional Requirements for Automated Vehicles (FRAV) and Validation Methods for Automated Driving (VMAD). The Framework document instructed VMAD and FRAV to develop a ‘new assessment/test method for automated driving’ (NATM) for consideration during the 183rd (March 2021) session of WP.29.</w:t>
            </w:r>
          </w:p>
        </w:tc>
        <w:tc>
          <w:tcPr>
            <w:tcW w:w="4761" w:type="dxa"/>
            <w:gridSpan w:val="2"/>
            <w:shd w:val="clear" w:color="auto" w:fill="D9D9D9" w:themeFill="background1" w:themeFillShade="D9"/>
          </w:tcPr>
          <w:p w14:paraId="18C22DC5" w14:textId="77777777" w:rsidR="002D5963" w:rsidRPr="00D53DD4" w:rsidRDefault="002D5963">
            <w:pPr>
              <w:rPr>
                <w:sz w:val="20"/>
                <w:szCs w:val="20"/>
              </w:rPr>
            </w:pPr>
          </w:p>
        </w:tc>
        <w:tc>
          <w:tcPr>
            <w:tcW w:w="4019" w:type="dxa"/>
            <w:shd w:val="clear" w:color="auto" w:fill="auto"/>
          </w:tcPr>
          <w:p w14:paraId="6C628EE5" w14:textId="77777777" w:rsidR="002D5963" w:rsidRPr="00FB47C7" w:rsidRDefault="002D5963">
            <w:pPr>
              <w:rPr>
                <w:color w:val="0070C0"/>
                <w:sz w:val="20"/>
                <w:szCs w:val="20"/>
              </w:rPr>
            </w:pPr>
          </w:p>
        </w:tc>
      </w:tr>
      <w:tr w:rsidR="00BA49D4" w:rsidRPr="00D53DD4" w14:paraId="7F23CDB5" w14:textId="77777777" w:rsidTr="009C4F6A">
        <w:trPr>
          <w:cantSplit/>
        </w:trPr>
        <w:tc>
          <w:tcPr>
            <w:tcW w:w="4180" w:type="dxa"/>
          </w:tcPr>
          <w:p w14:paraId="52CB1E68" w14:textId="1A8BD7FF" w:rsidR="00BA49D4" w:rsidRPr="00D53DD4" w:rsidRDefault="00BA49D4" w:rsidP="00BA49D4">
            <w:pPr>
              <w:ind w:left="432" w:hanging="432"/>
              <w:rPr>
                <w:sz w:val="20"/>
                <w:szCs w:val="20"/>
              </w:rPr>
            </w:pPr>
            <w:r w:rsidRPr="00D53DD4">
              <w:rPr>
                <w:sz w:val="20"/>
                <w:szCs w:val="20"/>
              </w:rPr>
              <w:lastRenderedPageBreak/>
              <w:t>10.</w:t>
            </w:r>
            <w:r w:rsidRPr="00D53DD4">
              <w:rPr>
                <w:sz w:val="20"/>
                <w:szCs w:val="20"/>
              </w:rPr>
              <w:tab/>
            </w:r>
            <w:r w:rsidRPr="00BA49D4">
              <w:rPr>
                <w:sz w:val="20"/>
                <w:szCs w:val="20"/>
              </w:rPr>
              <w:t>VMAD’s mandate under the ToRs was to develop assessment methods, including scenarios, to validate the safety of automated systems based on a multi-pillar approach including audit, simulation/virtual testing, test track, and real-world testing. FRAV developed functional (performance) requirements for automated vehicles. Based on the work of both groups the NATM master document, which outlines a conceptual framework for validating the safety of automated driving systems, was developed. The first version of this document was adopted at the 184th session (June 2021) of WP29 (ECE/TRANS/WP.29/1159). The second version was submitted to the 12th session (January 2022) of GRVA.</w:t>
            </w:r>
            <w:r w:rsidRPr="00D53DD4">
              <w:rPr>
                <w:sz w:val="20"/>
                <w:szCs w:val="20"/>
                <w:vertAlign w:val="superscript"/>
              </w:rPr>
              <w:t xml:space="preserve"> </w:t>
            </w:r>
            <w:r w:rsidRPr="00BA49D4">
              <w:rPr>
                <w:sz w:val="20"/>
                <w:szCs w:val="20"/>
                <w:vertAlign w:val="superscript"/>
              </w:rPr>
              <w:footnoteReference w:id="6"/>
            </w:r>
          </w:p>
        </w:tc>
        <w:tc>
          <w:tcPr>
            <w:tcW w:w="4761" w:type="dxa"/>
            <w:gridSpan w:val="2"/>
            <w:shd w:val="clear" w:color="auto" w:fill="D9D9D9" w:themeFill="background1" w:themeFillShade="D9"/>
          </w:tcPr>
          <w:p w14:paraId="555A6CEC" w14:textId="77777777" w:rsidR="00BA49D4" w:rsidRPr="00D53DD4" w:rsidRDefault="00BA49D4">
            <w:pPr>
              <w:rPr>
                <w:sz w:val="20"/>
                <w:szCs w:val="20"/>
              </w:rPr>
            </w:pPr>
          </w:p>
        </w:tc>
        <w:tc>
          <w:tcPr>
            <w:tcW w:w="4019" w:type="dxa"/>
            <w:shd w:val="clear" w:color="auto" w:fill="auto"/>
          </w:tcPr>
          <w:p w14:paraId="09117E38" w14:textId="77777777" w:rsidR="00BA49D4" w:rsidRPr="00FB47C7" w:rsidRDefault="00BA49D4">
            <w:pPr>
              <w:rPr>
                <w:color w:val="0070C0"/>
                <w:sz w:val="20"/>
                <w:szCs w:val="20"/>
              </w:rPr>
            </w:pPr>
          </w:p>
        </w:tc>
      </w:tr>
      <w:tr w:rsidR="00BA49D4" w:rsidRPr="00D53DD4" w14:paraId="2A50428E" w14:textId="77777777" w:rsidTr="009C4F6A">
        <w:trPr>
          <w:cantSplit/>
        </w:trPr>
        <w:tc>
          <w:tcPr>
            <w:tcW w:w="4180" w:type="dxa"/>
          </w:tcPr>
          <w:p w14:paraId="1F3CA2CD" w14:textId="5180CE11" w:rsidR="00BA49D4" w:rsidRPr="00D53DD4" w:rsidRDefault="00BA49D4" w:rsidP="00BA49D4">
            <w:pPr>
              <w:ind w:left="432" w:hanging="432"/>
              <w:rPr>
                <w:sz w:val="20"/>
                <w:szCs w:val="20"/>
              </w:rPr>
            </w:pPr>
            <w:r w:rsidRPr="00D53DD4">
              <w:rPr>
                <w:sz w:val="20"/>
                <w:szCs w:val="20"/>
              </w:rPr>
              <w:t>11.</w:t>
            </w:r>
            <w:r w:rsidRPr="00D53DD4">
              <w:rPr>
                <w:sz w:val="20"/>
                <w:szCs w:val="20"/>
              </w:rPr>
              <w:tab/>
            </w:r>
            <w:r w:rsidRPr="00BA49D4">
              <w:rPr>
                <w:sz w:val="20"/>
                <w:szCs w:val="20"/>
              </w:rPr>
              <w:t>Building on this conceptual work, VMAD and FRAV were instructed by WP29 to undertake the development of the NATM guidelines. This document was developed to provide direction to developers and contracting parties of the 1958 and the 1998 UN vehicle regulations agreements on recommended procedures for validating the safety of ADS.</w:t>
            </w:r>
            <w:r w:rsidRPr="00BA49D4">
              <w:rPr>
                <w:sz w:val="20"/>
                <w:szCs w:val="20"/>
                <w:vertAlign w:val="superscript"/>
              </w:rPr>
              <w:footnoteReference w:id="7"/>
            </w:r>
          </w:p>
        </w:tc>
        <w:tc>
          <w:tcPr>
            <w:tcW w:w="4761" w:type="dxa"/>
            <w:gridSpan w:val="2"/>
            <w:shd w:val="clear" w:color="auto" w:fill="D9D9D9" w:themeFill="background1" w:themeFillShade="D9"/>
          </w:tcPr>
          <w:p w14:paraId="743E638B" w14:textId="77777777" w:rsidR="00BA49D4" w:rsidRPr="00D53DD4" w:rsidRDefault="00BA49D4">
            <w:pPr>
              <w:rPr>
                <w:sz w:val="20"/>
                <w:szCs w:val="20"/>
              </w:rPr>
            </w:pPr>
          </w:p>
        </w:tc>
        <w:tc>
          <w:tcPr>
            <w:tcW w:w="4019" w:type="dxa"/>
            <w:shd w:val="clear" w:color="auto" w:fill="auto"/>
          </w:tcPr>
          <w:p w14:paraId="187DB9DE" w14:textId="77777777" w:rsidR="00BA49D4" w:rsidRPr="00FB47C7" w:rsidRDefault="00BA49D4">
            <w:pPr>
              <w:rPr>
                <w:color w:val="0070C0"/>
                <w:sz w:val="20"/>
                <w:szCs w:val="20"/>
              </w:rPr>
            </w:pPr>
          </w:p>
        </w:tc>
      </w:tr>
      <w:tr w:rsidR="00BA49D4" w:rsidRPr="00D53DD4" w14:paraId="66B017D3" w14:textId="77777777" w:rsidTr="009C4F6A">
        <w:trPr>
          <w:cantSplit/>
        </w:trPr>
        <w:tc>
          <w:tcPr>
            <w:tcW w:w="4180" w:type="dxa"/>
          </w:tcPr>
          <w:p w14:paraId="32FE7221" w14:textId="327EBE3C" w:rsidR="00BA49D4" w:rsidRPr="00D53DD4" w:rsidRDefault="00BA49D4" w:rsidP="00BA49D4">
            <w:pPr>
              <w:ind w:left="432" w:hanging="432"/>
              <w:rPr>
                <w:sz w:val="20"/>
                <w:szCs w:val="20"/>
              </w:rPr>
            </w:pPr>
            <w:r w:rsidRPr="00D53DD4">
              <w:rPr>
                <w:sz w:val="20"/>
                <w:szCs w:val="20"/>
              </w:rPr>
              <w:lastRenderedPageBreak/>
              <w:t>12.</w:t>
            </w:r>
            <w:r w:rsidRPr="00D53DD4">
              <w:rPr>
                <w:sz w:val="20"/>
                <w:szCs w:val="20"/>
              </w:rPr>
              <w:tab/>
            </w:r>
            <w:r w:rsidRPr="00BA49D4">
              <w:rPr>
                <w:sz w:val="20"/>
                <w:szCs w:val="20"/>
              </w:rPr>
              <w:t>WP.29 further directed FRAV and VMAD to collaborate and deliver a consolidated FRAV/VMAD submission (requirements and assessment methods) for its June 2024 session. WP.29 approved the integrated FRAV/VMAD guidelines during the June 2024 session.</w:t>
            </w:r>
            <w:r w:rsidRPr="00BA49D4">
              <w:rPr>
                <w:sz w:val="20"/>
                <w:szCs w:val="20"/>
                <w:vertAlign w:val="superscript"/>
              </w:rPr>
              <w:footnoteReference w:id="8"/>
            </w:r>
          </w:p>
        </w:tc>
        <w:tc>
          <w:tcPr>
            <w:tcW w:w="4761" w:type="dxa"/>
            <w:gridSpan w:val="2"/>
            <w:shd w:val="clear" w:color="auto" w:fill="D9D9D9" w:themeFill="background1" w:themeFillShade="D9"/>
          </w:tcPr>
          <w:p w14:paraId="666D336D" w14:textId="77777777" w:rsidR="00BA49D4" w:rsidRPr="00D53DD4" w:rsidRDefault="00BA49D4">
            <w:pPr>
              <w:rPr>
                <w:sz w:val="20"/>
                <w:szCs w:val="20"/>
              </w:rPr>
            </w:pPr>
          </w:p>
        </w:tc>
        <w:tc>
          <w:tcPr>
            <w:tcW w:w="4019" w:type="dxa"/>
            <w:shd w:val="clear" w:color="auto" w:fill="auto"/>
          </w:tcPr>
          <w:p w14:paraId="065ADBD4" w14:textId="77777777" w:rsidR="00BA49D4" w:rsidRPr="00FB47C7" w:rsidRDefault="00BA49D4">
            <w:pPr>
              <w:rPr>
                <w:color w:val="0070C0"/>
                <w:sz w:val="20"/>
                <w:szCs w:val="20"/>
              </w:rPr>
            </w:pPr>
          </w:p>
        </w:tc>
      </w:tr>
      <w:tr w:rsidR="00BA49D4" w:rsidRPr="00D53DD4" w14:paraId="76BB4F01" w14:textId="77777777" w:rsidTr="009C4F6A">
        <w:trPr>
          <w:cantSplit/>
        </w:trPr>
        <w:tc>
          <w:tcPr>
            <w:tcW w:w="4180" w:type="dxa"/>
          </w:tcPr>
          <w:p w14:paraId="6E808B5B" w14:textId="4A022AC3" w:rsidR="00BA49D4" w:rsidRPr="00D53DD4" w:rsidRDefault="00BA49D4" w:rsidP="00BA49D4">
            <w:pPr>
              <w:ind w:left="432" w:hanging="432"/>
              <w:rPr>
                <w:sz w:val="20"/>
                <w:szCs w:val="20"/>
              </w:rPr>
            </w:pPr>
            <w:r w:rsidRPr="00D53DD4">
              <w:rPr>
                <w:sz w:val="20"/>
                <w:szCs w:val="20"/>
              </w:rPr>
              <w:t>13.</w:t>
            </w:r>
            <w:r w:rsidRPr="00D53DD4">
              <w:rPr>
                <w:sz w:val="20"/>
                <w:szCs w:val="20"/>
              </w:rPr>
              <w:tab/>
            </w:r>
            <w:bookmarkStart w:id="2" w:name="_Hlk190846786"/>
            <w:r w:rsidRPr="00BA49D4">
              <w:rPr>
                <w:sz w:val="20"/>
                <w:szCs w:val="20"/>
              </w:rPr>
              <w:t>At the 191st session of the World Forum for Harmonization of Vehicle Regulations and the 68th session of the Executive Committee of the 1998 Agreement in Nov. 2023, WP.29 adopted a proposal for the regulatory approach for Automated Driving Systems (WP.29-191-30/Rev.1). This proposal included the creation of (i) a new Informal Working Group on Automated Driving Systems (IWG ADS) and (ii) Working Party on automated and Connected Vehicles (GRVA) workshops to launch and undertake the work on regulatory activities for such systems. This decision is noted in the report of the WP.29 191st session.</w:t>
            </w:r>
            <w:r w:rsidRPr="00BA49D4">
              <w:rPr>
                <w:sz w:val="20"/>
                <w:szCs w:val="20"/>
                <w:vertAlign w:val="superscript"/>
              </w:rPr>
              <w:footnoteReference w:id="9"/>
            </w:r>
            <w:r w:rsidRPr="00BA49D4">
              <w:rPr>
                <w:sz w:val="20"/>
                <w:szCs w:val="20"/>
                <w:vertAlign w:val="superscript"/>
              </w:rPr>
              <w:t xml:space="preserve"> </w:t>
            </w:r>
            <w:r w:rsidRPr="00BA49D4">
              <w:rPr>
                <w:sz w:val="20"/>
                <w:szCs w:val="20"/>
              </w:rPr>
              <w:t>WP.29’s administrative council (AC.3) approved the request for authorization of a new UN GTR on ADS in March 2024 as noted in Annex IV of the report on the 192nd session of WP.29.</w:t>
            </w:r>
            <w:r w:rsidRPr="00BA49D4">
              <w:rPr>
                <w:sz w:val="20"/>
                <w:szCs w:val="20"/>
                <w:vertAlign w:val="superscript"/>
              </w:rPr>
              <w:footnoteReference w:id="10"/>
            </w:r>
            <w:r w:rsidRPr="00BA49D4">
              <w:rPr>
                <w:sz w:val="20"/>
                <w:szCs w:val="20"/>
                <w:vertAlign w:val="superscript"/>
              </w:rPr>
              <w:t xml:space="preserve"> </w:t>
            </w:r>
            <w:bookmarkEnd w:id="2"/>
          </w:p>
        </w:tc>
        <w:tc>
          <w:tcPr>
            <w:tcW w:w="4761" w:type="dxa"/>
            <w:gridSpan w:val="2"/>
            <w:shd w:val="clear" w:color="auto" w:fill="D9D9D9" w:themeFill="background1" w:themeFillShade="D9"/>
          </w:tcPr>
          <w:p w14:paraId="546F21CF" w14:textId="77777777" w:rsidR="00BA49D4" w:rsidRPr="00D53DD4" w:rsidRDefault="00BA49D4">
            <w:pPr>
              <w:rPr>
                <w:sz w:val="20"/>
                <w:szCs w:val="20"/>
              </w:rPr>
            </w:pPr>
          </w:p>
        </w:tc>
        <w:tc>
          <w:tcPr>
            <w:tcW w:w="4019" w:type="dxa"/>
            <w:shd w:val="clear" w:color="auto" w:fill="auto"/>
          </w:tcPr>
          <w:p w14:paraId="4670F6DD" w14:textId="77777777" w:rsidR="00BA49D4" w:rsidRPr="00FB47C7" w:rsidRDefault="00BA49D4">
            <w:pPr>
              <w:rPr>
                <w:color w:val="0070C0"/>
                <w:sz w:val="20"/>
                <w:szCs w:val="20"/>
              </w:rPr>
            </w:pPr>
          </w:p>
        </w:tc>
      </w:tr>
      <w:tr w:rsidR="00BA49D4" w:rsidRPr="00D53DD4" w14:paraId="0493443B" w14:textId="77777777" w:rsidTr="009C4F6A">
        <w:trPr>
          <w:cantSplit/>
        </w:trPr>
        <w:tc>
          <w:tcPr>
            <w:tcW w:w="4180" w:type="dxa"/>
          </w:tcPr>
          <w:p w14:paraId="75AB0383" w14:textId="6C1237D1" w:rsidR="00BA49D4" w:rsidRPr="00D53DD4" w:rsidRDefault="00BA49D4" w:rsidP="00BA49D4">
            <w:pPr>
              <w:ind w:left="432" w:hanging="432"/>
              <w:rPr>
                <w:sz w:val="20"/>
                <w:szCs w:val="20"/>
              </w:rPr>
            </w:pPr>
            <w:r w:rsidRPr="00D53DD4">
              <w:rPr>
                <w:sz w:val="20"/>
                <w:szCs w:val="20"/>
              </w:rPr>
              <w:lastRenderedPageBreak/>
              <w:t>14.</w:t>
            </w:r>
            <w:r w:rsidRPr="00D53DD4">
              <w:rPr>
                <w:sz w:val="20"/>
                <w:szCs w:val="20"/>
              </w:rPr>
              <w:tab/>
            </w:r>
            <w:r w:rsidRPr="00BA49D4">
              <w:rPr>
                <w:sz w:val="20"/>
                <w:szCs w:val="20"/>
              </w:rPr>
              <w:t>At the eighteenth session of the GRVA, the regulatory approach for Automated Driving Systems, as adopted by WP.29, was discussed. GRVA deliberated on the establishment of a bureau composed of representatives from Canada, China, the European Commission, the United Kingdom, Japan, and the United States to lead the activity. GRVA adopted the draft terms of reference for the IWG on ADS and the workshops on ADS, and submitted them to WP.29.</w:t>
            </w:r>
            <w:r w:rsidRPr="00BA49D4">
              <w:rPr>
                <w:sz w:val="20"/>
                <w:szCs w:val="20"/>
                <w:vertAlign w:val="superscript"/>
              </w:rPr>
              <w:footnoteReference w:id="11"/>
            </w:r>
          </w:p>
        </w:tc>
        <w:tc>
          <w:tcPr>
            <w:tcW w:w="4761" w:type="dxa"/>
            <w:gridSpan w:val="2"/>
            <w:shd w:val="clear" w:color="auto" w:fill="D9D9D9" w:themeFill="background1" w:themeFillShade="D9"/>
          </w:tcPr>
          <w:p w14:paraId="3CB2A623" w14:textId="77777777" w:rsidR="00BA49D4" w:rsidRPr="00D53DD4" w:rsidRDefault="00BA49D4">
            <w:pPr>
              <w:rPr>
                <w:sz w:val="20"/>
                <w:szCs w:val="20"/>
              </w:rPr>
            </w:pPr>
          </w:p>
        </w:tc>
        <w:tc>
          <w:tcPr>
            <w:tcW w:w="4019" w:type="dxa"/>
            <w:shd w:val="clear" w:color="auto" w:fill="auto"/>
          </w:tcPr>
          <w:p w14:paraId="2C9C55C5" w14:textId="77777777" w:rsidR="00BA49D4" w:rsidRPr="00FB47C7" w:rsidRDefault="00BA49D4">
            <w:pPr>
              <w:rPr>
                <w:color w:val="0070C0"/>
                <w:sz w:val="20"/>
                <w:szCs w:val="20"/>
              </w:rPr>
            </w:pPr>
          </w:p>
        </w:tc>
      </w:tr>
      <w:tr w:rsidR="00BA49D4" w:rsidRPr="00D53DD4" w14:paraId="5F2ADEB3" w14:textId="77777777" w:rsidTr="009C4F6A">
        <w:trPr>
          <w:cantSplit/>
        </w:trPr>
        <w:tc>
          <w:tcPr>
            <w:tcW w:w="4180" w:type="dxa"/>
          </w:tcPr>
          <w:p w14:paraId="25E98CFD" w14:textId="38A6B2FB" w:rsidR="00BA49D4" w:rsidRPr="00D53DD4" w:rsidRDefault="00BA49D4" w:rsidP="00BA49D4">
            <w:pPr>
              <w:ind w:left="432" w:hanging="432"/>
              <w:rPr>
                <w:sz w:val="20"/>
                <w:szCs w:val="20"/>
              </w:rPr>
            </w:pPr>
            <w:r w:rsidRPr="00D53DD4">
              <w:rPr>
                <w:sz w:val="20"/>
                <w:szCs w:val="20"/>
              </w:rPr>
              <w:lastRenderedPageBreak/>
              <w:t>15.</w:t>
            </w:r>
            <w:r w:rsidRPr="00D53DD4">
              <w:rPr>
                <w:sz w:val="20"/>
                <w:szCs w:val="20"/>
              </w:rPr>
              <w:tab/>
            </w:r>
            <w:r w:rsidRPr="00BA49D4">
              <w:rPr>
                <w:sz w:val="20"/>
                <w:szCs w:val="20"/>
              </w:rPr>
              <w:t>At the 192nd session of the World Forum for Harmonization of Vehicle Regulations and the 69th session of the Executive Committee of the 1998 Agreement in March 2024, WP.29 agreed that the IWG on ADS would be sponsored and led by Canada, China, European Commission, Japan, United Kingdom of Great Britain and Northern Ireland and the United States of America. WP.29 also noted that the secretariat services would be provided by the representatives of AAPC, OICA, JASIC and SAE International. The IWG on ADS was tasked with developing the technical requirements for the ADS regulation for Contracting Parties under the 1958 and 1998 Agreements. The Workshops focused on the development of the administrative requirements for the ADS regulation, as well as an interpretation document to assist in the implementation of these regulations. Two ambassadors (from Australia and the Netherlands) were tasked to align the activities of the IWG on ADS and the Workshops, and evaluate the progress of both activities.</w:t>
            </w:r>
            <w:r w:rsidRPr="00BA49D4">
              <w:rPr>
                <w:sz w:val="20"/>
                <w:szCs w:val="20"/>
                <w:vertAlign w:val="superscript"/>
              </w:rPr>
              <w:footnoteReference w:id="12"/>
            </w:r>
            <w:r w:rsidRPr="00BA49D4">
              <w:rPr>
                <w:sz w:val="20"/>
                <w:szCs w:val="20"/>
              </w:rPr>
              <w:t xml:space="preserve"> During this session, WP.29 adopted an amendment to the Framework Document on automated vehicles to take into account these new activities.</w:t>
            </w:r>
            <w:r w:rsidRPr="00BA49D4">
              <w:rPr>
                <w:sz w:val="20"/>
                <w:szCs w:val="20"/>
                <w:vertAlign w:val="superscript"/>
              </w:rPr>
              <w:footnoteReference w:id="13"/>
            </w:r>
          </w:p>
        </w:tc>
        <w:tc>
          <w:tcPr>
            <w:tcW w:w="4761" w:type="dxa"/>
            <w:gridSpan w:val="2"/>
            <w:shd w:val="clear" w:color="auto" w:fill="D9D9D9" w:themeFill="background1" w:themeFillShade="D9"/>
          </w:tcPr>
          <w:p w14:paraId="0BD29E54" w14:textId="77777777" w:rsidR="00BA49D4" w:rsidRPr="00D53DD4" w:rsidRDefault="00BA49D4">
            <w:pPr>
              <w:rPr>
                <w:sz w:val="20"/>
                <w:szCs w:val="20"/>
              </w:rPr>
            </w:pPr>
          </w:p>
        </w:tc>
        <w:tc>
          <w:tcPr>
            <w:tcW w:w="4019" w:type="dxa"/>
            <w:shd w:val="clear" w:color="auto" w:fill="auto"/>
          </w:tcPr>
          <w:p w14:paraId="2A10BCE1" w14:textId="77777777" w:rsidR="00BA49D4" w:rsidRPr="00FB47C7" w:rsidRDefault="00BA49D4">
            <w:pPr>
              <w:rPr>
                <w:color w:val="0070C0"/>
                <w:sz w:val="20"/>
                <w:szCs w:val="20"/>
              </w:rPr>
            </w:pPr>
          </w:p>
        </w:tc>
      </w:tr>
      <w:tr w:rsidR="00BA49D4" w:rsidRPr="00D53DD4" w14:paraId="5E5F651B" w14:textId="77777777" w:rsidTr="009C4F6A">
        <w:trPr>
          <w:cantSplit/>
        </w:trPr>
        <w:tc>
          <w:tcPr>
            <w:tcW w:w="4180" w:type="dxa"/>
          </w:tcPr>
          <w:p w14:paraId="60DAA306" w14:textId="55EC3FCE" w:rsidR="00BA49D4" w:rsidRPr="00D53DD4" w:rsidRDefault="00BA49D4" w:rsidP="00BA49D4">
            <w:pPr>
              <w:ind w:left="432" w:hanging="432"/>
              <w:rPr>
                <w:sz w:val="20"/>
                <w:szCs w:val="20"/>
              </w:rPr>
            </w:pPr>
            <w:r w:rsidRPr="00D53DD4">
              <w:rPr>
                <w:sz w:val="20"/>
                <w:szCs w:val="20"/>
              </w:rPr>
              <w:lastRenderedPageBreak/>
              <w:t>16.</w:t>
            </w:r>
            <w:r w:rsidRPr="00D53DD4">
              <w:rPr>
                <w:sz w:val="20"/>
                <w:szCs w:val="20"/>
              </w:rPr>
              <w:tab/>
            </w:r>
            <w:r w:rsidRPr="00BA49D4">
              <w:rPr>
                <w:sz w:val="20"/>
                <w:szCs w:val="20"/>
              </w:rPr>
              <w:t>During the first session of the IWG on ADS the work plans and a draft structural framework referring to the ADS GTR and UNR content were explained based on specific sections, particularly “General requirements,” “Performance requirements/Test specifications,” and “Assessment/Test procedures.”</w:t>
            </w:r>
            <w:r w:rsidRPr="00BA49D4">
              <w:rPr>
                <w:sz w:val="20"/>
                <w:szCs w:val="20"/>
                <w:vertAlign w:val="superscript"/>
              </w:rPr>
              <w:footnoteReference w:id="14"/>
            </w:r>
            <w:r w:rsidRPr="00BA49D4">
              <w:rPr>
                <w:sz w:val="20"/>
                <w:szCs w:val="20"/>
              </w:rPr>
              <w:t xml:space="preserve"> It was agreed to appoint “Officers of Principal Interest” (OPI) for each section, who would act as points of contact and coordinators, receiving assistance from IWG on ADS experts. During the first session of the ADS workshop OPIs were also selected to develop the text for the administrative provisions for the ADS GTR and UN Regulation.</w:t>
            </w:r>
          </w:p>
        </w:tc>
        <w:tc>
          <w:tcPr>
            <w:tcW w:w="4761" w:type="dxa"/>
            <w:gridSpan w:val="2"/>
            <w:shd w:val="clear" w:color="auto" w:fill="D9D9D9" w:themeFill="background1" w:themeFillShade="D9"/>
          </w:tcPr>
          <w:p w14:paraId="3EAD08A1" w14:textId="77777777" w:rsidR="00BA49D4" w:rsidRPr="00D53DD4" w:rsidRDefault="00BA49D4">
            <w:pPr>
              <w:rPr>
                <w:sz w:val="20"/>
                <w:szCs w:val="20"/>
              </w:rPr>
            </w:pPr>
          </w:p>
        </w:tc>
        <w:tc>
          <w:tcPr>
            <w:tcW w:w="4019" w:type="dxa"/>
            <w:shd w:val="clear" w:color="auto" w:fill="auto"/>
          </w:tcPr>
          <w:p w14:paraId="0F30CE1A" w14:textId="77777777" w:rsidR="00BA49D4" w:rsidRPr="00FB47C7" w:rsidRDefault="00BA49D4">
            <w:pPr>
              <w:rPr>
                <w:color w:val="0070C0"/>
                <w:sz w:val="20"/>
                <w:szCs w:val="20"/>
              </w:rPr>
            </w:pPr>
          </w:p>
        </w:tc>
      </w:tr>
      <w:tr w:rsidR="00BA49D4" w:rsidRPr="00D53DD4" w14:paraId="38ADD743" w14:textId="77777777" w:rsidTr="009C4F6A">
        <w:trPr>
          <w:cantSplit/>
        </w:trPr>
        <w:tc>
          <w:tcPr>
            <w:tcW w:w="4180" w:type="dxa"/>
          </w:tcPr>
          <w:p w14:paraId="5994FC94" w14:textId="29C702FB" w:rsidR="00BA49D4" w:rsidRPr="00D53DD4" w:rsidRDefault="00BA49D4" w:rsidP="00BA49D4">
            <w:pPr>
              <w:ind w:left="432" w:hanging="432"/>
              <w:rPr>
                <w:sz w:val="20"/>
                <w:szCs w:val="20"/>
              </w:rPr>
            </w:pPr>
            <w:r w:rsidRPr="00D53DD4">
              <w:rPr>
                <w:sz w:val="20"/>
                <w:szCs w:val="20"/>
              </w:rPr>
              <w:lastRenderedPageBreak/>
              <w:t>17.</w:t>
            </w:r>
            <w:r w:rsidRPr="00D53DD4">
              <w:rPr>
                <w:sz w:val="20"/>
                <w:szCs w:val="20"/>
              </w:rPr>
              <w:tab/>
            </w:r>
            <w:r w:rsidRPr="00BA49D4">
              <w:rPr>
                <w:sz w:val="20"/>
                <w:szCs w:val="20"/>
              </w:rPr>
              <w:t>The initial objective of the IWG was transposition of the ADS guidelines (1958 and 1998 Agreement) into common regulatory provisions, focusing first on requirements and then on assessment methods/processes.</w:t>
            </w:r>
            <w:r w:rsidRPr="00BA49D4">
              <w:rPr>
                <w:sz w:val="20"/>
                <w:szCs w:val="20"/>
                <w:vertAlign w:val="superscript"/>
              </w:rPr>
              <w:footnoteReference w:id="15"/>
            </w:r>
            <w:r w:rsidRPr="00BA49D4">
              <w:rPr>
                <w:sz w:val="20"/>
                <w:szCs w:val="20"/>
              </w:rPr>
              <w:t xml:space="preserve"> This text is derived from the specific provisions and annexes received from the June 2024 Functional Requirements for Automated Vehicles (FRAV) - Validation Method for Automated Driving (VMAD) Informal Working Group </w:t>
            </w:r>
            <w:hyperlink r:id="rId8">
              <w:r w:rsidRPr="00BA49D4">
                <w:rPr>
                  <w:rStyle w:val="Hyperlink"/>
                  <w:sz w:val="20"/>
                  <w:szCs w:val="20"/>
                </w:rPr>
                <w:t>Integrated Document</w:t>
              </w:r>
            </w:hyperlink>
            <w:r w:rsidRPr="00BA49D4">
              <w:rPr>
                <w:sz w:val="20"/>
                <w:szCs w:val="20"/>
                <w:vertAlign w:val="superscript"/>
              </w:rPr>
              <w:footnoteReference w:id="16"/>
            </w:r>
            <w:r w:rsidRPr="00BA49D4">
              <w:rPr>
                <w:sz w:val="20"/>
                <w:szCs w:val="20"/>
                <w:vertAlign w:val="superscript"/>
              </w:rPr>
              <w:t xml:space="preserve"> </w:t>
            </w:r>
            <w:r w:rsidRPr="00BA49D4">
              <w:rPr>
                <w:sz w:val="20"/>
                <w:szCs w:val="20"/>
              </w:rPr>
              <w:t>under the Working Party on automated and Connected Vehicles (GRVA) and workshops for the generation of the draft UN Global Technical Regulation on ADS. The second phase involved transposing the common provisions into UN GTR and UN Regulation texts and integrating the GRVA ADS workshop outcomes into the text.</w:t>
            </w:r>
          </w:p>
        </w:tc>
        <w:tc>
          <w:tcPr>
            <w:tcW w:w="4761" w:type="dxa"/>
            <w:gridSpan w:val="2"/>
            <w:shd w:val="clear" w:color="auto" w:fill="D9D9D9" w:themeFill="background1" w:themeFillShade="D9"/>
          </w:tcPr>
          <w:p w14:paraId="43AA9481" w14:textId="77777777" w:rsidR="00BA49D4" w:rsidRPr="00D53DD4" w:rsidRDefault="00BA49D4">
            <w:pPr>
              <w:rPr>
                <w:sz w:val="20"/>
                <w:szCs w:val="20"/>
              </w:rPr>
            </w:pPr>
          </w:p>
        </w:tc>
        <w:tc>
          <w:tcPr>
            <w:tcW w:w="4019" w:type="dxa"/>
            <w:shd w:val="clear" w:color="auto" w:fill="auto"/>
          </w:tcPr>
          <w:p w14:paraId="020FF16F" w14:textId="77777777" w:rsidR="00BA49D4" w:rsidRPr="00FB47C7" w:rsidRDefault="00BA49D4">
            <w:pPr>
              <w:rPr>
                <w:color w:val="0070C0"/>
                <w:sz w:val="20"/>
                <w:szCs w:val="20"/>
              </w:rPr>
            </w:pPr>
          </w:p>
        </w:tc>
      </w:tr>
      <w:tr w:rsidR="00BA49D4" w:rsidRPr="00D53DD4" w14:paraId="3F5BA618" w14:textId="77777777" w:rsidTr="009C4F6A">
        <w:trPr>
          <w:cantSplit/>
        </w:trPr>
        <w:tc>
          <w:tcPr>
            <w:tcW w:w="4180" w:type="dxa"/>
          </w:tcPr>
          <w:p w14:paraId="1FB7114F" w14:textId="399DD3EC" w:rsidR="00BA49D4" w:rsidRPr="00D53DD4" w:rsidRDefault="00BA49D4" w:rsidP="00BA49D4">
            <w:pPr>
              <w:ind w:left="432" w:hanging="432"/>
              <w:rPr>
                <w:sz w:val="20"/>
                <w:szCs w:val="20"/>
              </w:rPr>
            </w:pPr>
            <w:r w:rsidRPr="00D53DD4">
              <w:rPr>
                <w:sz w:val="20"/>
                <w:szCs w:val="20"/>
              </w:rPr>
              <w:t>18.</w:t>
            </w:r>
            <w:r w:rsidRPr="00D53DD4">
              <w:rPr>
                <w:sz w:val="20"/>
                <w:szCs w:val="20"/>
              </w:rPr>
              <w:tab/>
            </w:r>
            <w:r w:rsidRPr="00BA49D4">
              <w:rPr>
                <w:sz w:val="20"/>
                <w:szCs w:val="20"/>
              </w:rPr>
              <w:t>The IWG also received reports on the work of other informal groups, including Automated Vehicle Categorisation (AVC), Event Data Recorders and Data Storage Systems for Automated Driving (EDR/DSSAD), Regulation Fitness for Automated Driving Systems (FADS), and the GRVA ADS WS. The IWG noted the need for consistency across all these activities with the ADS regulations.</w:t>
            </w:r>
            <w:r w:rsidRPr="00BA49D4">
              <w:rPr>
                <w:sz w:val="20"/>
                <w:szCs w:val="20"/>
                <w:vertAlign w:val="superscript"/>
              </w:rPr>
              <w:footnoteReference w:id="17"/>
            </w:r>
          </w:p>
        </w:tc>
        <w:tc>
          <w:tcPr>
            <w:tcW w:w="4761" w:type="dxa"/>
            <w:gridSpan w:val="2"/>
            <w:shd w:val="clear" w:color="auto" w:fill="D9D9D9" w:themeFill="background1" w:themeFillShade="D9"/>
          </w:tcPr>
          <w:p w14:paraId="4D1FCE8D" w14:textId="77777777" w:rsidR="00BA49D4" w:rsidRPr="00D53DD4" w:rsidRDefault="00BA49D4">
            <w:pPr>
              <w:rPr>
                <w:sz w:val="20"/>
                <w:szCs w:val="20"/>
              </w:rPr>
            </w:pPr>
          </w:p>
        </w:tc>
        <w:tc>
          <w:tcPr>
            <w:tcW w:w="4019" w:type="dxa"/>
            <w:shd w:val="clear" w:color="auto" w:fill="auto"/>
          </w:tcPr>
          <w:p w14:paraId="5843E2AB" w14:textId="77777777" w:rsidR="00BA49D4" w:rsidRPr="00FB47C7" w:rsidRDefault="00BA49D4">
            <w:pPr>
              <w:rPr>
                <w:color w:val="0070C0"/>
                <w:sz w:val="20"/>
                <w:szCs w:val="20"/>
              </w:rPr>
            </w:pPr>
          </w:p>
        </w:tc>
      </w:tr>
      <w:tr w:rsidR="00BA49D4" w:rsidRPr="00D53DD4" w14:paraId="079F2F79" w14:textId="77777777" w:rsidTr="009C4F6A">
        <w:trPr>
          <w:cantSplit/>
        </w:trPr>
        <w:tc>
          <w:tcPr>
            <w:tcW w:w="4180" w:type="dxa"/>
          </w:tcPr>
          <w:p w14:paraId="714E8101" w14:textId="41165BD1" w:rsidR="00BA49D4" w:rsidRPr="00D53DD4" w:rsidRDefault="00BA49D4" w:rsidP="00BA49D4">
            <w:pPr>
              <w:ind w:left="432" w:hanging="432"/>
              <w:rPr>
                <w:sz w:val="20"/>
                <w:szCs w:val="20"/>
              </w:rPr>
            </w:pPr>
            <w:r w:rsidRPr="00D53DD4">
              <w:rPr>
                <w:sz w:val="20"/>
                <w:szCs w:val="20"/>
              </w:rPr>
              <w:lastRenderedPageBreak/>
              <w:t>19.</w:t>
            </w:r>
            <w:r w:rsidRPr="00D53DD4">
              <w:rPr>
                <w:sz w:val="20"/>
                <w:szCs w:val="20"/>
              </w:rPr>
              <w:tab/>
            </w:r>
            <w:r w:rsidRPr="00BA49D4">
              <w:rPr>
                <w:sz w:val="20"/>
                <w:szCs w:val="20"/>
              </w:rPr>
              <w:t>The text was further refined from subsequent discussions at multiple IWG on ADS sessions and GRVA workshops. This included consolidation of common provisions of the text based on the work of the IWG OPIs. The consolidated common provisions document provided a baseline document that was then separated into a draft GTR and a draft UNR.</w:t>
            </w:r>
          </w:p>
        </w:tc>
        <w:tc>
          <w:tcPr>
            <w:tcW w:w="4761" w:type="dxa"/>
            <w:gridSpan w:val="2"/>
            <w:shd w:val="clear" w:color="auto" w:fill="D9D9D9" w:themeFill="background1" w:themeFillShade="D9"/>
          </w:tcPr>
          <w:p w14:paraId="6BB7ED16" w14:textId="77777777" w:rsidR="00BA49D4" w:rsidRPr="00D53DD4" w:rsidRDefault="00BA49D4">
            <w:pPr>
              <w:rPr>
                <w:sz w:val="20"/>
                <w:szCs w:val="20"/>
              </w:rPr>
            </w:pPr>
          </w:p>
        </w:tc>
        <w:tc>
          <w:tcPr>
            <w:tcW w:w="4019" w:type="dxa"/>
            <w:shd w:val="clear" w:color="auto" w:fill="auto"/>
          </w:tcPr>
          <w:p w14:paraId="0A0F4A39" w14:textId="77777777" w:rsidR="00BA49D4" w:rsidRPr="00FB47C7" w:rsidRDefault="00BA49D4">
            <w:pPr>
              <w:rPr>
                <w:color w:val="0070C0"/>
                <w:sz w:val="20"/>
                <w:szCs w:val="20"/>
              </w:rPr>
            </w:pPr>
          </w:p>
        </w:tc>
      </w:tr>
      <w:tr w:rsidR="00BA49D4" w:rsidRPr="00D53DD4" w14:paraId="11F65D1B" w14:textId="77777777" w:rsidTr="009C4F6A">
        <w:trPr>
          <w:cantSplit/>
        </w:trPr>
        <w:tc>
          <w:tcPr>
            <w:tcW w:w="4180" w:type="dxa"/>
          </w:tcPr>
          <w:p w14:paraId="538C533F" w14:textId="1A8B637E" w:rsidR="00BA49D4" w:rsidRPr="00D53DD4" w:rsidRDefault="00BA49D4" w:rsidP="00BA49D4">
            <w:pPr>
              <w:rPr>
                <w:sz w:val="20"/>
                <w:szCs w:val="20"/>
              </w:rPr>
            </w:pPr>
            <w:r w:rsidRPr="00D53DD4">
              <w:rPr>
                <w:sz w:val="20"/>
                <w:szCs w:val="20"/>
              </w:rPr>
              <w:t>C.</w:t>
            </w:r>
            <w:r w:rsidRPr="00D53DD4">
              <w:rPr>
                <w:sz w:val="20"/>
                <w:szCs w:val="20"/>
              </w:rPr>
              <w:tab/>
              <w:t xml:space="preserve"> Technical background</w:t>
            </w:r>
          </w:p>
        </w:tc>
        <w:tc>
          <w:tcPr>
            <w:tcW w:w="4761" w:type="dxa"/>
            <w:gridSpan w:val="2"/>
            <w:shd w:val="clear" w:color="auto" w:fill="D9D9D9" w:themeFill="background1" w:themeFillShade="D9"/>
          </w:tcPr>
          <w:p w14:paraId="49627506" w14:textId="77777777" w:rsidR="00BA49D4" w:rsidRPr="00D53DD4" w:rsidRDefault="00BA49D4">
            <w:pPr>
              <w:rPr>
                <w:sz w:val="20"/>
                <w:szCs w:val="20"/>
              </w:rPr>
            </w:pPr>
          </w:p>
        </w:tc>
        <w:tc>
          <w:tcPr>
            <w:tcW w:w="4019" w:type="dxa"/>
            <w:shd w:val="clear" w:color="auto" w:fill="auto"/>
          </w:tcPr>
          <w:p w14:paraId="6130388D" w14:textId="77777777" w:rsidR="00BA49D4" w:rsidRPr="00FB47C7" w:rsidRDefault="00BA49D4">
            <w:pPr>
              <w:rPr>
                <w:color w:val="0070C0"/>
                <w:sz w:val="20"/>
                <w:szCs w:val="20"/>
              </w:rPr>
            </w:pPr>
          </w:p>
        </w:tc>
      </w:tr>
      <w:tr w:rsidR="00BA49D4" w:rsidRPr="00D53DD4" w14:paraId="7677A3ED" w14:textId="77777777" w:rsidTr="009C4F6A">
        <w:trPr>
          <w:cantSplit/>
        </w:trPr>
        <w:tc>
          <w:tcPr>
            <w:tcW w:w="4180" w:type="dxa"/>
          </w:tcPr>
          <w:p w14:paraId="1412C5A5" w14:textId="3AEBA714" w:rsidR="00BA49D4" w:rsidRPr="00D53DD4" w:rsidRDefault="00D53DD4" w:rsidP="00D53DD4">
            <w:pPr>
              <w:ind w:left="432" w:hanging="432"/>
              <w:rPr>
                <w:sz w:val="20"/>
                <w:szCs w:val="20"/>
              </w:rPr>
            </w:pPr>
            <w:r w:rsidRPr="00D53DD4">
              <w:rPr>
                <w:sz w:val="20"/>
                <w:szCs w:val="20"/>
              </w:rPr>
              <w:t>20.</w:t>
            </w:r>
            <w:r w:rsidRPr="00D53DD4">
              <w:rPr>
                <w:sz w:val="20"/>
                <w:szCs w:val="20"/>
              </w:rPr>
              <w:tab/>
            </w:r>
            <w:r w:rsidR="00BA49D4" w:rsidRPr="00BA49D4">
              <w:rPr>
                <w:sz w:val="20"/>
                <w:szCs w:val="20"/>
              </w:rPr>
              <w:t>The key subject of this GTR is the ADS ). The definition of ADS “means the vehicle hardware and software that are collectively capable of performing the entire Dynamic Driving Task (DDT) on a sustained basis.”</w:t>
            </w:r>
            <w:r w:rsidR="00BA49D4" w:rsidRPr="00BA49D4">
              <w:rPr>
                <w:sz w:val="20"/>
                <w:szCs w:val="20"/>
                <w:vertAlign w:val="superscript"/>
              </w:rPr>
              <w:footnoteReference w:id="18"/>
            </w:r>
            <w:r w:rsidR="00BA49D4" w:rsidRPr="00BA49D4">
              <w:rPr>
                <w:sz w:val="20"/>
                <w:szCs w:val="20"/>
              </w:rPr>
              <w:t xml:space="preserve"> When the ADS is in operation, the DDT is “always performed in its entirety by the ADS, which means the whole of </w:t>
            </w:r>
            <w:r w:rsidRPr="00D53DD4">
              <w:rPr>
                <w:sz w:val="20"/>
                <w:szCs w:val="20"/>
              </w:rPr>
              <w:t>the tactical</w:t>
            </w:r>
            <w:r w:rsidR="00BA49D4" w:rsidRPr="00BA49D4">
              <w:rPr>
                <w:sz w:val="20"/>
                <w:szCs w:val="20"/>
              </w:rPr>
              <w:t xml:space="preserve"> and operational functions required to operate the vehicle”.</w:t>
            </w:r>
            <w:r w:rsidR="00BA49D4" w:rsidRPr="00D53DD4">
              <w:rPr>
                <w:sz w:val="20"/>
                <w:szCs w:val="20"/>
                <w:vertAlign w:val="superscript"/>
              </w:rPr>
              <w:t xml:space="preserve"> </w:t>
            </w:r>
            <w:r w:rsidR="00BA49D4" w:rsidRPr="00BA49D4">
              <w:rPr>
                <w:sz w:val="20"/>
                <w:szCs w:val="20"/>
                <w:vertAlign w:val="superscript"/>
              </w:rPr>
              <w:footnoteReference w:id="19"/>
            </w:r>
          </w:p>
        </w:tc>
        <w:tc>
          <w:tcPr>
            <w:tcW w:w="4761" w:type="dxa"/>
            <w:gridSpan w:val="2"/>
            <w:shd w:val="clear" w:color="auto" w:fill="D9D9D9" w:themeFill="background1" w:themeFillShade="D9"/>
          </w:tcPr>
          <w:p w14:paraId="2F3512F3" w14:textId="77777777" w:rsidR="00BA49D4" w:rsidRPr="00D53DD4" w:rsidRDefault="00BA49D4">
            <w:pPr>
              <w:rPr>
                <w:sz w:val="20"/>
                <w:szCs w:val="20"/>
              </w:rPr>
            </w:pPr>
          </w:p>
        </w:tc>
        <w:tc>
          <w:tcPr>
            <w:tcW w:w="4019" w:type="dxa"/>
            <w:shd w:val="clear" w:color="auto" w:fill="auto"/>
          </w:tcPr>
          <w:p w14:paraId="2224BD1C" w14:textId="77777777" w:rsidR="00BA49D4" w:rsidRPr="00FB47C7" w:rsidRDefault="00BA49D4">
            <w:pPr>
              <w:rPr>
                <w:color w:val="0070C0"/>
                <w:sz w:val="20"/>
                <w:szCs w:val="20"/>
              </w:rPr>
            </w:pPr>
          </w:p>
        </w:tc>
      </w:tr>
      <w:tr w:rsidR="00D53DD4" w:rsidRPr="00D53DD4" w14:paraId="51D1232B" w14:textId="77777777" w:rsidTr="009C4F6A">
        <w:trPr>
          <w:cantSplit/>
        </w:trPr>
        <w:tc>
          <w:tcPr>
            <w:tcW w:w="4180" w:type="dxa"/>
          </w:tcPr>
          <w:p w14:paraId="22857CB8" w14:textId="73A2F510" w:rsidR="00D53DD4" w:rsidRPr="00D53DD4" w:rsidRDefault="00D53DD4" w:rsidP="00D53DD4">
            <w:pPr>
              <w:ind w:left="432" w:hanging="432"/>
              <w:rPr>
                <w:sz w:val="20"/>
                <w:szCs w:val="20"/>
              </w:rPr>
            </w:pPr>
            <w:r w:rsidRPr="00D53DD4">
              <w:rPr>
                <w:sz w:val="20"/>
                <w:szCs w:val="20"/>
              </w:rPr>
              <w:tab/>
            </w:r>
            <w:r w:rsidRPr="00BA49D4">
              <w:rPr>
                <w:sz w:val="20"/>
                <w:szCs w:val="20"/>
              </w:rPr>
              <w:t>Section C.1 describes what the DDT consists of. Section C.2 describe</w:t>
            </w:r>
            <w:r w:rsidRPr="00D53DD4">
              <w:rPr>
                <w:sz w:val="20"/>
                <w:szCs w:val="20"/>
              </w:rPr>
              <w:t>q</w:t>
            </w:r>
            <w:r w:rsidRPr="00BA49D4">
              <w:rPr>
                <w:sz w:val="20"/>
                <w:szCs w:val="20"/>
              </w:rPr>
              <w:t xml:space="preserve"> the need to demonstrate the technical competency of the ADS.  Section C.3 describes the various methods used to validate the safety of the ADS.</w:t>
            </w:r>
          </w:p>
        </w:tc>
        <w:tc>
          <w:tcPr>
            <w:tcW w:w="4761" w:type="dxa"/>
            <w:gridSpan w:val="2"/>
            <w:shd w:val="clear" w:color="auto" w:fill="D9D9D9" w:themeFill="background1" w:themeFillShade="D9"/>
          </w:tcPr>
          <w:p w14:paraId="760E62E0" w14:textId="77777777" w:rsidR="00D53DD4" w:rsidRPr="00D53DD4" w:rsidRDefault="00D53DD4">
            <w:pPr>
              <w:rPr>
                <w:sz w:val="20"/>
                <w:szCs w:val="20"/>
              </w:rPr>
            </w:pPr>
          </w:p>
        </w:tc>
        <w:tc>
          <w:tcPr>
            <w:tcW w:w="4019" w:type="dxa"/>
            <w:shd w:val="clear" w:color="auto" w:fill="auto"/>
          </w:tcPr>
          <w:p w14:paraId="20F428E2" w14:textId="77777777" w:rsidR="00D53DD4" w:rsidRPr="00FB47C7" w:rsidRDefault="00D53DD4">
            <w:pPr>
              <w:rPr>
                <w:color w:val="0070C0"/>
                <w:sz w:val="20"/>
                <w:szCs w:val="20"/>
              </w:rPr>
            </w:pPr>
          </w:p>
        </w:tc>
      </w:tr>
      <w:tr w:rsidR="00D53DD4" w:rsidRPr="00D53DD4" w14:paraId="3795E396" w14:textId="77777777" w:rsidTr="009C4F6A">
        <w:trPr>
          <w:cantSplit/>
        </w:trPr>
        <w:tc>
          <w:tcPr>
            <w:tcW w:w="4180" w:type="dxa"/>
          </w:tcPr>
          <w:p w14:paraId="59F02054" w14:textId="45831E30" w:rsidR="00D53DD4" w:rsidRPr="00D53DD4" w:rsidRDefault="00D53DD4" w:rsidP="00D53DD4">
            <w:pPr>
              <w:ind w:left="432" w:hanging="432"/>
              <w:rPr>
                <w:sz w:val="20"/>
                <w:szCs w:val="20"/>
              </w:rPr>
            </w:pPr>
            <w:r w:rsidRPr="00D53DD4">
              <w:rPr>
                <w:sz w:val="20"/>
                <w:szCs w:val="20"/>
              </w:rPr>
              <w:t>1.</w:t>
            </w:r>
            <w:r w:rsidRPr="00D53DD4">
              <w:rPr>
                <w:sz w:val="20"/>
                <w:szCs w:val="20"/>
              </w:rPr>
              <w:tab/>
              <w:t>ADS performs all tactical and operational functions of driving</w:t>
            </w:r>
          </w:p>
        </w:tc>
        <w:tc>
          <w:tcPr>
            <w:tcW w:w="4761" w:type="dxa"/>
            <w:gridSpan w:val="2"/>
            <w:shd w:val="clear" w:color="auto" w:fill="D9D9D9" w:themeFill="background1" w:themeFillShade="D9"/>
          </w:tcPr>
          <w:p w14:paraId="6C152FBF" w14:textId="77777777" w:rsidR="00D53DD4" w:rsidRPr="00D53DD4" w:rsidRDefault="00D53DD4">
            <w:pPr>
              <w:rPr>
                <w:sz w:val="20"/>
                <w:szCs w:val="20"/>
              </w:rPr>
            </w:pPr>
          </w:p>
        </w:tc>
        <w:tc>
          <w:tcPr>
            <w:tcW w:w="4019" w:type="dxa"/>
            <w:shd w:val="clear" w:color="auto" w:fill="auto"/>
          </w:tcPr>
          <w:p w14:paraId="03D5AE8C" w14:textId="77777777" w:rsidR="00D53DD4" w:rsidRPr="00FB47C7" w:rsidRDefault="00D53DD4">
            <w:pPr>
              <w:rPr>
                <w:color w:val="0070C0"/>
                <w:sz w:val="20"/>
                <w:szCs w:val="20"/>
              </w:rPr>
            </w:pPr>
          </w:p>
        </w:tc>
      </w:tr>
      <w:tr w:rsidR="00D53DD4" w:rsidRPr="00D53DD4" w14:paraId="56628B1D" w14:textId="77777777" w:rsidTr="009C4F6A">
        <w:trPr>
          <w:cantSplit/>
        </w:trPr>
        <w:tc>
          <w:tcPr>
            <w:tcW w:w="4180" w:type="dxa"/>
          </w:tcPr>
          <w:p w14:paraId="25AD5DD7" w14:textId="31CBDAC9" w:rsidR="00D53DD4" w:rsidRPr="00D53DD4" w:rsidRDefault="00D53DD4" w:rsidP="00D53DD4">
            <w:pPr>
              <w:ind w:left="432" w:hanging="432"/>
              <w:rPr>
                <w:sz w:val="20"/>
                <w:szCs w:val="20"/>
              </w:rPr>
            </w:pPr>
            <w:r w:rsidRPr="00D53DD4">
              <w:rPr>
                <w:sz w:val="20"/>
                <w:szCs w:val="20"/>
              </w:rPr>
              <w:lastRenderedPageBreak/>
              <w:t>21.</w:t>
            </w:r>
            <w:r w:rsidRPr="00D53DD4">
              <w:rPr>
                <w:sz w:val="20"/>
                <w:szCs w:val="20"/>
              </w:rPr>
              <w:tab/>
              <w:t>Driving consists of three categories of functions: strategic, functional and operational. The real-time tactical and operational functions required to operate a vehicle in on-road traffic are collectively known as the DDT, which does not include strategic functions. Strategic functions include activities such as determining a trip destination that do not involve vehicle dynamic control.</w:t>
            </w:r>
          </w:p>
        </w:tc>
        <w:tc>
          <w:tcPr>
            <w:tcW w:w="4761" w:type="dxa"/>
            <w:gridSpan w:val="2"/>
            <w:shd w:val="clear" w:color="auto" w:fill="D9D9D9" w:themeFill="background1" w:themeFillShade="D9"/>
          </w:tcPr>
          <w:p w14:paraId="06F5D6AD" w14:textId="77777777" w:rsidR="00D53DD4" w:rsidRPr="00D53DD4" w:rsidRDefault="00D53DD4">
            <w:pPr>
              <w:rPr>
                <w:sz w:val="20"/>
                <w:szCs w:val="20"/>
              </w:rPr>
            </w:pPr>
          </w:p>
        </w:tc>
        <w:tc>
          <w:tcPr>
            <w:tcW w:w="4019" w:type="dxa"/>
            <w:shd w:val="clear" w:color="auto" w:fill="auto"/>
          </w:tcPr>
          <w:p w14:paraId="20396EF6" w14:textId="77777777" w:rsidR="00D53DD4" w:rsidRPr="00FB47C7" w:rsidRDefault="00D53DD4">
            <w:pPr>
              <w:rPr>
                <w:color w:val="0070C0"/>
                <w:sz w:val="20"/>
                <w:szCs w:val="20"/>
              </w:rPr>
            </w:pPr>
          </w:p>
        </w:tc>
      </w:tr>
      <w:tr w:rsidR="00D53DD4" w:rsidRPr="00D53DD4" w14:paraId="22677667" w14:textId="77777777" w:rsidTr="009C4F6A">
        <w:trPr>
          <w:cantSplit/>
        </w:trPr>
        <w:tc>
          <w:tcPr>
            <w:tcW w:w="4180" w:type="dxa"/>
          </w:tcPr>
          <w:p w14:paraId="17D35DDF" w14:textId="2BADE7D7" w:rsidR="00D53DD4" w:rsidRPr="00D53DD4" w:rsidRDefault="00D53DD4" w:rsidP="00D53DD4">
            <w:pPr>
              <w:ind w:left="432" w:hanging="432"/>
              <w:rPr>
                <w:sz w:val="20"/>
                <w:szCs w:val="20"/>
              </w:rPr>
            </w:pPr>
            <w:r w:rsidRPr="00D53DD4">
              <w:rPr>
                <w:sz w:val="20"/>
                <w:szCs w:val="20"/>
              </w:rPr>
              <w:tab/>
              <w:t>The tactical level involves manoeuvring the vehicle in traffic during a trip, including perceiving and assessing of the driving environment, deciding and planning on a specific manoeuvre.</w:t>
            </w:r>
          </w:p>
        </w:tc>
        <w:tc>
          <w:tcPr>
            <w:tcW w:w="4761" w:type="dxa"/>
            <w:gridSpan w:val="2"/>
            <w:shd w:val="clear" w:color="auto" w:fill="D9D9D9" w:themeFill="background1" w:themeFillShade="D9"/>
          </w:tcPr>
          <w:p w14:paraId="22C4F2E1" w14:textId="77777777" w:rsidR="00D53DD4" w:rsidRPr="00D53DD4" w:rsidRDefault="00D53DD4">
            <w:pPr>
              <w:rPr>
                <w:sz w:val="20"/>
                <w:szCs w:val="20"/>
              </w:rPr>
            </w:pPr>
          </w:p>
        </w:tc>
        <w:tc>
          <w:tcPr>
            <w:tcW w:w="4019" w:type="dxa"/>
            <w:shd w:val="clear" w:color="auto" w:fill="auto"/>
          </w:tcPr>
          <w:p w14:paraId="78A6646C" w14:textId="77777777" w:rsidR="00D53DD4" w:rsidRPr="00FB47C7" w:rsidRDefault="00D53DD4">
            <w:pPr>
              <w:rPr>
                <w:color w:val="0070C0"/>
                <w:sz w:val="20"/>
                <w:szCs w:val="20"/>
              </w:rPr>
            </w:pPr>
          </w:p>
        </w:tc>
      </w:tr>
      <w:tr w:rsidR="00D53DD4" w:rsidRPr="00D53DD4" w14:paraId="2FDE907E" w14:textId="77777777" w:rsidTr="009C4F6A">
        <w:trPr>
          <w:cantSplit/>
        </w:trPr>
        <w:tc>
          <w:tcPr>
            <w:tcW w:w="4180" w:type="dxa"/>
          </w:tcPr>
          <w:p w14:paraId="6798A397" w14:textId="293DB546" w:rsidR="00D53DD4" w:rsidRPr="00D53DD4" w:rsidRDefault="00D53DD4" w:rsidP="00D53DD4">
            <w:pPr>
              <w:ind w:left="432" w:hanging="432"/>
              <w:rPr>
                <w:sz w:val="20"/>
                <w:szCs w:val="20"/>
              </w:rPr>
            </w:pPr>
            <w:r w:rsidRPr="00D53DD4">
              <w:rPr>
                <w:sz w:val="20"/>
                <w:szCs w:val="20"/>
              </w:rPr>
              <w:t>22.</w:t>
            </w:r>
            <w:r w:rsidRPr="00D53DD4">
              <w:rPr>
                <w:sz w:val="20"/>
                <w:szCs w:val="20"/>
              </w:rPr>
              <w:tab/>
              <w:t>Tactical functions include but are not limited to manoeuvre planning and execution, enhancing conspicuity (lighting, signalling, gesturing, etc.), and managing interactions with other road users. Tactical functions generally occur over a period of seconds.</w:t>
            </w:r>
          </w:p>
        </w:tc>
        <w:tc>
          <w:tcPr>
            <w:tcW w:w="4761" w:type="dxa"/>
            <w:gridSpan w:val="2"/>
            <w:shd w:val="clear" w:color="auto" w:fill="D9D9D9" w:themeFill="background1" w:themeFillShade="D9"/>
          </w:tcPr>
          <w:p w14:paraId="65C8CC84" w14:textId="77777777" w:rsidR="00D53DD4" w:rsidRPr="00D53DD4" w:rsidRDefault="00D53DD4">
            <w:pPr>
              <w:rPr>
                <w:sz w:val="20"/>
                <w:szCs w:val="20"/>
              </w:rPr>
            </w:pPr>
          </w:p>
        </w:tc>
        <w:tc>
          <w:tcPr>
            <w:tcW w:w="4019" w:type="dxa"/>
            <w:shd w:val="clear" w:color="auto" w:fill="auto"/>
          </w:tcPr>
          <w:p w14:paraId="635ADD09" w14:textId="77777777" w:rsidR="00D53DD4" w:rsidRPr="00FB47C7" w:rsidRDefault="00D53DD4">
            <w:pPr>
              <w:rPr>
                <w:color w:val="0070C0"/>
                <w:sz w:val="20"/>
                <w:szCs w:val="20"/>
              </w:rPr>
            </w:pPr>
          </w:p>
        </w:tc>
      </w:tr>
      <w:tr w:rsidR="00D53DD4" w:rsidRPr="00D53DD4" w14:paraId="3A19C45E" w14:textId="77777777" w:rsidTr="009C4F6A">
        <w:trPr>
          <w:cantSplit/>
        </w:trPr>
        <w:tc>
          <w:tcPr>
            <w:tcW w:w="4180" w:type="dxa"/>
          </w:tcPr>
          <w:p w14:paraId="6177E049" w14:textId="1A32F153" w:rsidR="00D53DD4" w:rsidRPr="00D53DD4" w:rsidRDefault="00D53DD4" w:rsidP="00D53DD4">
            <w:pPr>
              <w:ind w:left="432" w:hanging="432"/>
              <w:rPr>
                <w:sz w:val="20"/>
                <w:szCs w:val="20"/>
              </w:rPr>
            </w:pPr>
            <w:r w:rsidRPr="00D53DD4">
              <w:rPr>
                <w:sz w:val="20"/>
                <w:szCs w:val="20"/>
              </w:rPr>
              <w:t>23.</w:t>
            </w:r>
            <w:r w:rsidRPr="00D53DD4">
              <w:rPr>
                <w:sz w:val="20"/>
                <w:szCs w:val="20"/>
              </w:rPr>
              <w:tab/>
              <w:t>Operational functions include but are not limited to lateral vehicle motion control (steering) and longitudinal vehicle motion control (acceleration and deceleration). This operational effort involves split-second reactions, such as making micro-corrections while driving.</w:t>
            </w:r>
            <w:r w:rsidRPr="00D53DD4">
              <w:rPr>
                <w:sz w:val="20"/>
                <w:szCs w:val="20"/>
                <w:vertAlign w:val="superscript"/>
              </w:rPr>
              <w:t xml:space="preserve"> </w:t>
            </w:r>
            <w:r w:rsidRPr="00D53DD4">
              <w:rPr>
                <w:sz w:val="20"/>
                <w:szCs w:val="20"/>
                <w:vertAlign w:val="superscript"/>
              </w:rPr>
              <w:footnoteReference w:id="20"/>
            </w:r>
          </w:p>
        </w:tc>
        <w:tc>
          <w:tcPr>
            <w:tcW w:w="4761" w:type="dxa"/>
            <w:gridSpan w:val="2"/>
            <w:shd w:val="clear" w:color="auto" w:fill="D9D9D9" w:themeFill="background1" w:themeFillShade="D9"/>
          </w:tcPr>
          <w:p w14:paraId="4EE439F1" w14:textId="77777777" w:rsidR="00D53DD4" w:rsidRPr="00D53DD4" w:rsidRDefault="00D53DD4">
            <w:pPr>
              <w:rPr>
                <w:sz w:val="20"/>
                <w:szCs w:val="20"/>
              </w:rPr>
            </w:pPr>
          </w:p>
        </w:tc>
        <w:tc>
          <w:tcPr>
            <w:tcW w:w="4019" w:type="dxa"/>
            <w:shd w:val="clear" w:color="auto" w:fill="auto"/>
          </w:tcPr>
          <w:p w14:paraId="248FC232" w14:textId="77777777" w:rsidR="00D53DD4" w:rsidRPr="00FB47C7" w:rsidRDefault="00D53DD4">
            <w:pPr>
              <w:rPr>
                <w:color w:val="0070C0"/>
                <w:sz w:val="20"/>
                <w:szCs w:val="20"/>
              </w:rPr>
            </w:pPr>
          </w:p>
        </w:tc>
      </w:tr>
      <w:tr w:rsidR="00D53DD4" w:rsidRPr="00D53DD4" w14:paraId="12C616E3" w14:textId="77777777" w:rsidTr="009C4F6A">
        <w:trPr>
          <w:cantSplit/>
        </w:trPr>
        <w:tc>
          <w:tcPr>
            <w:tcW w:w="4180" w:type="dxa"/>
          </w:tcPr>
          <w:p w14:paraId="535EF51F" w14:textId="38B30B28" w:rsidR="00D53DD4" w:rsidRPr="00D53DD4" w:rsidRDefault="00D53DD4" w:rsidP="00D53DD4">
            <w:pPr>
              <w:ind w:left="432" w:hanging="432"/>
              <w:rPr>
                <w:sz w:val="20"/>
                <w:szCs w:val="20"/>
              </w:rPr>
            </w:pPr>
            <w:r w:rsidRPr="00D53DD4">
              <w:rPr>
                <w:sz w:val="20"/>
                <w:szCs w:val="20"/>
              </w:rPr>
              <w:lastRenderedPageBreak/>
              <w:t>24.</w:t>
            </w:r>
            <w:r w:rsidRPr="00D53DD4">
              <w:rPr>
                <w:sz w:val="20"/>
                <w:szCs w:val="20"/>
              </w:rPr>
              <w:tab/>
              <w:t>The DDT definition explains that these functions can be grouped into three interdependent categories: sensing and perception, planning and decision, and control.</w:t>
            </w:r>
            <w:r w:rsidRPr="00D53DD4">
              <w:rPr>
                <w:sz w:val="20"/>
                <w:szCs w:val="20"/>
                <w:vertAlign w:val="superscript"/>
              </w:rPr>
              <w:t xml:space="preserve"> </w:t>
            </w:r>
            <w:r w:rsidRPr="00D53DD4">
              <w:rPr>
                <w:sz w:val="20"/>
                <w:szCs w:val="20"/>
                <w:vertAlign w:val="superscript"/>
              </w:rPr>
              <w:footnoteReference w:id="21"/>
            </w:r>
          </w:p>
        </w:tc>
        <w:tc>
          <w:tcPr>
            <w:tcW w:w="4761" w:type="dxa"/>
            <w:gridSpan w:val="2"/>
            <w:shd w:val="clear" w:color="auto" w:fill="D9D9D9" w:themeFill="background1" w:themeFillShade="D9"/>
          </w:tcPr>
          <w:p w14:paraId="7CEE8E2F" w14:textId="77777777" w:rsidR="00D53DD4" w:rsidRPr="00D53DD4" w:rsidRDefault="00D53DD4">
            <w:pPr>
              <w:rPr>
                <w:sz w:val="20"/>
                <w:szCs w:val="20"/>
              </w:rPr>
            </w:pPr>
          </w:p>
        </w:tc>
        <w:tc>
          <w:tcPr>
            <w:tcW w:w="4019" w:type="dxa"/>
            <w:shd w:val="clear" w:color="auto" w:fill="auto"/>
          </w:tcPr>
          <w:p w14:paraId="66D19ECD" w14:textId="77777777" w:rsidR="00D53DD4" w:rsidRPr="00FB47C7" w:rsidRDefault="00D53DD4">
            <w:pPr>
              <w:rPr>
                <w:color w:val="0070C0"/>
                <w:sz w:val="20"/>
                <w:szCs w:val="20"/>
              </w:rPr>
            </w:pPr>
          </w:p>
        </w:tc>
      </w:tr>
      <w:tr w:rsidR="00D53DD4" w:rsidRPr="00D53DD4" w14:paraId="72BF1DEC" w14:textId="77777777" w:rsidTr="009C4F6A">
        <w:trPr>
          <w:cantSplit/>
        </w:trPr>
        <w:tc>
          <w:tcPr>
            <w:tcW w:w="4180" w:type="dxa"/>
          </w:tcPr>
          <w:p w14:paraId="31B57B0A" w14:textId="4CF3E291" w:rsidR="00D53DD4" w:rsidRPr="00D53DD4" w:rsidRDefault="00D53DD4" w:rsidP="00D53DD4">
            <w:pPr>
              <w:ind w:left="432" w:hanging="432"/>
              <w:rPr>
                <w:sz w:val="20"/>
                <w:szCs w:val="20"/>
              </w:rPr>
            </w:pPr>
            <w:r w:rsidRPr="00D53DD4">
              <w:rPr>
                <w:sz w:val="20"/>
                <w:szCs w:val="20"/>
              </w:rPr>
              <w:t>25.</w:t>
            </w:r>
            <w:r w:rsidRPr="00D53DD4">
              <w:rPr>
                <w:sz w:val="20"/>
                <w:szCs w:val="20"/>
              </w:rPr>
              <w:tab/>
              <w:t>Sensing and perception include: (a) Monitoring the driving environment via object and event detection, recognition, and classification; (b) Perceiving other vehicles and road users, the roadway and its fixtures, objects in the vehicle’s driving environment and relevant environmental conditions; (c) Sensing the ODD boundaries, if any, of the ADS feature; (d) Positional awareness.</w:t>
            </w:r>
          </w:p>
        </w:tc>
        <w:tc>
          <w:tcPr>
            <w:tcW w:w="4761" w:type="dxa"/>
            <w:gridSpan w:val="2"/>
            <w:shd w:val="clear" w:color="auto" w:fill="D9D9D9" w:themeFill="background1" w:themeFillShade="D9"/>
          </w:tcPr>
          <w:p w14:paraId="1A3DE99B" w14:textId="77777777" w:rsidR="00D53DD4" w:rsidRPr="00D53DD4" w:rsidRDefault="00D53DD4">
            <w:pPr>
              <w:rPr>
                <w:sz w:val="20"/>
                <w:szCs w:val="20"/>
              </w:rPr>
            </w:pPr>
          </w:p>
        </w:tc>
        <w:tc>
          <w:tcPr>
            <w:tcW w:w="4019" w:type="dxa"/>
            <w:shd w:val="clear" w:color="auto" w:fill="auto"/>
          </w:tcPr>
          <w:p w14:paraId="543790E9" w14:textId="77777777" w:rsidR="00D53DD4" w:rsidRPr="00FB47C7" w:rsidRDefault="00D53DD4">
            <w:pPr>
              <w:rPr>
                <w:color w:val="0070C0"/>
                <w:sz w:val="20"/>
                <w:szCs w:val="20"/>
              </w:rPr>
            </w:pPr>
          </w:p>
        </w:tc>
      </w:tr>
      <w:tr w:rsidR="00D53DD4" w:rsidRPr="00D53DD4" w14:paraId="2E333C48" w14:textId="77777777" w:rsidTr="009C4F6A">
        <w:trPr>
          <w:cantSplit/>
        </w:trPr>
        <w:tc>
          <w:tcPr>
            <w:tcW w:w="4180" w:type="dxa"/>
          </w:tcPr>
          <w:p w14:paraId="4598662B" w14:textId="36A8F3A8" w:rsidR="00D53DD4" w:rsidRPr="00D53DD4" w:rsidRDefault="00D53DD4" w:rsidP="00D53DD4">
            <w:pPr>
              <w:ind w:left="432" w:hanging="432"/>
              <w:rPr>
                <w:sz w:val="20"/>
                <w:szCs w:val="20"/>
              </w:rPr>
            </w:pPr>
            <w:r w:rsidRPr="00D53DD4">
              <w:rPr>
                <w:sz w:val="20"/>
                <w:szCs w:val="20"/>
              </w:rPr>
              <w:t>26.</w:t>
            </w:r>
            <w:r w:rsidRPr="00D53DD4">
              <w:rPr>
                <w:sz w:val="20"/>
                <w:szCs w:val="20"/>
              </w:rPr>
              <w:tab/>
              <w:t>Planning and decision include: (a) Predicting actions of other road users; (b) Response preparation; (c) Manoeuvre planning.</w:t>
            </w:r>
          </w:p>
        </w:tc>
        <w:tc>
          <w:tcPr>
            <w:tcW w:w="4761" w:type="dxa"/>
            <w:gridSpan w:val="2"/>
            <w:shd w:val="clear" w:color="auto" w:fill="D9D9D9" w:themeFill="background1" w:themeFillShade="D9"/>
          </w:tcPr>
          <w:p w14:paraId="029461DB" w14:textId="77777777" w:rsidR="00D53DD4" w:rsidRPr="00D53DD4" w:rsidRDefault="00D53DD4">
            <w:pPr>
              <w:rPr>
                <w:sz w:val="20"/>
                <w:szCs w:val="20"/>
              </w:rPr>
            </w:pPr>
          </w:p>
        </w:tc>
        <w:tc>
          <w:tcPr>
            <w:tcW w:w="4019" w:type="dxa"/>
            <w:shd w:val="clear" w:color="auto" w:fill="auto"/>
          </w:tcPr>
          <w:p w14:paraId="117AC70F" w14:textId="77777777" w:rsidR="00D53DD4" w:rsidRPr="00FB47C7" w:rsidRDefault="00D53DD4">
            <w:pPr>
              <w:rPr>
                <w:color w:val="0070C0"/>
                <w:sz w:val="20"/>
                <w:szCs w:val="20"/>
              </w:rPr>
            </w:pPr>
          </w:p>
        </w:tc>
      </w:tr>
      <w:tr w:rsidR="00D53DD4" w:rsidRPr="00D53DD4" w14:paraId="34B93100" w14:textId="77777777" w:rsidTr="009C4F6A">
        <w:trPr>
          <w:cantSplit/>
        </w:trPr>
        <w:tc>
          <w:tcPr>
            <w:tcW w:w="4180" w:type="dxa"/>
          </w:tcPr>
          <w:p w14:paraId="0476A658" w14:textId="1FA52420" w:rsidR="00D53DD4" w:rsidRPr="00D53DD4" w:rsidRDefault="00D53DD4" w:rsidP="00D53DD4">
            <w:pPr>
              <w:ind w:left="432" w:hanging="432"/>
              <w:rPr>
                <w:sz w:val="20"/>
                <w:szCs w:val="20"/>
              </w:rPr>
            </w:pPr>
            <w:r w:rsidRPr="00D53DD4">
              <w:rPr>
                <w:sz w:val="20"/>
                <w:szCs w:val="20"/>
              </w:rPr>
              <w:tab/>
              <w:t>Control includes: (a) Object and event response execution; (b) Lateral vehicle motion control; (c) Longitudinal vehicle motion control; (d) Enhancing conspicuity via lighting and signalling.</w:t>
            </w:r>
          </w:p>
        </w:tc>
        <w:tc>
          <w:tcPr>
            <w:tcW w:w="4761" w:type="dxa"/>
            <w:gridSpan w:val="2"/>
            <w:shd w:val="clear" w:color="auto" w:fill="D9D9D9" w:themeFill="background1" w:themeFillShade="D9"/>
          </w:tcPr>
          <w:p w14:paraId="56D82142" w14:textId="77777777" w:rsidR="00D53DD4" w:rsidRPr="00D53DD4" w:rsidRDefault="00D53DD4">
            <w:pPr>
              <w:rPr>
                <w:sz w:val="20"/>
                <w:szCs w:val="20"/>
              </w:rPr>
            </w:pPr>
          </w:p>
        </w:tc>
        <w:tc>
          <w:tcPr>
            <w:tcW w:w="4019" w:type="dxa"/>
            <w:shd w:val="clear" w:color="auto" w:fill="auto"/>
          </w:tcPr>
          <w:p w14:paraId="3C80D005" w14:textId="77777777" w:rsidR="00D53DD4" w:rsidRPr="00FB47C7" w:rsidRDefault="00D53DD4">
            <w:pPr>
              <w:rPr>
                <w:color w:val="0070C0"/>
                <w:sz w:val="20"/>
                <w:szCs w:val="20"/>
              </w:rPr>
            </w:pPr>
          </w:p>
        </w:tc>
      </w:tr>
      <w:tr w:rsidR="00D53DD4" w:rsidRPr="00D53DD4" w14:paraId="311EBF3E" w14:textId="77777777" w:rsidTr="009C4F6A">
        <w:trPr>
          <w:cantSplit/>
        </w:trPr>
        <w:tc>
          <w:tcPr>
            <w:tcW w:w="4180" w:type="dxa"/>
          </w:tcPr>
          <w:p w14:paraId="1571F68A" w14:textId="01107456" w:rsidR="00D53DD4" w:rsidRPr="00D53DD4" w:rsidRDefault="00D53DD4" w:rsidP="00D53DD4">
            <w:pPr>
              <w:ind w:left="432" w:hanging="432"/>
              <w:rPr>
                <w:sz w:val="20"/>
                <w:szCs w:val="20"/>
              </w:rPr>
            </w:pPr>
            <w:r w:rsidRPr="00D53DD4">
              <w:rPr>
                <w:sz w:val="20"/>
                <w:szCs w:val="20"/>
              </w:rPr>
              <w:t>2.</w:t>
            </w:r>
            <w:r w:rsidRPr="00D53DD4">
              <w:rPr>
                <w:sz w:val="20"/>
                <w:szCs w:val="20"/>
              </w:rPr>
              <w:tab/>
              <w:t>ADS needs to demonstrate the competency of vehicle safety</w:t>
            </w:r>
          </w:p>
        </w:tc>
        <w:tc>
          <w:tcPr>
            <w:tcW w:w="4761" w:type="dxa"/>
            <w:gridSpan w:val="2"/>
            <w:shd w:val="clear" w:color="auto" w:fill="D9D9D9" w:themeFill="background1" w:themeFillShade="D9"/>
          </w:tcPr>
          <w:p w14:paraId="500BD231" w14:textId="77777777" w:rsidR="00D53DD4" w:rsidRPr="00D53DD4" w:rsidRDefault="00D53DD4">
            <w:pPr>
              <w:rPr>
                <w:sz w:val="20"/>
                <w:szCs w:val="20"/>
              </w:rPr>
            </w:pPr>
          </w:p>
        </w:tc>
        <w:tc>
          <w:tcPr>
            <w:tcW w:w="4019" w:type="dxa"/>
            <w:shd w:val="clear" w:color="auto" w:fill="auto"/>
          </w:tcPr>
          <w:p w14:paraId="708B7545" w14:textId="77777777" w:rsidR="00D53DD4" w:rsidRPr="00FB47C7" w:rsidRDefault="00D53DD4">
            <w:pPr>
              <w:rPr>
                <w:color w:val="0070C0"/>
                <w:sz w:val="20"/>
                <w:szCs w:val="20"/>
              </w:rPr>
            </w:pPr>
          </w:p>
        </w:tc>
      </w:tr>
      <w:tr w:rsidR="00D53DD4" w:rsidRPr="00D53DD4" w14:paraId="581AA4D8" w14:textId="77777777" w:rsidTr="009C4F6A">
        <w:trPr>
          <w:cantSplit/>
        </w:trPr>
        <w:tc>
          <w:tcPr>
            <w:tcW w:w="4180" w:type="dxa"/>
          </w:tcPr>
          <w:p w14:paraId="64E714BD" w14:textId="0C217E36" w:rsidR="00D53DD4" w:rsidRPr="00D53DD4" w:rsidRDefault="00D53DD4" w:rsidP="00D53DD4">
            <w:pPr>
              <w:ind w:left="432" w:hanging="432"/>
              <w:rPr>
                <w:sz w:val="20"/>
                <w:szCs w:val="20"/>
              </w:rPr>
            </w:pPr>
            <w:r w:rsidRPr="00D53DD4">
              <w:rPr>
                <w:sz w:val="20"/>
                <w:szCs w:val="20"/>
              </w:rPr>
              <w:t>27.</w:t>
            </w:r>
            <w:r w:rsidRPr="00D53DD4">
              <w:rPr>
                <w:sz w:val="20"/>
                <w:szCs w:val="20"/>
              </w:rPr>
              <w:tab/>
              <w:t>An ADS must demonstrate the competency to operate the vehicle safely, to respond to external conditions, and to manage internal failures.</w:t>
            </w:r>
          </w:p>
        </w:tc>
        <w:tc>
          <w:tcPr>
            <w:tcW w:w="4761" w:type="dxa"/>
            <w:gridSpan w:val="2"/>
            <w:shd w:val="clear" w:color="auto" w:fill="D9D9D9" w:themeFill="background1" w:themeFillShade="D9"/>
          </w:tcPr>
          <w:p w14:paraId="10137659" w14:textId="77777777" w:rsidR="00D53DD4" w:rsidRPr="00D53DD4" w:rsidRDefault="00D53DD4">
            <w:pPr>
              <w:rPr>
                <w:sz w:val="20"/>
                <w:szCs w:val="20"/>
              </w:rPr>
            </w:pPr>
          </w:p>
        </w:tc>
        <w:tc>
          <w:tcPr>
            <w:tcW w:w="4019" w:type="dxa"/>
            <w:shd w:val="clear" w:color="auto" w:fill="auto"/>
          </w:tcPr>
          <w:p w14:paraId="55AFE615" w14:textId="77777777" w:rsidR="00D53DD4" w:rsidRPr="00FB47C7" w:rsidRDefault="00D53DD4">
            <w:pPr>
              <w:rPr>
                <w:color w:val="0070C0"/>
                <w:sz w:val="20"/>
                <w:szCs w:val="20"/>
              </w:rPr>
            </w:pPr>
          </w:p>
        </w:tc>
      </w:tr>
      <w:tr w:rsidR="00D53DD4" w:rsidRPr="00D53DD4" w14:paraId="2B73357F" w14:textId="77777777" w:rsidTr="009C4F6A">
        <w:trPr>
          <w:cantSplit/>
        </w:trPr>
        <w:tc>
          <w:tcPr>
            <w:tcW w:w="4180" w:type="dxa"/>
          </w:tcPr>
          <w:p w14:paraId="34E65000" w14:textId="18AD09E1" w:rsidR="00D53DD4" w:rsidRPr="00D53DD4" w:rsidRDefault="00D53DD4" w:rsidP="00D53DD4">
            <w:pPr>
              <w:ind w:left="432" w:hanging="432"/>
              <w:rPr>
                <w:sz w:val="20"/>
                <w:szCs w:val="20"/>
              </w:rPr>
            </w:pPr>
            <w:r w:rsidRPr="00D53DD4">
              <w:rPr>
                <w:sz w:val="20"/>
                <w:szCs w:val="20"/>
              </w:rPr>
              <w:t>27.</w:t>
            </w:r>
            <w:r w:rsidRPr="00D53DD4">
              <w:rPr>
                <w:sz w:val="20"/>
                <w:szCs w:val="20"/>
              </w:rPr>
              <w:tab/>
              <w:t>An ADS must demonstrate the competency to operate the vehicle safely, to respond to external conditions, and to manage internal failures.</w:t>
            </w:r>
          </w:p>
        </w:tc>
        <w:tc>
          <w:tcPr>
            <w:tcW w:w="4761" w:type="dxa"/>
            <w:gridSpan w:val="2"/>
            <w:shd w:val="clear" w:color="auto" w:fill="D9D9D9" w:themeFill="background1" w:themeFillShade="D9"/>
          </w:tcPr>
          <w:p w14:paraId="0297E1C0" w14:textId="77777777" w:rsidR="00D53DD4" w:rsidRPr="00D53DD4" w:rsidRDefault="00D53DD4">
            <w:pPr>
              <w:rPr>
                <w:sz w:val="20"/>
                <w:szCs w:val="20"/>
              </w:rPr>
            </w:pPr>
          </w:p>
        </w:tc>
        <w:tc>
          <w:tcPr>
            <w:tcW w:w="4019" w:type="dxa"/>
            <w:shd w:val="clear" w:color="auto" w:fill="auto"/>
          </w:tcPr>
          <w:p w14:paraId="17BC3CBF" w14:textId="77777777" w:rsidR="00D53DD4" w:rsidRPr="00FB47C7" w:rsidRDefault="00D53DD4">
            <w:pPr>
              <w:rPr>
                <w:color w:val="0070C0"/>
                <w:sz w:val="20"/>
                <w:szCs w:val="20"/>
              </w:rPr>
            </w:pPr>
          </w:p>
        </w:tc>
      </w:tr>
      <w:tr w:rsidR="00D53DD4" w:rsidRPr="00D53DD4" w14:paraId="5A411538" w14:textId="77777777" w:rsidTr="009C4F6A">
        <w:trPr>
          <w:cantSplit/>
        </w:trPr>
        <w:tc>
          <w:tcPr>
            <w:tcW w:w="4180" w:type="dxa"/>
          </w:tcPr>
          <w:p w14:paraId="76D034DB" w14:textId="3FF3F202" w:rsidR="00D53DD4" w:rsidRPr="00D53DD4" w:rsidRDefault="00917FC8" w:rsidP="00D53DD4">
            <w:pPr>
              <w:ind w:left="432" w:hanging="432"/>
              <w:rPr>
                <w:sz w:val="20"/>
                <w:szCs w:val="20"/>
              </w:rPr>
            </w:pPr>
            <w:r w:rsidRPr="00917FC8">
              <w:rPr>
                <w:sz w:val="20"/>
                <w:szCs w:val="20"/>
              </w:rPr>
              <w:lastRenderedPageBreak/>
              <w:t>28.</w:t>
            </w:r>
            <w:r w:rsidRPr="00917FC8">
              <w:rPr>
                <w:sz w:val="20"/>
                <w:szCs w:val="20"/>
              </w:rPr>
              <w:tab/>
              <w:t>Moreover, the ADS must be designed to ensure safe use and the safety of its users throughout the useful life of the vehicle.</w:t>
            </w:r>
          </w:p>
        </w:tc>
        <w:tc>
          <w:tcPr>
            <w:tcW w:w="4761" w:type="dxa"/>
            <w:gridSpan w:val="2"/>
            <w:shd w:val="clear" w:color="auto" w:fill="D9D9D9" w:themeFill="background1" w:themeFillShade="D9"/>
          </w:tcPr>
          <w:p w14:paraId="2C88ADF8" w14:textId="77777777" w:rsidR="00D53DD4" w:rsidRPr="00D53DD4" w:rsidRDefault="00D53DD4">
            <w:pPr>
              <w:rPr>
                <w:sz w:val="20"/>
                <w:szCs w:val="20"/>
              </w:rPr>
            </w:pPr>
          </w:p>
        </w:tc>
        <w:tc>
          <w:tcPr>
            <w:tcW w:w="4019" w:type="dxa"/>
            <w:shd w:val="clear" w:color="auto" w:fill="auto"/>
          </w:tcPr>
          <w:p w14:paraId="1286D90A" w14:textId="77777777" w:rsidR="00D53DD4" w:rsidRPr="00FB47C7" w:rsidRDefault="00D53DD4">
            <w:pPr>
              <w:rPr>
                <w:color w:val="0070C0"/>
                <w:sz w:val="20"/>
                <w:szCs w:val="20"/>
              </w:rPr>
            </w:pPr>
          </w:p>
        </w:tc>
      </w:tr>
      <w:tr w:rsidR="00917FC8" w:rsidRPr="00D53DD4" w14:paraId="3127E522" w14:textId="77777777" w:rsidTr="009C4F6A">
        <w:trPr>
          <w:cantSplit/>
        </w:trPr>
        <w:tc>
          <w:tcPr>
            <w:tcW w:w="4180" w:type="dxa"/>
          </w:tcPr>
          <w:p w14:paraId="70E5D8DB" w14:textId="51E2600D" w:rsidR="00917FC8" w:rsidRPr="00917FC8" w:rsidRDefault="00917FC8" w:rsidP="00917FC8">
            <w:pPr>
              <w:ind w:left="432" w:hanging="432"/>
              <w:rPr>
                <w:sz w:val="20"/>
                <w:szCs w:val="20"/>
                <w:lang w:val="en-US"/>
              </w:rPr>
            </w:pPr>
            <w:r w:rsidRPr="00917FC8">
              <w:rPr>
                <w:sz w:val="20"/>
                <w:szCs w:val="20"/>
                <w:lang w:val="en-US"/>
              </w:rPr>
              <w:t>29.</w:t>
            </w:r>
            <w:r w:rsidRPr="00917FC8">
              <w:rPr>
                <w:sz w:val="20"/>
                <w:szCs w:val="20"/>
                <w:lang w:val="en-US"/>
              </w:rPr>
              <w:tab/>
              <w:t>To ensure that the safety competency is demonstrated, an ADS might be expected to be assessed via a framework for the development of traffic scenarios.</w:t>
            </w:r>
          </w:p>
        </w:tc>
        <w:tc>
          <w:tcPr>
            <w:tcW w:w="4761" w:type="dxa"/>
            <w:gridSpan w:val="2"/>
            <w:shd w:val="clear" w:color="auto" w:fill="D9D9D9" w:themeFill="background1" w:themeFillShade="D9"/>
          </w:tcPr>
          <w:p w14:paraId="3CBD4783" w14:textId="77777777" w:rsidR="00917FC8" w:rsidRPr="00D53DD4" w:rsidRDefault="00917FC8">
            <w:pPr>
              <w:rPr>
                <w:sz w:val="20"/>
                <w:szCs w:val="20"/>
              </w:rPr>
            </w:pPr>
          </w:p>
        </w:tc>
        <w:tc>
          <w:tcPr>
            <w:tcW w:w="4019" w:type="dxa"/>
            <w:shd w:val="clear" w:color="auto" w:fill="auto"/>
          </w:tcPr>
          <w:p w14:paraId="446D5377" w14:textId="77777777" w:rsidR="00917FC8" w:rsidRPr="00FB47C7" w:rsidRDefault="00917FC8">
            <w:pPr>
              <w:rPr>
                <w:color w:val="0070C0"/>
                <w:sz w:val="20"/>
                <w:szCs w:val="20"/>
              </w:rPr>
            </w:pPr>
          </w:p>
        </w:tc>
      </w:tr>
      <w:tr w:rsidR="00917FC8" w:rsidRPr="00D53DD4" w14:paraId="268BF59F" w14:textId="77777777" w:rsidTr="009C4F6A">
        <w:trPr>
          <w:cantSplit/>
        </w:trPr>
        <w:tc>
          <w:tcPr>
            <w:tcW w:w="4180" w:type="dxa"/>
          </w:tcPr>
          <w:p w14:paraId="365EC6CC" w14:textId="5A0F7BAE" w:rsidR="00917FC8" w:rsidRPr="00917FC8" w:rsidRDefault="00917FC8" w:rsidP="00917FC8">
            <w:pPr>
              <w:ind w:left="432" w:hanging="432"/>
              <w:rPr>
                <w:sz w:val="20"/>
                <w:szCs w:val="20"/>
                <w:lang w:val="en-US"/>
              </w:rPr>
            </w:pPr>
            <w:r w:rsidRPr="00917FC8">
              <w:rPr>
                <w:sz w:val="20"/>
                <w:szCs w:val="20"/>
                <w:lang w:val="en-US"/>
              </w:rPr>
              <w:t>30.</w:t>
            </w:r>
            <w:r w:rsidRPr="00917FC8">
              <w:rPr>
                <w:sz w:val="20"/>
                <w:szCs w:val="20"/>
                <w:lang w:val="en-US"/>
              </w:rPr>
              <w:tab/>
              <w:t>The framework would include nominal, critical and failure scenarios. The requirements of the rule intentionally avoid technical specifications and performance limits for specific scenarios because each traffic situation requires a response appropriate to its combination of elements, risks, and available options.</w:t>
            </w:r>
          </w:p>
        </w:tc>
        <w:tc>
          <w:tcPr>
            <w:tcW w:w="4761" w:type="dxa"/>
            <w:gridSpan w:val="2"/>
            <w:shd w:val="clear" w:color="auto" w:fill="D9D9D9" w:themeFill="background1" w:themeFillShade="D9"/>
          </w:tcPr>
          <w:p w14:paraId="6CFD4843" w14:textId="77777777" w:rsidR="00917FC8" w:rsidRPr="00D53DD4" w:rsidRDefault="00917FC8">
            <w:pPr>
              <w:rPr>
                <w:sz w:val="20"/>
                <w:szCs w:val="20"/>
              </w:rPr>
            </w:pPr>
          </w:p>
        </w:tc>
        <w:tc>
          <w:tcPr>
            <w:tcW w:w="4019" w:type="dxa"/>
            <w:shd w:val="clear" w:color="auto" w:fill="auto"/>
          </w:tcPr>
          <w:p w14:paraId="4BCA2F78" w14:textId="77777777" w:rsidR="00917FC8" w:rsidRPr="00FB47C7" w:rsidRDefault="00917FC8">
            <w:pPr>
              <w:rPr>
                <w:color w:val="0070C0"/>
                <w:sz w:val="20"/>
                <w:szCs w:val="20"/>
              </w:rPr>
            </w:pPr>
          </w:p>
        </w:tc>
      </w:tr>
      <w:tr w:rsidR="00917FC8" w:rsidRPr="00D53DD4" w14:paraId="01FEA70C" w14:textId="77777777" w:rsidTr="009C4F6A">
        <w:trPr>
          <w:cantSplit/>
        </w:trPr>
        <w:tc>
          <w:tcPr>
            <w:tcW w:w="4180" w:type="dxa"/>
          </w:tcPr>
          <w:p w14:paraId="75402B3A" w14:textId="76F875BA" w:rsidR="00917FC8" w:rsidRPr="00917FC8" w:rsidRDefault="00917FC8" w:rsidP="00917FC8">
            <w:pPr>
              <w:ind w:left="432" w:hanging="432"/>
              <w:rPr>
                <w:sz w:val="20"/>
                <w:szCs w:val="20"/>
                <w:lang w:val="en-US"/>
              </w:rPr>
            </w:pPr>
            <w:r>
              <w:rPr>
                <w:sz w:val="20"/>
                <w:szCs w:val="20"/>
                <w:lang w:val="en-US"/>
              </w:rPr>
              <w:t>31.</w:t>
            </w:r>
            <w:r>
              <w:rPr>
                <w:sz w:val="20"/>
                <w:szCs w:val="20"/>
                <w:lang w:val="en-US"/>
              </w:rPr>
              <w:tab/>
            </w:r>
            <w:r w:rsidRPr="00917FC8">
              <w:rPr>
                <w:sz w:val="20"/>
                <w:szCs w:val="20"/>
                <w:lang w:val="en-US"/>
              </w:rPr>
              <w:t>Defining the performance criteria in critical scenarios could be difficult. In these cases, this could be done by using appropriate safety models to enable assessment of ADS performance within the limits of the safety models.</w:t>
            </w:r>
            <w:r w:rsidRPr="00917FC8">
              <w:rPr>
                <w:sz w:val="20"/>
                <w:szCs w:val="20"/>
                <w:vertAlign w:val="superscript"/>
                <w:lang w:val="en-US"/>
              </w:rPr>
              <w:t xml:space="preserve"> </w:t>
            </w:r>
            <w:r w:rsidRPr="00917FC8">
              <w:rPr>
                <w:sz w:val="20"/>
                <w:szCs w:val="20"/>
                <w:vertAlign w:val="superscript"/>
                <w:lang w:val="en-US"/>
              </w:rPr>
              <w:footnoteReference w:id="22"/>
            </w:r>
          </w:p>
        </w:tc>
        <w:tc>
          <w:tcPr>
            <w:tcW w:w="4761" w:type="dxa"/>
            <w:gridSpan w:val="2"/>
            <w:shd w:val="clear" w:color="auto" w:fill="D9D9D9" w:themeFill="background1" w:themeFillShade="D9"/>
          </w:tcPr>
          <w:p w14:paraId="39C7590A" w14:textId="77777777" w:rsidR="00917FC8" w:rsidRPr="00D53DD4" w:rsidRDefault="00917FC8">
            <w:pPr>
              <w:rPr>
                <w:sz w:val="20"/>
                <w:szCs w:val="20"/>
              </w:rPr>
            </w:pPr>
          </w:p>
        </w:tc>
        <w:tc>
          <w:tcPr>
            <w:tcW w:w="4019" w:type="dxa"/>
            <w:shd w:val="clear" w:color="auto" w:fill="auto"/>
          </w:tcPr>
          <w:p w14:paraId="2FAFAFF9" w14:textId="77777777" w:rsidR="00917FC8" w:rsidRPr="00FB47C7" w:rsidRDefault="00917FC8">
            <w:pPr>
              <w:rPr>
                <w:color w:val="0070C0"/>
                <w:sz w:val="20"/>
                <w:szCs w:val="20"/>
              </w:rPr>
            </w:pPr>
          </w:p>
        </w:tc>
      </w:tr>
      <w:tr w:rsidR="00917FC8" w:rsidRPr="00D53DD4" w14:paraId="58EDF0E5" w14:textId="77777777" w:rsidTr="009C4F6A">
        <w:trPr>
          <w:cantSplit/>
        </w:trPr>
        <w:tc>
          <w:tcPr>
            <w:tcW w:w="4180" w:type="dxa"/>
          </w:tcPr>
          <w:p w14:paraId="10DDBEAA" w14:textId="06135350" w:rsidR="00917FC8" w:rsidRPr="00917FC8" w:rsidRDefault="00917FC8" w:rsidP="00917FC8">
            <w:pPr>
              <w:ind w:left="432" w:hanging="432"/>
              <w:rPr>
                <w:sz w:val="20"/>
                <w:szCs w:val="20"/>
                <w:lang w:val="en-AU"/>
              </w:rPr>
            </w:pPr>
            <w:r>
              <w:rPr>
                <w:sz w:val="20"/>
                <w:szCs w:val="20"/>
                <w:lang w:val="en-US"/>
              </w:rPr>
              <w:lastRenderedPageBreak/>
              <w:t>32.</w:t>
            </w:r>
            <w:r>
              <w:rPr>
                <w:sz w:val="20"/>
                <w:szCs w:val="20"/>
                <w:lang w:val="en-US"/>
              </w:rPr>
              <w:tab/>
            </w:r>
            <w:r w:rsidRPr="00917FC8">
              <w:rPr>
                <w:sz w:val="20"/>
                <w:szCs w:val="20"/>
                <w:lang w:val="en-US"/>
              </w:rPr>
              <w:t>As a general concept, the safety level an ADS should be at least the same or greater than a competent and careful human driver. This concept is important minimizing unreasonable safety risks to the ADS vehicle user(s) and other road users</w:t>
            </w:r>
            <w:r w:rsidRPr="00917FC8">
              <w:rPr>
                <w:sz w:val="20"/>
                <w:szCs w:val="20"/>
                <w:vertAlign w:val="superscript"/>
                <w:lang w:val="en-US"/>
              </w:rPr>
              <w:footnoteReference w:id="23"/>
            </w:r>
            <w:r w:rsidRPr="00917FC8">
              <w:rPr>
                <w:sz w:val="20"/>
                <w:szCs w:val="20"/>
                <w:lang w:val="en-US"/>
              </w:rPr>
              <w:t>. The manufacturer’s safety case for the ADS and its features will include a description of the design processes used to implement the safety concept, and a structured presentation demonstrating through a body of evidence that the ADS and its features have undergone sufficient safety validation to ensure an absence of unreasonable risk in the ADS’s performance.</w:t>
            </w:r>
            <w:r w:rsidRPr="00917FC8">
              <w:rPr>
                <w:sz w:val="20"/>
                <w:szCs w:val="20"/>
                <w:vertAlign w:val="superscript"/>
                <w:lang w:val="en-US"/>
              </w:rPr>
              <w:footnoteReference w:id="24"/>
            </w:r>
          </w:p>
        </w:tc>
        <w:tc>
          <w:tcPr>
            <w:tcW w:w="4761" w:type="dxa"/>
            <w:gridSpan w:val="2"/>
            <w:shd w:val="clear" w:color="auto" w:fill="D9D9D9" w:themeFill="background1" w:themeFillShade="D9"/>
          </w:tcPr>
          <w:p w14:paraId="25E82DEB" w14:textId="77777777" w:rsidR="00917FC8" w:rsidRPr="00D53DD4" w:rsidRDefault="00917FC8">
            <w:pPr>
              <w:rPr>
                <w:sz w:val="20"/>
                <w:szCs w:val="20"/>
              </w:rPr>
            </w:pPr>
          </w:p>
        </w:tc>
        <w:tc>
          <w:tcPr>
            <w:tcW w:w="4019" w:type="dxa"/>
            <w:shd w:val="clear" w:color="auto" w:fill="auto"/>
          </w:tcPr>
          <w:p w14:paraId="57364B27" w14:textId="77777777" w:rsidR="00917FC8" w:rsidRPr="00FB47C7" w:rsidRDefault="00917FC8">
            <w:pPr>
              <w:rPr>
                <w:color w:val="0070C0"/>
                <w:sz w:val="20"/>
                <w:szCs w:val="20"/>
              </w:rPr>
            </w:pPr>
          </w:p>
        </w:tc>
      </w:tr>
      <w:tr w:rsidR="00917FC8" w:rsidRPr="00D53DD4" w14:paraId="19645C91" w14:textId="77777777" w:rsidTr="009C4F6A">
        <w:trPr>
          <w:cantSplit/>
        </w:trPr>
        <w:tc>
          <w:tcPr>
            <w:tcW w:w="4180" w:type="dxa"/>
          </w:tcPr>
          <w:p w14:paraId="7D7C8D2C" w14:textId="7519953F" w:rsidR="00917FC8" w:rsidRDefault="00917FC8" w:rsidP="00917FC8">
            <w:pPr>
              <w:ind w:left="432" w:hanging="432"/>
              <w:rPr>
                <w:sz w:val="20"/>
                <w:szCs w:val="20"/>
                <w:lang w:val="en-US"/>
              </w:rPr>
            </w:pPr>
            <w:r w:rsidRPr="00917FC8">
              <w:rPr>
                <w:sz w:val="20"/>
                <w:szCs w:val="20"/>
                <w:lang w:val="en-US"/>
              </w:rPr>
              <w:t>3.</w:t>
            </w:r>
            <w:r w:rsidRPr="00917FC8">
              <w:rPr>
                <w:sz w:val="20"/>
                <w:szCs w:val="20"/>
                <w:lang w:val="en-US"/>
              </w:rPr>
              <w:tab/>
              <w:t>Validating the safety of ADS</w:t>
            </w:r>
          </w:p>
        </w:tc>
        <w:tc>
          <w:tcPr>
            <w:tcW w:w="4761" w:type="dxa"/>
            <w:gridSpan w:val="2"/>
            <w:shd w:val="clear" w:color="auto" w:fill="D9D9D9" w:themeFill="background1" w:themeFillShade="D9"/>
          </w:tcPr>
          <w:p w14:paraId="2E40DB61" w14:textId="77777777" w:rsidR="00917FC8" w:rsidRPr="00D53DD4" w:rsidRDefault="00917FC8">
            <w:pPr>
              <w:rPr>
                <w:sz w:val="20"/>
                <w:szCs w:val="20"/>
              </w:rPr>
            </w:pPr>
          </w:p>
        </w:tc>
        <w:tc>
          <w:tcPr>
            <w:tcW w:w="4019" w:type="dxa"/>
            <w:shd w:val="clear" w:color="auto" w:fill="auto"/>
          </w:tcPr>
          <w:p w14:paraId="092CDE9A" w14:textId="77777777" w:rsidR="00917FC8" w:rsidRPr="00FB47C7" w:rsidRDefault="00917FC8">
            <w:pPr>
              <w:rPr>
                <w:color w:val="0070C0"/>
                <w:sz w:val="20"/>
                <w:szCs w:val="20"/>
              </w:rPr>
            </w:pPr>
          </w:p>
        </w:tc>
      </w:tr>
      <w:tr w:rsidR="00917FC8" w:rsidRPr="00D53DD4" w14:paraId="6A7BD5B1" w14:textId="77777777" w:rsidTr="009C4F6A">
        <w:trPr>
          <w:cantSplit/>
        </w:trPr>
        <w:tc>
          <w:tcPr>
            <w:tcW w:w="4180" w:type="dxa"/>
          </w:tcPr>
          <w:p w14:paraId="6280BC3C" w14:textId="723028C0" w:rsidR="00917FC8" w:rsidRPr="00917FC8" w:rsidRDefault="00917FC8" w:rsidP="00917FC8">
            <w:pPr>
              <w:ind w:left="432" w:hanging="432"/>
              <w:rPr>
                <w:sz w:val="20"/>
                <w:szCs w:val="20"/>
                <w:lang w:val="en-US"/>
              </w:rPr>
            </w:pPr>
            <w:r w:rsidRPr="00917FC8">
              <w:rPr>
                <w:sz w:val="20"/>
                <w:szCs w:val="20"/>
                <w:lang w:val="en-US"/>
              </w:rPr>
              <w:t>33.</w:t>
            </w:r>
            <w:r w:rsidRPr="00917FC8">
              <w:rPr>
                <w:sz w:val="20"/>
                <w:szCs w:val="20"/>
                <w:lang w:val="en-US"/>
              </w:rPr>
              <w:tab/>
              <w:t>Validating the ADS’s capabilities is a highly complex task which cannot be done comprehensively nor effectively through one validation methodology alone. As a result, it is necessary to adopt a multi-pillar approach for the validation of ADS.</w:t>
            </w:r>
          </w:p>
        </w:tc>
        <w:tc>
          <w:tcPr>
            <w:tcW w:w="4761" w:type="dxa"/>
            <w:gridSpan w:val="2"/>
            <w:shd w:val="clear" w:color="auto" w:fill="D9D9D9" w:themeFill="background1" w:themeFillShade="D9"/>
          </w:tcPr>
          <w:p w14:paraId="7FC22488" w14:textId="77777777" w:rsidR="00917FC8" w:rsidRPr="00D53DD4" w:rsidRDefault="00917FC8">
            <w:pPr>
              <w:rPr>
                <w:sz w:val="20"/>
                <w:szCs w:val="20"/>
              </w:rPr>
            </w:pPr>
          </w:p>
        </w:tc>
        <w:tc>
          <w:tcPr>
            <w:tcW w:w="4019" w:type="dxa"/>
            <w:shd w:val="clear" w:color="auto" w:fill="auto"/>
          </w:tcPr>
          <w:p w14:paraId="56007455" w14:textId="77777777" w:rsidR="00917FC8" w:rsidRPr="00FB47C7" w:rsidRDefault="00917FC8">
            <w:pPr>
              <w:rPr>
                <w:color w:val="0070C0"/>
                <w:sz w:val="20"/>
                <w:szCs w:val="20"/>
              </w:rPr>
            </w:pPr>
          </w:p>
        </w:tc>
      </w:tr>
      <w:tr w:rsidR="00917FC8" w:rsidRPr="00D53DD4" w14:paraId="2BD22B13" w14:textId="77777777" w:rsidTr="009C4F6A">
        <w:trPr>
          <w:cantSplit/>
        </w:trPr>
        <w:tc>
          <w:tcPr>
            <w:tcW w:w="4180" w:type="dxa"/>
          </w:tcPr>
          <w:p w14:paraId="62660F4F" w14:textId="396D2D28" w:rsidR="00917FC8" w:rsidRPr="00917FC8" w:rsidRDefault="00917FC8" w:rsidP="00917FC8">
            <w:pPr>
              <w:ind w:left="432" w:hanging="432"/>
              <w:rPr>
                <w:sz w:val="20"/>
                <w:szCs w:val="20"/>
                <w:lang w:val="en-AU"/>
              </w:rPr>
            </w:pPr>
            <w:r>
              <w:rPr>
                <w:sz w:val="20"/>
                <w:szCs w:val="20"/>
                <w:lang w:val="en-US"/>
              </w:rPr>
              <w:lastRenderedPageBreak/>
              <w:t>34.</w:t>
            </w:r>
            <w:r>
              <w:rPr>
                <w:sz w:val="20"/>
                <w:szCs w:val="20"/>
                <w:lang w:val="en-US"/>
              </w:rPr>
              <w:tab/>
            </w:r>
            <w:r w:rsidRPr="00917FC8">
              <w:rPr>
                <w:sz w:val="20"/>
                <w:szCs w:val="20"/>
                <w:lang w:val="en-US"/>
              </w:rPr>
              <w:t>These various methodologies are intended for use in combination(s) to produce an efficient, comprehensive, and coherent assessment of ADS safety performance. Each of the testing methodologies possess their own strengths and limitations, such as differing levels of environmental control, environmental fidelity, scalability, and cost, which should be considered. In some cases, the application of more than one method could be necessary to assess the capability of an ADS to cope with range of situations that can arise in real-world traffic. The use of multiple methods allows for flexibility in the composition, sequencing, and application of testing across the diversity of ADS, while avoiding unnecessary redundancies and overlaps. Figure 1 below illustrates relationships across the ADS safety requirements, ODD analysis and scenario generation, and the validation pillars.</w:t>
            </w:r>
            <w:r w:rsidRPr="00917FC8">
              <w:rPr>
                <w:sz w:val="20"/>
                <w:szCs w:val="20"/>
                <w:vertAlign w:val="superscript"/>
                <w:lang w:val="en-US"/>
              </w:rPr>
              <w:footnoteReference w:id="25"/>
            </w:r>
          </w:p>
        </w:tc>
        <w:tc>
          <w:tcPr>
            <w:tcW w:w="4761" w:type="dxa"/>
            <w:gridSpan w:val="2"/>
            <w:shd w:val="clear" w:color="auto" w:fill="D9D9D9" w:themeFill="background1" w:themeFillShade="D9"/>
          </w:tcPr>
          <w:p w14:paraId="0066427D" w14:textId="77777777" w:rsidR="00917FC8" w:rsidRPr="00D53DD4" w:rsidRDefault="00917FC8">
            <w:pPr>
              <w:rPr>
                <w:sz w:val="20"/>
                <w:szCs w:val="20"/>
              </w:rPr>
            </w:pPr>
          </w:p>
        </w:tc>
        <w:tc>
          <w:tcPr>
            <w:tcW w:w="4019" w:type="dxa"/>
            <w:shd w:val="clear" w:color="auto" w:fill="auto"/>
          </w:tcPr>
          <w:p w14:paraId="6E116164" w14:textId="77777777" w:rsidR="00917FC8" w:rsidRPr="00FB47C7" w:rsidRDefault="00917FC8">
            <w:pPr>
              <w:rPr>
                <w:color w:val="0070C0"/>
                <w:sz w:val="20"/>
                <w:szCs w:val="20"/>
              </w:rPr>
            </w:pPr>
          </w:p>
        </w:tc>
      </w:tr>
      <w:tr w:rsidR="00917FC8" w:rsidRPr="00D53DD4" w14:paraId="33824ABF" w14:textId="77777777" w:rsidTr="009C4F6A">
        <w:trPr>
          <w:cantSplit/>
        </w:trPr>
        <w:tc>
          <w:tcPr>
            <w:tcW w:w="4180" w:type="dxa"/>
          </w:tcPr>
          <w:p w14:paraId="4A340803" w14:textId="1D52913E" w:rsidR="00917FC8" w:rsidRDefault="00917FC8" w:rsidP="00917FC8">
            <w:pPr>
              <w:ind w:left="432" w:hanging="432"/>
              <w:rPr>
                <w:sz w:val="20"/>
                <w:szCs w:val="20"/>
                <w:lang w:val="en-US"/>
              </w:rPr>
            </w:pPr>
            <w:r w:rsidRPr="00917FC8">
              <w:rPr>
                <w:sz w:val="20"/>
                <w:szCs w:val="20"/>
                <w:lang w:val="en-US"/>
              </w:rPr>
              <w:t>(a)</w:t>
            </w:r>
            <w:r w:rsidRPr="00917FC8">
              <w:rPr>
                <w:sz w:val="20"/>
                <w:szCs w:val="20"/>
                <w:lang w:val="en-US"/>
              </w:rPr>
              <w:tab/>
              <w:t>Simulation/virtual Testing</w:t>
            </w:r>
          </w:p>
        </w:tc>
        <w:tc>
          <w:tcPr>
            <w:tcW w:w="4761" w:type="dxa"/>
            <w:gridSpan w:val="2"/>
            <w:shd w:val="clear" w:color="auto" w:fill="D9D9D9" w:themeFill="background1" w:themeFillShade="D9"/>
          </w:tcPr>
          <w:p w14:paraId="492439B9" w14:textId="77777777" w:rsidR="00917FC8" w:rsidRPr="00D53DD4" w:rsidRDefault="00917FC8">
            <w:pPr>
              <w:rPr>
                <w:sz w:val="20"/>
                <w:szCs w:val="20"/>
              </w:rPr>
            </w:pPr>
          </w:p>
        </w:tc>
        <w:tc>
          <w:tcPr>
            <w:tcW w:w="4019" w:type="dxa"/>
            <w:shd w:val="clear" w:color="auto" w:fill="auto"/>
          </w:tcPr>
          <w:p w14:paraId="0DC757DC" w14:textId="77777777" w:rsidR="00917FC8" w:rsidRPr="00FB47C7" w:rsidRDefault="00917FC8">
            <w:pPr>
              <w:rPr>
                <w:color w:val="0070C0"/>
                <w:sz w:val="20"/>
                <w:szCs w:val="20"/>
              </w:rPr>
            </w:pPr>
          </w:p>
        </w:tc>
      </w:tr>
      <w:tr w:rsidR="00917FC8" w:rsidRPr="00D53DD4" w14:paraId="1CA0C2A9" w14:textId="77777777" w:rsidTr="009C4F6A">
        <w:trPr>
          <w:cantSplit/>
        </w:trPr>
        <w:tc>
          <w:tcPr>
            <w:tcW w:w="4180" w:type="dxa"/>
          </w:tcPr>
          <w:p w14:paraId="39E73A9C" w14:textId="6420B8A8" w:rsidR="00917FC8" w:rsidRPr="00917FC8" w:rsidRDefault="00917FC8" w:rsidP="00917FC8">
            <w:pPr>
              <w:ind w:left="432" w:hanging="432"/>
              <w:rPr>
                <w:sz w:val="20"/>
                <w:szCs w:val="20"/>
              </w:rPr>
            </w:pPr>
            <w:r>
              <w:rPr>
                <w:sz w:val="20"/>
                <w:szCs w:val="20"/>
              </w:rPr>
              <w:t>35.</w:t>
            </w:r>
            <w:r>
              <w:rPr>
                <w:sz w:val="20"/>
                <w:szCs w:val="20"/>
              </w:rPr>
              <w:tab/>
            </w:r>
            <w:r w:rsidRPr="00917FC8">
              <w:rPr>
                <w:sz w:val="20"/>
                <w:szCs w:val="20"/>
              </w:rPr>
              <w:t>It uses different types of simulation toolchains to assess the compliance of an ADS with the safety requirements on a wide range of virtual scenarios including some which would be extremely difficult if not impossible to test in real-world settings. The aspect of credibility of simulation/virtual testing is included in this topic.</w:t>
            </w:r>
            <w:r w:rsidRPr="00917FC8">
              <w:rPr>
                <w:sz w:val="20"/>
                <w:szCs w:val="20"/>
                <w:vertAlign w:val="superscript"/>
              </w:rPr>
              <w:footnoteReference w:id="26"/>
            </w:r>
          </w:p>
          <w:p w14:paraId="7B1AC681" w14:textId="4C864CEE" w:rsidR="00917FC8" w:rsidRPr="00917FC8" w:rsidRDefault="00917FC8" w:rsidP="00917FC8">
            <w:pPr>
              <w:rPr>
                <w:sz w:val="20"/>
                <w:szCs w:val="20"/>
                <w:lang w:val="en-US"/>
              </w:rPr>
            </w:pPr>
            <w:r w:rsidRPr="00917FC8">
              <w:rPr>
                <w:sz w:val="20"/>
                <w:szCs w:val="20"/>
                <w:lang w:val="en-US"/>
              </w:rPr>
              <w:t>(b)</w:t>
            </w:r>
            <w:r w:rsidRPr="00917FC8">
              <w:rPr>
                <w:sz w:val="20"/>
                <w:szCs w:val="20"/>
                <w:lang w:val="en-US"/>
              </w:rPr>
              <w:tab/>
              <w:t>Track testing</w:t>
            </w:r>
          </w:p>
        </w:tc>
        <w:tc>
          <w:tcPr>
            <w:tcW w:w="4761" w:type="dxa"/>
            <w:gridSpan w:val="2"/>
            <w:shd w:val="clear" w:color="auto" w:fill="D9D9D9" w:themeFill="background1" w:themeFillShade="D9"/>
          </w:tcPr>
          <w:p w14:paraId="4D3E4829" w14:textId="77777777" w:rsidR="00917FC8" w:rsidRPr="00D53DD4" w:rsidRDefault="00917FC8">
            <w:pPr>
              <w:rPr>
                <w:sz w:val="20"/>
                <w:szCs w:val="20"/>
              </w:rPr>
            </w:pPr>
          </w:p>
        </w:tc>
        <w:tc>
          <w:tcPr>
            <w:tcW w:w="4019" w:type="dxa"/>
            <w:shd w:val="clear" w:color="auto" w:fill="auto"/>
          </w:tcPr>
          <w:p w14:paraId="69632C20" w14:textId="77777777" w:rsidR="00917FC8" w:rsidRPr="00FB47C7" w:rsidRDefault="00917FC8">
            <w:pPr>
              <w:rPr>
                <w:color w:val="0070C0"/>
                <w:sz w:val="20"/>
                <w:szCs w:val="20"/>
              </w:rPr>
            </w:pPr>
          </w:p>
        </w:tc>
      </w:tr>
      <w:tr w:rsidR="00917FC8" w:rsidRPr="00D53DD4" w14:paraId="7D3E9E13" w14:textId="77777777" w:rsidTr="009C4F6A">
        <w:trPr>
          <w:cantSplit/>
        </w:trPr>
        <w:tc>
          <w:tcPr>
            <w:tcW w:w="4180" w:type="dxa"/>
          </w:tcPr>
          <w:p w14:paraId="52E7434C" w14:textId="0930228A" w:rsidR="00917FC8" w:rsidRPr="00917FC8" w:rsidRDefault="00917FC8" w:rsidP="00917FC8">
            <w:pPr>
              <w:ind w:left="432" w:hanging="432"/>
              <w:rPr>
                <w:sz w:val="20"/>
                <w:szCs w:val="20"/>
              </w:rPr>
            </w:pPr>
            <w:r>
              <w:rPr>
                <w:sz w:val="20"/>
                <w:szCs w:val="20"/>
              </w:rPr>
              <w:lastRenderedPageBreak/>
              <w:t>36.</w:t>
            </w:r>
            <w:r>
              <w:rPr>
                <w:sz w:val="20"/>
                <w:szCs w:val="20"/>
              </w:rPr>
              <w:tab/>
            </w:r>
            <w:r w:rsidRPr="00917FC8">
              <w:rPr>
                <w:sz w:val="20"/>
                <w:szCs w:val="20"/>
              </w:rPr>
              <w:t>It uses a closed-access testing ground with various scenario elements to test the capabilities and functioning of an ADS.</w:t>
            </w:r>
            <w:r w:rsidRPr="00917FC8">
              <w:rPr>
                <w:sz w:val="20"/>
                <w:szCs w:val="20"/>
                <w:vertAlign w:val="superscript"/>
              </w:rPr>
              <w:footnoteReference w:id="27"/>
            </w:r>
          </w:p>
        </w:tc>
        <w:tc>
          <w:tcPr>
            <w:tcW w:w="4761" w:type="dxa"/>
            <w:gridSpan w:val="2"/>
            <w:shd w:val="clear" w:color="auto" w:fill="D9D9D9" w:themeFill="background1" w:themeFillShade="D9"/>
          </w:tcPr>
          <w:p w14:paraId="0D0D99FF" w14:textId="77777777" w:rsidR="00917FC8" w:rsidRPr="00D53DD4" w:rsidRDefault="00917FC8">
            <w:pPr>
              <w:rPr>
                <w:sz w:val="20"/>
                <w:szCs w:val="20"/>
              </w:rPr>
            </w:pPr>
          </w:p>
        </w:tc>
        <w:tc>
          <w:tcPr>
            <w:tcW w:w="4019" w:type="dxa"/>
            <w:shd w:val="clear" w:color="auto" w:fill="auto"/>
          </w:tcPr>
          <w:p w14:paraId="5DD987E1" w14:textId="77777777" w:rsidR="00917FC8" w:rsidRPr="00FB47C7" w:rsidRDefault="00917FC8">
            <w:pPr>
              <w:rPr>
                <w:color w:val="0070C0"/>
                <w:sz w:val="20"/>
                <w:szCs w:val="20"/>
              </w:rPr>
            </w:pPr>
          </w:p>
        </w:tc>
      </w:tr>
      <w:tr w:rsidR="00917FC8" w:rsidRPr="00D53DD4" w14:paraId="404D8A15" w14:textId="77777777" w:rsidTr="009C4F6A">
        <w:trPr>
          <w:cantSplit/>
        </w:trPr>
        <w:tc>
          <w:tcPr>
            <w:tcW w:w="4180" w:type="dxa"/>
          </w:tcPr>
          <w:p w14:paraId="4217650E" w14:textId="168B420D" w:rsidR="00917FC8" w:rsidRDefault="00917FC8" w:rsidP="00917FC8">
            <w:pPr>
              <w:ind w:left="432" w:hanging="432"/>
              <w:rPr>
                <w:sz w:val="20"/>
                <w:szCs w:val="20"/>
              </w:rPr>
            </w:pPr>
            <w:r w:rsidRPr="00917FC8">
              <w:rPr>
                <w:sz w:val="20"/>
                <w:szCs w:val="20"/>
              </w:rPr>
              <w:t>(c)</w:t>
            </w:r>
            <w:r w:rsidRPr="00917FC8">
              <w:rPr>
                <w:sz w:val="20"/>
                <w:szCs w:val="20"/>
              </w:rPr>
              <w:tab/>
              <w:t>Real world testing</w:t>
            </w:r>
          </w:p>
        </w:tc>
        <w:tc>
          <w:tcPr>
            <w:tcW w:w="4761" w:type="dxa"/>
            <w:gridSpan w:val="2"/>
            <w:shd w:val="clear" w:color="auto" w:fill="D9D9D9" w:themeFill="background1" w:themeFillShade="D9"/>
          </w:tcPr>
          <w:p w14:paraId="168CA487" w14:textId="77777777" w:rsidR="00917FC8" w:rsidRPr="00D53DD4" w:rsidRDefault="00917FC8">
            <w:pPr>
              <w:rPr>
                <w:sz w:val="20"/>
                <w:szCs w:val="20"/>
              </w:rPr>
            </w:pPr>
          </w:p>
        </w:tc>
        <w:tc>
          <w:tcPr>
            <w:tcW w:w="4019" w:type="dxa"/>
            <w:shd w:val="clear" w:color="auto" w:fill="auto"/>
          </w:tcPr>
          <w:p w14:paraId="2C908BBD" w14:textId="77777777" w:rsidR="00917FC8" w:rsidRPr="00FB47C7" w:rsidRDefault="00917FC8">
            <w:pPr>
              <w:rPr>
                <w:color w:val="0070C0"/>
                <w:sz w:val="20"/>
                <w:szCs w:val="20"/>
              </w:rPr>
            </w:pPr>
          </w:p>
        </w:tc>
      </w:tr>
      <w:tr w:rsidR="00917FC8" w:rsidRPr="00D53DD4" w14:paraId="76DBE0F8" w14:textId="77777777" w:rsidTr="009C4F6A">
        <w:trPr>
          <w:cantSplit/>
        </w:trPr>
        <w:tc>
          <w:tcPr>
            <w:tcW w:w="4180" w:type="dxa"/>
          </w:tcPr>
          <w:p w14:paraId="1F268FEB" w14:textId="1DEF5CDD" w:rsidR="00917FC8" w:rsidRPr="00917FC8" w:rsidRDefault="00917FC8" w:rsidP="00917FC8">
            <w:pPr>
              <w:ind w:left="432" w:hanging="432"/>
              <w:rPr>
                <w:sz w:val="20"/>
                <w:szCs w:val="20"/>
              </w:rPr>
            </w:pPr>
            <w:r>
              <w:rPr>
                <w:sz w:val="20"/>
                <w:szCs w:val="20"/>
              </w:rPr>
              <w:t>37.</w:t>
            </w:r>
            <w:r>
              <w:rPr>
                <w:sz w:val="20"/>
                <w:szCs w:val="20"/>
              </w:rPr>
              <w:tab/>
            </w:r>
            <w:r w:rsidRPr="00917FC8">
              <w:rPr>
                <w:sz w:val="20"/>
                <w:szCs w:val="20"/>
              </w:rPr>
              <w:t>It uses public roads to test and evaluate the performance of ADS related to its capacity to drive in real traffic conditions.</w:t>
            </w:r>
            <w:r w:rsidRPr="00917FC8">
              <w:rPr>
                <w:sz w:val="20"/>
                <w:szCs w:val="20"/>
                <w:vertAlign w:val="superscript"/>
              </w:rPr>
              <w:footnoteReference w:id="28"/>
            </w:r>
          </w:p>
        </w:tc>
        <w:tc>
          <w:tcPr>
            <w:tcW w:w="4761" w:type="dxa"/>
            <w:gridSpan w:val="2"/>
            <w:shd w:val="clear" w:color="auto" w:fill="D9D9D9" w:themeFill="background1" w:themeFillShade="D9"/>
          </w:tcPr>
          <w:p w14:paraId="256BDB4D" w14:textId="77777777" w:rsidR="00917FC8" w:rsidRPr="00D53DD4" w:rsidRDefault="00917FC8">
            <w:pPr>
              <w:rPr>
                <w:sz w:val="20"/>
                <w:szCs w:val="20"/>
              </w:rPr>
            </w:pPr>
          </w:p>
        </w:tc>
        <w:tc>
          <w:tcPr>
            <w:tcW w:w="4019" w:type="dxa"/>
            <w:shd w:val="clear" w:color="auto" w:fill="auto"/>
          </w:tcPr>
          <w:p w14:paraId="35C8E3E7" w14:textId="77777777" w:rsidR="00917FC8" w:rsidRPr="00FB47C7" w:rsidRDefault="00917FC8">
            <w:pPr>
              <w:rPr>
                <w:color w:val="0070C0"/>
                <w:sz w:val="20"/>
                <w:szCs w:val="20"/>
              </w:rPr>
            </w:pPr>
          </w:p>
        </w:tc>
      </w:tr>
      <w:tr w:rsidR="00917FC8" w:rsidRPr="00D53DD4" w14:paraId="3DB55E6C" w14:textId="77777777" w:rsidTr="009C4F6A">
        <w:trPr>
          <w:cantSplit/>
        </w:trPr>
        <w:tc>
          <w:tcPr>
            <w:tcW w:w="4180" w:type="dxa"/>
          </w:tcPr>
          <w:p w14:paraId="6E82FE44" w14:textId="0A3A6E51" w:rsidR="00917FC8" w:rsidRDefault="00917FC8" w:rsidP="00917FC8">
            <w:pPr>
              <w:ind w:left="432" w:hanging="432"/>
              <w:rPr>
                <w:sz w:val="20"/>
                <w:szCs w:val="20"/>
              </w:rPr>
            </w:pPr>
            <w:r w:rsidRPr="00917FC8">
              <w:rPr>
                <w:sz w:val="20"/>
                <w:szCs w:val="20"/>
              </w:rPr>
              <w:t>(d)</w:t>
            </w:r>
            <w:r w:rsidRPr="00917FC8">
              <w:rPr>
                <w:sz w:val="20"/>
                <w:szCs w:val="20"/>
              </w:rPr>
              <w:tab/>
              <w:t>Audit/assessment procedures</w:t>
            </w:r>
          </w:p>
        </w:tc>
        <w:tc>
          <w:tcPr>
            <w:tcW w:w="4761" w:type="dxa"/>
            <w:gridSpan w:val="2"/>
            <w:shd w:val="clear" w:color="auto" w:fill="D9D9D9" w:themeFill="background1" w:themeFillShade="D9"/>
          </w:tcPr>
          <w:p w14:paraId="32617495" w14:textId="77777777" w:rsidR="00917FC8" w:rsidRPr="00D53DD4" w:rsidRDefault="00917FC8">
            <w:pPr>
              <w:rPr>
                <w:sz w:val="20"/>
                <w:szCs w:val="20"/>
              </w:rPr>
            </w:pPr>
          </w:p>
        </w:tc>
        <w:tc>
          <w:tcPr>
            <w:tcW w:w="4019" w:type="dxa"/>
            <w:shd w:val="clear" w:color="auto" w:fill="auto"/>
          </w:tcPr>
          <w:p w14:paraId="5FC257F6" w14:textId="77777777" w:rsidR="00917FC8" w:rsidRPr="00FB47C7" w:rsidRDefault="00917FC8">
            <w:pPr>
              <w:rPr>
                <w:color w:val="0070C0"/>
                <w:sz w:val="20"/>
                <w:szCs w:val="20"/>
              </w:rPr>
            </w:pPr>
          </w:p>
        </w:tc>
      </w:tr>
      <w:tr w:rsidR="00917FC8" w:rsidRPr="00D53DD4" w14:paraId="6A9F635D" w14:textId="77777777" w:rsidTr="009C4F6A">
        <w:trPr>
          <w:cantSplit/>
        </w:trPr>
        <w:tc>
          <w:tcPr>
            <w:tcW w:w="4180" w:type="dxa"/>
          </w:tcPr>
          <w:p w14:paraId="5201EBBE" w14:textId="0A9DF3C7" w:rsidR="00917FC8" w:rsidRPr="00917FC8" w:rsidRDefault="00917FC8" w:rsidP="00917FC8">
            <w:pPr>
              <w:ind w:left="432" w:hanging="432"/>
              <w:rPr>
                <w:sz w:val="20"/>
                <w:szCs w:val="20"/>
              </w:rPr>
            </w:pPr>
            <w:r>
              <w:rPr>
                <w:sz w:val="20"/>
                <w:szCs w:val="20"/>
              </w:rPr>
              <w:t>38.</w:t>
            </w:r>
            <w:r>
              <w:rPr>
                <w:sz w:val="20"/>
                <w:szCs w:val="20"/>
              </w:rPr>
              <w:tab/>
            </w:r>
            <w:r w:rsidRPr="00917FC8">
              <w:rPr>
                <w:sz w:val="20"/>
                <w:szCs w:val="20"/>
              </w:rPr>
              <w:t>They establish how manufacturers will be required to demonstrate to safety authorities using documentation, their simulation, test-track, and/or real-world testing of the capabilities of an ADS. The audit will validate that hazards and risks relevant for the system have been identified and that a consistent safety-by-design concept has been put in place. The audit will also verify that robust processes/mechanisms/strategies (i.e., safety management system) that are in place to ensure the ADS meets the relevant safety requirements throughout the vehicle lifecycle. It shall also assess the complementarity between the different pillars of the assessment and the overall scenario coverage.</w:t>
            </w:r>
            <w:r w:rsidRPr="00917FC8">
              <w:rPr>
                <w:sz w:val="20"/>
                <w:szCs w:val="20"/>
                <w:vertAlign w:val="superscript"/>
              </w:rPr>
              <w:footnoteReference w:id="29"/>
            </w:r>
          </w:p>
        </w:tc>
        <w:tc>
          <w:tcPr>
            <w:tcW w:w="4761" w:type="dxa"/>
            <w:gridSpan w:val="2"/>
            <w:shd w:val="clear" w:color="auto" w:fill="D9D9D9" w:themeFill="background1" w:themeFillShade="D9"/>
          </w:tcPr>
          <w:p w14:paraId="2EBDB54F" w14:textId="77777777" w:rsidR="00917FC8" w:rsidRPr="00D53DD4" w:rsidRDefault="00917FC8">
            <w:pPr>
              <w:rPr>
                <w:sz w:val="20"/>
                <w:szCs w:val="20"/>
              </w:rPr>
            </w:pPr>
          </w:p>
        </w:tc>
        <w:tc>
          <w:tcPr>
            <w:tcW w:w="4019" w:type="dxa"/>
            <w:shd w:val="clear" w:color="auto" w:fill="auto"/>
          </w:tcPr>
          <w:p w14:paraId="3EE17702" w14:textId="77777777" w:rsidR="00917FC8" w:rsidRPr="00FB47C7" w:rsidRDefault="00917FC8">
            <w:pPr>
              <w:rPr>
                <w:color w:val="0070C0"/>
                <w:sz w:val="20"/>
                <w:szCs w:val="20"/>
              </w:rPr>
            </w:pPr>
          </w:p>
        </w:tc>
      </w:tr>
      <w:tr w:rsidR="00917FC8" w:rsidRPr="00D53DD4" w14:paraId="3D28013E" w14:textId="77777777" w:rsidTr="009C4F6A">
        <w:trPr>
          <w:cantSplit/>
        </w:trPr>
        <w:tc>
          <w:tcPr>
            <w:tcW w:w="4180" w:type="dxa"/>
          </w:tcPr>
          <w:p w14:paraId="7EAF306C" w14:textId="7554C2E2" w:rsidR="00917FC8" w:rsidRDefault="00B605E0" w:rsidP="00917FC8">
            <w:pPr>
              <w:ind w:left="432" w:hanging="432"/>
              <w:rPr>
                <w:sz w:val="20"/>
                <w:szCs w:val="20"/>
              </w:rPr>
            </w:pPr>
            <w:r w:rsidRPr="00B605E0">
              <w:rPr>
                <w:sz w:val="20"/>
                <w:szCs w:val="20"/>
              </w:rPr>
              <w:t>(e)</w:t>
            </w:r>
            <w:r w:rsidRPr="00B605E0">
              <w:rPr>
                <w:sz w:val="20"/>
                <w:szCs w:val="20"/>
              </w:rPr>
              <w:tab/>
              <w:t>In-service monitoring and reporting</w:t>
            </w:r>
          </w:p>
        </w:tc>
        <w:tc>
          <w:tcPr>
            <w:tcW w:w="4761" w:type="dxa"/>
            <w:gridSpan w:val="2"/>
            <w:shd w:val="clear" w:color="auto" w:fill="D9D9D9" w:themeFill="background1" w:themeFillShade="D9"/>
          </w:tcPr>
          <w:p w14:paraId="21E19626" w14:textId="77777777" w:rsidR="00917FC8" w:rsidRPr="00D53DD4" w:rsidRDefault="00917FC8">
            <w:pPr>
              <w:rPr>
                <w:sz w:val="20"/>
                <w:szCs w:val="20"/>
              </w:rPr>
            </w:pPr>
          </w:p>
        </w:tc>
        <w:tc>
          <w:tcPr>
            <w:tcW w:w="4019" w:type="dxa"/>
            <w:shd w:val="clear" w:color="auto" w:fill="auto"/>
          </w:tcPr>
          <w:p w14:paraId="6649ED78" w14:textId="77777777" w:rsidR="00917FC8" w:rsidRPr="00FB47C7" w:rsidRDefault="00917FC8">
            <w:pPr>
              <w:rPr>
                <w:color w:val="0070C0"/>
                <w:sz w:val="20"/>
                <w:szCs w:val="20"/>
              </w:rPr>
            </w:pPr>
          </w:p>
        </w:tc>
      </w:tr>
      <w:tr w:rsidR="00B605E0" w:rsidRPr="00D53DD4" w14:paraId="1CBCB7E6" w14:textId="77777777" w:rsidTr="009C4F6A">
        <w:trPr>
          <w:cantSplit/>
        </w:trPr>
        <w:tc>
          <w:tcPr>
            <w:tcW w:w="4180" w:type="dxa"/>
            <w:shd w:val="clear" w:color="auto" w:fill="FAE2D5" w:themeFill="accent2" w:themeFillTint="33"/>
          </w:tcPr>
          <w:p w14:paraId="0DD38C51" w14:textId="4F761DD6" w:rsidR="00B605E0" w:rsidRPr="00B605E0" w:rsidRDefault="00B605E0" w:rsidP="00B605E0">
            <w:pPr>
              <w:ind w:left="432" w:hanging="432"/>
              <w:rPr>
                <w:sz w:val="20"/>
                <w:szCs w:val="20"/>
              </w:rPr>
            </w:pPr>
            <w:r>
              <w:rPr>
                <w:sz w:val="20"/>
                <w:szCs w:val="20"/>
              </w:rPr>
              <w:lastRenderedPageBreak/>
              <w:t>39.</w:t>
            </w:r>
            <w:r>
              <w:rPr>
                <w:sz w:val="20"/>
                <w:szCs w:val="20"/>
              </w:rPr>
              <w:tab/>
            </w:r>
            <w:r w:rsidRPr="00B605E0">
              <w:rPr>
                <w:sz w:val="20"/>
                <w:szCs w:val="20"/>
              </w:rPr>
              <w:t>It addresses the in-service safety of the ADS after its placing on the market. It relies on the collection of fleet data in the field to assess whether the ADS continues to be safe when operated on the road. This data collection can also be used to fuel the common scenario database with new scenarios from the field and to allow the whole ADS community to learn from major ADS accidents/incidents.</w:t>
            </w:r>
            <w:r w:rsidRPr="00B605E0">
              <w:rPr>
                <w:sz w:val="20"/>
                <w:szCs w:val="20"/>
                <w:vertAlign w:val="superscript"/>
              </w:rPr>
              <w:footnoteReference w:id="30"/>
            </w:r>
          </w:p>
        </w:tc>
        <w:tc>
          <w:tcPr>
            <w:tcW w:w="4761" w:type="dxa"/>
            <w:gridSpan w:val="2"/>
            <w:shd w:val="clear" w:color="auto" w:fill="D9D9D9" w:themeFill="background1" w:themeFillShade="D9"/>
          </w:tcPr>
          <w:p w14:paraId="07BAC9C2" w14:textId="77777777" w:rsidR="00B605E0" w:rsidRPr="00D53DD4" w:rsidRDefault="00B605E0">
            <w:pPr>
              <w:rPr>
                <w:sz w:val="20"/>
                <w:szCs w:val="20"/>
              </w:rPr>
            </w:pPr>
          </w:p>
        </w:tc>
        <w:tc>
          <w:tcPr>
            <w:tcW w:w="4019" w:type="dxa"/>
            <w:shd w:val="clear" w:color="auto" w:fill="auto"/>
          </w:tcPr>
          <w:p w14:paraId="23DAD226" w14:textId="5FCBCE26" w:rsidR="00B605E0" w:rsidRPr="00FB47C7" w:rsidRDefault="00CE2E87">
            <w:pPr>
              <w:rPr>
                <w:color w:val="0070C0"/>
                <w:sz w:val="20"/>
                <w:szCs w:val="20"/>
              </w:rPr>
            </w:pPr>
            <w:r>
              <w:rPr>
                <w:color w:val="0070C0"/>
                <w:sz w:val="20"/>
                <w:szCs w:val="20"/>
              </w:rPr>
              <w:t>ADS-12-37 (OICA/CLEPA)</w:t>
            </w:r>
          </w:p>
        </w:tc>
      </w:tr>
      <w:tr w:rsidR="00B605E0" w:rsidRPr="00D53DD4" w14:paraId="3046318E" w14:textId="77777777" w:rsidTr="009C4F6A">
        <w:trPr>
          <w:cantSplit/>
        </w:trPr>
        <w:tc>
          <w:tcPr>
            <w:tcW w:w="4180" w:type="dxa"/>
          </w:tcPr>
          <w:p w14:paraId="02053C4D" w14:textId="4970B4A0" w:rsidR="00B605E0" w:rsidRDefault="00B605E0" w:rsidP="00B605E0">
            <w:pPr>
              <w:ind w:left="1008" w:hanging="1008"/>
              <w:rPr>
                <w:sz w:val="20"/>
                <w:szCs w:val="20"/>
              </w:rPr>
            </w:pPr>
            <w:r w:rsidRPr="00B605E0">
              <w:rPr>
                <w:sz w:val="20"/>
                <w:szCs w:val="20"/>
              </w:rPr>
              <w:t xml:space="preserve">Figure 1. </w:t>
            </w:r>
            <w:r>
              <w:rPr>
                <w:sz w:val="20"/>
                <w:szCs w:val="20"/>
              </w:rPr>
              <w:tab/>
            </w:r>
            <w:r w:rsidRPr="00B605E0">
              <w:rPr>
                <w:sz w:val="20"/>
                <w:szCs w:val="20"/>
              </w:rPr>
              <w:t>Relationships across safety requirements, ODD analysis and scenario generation, and validation pillars</w:t>
            </w:r>
          </w:p>
        </w:tc>
        <w:tc>
          <w:tcPr>
            <w:tcW w:w="4761" w:type="dxa"/>
            <w:gridSpan w:val="2"/>
            <w:shd w:val="clear" w:color="auto" w:fill="D9D9D9" w:themeFill="background1" w:themeFillShade="D9"/>
          </w:tcPr>
          <w:p w14:paraId="1DE6FD8A" w14:textId="77777777" w:rsidR="00B605E0" w:rsidRPr="00D53DD4" w:rsidRDefault="00B605E0">
            <w:pPr>
              <w:rPr>
                <w:sz w:val="20"/>
                <w:szCs w:val="20"/>
              </w:rPr>
            </w:pPr>
          </w:p>
        </w:tc>
        <w:tc>
          <w:tcPr>
            <w:tcW w:w="4019" w:type="dxa"/>
            <w:shd w:val="clear" w:color="auto" w:fill="auto"/>
          </w:tcPr>
          <w:p w14:paraId="41994704" w14:textId="77777777" w:rsidR="00B605E0" w:rsidRPr="00FB47C7" w:rsidRDefault="00B605E0">
            <w:pPr>
              <w:rPr>
                <w:color w:val="0070C0"/>
                <w:sz w:val="20"/>
                <w:szCs w:val="20"/>
              </w:rPr>
            </w:pPr>
          </w:p>
        </w:tc>
      </w:tr>
      <w:tr w:rsidR="00B605E0" w:rsidRPr="00D53DD4" w14:paraId="4B7FA1E2" w14:textId="77777777" w:rsidTr="009C4F6A">
        <w:trPr>
          <w:cantSplit/>
        </w:trPr>
        <w:tc>
          <w:tcPr>
            <w:tcW w:w="4180" w:type="dxa"/>
          </w:tcPr>
          <w:p w14:paraId="05D89C3C" w14:textId="4D327EFE" w:rsidR="00B605E0" w:rsidRPr="00B605E0" w:rsidRDefault="00B605E0" w:rsidP="00B605E0">
            <w:pPr>
              <w:ind w:left="432" w:hanging="432"/>
              <w:rPr>
                <w:sz w:val="20"/>
                <w:szCs w:val="20"/>
              </w:rPr>
            </w:pPr>
            <w:r w:rsidRPr="00B605E0">
              <w:rPr>
                <w:sz w:val="20"/>
                <w:szCs w:val="20"/>
              </w:rPr>
              <w:t>4.</w:t>
            </w:r>
            <w:r w:rsidRPr="00B605E0">
              <w:rPr>
                <w:sz w:val="20"/>
                <w:szCs w:val="20"/>
              </w:rPr>
              <w:tab/>
              <w:t>Common Issues and Principles</w:t>
            </w:r>
          </w:p>
        </w:tc>
        <w:tc>
          <w:tcPr>
            <w:tcW w:w="4761" w:type="dxa"/>
            <w:gridSpan w:val="2"/>
            <w:shd w:val="clear" w:color="auto" w:fill="D9D9D9" w:themeFill="background1" w:themeFillShade="D9"/>
          </w:tcPr>
          <w:p w14:paraId="61EE5F4B" w14:textId="77777777" w:rsidR="00B605E0" w:rsidRPr="00D53DD4" w:rsidRDefault="00B605E0">
            <w:pPr>
              <w:rPr>
                <w:sz w:val="20"/>
                <w:szCs w:val="20"/>
              </w:rPr>
            </w:pPr>
          </w:p>
        </w:tc>
        <w:tc>
          <w:tcPr>
            <w:tcW w:w="4019" w:type="dxa"/>
            <w:shd w:val="clear" w:color="auto" w:fill="auto"/>
          </w:tcPr>
          <w:p w14:paraId="10CAB49D" w14:textId="77777777" w:rsidR="00B605E0" w:rsidRPr="00FB47C7" w:rsidRDefault="00B605E0">
            <w:pPr>
              <w:rPr>
                <w:color w:val="0070C0"/>
                <w:sz w:val="20"/>
                <w:szCs w:val="20"/>
              </w:rPr>
            </w:pPr>
          </w:p>
        </w:tc>
      </w:tr>
      <w:tr w:rsidR="00B605E0" w:rsidRPr="00D53DD4" w14:paraId="5BD92B9E" w14:textId="77777777" w:rsidTr="009C4F6A">
        <w:trPr>
          <w:cantSplit/>
        </w:trPr>
        <w:tc>
          <w:tcPr>
            <w:tcW w:w="4180" w:type="dxa"/>
          </w:tcPr>
          <w:p w14:paraId="31A9F8AA" w14:textId="114D7BE4" w:rsidR="00B605E0" w:rsidRPr="00B605E0" w:rsidRDefault="00B605E0" w:rsidP="00B605E0">
            <w:pPr>
              <w:ind w:left="432" w:hanging="432"/>
              <w:rPr>
                <w:sz w:val="20"/>
                <w:szCs w:val="20"/>
              </w:rPr>
            </w:pPr>
            <w:r w:rsidRPr="00B605E0">
              <w:rPr>
                <w:sz w:val="20"/>
                <w:szCs w:val="20"/>
              </w:rPr>
              <w:t>42.</w:t>
            </w:r>
            <w:r w:rsidRPr="00B605E0">
              <w:rPr>
                <w:sz w:val="20"/>
                <w:szCs w:val="20"/>
              </w:rPr>
              <w:tab/>
              <w:t>The following list of issues and principles guided discussions and activities on automated vehicles within WP.29 and each of its relevant subsidiary Working Parties. The aim was to capture the shared interests and concerns of regulatory authorities, provide the general parameters for work, and to provide common definitions and guidance.</w:t>
            </w:r>
          </w:p>
        </w:tc>
        <w:tc>
          <w:tcPr>
            <w:tcW w:w="4761" w:type="dxa"/>
            <w:gridSpan w:val="2"/>
            <w:shd w:val="clear" w:color="auto" w:fill="D9D9D9" w:themeFill="background1" w:themeFillShade="D9"/>
          </w:tcPr>
          <w:p w14:paraId="60B5569E" w14:textId="77777777" w:rsidR="00B605E0" w:rsidRPr="00D53DD4" w:rsidRDefault="00B605E0">
            <w:pPr>
              <w:rPr>
                <w:sz w:val="20"/>
                <w:szCs w:val="20"/>
              </w:rPr>
            </w:pPr>
          </w:p>
        </w:tc>
        <w:tc>
          <w:tcPr>
            <w:tcW w:w="4019" w:type="dxa"/>
            <w:shd w:val="clear" w:color="auto" w:fill="auto"/>
          </w:tcPr>
          <w:p w14:paraId="27C8C278" w14:textId="77777777" w:rsidR="00B605E0" w:rsidRPr="00FB47C7" w:rsidRDefault="00B605E0">
            <w:pPr>
              <w:rPr>
                <w:color w:val="0070C0"/>
                <w:sz w:val="20"/>
                <w:szCs w:val="20"/>
              </w:rPr>
            </w:pPr>
          </w:p>
        </w:tc>
      </w:tr>
      <w:tr w:rsidR="00B605E0" w:rsidRPr="00D53DD4" w14:paraId="1443426E" w14:textId="77777777" w:rsidTr="009C4F6A">
        <w:trPr>
          <w:cantSplit/>
        </w:trPr>
        <w:tc>
          <w:tcPr>
            <w:tcW w:w="4180" w:type="dxa"/>
          </w:tcPr>
          <w:p w14:paraId="30F50815" w14:textId="1BC90061" w:rsidR="00B605E0" w:rsidRPr="00B605E0" w:rsidRDefault="00B605E0" w:rsidP="00B605E0">
            <w:pPr>
              <w:ind w:left="432" w:hanging="432"/>
              <w:rPr>
                <w:sz w:val="20"/>
                <w:szCs w:val="20"/>
              </w:rPr>
            </w:pPr>
            <w:r w:rsidRPr="00B605E0">
              <w:rPr>
                <w:sz w:val="20"/>
                <w:szCs w:val="20"/>
              </w:rPr>
              <w:t>43.</w:t>
            </w:r>
            <w:r w:rsidRPr="00B605E0">
              <w:rPr>
                <w:sz w:val="20"/>
                <w:szCs w:val="20"/>
              </w:rPr>
              <w:tab/>
              <w:t>The following is a list of common principles with brief descriptions and explanations. It is expected these would form the basis for further development. Except for items n) and o), all these items have been identified in ECE/TRANS/WP.29/2029/34/Rev. 2.</w:t>
            </w:r>
          </w:p>
        </w:tc>
        <w:tc>
          <w:tcPr>
            <w:tcW w:w="4761" w:type="dxa"/>
            <w:gridSpan w:val="2"/>
            <w:shd w:val="clear" w:color="auto" w:fill="D9D9D9" w:themeFill="background1" w:themeFillShade="D9"/>
          </w:tcPr>
          <w:p w14:paraId="4343CAFC" w14:textId="77777777" w:rsidR="00B605E0" w:rsidRPr="00D53DD4" w:rsidRDefault="00B605E0">
            <w:pPr>
              <w:rPr>
                <w:sz w:val="20"/>
                <w:szCs w:val="20"/>
              </w:rPr>
            </w:pPr>
          </w:p>
        </w:tc>
        <w:tc>
          <w:tcPr>
            <w:tcW w:w="4019" w:type="dxa"/>
            <w:shd w:val="clear" w:color="auto" w:fill="auto"/>
          </w:tcPr>
          <w:p w14:paraId="1ACF0D70" w14:textId="77777777" w:rsidR="00B605E0" w:rsidRPr="00FB47C7" w:rsidRDefault="00B605E0">
            <w:pPr>
              <w:rPr>
                <w:color w:val="0070C0"/>
                <w:sz w:val="20"/>
                <w:szCs w:val="20"/>
              </w:rPr>
            </w:pPr>
          </w:p>
        </w:tc>
      </w:tr>
      <w:tr w:rsidR="00B605E0" w:rsidRPr="00D53DD4" w14:paraId="39DAC537" w14:textId="77777777" w:rsidTr="009C4F6A">
        <w:trPr>
          <w:cantSplit/>
        </w:trPr>
        <w:tc>
          <w:tcPr>
            <w:tcW w:w="4180" w:type="dxa"/>
          </w:tcPr>
          <w:p w14:paraId="6F95FC55" w14:textId="10DA3AAD" w:rsidR="00B605E0" w:rsidRPr="00B605E0" w:rsidRDefault="00B605E0" w:rsidP="00B605E0">
            <w:pPr>
              <w:ind w:left="864" w:hanging="432"/>
              <w:rPr>
                <w:sz w:val="20"/>
                <w:szCs w:val="20"/>
              </w:rPr>
            </w:pPr>
            <w:r w:rsidRPr="00B605E0">
              <w:rPr>
                <w:sz w:val="20"/>
                <w:szCs w:val="20"/>
              </w:rPr>
              <w:lastRenderedPageBreak/>
              <w:t xml:space="preserve">a) </w:t>
            </w:r>
            <w:r>
              <w:rPr>
                <w:sz w:val="20"/>
                <w:szCs w:val="20"/>
              </w:rPr>
              <w:tab/>
            </w:r>
            <w:r w:rsidRPr="00B605E0">
              <w:rPr>
                <w:sz w:val="20"/>
                <w:szCs w:val="20"/>
              </w:rPr>
              <w:t>System Safety: When in the automated mode, the automated vehicle should be free of unreasonable safety risks to the driver and other road users and ensure compliance with road traffic regulations</w:t>
            </w:r>
            <w:r>
              <w:rPr>
                <w:sz w:val="20"/>
                <w:szCs w:val="20"/>
              </w:rPr>
              <w:t>.</w:t>
            </w:r>
          </w:p>
        </w:tc>
        <w:tc>
          <w:tcPr>
            <w:tcW w:w="4761" w:type="dxa"/>
            <w:gridSpan w:val="2"/>
            <w:shd w:val="clear" w:color="auto" w:fill="D9D9D9" w:themeFill="background1" w:themeFillShade="D9"/>
          </w:tcPr>
          <w:p w14:paraId="67FE4901" w14:textId="77777777" w:rsidR="00B605E0" w:rsidRPr="00D53DD4" w:rsidRDefault="00B605E0">
            <w:pPr>
              <w:rPr>
                <w:sz w:val="20"/>
                <w:szCs w:val="20"/>
              </w:rPr>
            </w:pPr>
          </w:p>
        </w:tc>
        <w:tc>
          <w:tcPr>
            <w:tcW w:w="4019" w:type="dxa"/>
            <w:shd w:val="clear" w:color="auto" w:fill="auto"/>
          </w:tcPr>
          <w:p w14:paraId="21439C95" w14:textId="77777777" w:rsidR="00B605E0" w:rsidRPr="00FB47C7" w:rsidRDefault="00B605E0">
            <w:pPr>
              <w:rPr>
                <w:color w:val="0070C0"/>
                <w:sz w:val="20"/>
                <w:szCs w:val="20"/>
              </w:rPr>
            </w:pPr>
          </w:p>
        </w:tc>
      </w:tr>
      <w:tr w:rsidR="00B605E0" w:rsidRPr="00D53DD4" w14:paraId="75D68D7F" w14:textId="77777777" w:rsidTr="009C4F6A">
        <w:trPr>
          <w:cantSplit/>
        </w:trPr>
        <w:tc>
          <w:tcPr>
            <w:tcW w:w="4180" w:type="dxa"/>
          </w:tcPr>
          <w:p w14:paraId="25D943DA" w14:textId="392ED615" w:rsidR="00B605E0" w:rsidRPr="00B605E0" w:rsidRDefault="00B605E0" w:rsidP="00B605E0">
            <w:pPr>
              <w:ind w:left="864" w:hanging="432"/>
              <w:rPr>
                <w:sz w:val="20"/>
                <w:szCs w:val="20"/>
              </w:rPr>
            </w:pPr>
            <w:r w:rsidRPr="00B605E0">
              <w:rPr>
                <w:sz w:val="20"/>
                <w:szCs w:val="20"/>
              </w:rPr>
              <w:t xml:space="preserve">b) </w:t>
            </w:r>
            <w:r>
              <w:rPr>
                <w:sz w:val="20"/>
                <w:szCs w:val="20"/>
              </w:rPr>
              <w:tab/>
            </w:r>
            <w:r w:rsidRPr="00B605E0">
              <w:rPr>
                <w:sz w:val="20"/>
                <w:szCs w:val="20"/>
              </w:rPr>
              <w:t>Failsafe Response: The automated vehicles should be able to detect its failures or when the conditions for the [ODD] are not met anymore. In such a case the vehicle should be able to transition automatically (minimum risk manoeuvre) to a minimal risk condition</w:t>
            </w:r>
            <w:r>
              <w:rPr>
                <w:sz w:val="20"/>
                <w:szCs w:val="20"/>
              </w:rPr>
              <w:t>.</w:t>
            </w:r>
          </w:p>
        </w:tc>
        <w:tc>
          <w:tcPr>
            <w:tcW w:w="4761" w:type="dxa"/>
            <w:gridSpan w:val="2"/>
            <w:shd w:val="clear" w:color="auto" w:fill="D9D9D9" w:themeFill="background1" w:themeFillShade="D9"/>
          </w:tcPr>
          <w:p w14:paraId="1B0CB6A6" w14:textId="77777777" w:rsidR="00B605E0" w:rsidRPr="00D53DD4" w:rsidRDefault="00B605E0">
            <w:pPr>
              <w:rPr>
                <w:sz w:val="20"/>
                <w:szCs w:val="20"/>
              </w:rPr>
            </w:pPr>
          </w:p>
        </w:tc>
        <w:tc>
          <w:tcPr>
            <w:tcW w:w="4019" w:type="dxa"/>
            <w:shd w:val="clear" w:color="auto" w:fill="auto"/>
          </w:tcPr>
          <w:p w14:paraId="51C7B779" w14:textId="77777777" w:rsidR="00B605E0" w:rsidRPr="00FB47C7" w:rsidRDefault="00B605E0">
            <w:pPr>
              <w:rPr>
                <w:color w:val="0070C0"/>
                <w:sz w:val="20"/>
                <w:szCs w:val="20"/>
              </w:rPr>
            </w:pPr>
          </w:p>
        </w:tc>
      </w:tr>
      <w:tr w:rsidR="00B605E0" w:rsidRPr="00D53DD4" w14:paraId="3C67A594" w14:textId="77777777" w:rsidTr="009C4F6A">
        <w:trPr>
          <w:cantSplit/>
        </w:trPr>
        <w:tc>
          <w:tcPr>
            <w:tcW w:w="4180" w:type="dxa"/>
          </w:tcPr>
          <w:p w14:paraId="06C10B4C" w14:textId="72C552E3" w:rsidR="00B605E0" w:rsidRPr="00B605E0" w:rsidRDefault="00B605E0" w:rsidP="00B605E0">
            <w:pPr>
              <w:ind w:left="864" w:hanging="432"/>
              <w:rPr>
                <w:sz w:val="20"/>
                <w:szCs w:val="20"/>
              </w:rPr>
            </w:pPr>
            <w:r w:rsidRPr="00B605E0">
              <w:rPr>
                <w:sz w:val="20"/>
                <w:szCs w:val="20"/>
              </w:rPr>
              <w:t xml:space="preserve">c) </w:t>
            </w:r>
            <w:r>
              <w:rPr>
                <w:sz w:val="20"/>
                <w:szCs w:val="20"/>
              </w:rPr>
              <w:tab/>
            </w:r>
            <w:r w:rsidRPr="00B605E0">
              <w:rPr>
                <w:sz w:val="20"/>
                <w:szCs w:val="20"/>
              </w:rPr>
              <w:t>Human Machine Interface (HMI) /Operator information: Automated vehicle should include driver engagement monitoring in cases where drivers could be involved (e.g. takeover requests) in the driving task to assess driver awareness and readiness to perform the full driving task. The vehicle should request the driver to hand over the driving tasks in case that the driver needs to regain proper control of the vehicle. In addition, automated vehicle should allow interaction with other road users (e.g. by means of external HMI on operational status of the vehicle, etc.)</w:t>
            </w:r>
            <w:r>
              <w:rPr>
                <w:sz w:val="20"/>
                <w:szCs w:val="20"/>
              </w:rPr>
              <w:t>.</w:t>
            </w:r>
          </w:p>
        </w:tc>
        <w:tc>
          <w:tcPr>
            <w:tcW w:w="4761" w:type="dxa"/>
            <w:gridSpan w:val="2"/>
            <w:shd w:val="clear" w:color="auto" w:fill="D9D9D9" w:themeFill="background1" w:themeFillShade="D9"/>
          </w:tcPr>
          <w:p w14:paraId="36DB284B" w14:textId="77777777" w:rsidR="00B605E0" w:rsidRPr="00D53DD4" w:rsidRDefault="00B605E0">
            <w:pPr>
              <w:rPr>
                <w:sz w:val="20"/>
                <w:szCs w:val="20"/>
              </w:rPr>
            </w:pPr>
          </w:p>
        </w:tc>
        <w:tc>
          <w:tcPr>
            <w:tcW w:w="4019" w:type="dxa"/>
            <w:shd w:val="clear" w:color="auto" w:fill="auto"/>
          </w:tcPr>
          <w:p w14:paraId="10A59C3E" w14:textId="77777777" w:rsidR="00B605E0" w:rsidRPr="00FB47C7" w:rsidRDefault="00B605E0">
            <w:pPr>
              <w:rPr>
                <w:color w:val="0070C0"/>
                <w:sz w:val="20"/>
                <w:szCs w:val="20"/>
              </w:rPr>
            </w:pPr>
          </w:p>
        </w:tc>
      </w:tr>
      <w:tr w:rsidR="00B605E0" w:rsidRPr="00D53DD4" w14:paraId="6186C1D2" w14:textId="77777777" w:rsidTr="009C4F6A">
        <w:trPr>
          <w:cantSplit/>
        </w:trPr>
        <w:tc>
          <w:tcPr>
            <w:tcW w:w="4180" w:type="dxa"/>
          </w:tcPr>
          <w:p w14:paraId="5940AED7" w14:textId="1D0AB538" w:rsidR="00B605E0" w:rsidRPr="00B605E0" w:rsidRDefault="00B605E0" w:rsidP="00B605E0">
            <w:pPr>
              <w:ind w:left="864" w:hanging="432"/>
              <w:rPr>
                <w:sz w:val="20"/>
                <w:szCs w:val="20"/>
              </w:rPr>
            </w:pPr>
            <w:r w:rsidRPr="00B605E0">
              <w:rPr>
                <w:sz w:val="20"/>
                <w:szCs w:val="20"/>
              </w:rPr>
              <w:t>d)</w:t>
            </w:r>
            <w:r>
              <w:rPr>
                <w:sz w:val="20"/>
                <w:szCs w:val="20"/>
              </w:rPr>
              <w:tab/>
            </w:r>
            <w:r w:rsidRPr="00B605E0">
              <w:rPr>
                <w:sz w:val="20"/>
                <w:szCs w:val="20"/>
              </w:rPr>
              <w:t>Object Event Detection and Response (OEDR): The automated vehicles shall be able to detect and respond to object/events that may be reasonably expected in the [ODD].</w:t>
            </w:r>
          </w:p>
        </w:tc>
        <w:tc>
          <w:tcPr>
            <w:tcW w:w="4761" w:type="dxa"/>
            <w:gridSpan w:val="2"/>
            <w:shd w:val="clear" w:color="auto" w:fill="D9D9D9" w:themeFill="background1" w:themeFillShade="D9"/>
          </w:tcPr>
          <w:p w14:paraId="21804ED7" w14:textId="77777777" w:rsidR="00B605E0" w:rsidRPr="00D53DD4" w:rsidRDefault="00B605E0">
            <w:pPr>
              <w:rPr>
                <w:sz w:val="20"/>
                <w:szCs w:val="20"/>
              </w:rPr>
            </w:pPr>
          </w:p>
        </w:tc>
        <w:tc>
          <w:tcPr>
            <w:tcW w:w="4019" w:type="dxa"/>
            <w:shd w:val="clear" w:color="auto" w:fill="auto"/>
          </w:tcPr>
          <w:p w14:paraId="525D54B0" w14:textId="77777777" w:rsidR="00B605E0" w:rsidRPr="00FB47C7" w:rsidRDefault="00B605E0">
            <w:pPr>
              <w:rPr>
                <w:color w:val="0070C0"/>
                <w:sz w:val="20"/>
                <w:szCs w:val="20"/>
              </w:rPr>
            </w:pPr>
          </w:p>
        </w:tc>
      </w:tr>
      <w:tr w:rsidR="00B605E0" w:rsidRPr="00D53DD4" w14:paraId="3526E634" w14:textId="77777777" w:rsidTr="009C4F6A">
        <w:trPr>
          <w:cantSplit/>
        </w:trPr>
        <w:tc>
          <w:tcPr>
            <w:tcW w:w="4180" w:type="dxa"/>
          </w:tcPr>
          <w:p w14:paraId="683C9E69" w14:textId="108ABE72" w:rsidR="00B605E0" w:rsidRPr="00B605E0" w:rsidRDefault="00B605E0" w:rsidP="00B605E0">
            <w:pPr>
              <w:ind w:left="864" w:hanging="432"/>
              <w:rPr>
                <w:sz w:val="20"/>
                <w:szCs w:val="20"/>
              </w:rPr>
            </w:pPr>
            <w:r w:rsidRPr="00B605E0">
              <w:rPr>
                <w:sz w:val="20"/>
                <w:szCs w:val="20"/>
              </w:rPr>
              <w:lastRenderedPageBreak/>
              <w:t xml:space="preserve">e) </w:t>
            </w:r>
            <w:r>
              <w:rPr>
                <w:sz w:val="20"/>
                <w:szCs w:val="20"/>
              </w:rPr>
              <w:tab/>
            </w:r>
            <w:r w:rsidRPr="00B605E0">
              <w:rPr>
                <w:sz w:val="20"/>
                <w:szCs w:val="20"/>
              </w:rPr>
              <w:t>Operational Design Domain (ODD)] (automated mode): Manufacturers should document the ODD available on their vehicles and the functionality of the vehicle within the prescribed ODD. The ODD should describe the specific conditions under which the automated vehicle is intended to drive in the automated mode. The ODD should include the following information at a minimum: roadway types; geographic area; speed range; environmental conditions (weather as well as day/night time); and other domain constraints</w:t>
            </w:r>
            <w:r>
              <w:rPr>
                <w:sz w:val="20"/>
                <w:szCs w:val="20"/>
              </w:rPr>
              <w:t>.</w:t>
            </w:r>
          </w:p>
        </w:tc>
        <w:tc>
          <w:tcPr>
            <w:tcW w:w="4761" w:type="dxa"/>
            <w:gridSpan w:val="2"/>
            <w:shd w:val="clear" w:color="auto" w:fill="D9D9D9" w:themeFill="background1" w:themeFillShade="D9"/>
          </w:tcPr>
          <w:p w14:paraId="78960978" w14:textId="77777777" w:rsidR="00B605E0" w:rsidRPr="00D53DD4" w:rsidRDefault="00B605E0">
            <w:pPr>
              <w:rPr>
                <w:sz w:val="20"/>
                <w:szCs w:val="20"/>
              </w:rPr>
            </w:pPr>
          </w:p>
        </w:tc>
        <w:tc>
          <w:tcPr>
            <w:tcW w:w="4019" w:type="dxa"/>
            <w:shd w:val="clear" w:color="auto" w:fill="auto"/>
          </w:tcPr>
          <w:p w14:paraId="2EF62CF1" w14:textId="77777777" w:rsidR="00B605E0" w:rsidRPr="00FB47C7" w:rsidRDefault="00B605E0">
            <w:pPr>
              <w:rPr>
                <w:color w:val="0070C0"/>
                <w:sz w:val="20"/>
                <w:szCs w:val="20"/>
              </w:rPr>
            </w:pPr>
          </w:p>
        </w:tc>
      </w:tr>
      <w:tr w:rsidR="00B605E0" w:rsidRPr="00D53DD4" w14:paraId="58C557D9" w14:textId="77777777" w:rsidTr="009C4F6A">
        <w:trPr>
          <w:cantSplit/>
        </w:trPr>
        <w:tc>
          <w:tcPr>
            <w:tcW w:w="4180" w:type="dxa"/>
          </w:tcPr>
          <w:p w14:paraId="421AD9F1" w14:textId="2F89A165" w:rsidR="00B605E0" w:rsidRPr="00B605E0" w:rsidRDefault="00B605E0" w:rsidP="00B605E0">
            <w:pPr>
              <w:ind w:left="864" w:hanging="432"/>
              <w:rPr>
                <w:sz w:val="20"/>
                <w:szCs w:val="20"/>
              </w:rPr>
            </w:pPr>
            <w:r w:rsidRPr="00B605E0">
              <w:rPr>
                <w:sz w:val="20"/>
                <w:szCs w:val="20"/>
              </w:rPr>
              <w:lastRenderedPageBreak/>
              <w:t xml:space="preserve">f) </w:t>
            </w:r>
            <w:r w:rsidR="00433318">
              <w:rPr>
                <w:sz w:val="20"/>
                <w:szCs w:val="20"/>
              </w:rPr>
              <w:tab/>
            </w:r>
            <w:r w:rsidRPr="00B605E0">
              <w:rPr>
                <w:sz w:val="20"/>
                <w:szCs w:val="20"/>
              </w:rPr>
              <w:t>Validation for System Safety: Manufacturers should demonstrate a robust design and validation process based on a systems-engineering approach with the goal of designing ADS free of unreasonable safety risks and ensuring compliance with road traffic regulations and the principles listed in this document. Design and validation methods should include a hazard analysis and safety risk assessment for the ADS, OEDR, as well as the overall vehicle design into which the ADS is being integrated. When applicable, the broader transport ecosystem should be included in this analysis. Design and validation methods should demonstrate the behavioural competencies an automated vehicle would be expected to perform during a normal operation, the performance during crash avoidance situations, and the performance of fall-back strategies. Test approaches may include a combination of simulation, test track, and on road testing</w:t>
            </w:r>
            <w:r>
              <w:rPr>
                <w:sz w:val="20"/>
                <w:szCs w:val="20"/>
              </w:rPr>
              <w:t>.</w:t>
            </w:r>
          </w:p>
        </w:tc>
        <w:tc>
          <w:tcPr>
            <w:tcW w:w="4761" w:type="dxa"/>
            <w:gridSpan w:val="2"/>
            <w:shd w:val="clear" w:color="auto" w:fill="D9D9D9" w:themeFill="background1" w:themeFillShade="D9"/>
          </w:tcPr>
          <w:p w14:paraId="1B27DB27" w14:textId="77777777" w:rsidR="00B605E0" w:rsidRPr="00D53DD4" w:rsidRDefault="00B605E0">
            <w:pPr>
              <w:rPr>
                <w:sz w:val="20"/>
                <w:szCs w:val="20"/>
              </w:rPr>
            </w:pPr>
          </w:p>
        </w:tc>
        <w:tc>
          <w:tcPr>
            <w:tcW w:w="4019" w:type="dxa"/>
            <w:shd w:val="clear" w:color="auto" w:fill="auto"/>
          </w:tcPr>
          <w:p w14:paraId="630F3085" w14:textId="77777777" w:rsidR="00B605E0" w:rsidRPr="00FB47C7" w:rsidRDefault="00B605E0">
            <w:pPr>
              <w:rPr>
                <w:color w:val="0070C0"/>
                <w:sz w:val="20"/>
                <w:szCs w:val="20"/>
              </w:rPr>
            </w:pPr>
          </w:p>
        </w:tc>
      </w:tr>
      <w:tr w:rsidR="00B605E0" w:rsidRPr="00D53DD4" w14:paraId="1D4846DF" w14:textId="77777777" w:rsidTr="009C4F6A">
        <w:trPr>
          <w:cantSplit/>
        </w:trPr>
        <w:tc>
          <w:tcPr>
            <w:tcW w:w="4180" w:type="dxa"/>
          </w:tcPr>
          <w:p w14:paraId="2EC1C785" w14:textId="42D5F9DA" w:rsidR="00B605E0" w:rsidRPr="00B605E0" w:rsidRDefault="00B605E0" w:rsidP="00B605E0">
            <w:pPr>
              <w:ind w:left="864" w:hanging="432"/>
              <w:rPr>
                <w:sz w:val="20"/>
                <w:szCs w:val="20"/>
              </w:rPr>
            </w:pPr>
            <w:r w:rsidRPr="00B605E0">
              <w:rPr>
                <w:sz w:val="20"/>
                <w:szCs w:val="20"/>
              </w:rPr>
              <w:lastRenderedPageBreak/>
              <w:t xml:space="preserve">g) </w:t>
            </w:r>
            <w:r>
              <w:rPr>
                <w:sz w:val="20"/>
                <w:szCs w:val="20"/>
              </w:rPr>
              <w:tab/>
            </w:r>
            <w:r w:rsidRPr="00B605E0">
              <w:rPr>
                <w:sz w:val="20"/>
                <w:szCs w:val="20"/>
              </w:rPr>
              <w:t>Cybersecurity: The automated vehicle should be protected against cyber-attacks in accordance with established best practices for cyber vehicle physical systems. Manufacturers shall demonstrate how they incorporated vehicle cybersecurity considerations into ADSs, including all actions, changes, design choices, analyses and associated testing, and ensure that data is traceable within a robust document version control environment</w:t>
            </w:r>
            <w:r>
              <w:rPr>
                <w:sz w:val="20"/>
                <w:szCs w:val="20"/>
              </w:rPr>
              <w:t>.</w:t>
            </w:r>
          </w:p>
        </w:tc>
        <w:tc>
          <w:tcPr>
            <w:tcW w:w="4761" w:type="dxa"/>
            <w:gridSpan w:val="2"/>
            <w:shd w:val="clear" w:color="auto" w:fill="D9D9D9" w:themeFill="background1" w:themeFillShade="D9"/>
          </w:tcPr>
          <w:p w14:paraId="5B100B36" w14:textId="77777777" w:rsidR="00B605E0" w:rsidRPr="00D53DD4" w:rsidRDefault="00B605E0">
            <w:pPr>
              <w:rPr>
                <w:sz w:val="20"/>
                <w:szCs w:val="20"/>
              </w:rPr>
            </w:pPr>
          </w:p>
        </w:tc>
        <w:tc>
          <w:tcPr>
            <w:tcW w:w="4019" w:type="dxa"/>
            <w:shd w:val="clear" w:color="auto" w:fill="auto"/>
          </w:tcPr>
          <w:p w14:paraId="118B04EA" w14:textId="77777777" w:rsidR="00B605E0" w:rsidRPr="00FB47C7" w:rsidRDefault="00B605E0">
            <w:pPr>
              <w:rPr>
                <w:color w:val="0070C0"/>
                <w:sz w:val="20"/>
                <w:szCs w:val="20"/>
              </w:rPr>
            </w:pPr>
          </w:p>
        </w:tc>
      </w:tr>
      <w:tr w:rsidR="00B605E0" w:rsidRPr="00D53DD4" w14:paraId="4844F1BF" w14:textId="77777777" w:rsidTr="009C4F6A">
        <w:trPr>
          <w:cantSplit/>
        </w:trPr>
        <w:tc>
          <w:tcPr>
            <w:tcW w:w="4180" w:type="dxa"/>
          </w:tcPr>
          <w:p w14:paraId="539ABEDD" w14:textId="7DB9E55C" w:rsidR="00B605E0" w:rsidRPr="00B605E0" w:rsidRDefault="00B605E0" w:rsidP="00B605E0">
            <w:pPr>
              <w:ind w:left="864" w:hanging="432"/>
              <w:rPr>
                <w:sz w:val="20"/>
                <w:szCs w:val="20"/>
              </w:rPr>
            </w:pPr>
            <w:r w:rsidRPr="00B605E0">
              <w:rPr>
                <w:sz w:val="20"/>
                <w:szCs w:val="20"/>
              </w:rPr>
              <w:t xml:space="preserve">h) </w:t>
            </w:r>
            <w:r>
              <w:rPr>
                <w:sz w:val="20"/>
                <w:szCs w:val="20"/>
              </w:rPr>
              <w:tab/>
            </w:r>
            <w:r w:rsidRPr="00B605E0">
              <w:rPr>
                <w:sz w:val="20"/>
                <w:szCs w:val="20"/>
              </w:rPr>
              <w:t>Software Updates: Manufacturers should ensure system updates occur as needed in a safe and secured way and provide for after-market repairs and modifications as needed</w:t>
            </w:r>
            <w:r>
              <w:rPr>
                <w:sz w:val="20"/>
                <w:szCs w:val="20"/>
              </w:rPr>
              <w:t>.</w:t>
            </w:r>
          </w:p>
        </w:tc>
        <w:tc>
          <w:tcPr>
            <w:tcW w:w="4761" w:type="dxa"/>
            <w:gridSpan w:val="2"/>
            <w:shd w:val="clear" w:color="auto" w:fill="D9D9D9" w:themeFill="background1" w:themeFillShade="D9"/>
          </w:tcPr>
          <w:p w14:paraId="7298FE59" w14:textId="77777777" w:rsidR="00B605E0" w:rsidRPr="00D53DD4" w:rsidRDefault="00B605E0">
            <w:pPr>
              <w:rPr>
                <w:sz w:val="20"/>
                <w:szCs w:val="20"/>
              </w:rPr>
            </w:pPr>
          </w:p>
        </w:tc>
        <w:tc>
          <w:tcPr>
            <w:tcW w:w="4019" w:type="dxa"/>
            <w:shd w:val="clear" w:color="auto" w:fill="auto"/>
          </w:tcPr>
          <w:p w14:paraId="726282E8" w14:textId="77777777" w:rsidR="00B605E0" w:rsidRPr="00FB47C7" w:rsidRDefault="00B605E0">
            <w:pPr>
              <w:rPr>
                <w:color w:val="0070C0"/>
                <w:sz w:val="20"/>
                <w:szCs w:val="20"/>
              </w:rPr>
            </w:pPr>
          </w:p>
        </w:tc>
      </w:tr>
      <w:tr w:rsidR="00740A56" w:rsidRPr="00D53DD4" w14:paraId="7D3BF442" w14:textId="77777777" w:rsidTr="009C4F6A">
        <w:trPr>
          <w:cantSplit/>
        </w:trPr>
        <w:tc>
          <w:tcPr>
            <w:tcW w:w="4180" w:type="dxa"/>
          </w:tcPr>
          <w:p w14:paraId="03C0B423" w14:textId="0841BA0F" w:rsidR="00740A56" w:rsidRPr="00B605E0" w:rsidRDefault="00740A56" w:rsidP="00B605E0">
            <w:pPr>
              <w:ind w:left="864" w:hanging="432"/>
              <w:rPr>
                <w:sz w:val="20"/>
                <w:szCs w:val="20"/>
              </w:rPr>
            </w:pPr>
            <w:r w:rsidRPr="00740A56">
              <w:rPr>
                <w:sz w:val="20"/>
                <w:szCs w:val="20"/>
              </w:rPr>
              <w:t xml:space="preserve">i) </w:t>
            </w:r>
            <w:r>
              <w:rPr>
                <w:sz w:val="20"/>
                <w:szCs w:val="20"/>
              </w:rPr>
              <w:tab/>
            </w:r>
            <w:r w:rsidRPr="00740A56">
              <w:rPr>
                <w:sz w:val="20"/>
                <w:szCs w:val="20"/>
              </w:rPr>
              <w:t>Event data recorder (EDR) and Data Storage System for Automated Driving vehicles (DSSAD): The automated vehicles should have an ability to collect and record the necessary data related to the system status, occurrence of malfunctions, degradations or failures in a way that can be used to establish the cause of any crash and to identify the status of the automated driving system and the status of the driver. The identification of differences between EDR and DSSAD are to be determined</w:t>
            </w:r>
            <w:r>
              <w:rPr>
                <w:sz w:val="20"/>
                <w:szCs w:val="20"/>
              </w:rPr>
              <w:t>.</w:t>
            </w:r>
          </w:p>
        </w:tc>
        <w:tc>
          <w:tcPr>
            <w:tcW w:w="4761" w:type="dxa"/>
            <w:gridSpan w:val="2"/>
            <w:shd w:val="clear" w:color="auto" w:fill="D9D9D9" w:themeFill="background1" w:themeFillShade="D9"/>
          </w:tcPr>
          <w:p w14:paraId="12CB6554" w14:textId="77777777" w:rsidR="00740A56" w:rsidRPr="00D53DD4" w:rsidRDefault="00740A56">
            <w:pPr>
              <w:rPr>
                <w:sz w:val="20"/>
                <w:szCs w:val="20"/>
              </w:rPr>
            </w:pPr>
          </w:p>
        </w:tc>
        <w:tc>
          <w:tcPr>
            <w:tcW w:w="4019" w:type="dxa"/>
            <w:shd w:val="clear" w:color="auto" w:fill="auto"/>
          </w:tcPr>
          <w:p w14:paraId="1FFB0D5A" w14:textId="77777777" w:rsidR="00740A56" w:rsidRPr="00FB47C7" w:rsidRDefault="00740A56">
            <w:pPr>
              <w:rPr>
                <w:color w:val="0070C0"/>
                <w:sz w:val="20"/>
                <w:szCs w:val="20"/>
              </w:rPr>
            </w:pPr>
          </w:p>
        </w:tc>
      </w:tr>
      <w:tr w:rsidR="00740A56" w:rsidRPr="00D53DD4" w14:paraId="182FC420" w14:textId="77777777" w:rsidTr="009C4F6A">
        <w:trPr>
          <w:cantSplit/>
        </w:trPr>
        <w:tc>
          <w:tcPr>
            <w:tcW w:w="4180" w:type="dxa"/>
          </w:tcPr>
          <w:p w14:paraId="68C878F3" w14:textId="2C0C8733" w:rsidR="00740A56" w:rsidRPr="00740A56" w:rsidRDefault="00740A56" w:rsidP="00740A56">
            <w:pPr>
              <w:ind w:left="432"/>
              <w:rPr>
                <w:sz w:val="20"/>
                <w:szCs w:val="20"/>
              </w:rPr>
            </w:pPr>
            <w:r w:rsidRPr="00740A56">
              <w:rPr>
                <w:sz w:val="20"/>
                <w:szCs w:val="20"/>
              </w:rPr>
              <w:t>Additional issues not listed in the currently agreed WP.29 priorities</w:t>
            </w:r>
          </w:p>
        </w:tc>
        <w:tc>
          <w:tcPr>
            <w:tcW w:w="4761" w:type="dxa"/>
            <w:gridSpan w:val="2"/>
            <w:shd w:val="clear" w:color="auto" w:fill="D9D9D9" w:themeFill="background1" w:themeFillShade="D9"/>
          </w:tcPr>
          <w:p w14:paraId="6DD4ECD3" w14:textId="77777777" w:rsidR="00740A56" w:rsidRPr="00D53DD4" w:rsidRDefault="00740A56">
            <w:pPr>
              <w:rPr>
                <w:sz w:val="20"/>
                <w:szCs w:val="20"/>
              </w:rPr>
            </w:pPr>
          </w:p>
        </w:tc>
        <w:tc>
          <w:tcPr>
            <w:tcW w:w="4019" w:type="dxa"/>
            <w:shd w:val="clear" w:color="auto" w:fill="auto"/>
          </w:tcPr>
          <w:p w14:paraId="1C8E3FBC" w14:textId="77777777" w:rsidR="00740A56" w:rsidRPr="00FB47C7" w:rsidRDefault="00740A56">
            <w:pPr>
              <w:rPr>
                <w:color w:val="0070C0"/>
                <w:sz w:val="20"/>
                <w:szCs w:val="20"/>
              </w:rPr>
            </w:pPr>
          </w:p>
        </w:tc>
      </w:tr>
      <w:tr w:rsidR="00740A56" w:rsidRPr="00D53DD4" w14:paraId="5D92DD58" w14:textId="77777777" w:rsidTr="009C4F6A">
        <w:trPr>
          <w:cantSplit/>
        </w:trPr>
        <w:tc>
          <w:tcPr>
            <w:tcW w:w="4180" w:type="dxa"/>
          </w:tcPr>
          <w:p w14:paraId="779F3628" w14:textId="0FCF6822" w:rsidR="00740A56" w:rsidRPr="00740A56" w:rsidRDefault="00740A56" w:rsidP="00B605E0">
            <w:pPr>
              <w:ind w:left="864" w:hanging="432"/>
              <w:rPr>
                <w:sz w:val="20"/>
                <w:szCs w:val="20"/>
              </w:rPr>
            </w:pPr>
            <w:r w:rsidRPr="00740A56">
              <w:rPr>
                <w:sz w:val="20"/>
                <w:szCs w:val="20"/>
              </w:rPr>
              <w:lastRenderedPageBreak/>
              <w:t xml:space="preserve">j) </w:t>
            </w:r>
            <w:r>
              <w:rPr>
                <w:sz w:val="20"/>
                <w:szCs w:val="20"/>
              </w:rPr>
              <w:tab/>
            </w:r>
            <w:r w:rsidRPr="00740A56">
              <w:rPr>
                <w:sz w:val="20"/>
                <w:szCs w:val="20"/>
              </w:rPr>
              <w:t>Vehicle maintenance and inspection: Vehicle safety of in-use vehicles should be ensured through measures such as those related to maintenance and the inspection of automated vehicles etc. Additionally, manufacturers are encouraged to have documentation available that facilitates the maintenance and repair of ADSs after a crash. Such documentation would likely identify the equipment and the processes necessary to ensure safe operation of the automated vehicle after repair</w:t>
            </w:r>
            <w:r>
              <w:rPr>
                <w:sz w:val="20"/>
                <w:szCs w:val="20"/>
              </w:rPr>
              <w:t>.</w:t>
            </w:r>
          </w:p>
        </w:tc>
        <w:tc>
          <w:tcPr>
            <w:tcW w:w="4761" w:type="dxa"/>
            <w:gridSpan w:val="2"/>
            <w:shd w:val="clear" w:color="auto" w:fill="D9D9D9" w:themeFill="background1" w:themeFillShade="D9"/>
          </w:tcPr>
          <w:p w14:paraId="31ED8E59" w14:textId="77777777" w:rsidR="00740A56" w:rsidRPr="00D53DD4" w:rsidRDefault="00740A56">
            <w:pPr>
              <w:rPr>
                <w:sz w:val="20"/>
                <w:szCs w:val="20"/>
              </w:rPr>
            </w:pPr>
          </w:p>
        </w:tc>
        <w:tc>
          <w:tcPr>
            <w:tcW w:w="4019" w:type="dxa"/>
            <w:shd w:val="clear" w:color="auto" w:fill="auto"/>
          </w:tcPr>
          <w:p w14:paraId="017AC2E1" w14:textId="77777777" w:rsidR="00740A56" w:rsidRPr="00FB47C7" w:rsidRDefault="00740A56">
            <w:pPr>
              <w:rPr>
                <w:color w:val="0070C0"/>
                <w:sz w:val="20"/>
                <w:szCs w:val="20"/>
              </w:rPr>
            </w:pPr>
          </w:p>
        </w:tc>
      </w:tr>
      <w:tr w:rsidR="00740A56" w:rsidRPr="00D53DD4" w14:paraId="510224E5" w14:textId="77777777" w:rsidTr="009C4F6A">
        <w:trPr>
          <w:cantSplit/>
        </w:trPr>
        <w:tc>
          <w:tcPr>
            <w:tcW w:w="4180" w:type="dxa"/>
          </w:tcPr>
          <w:p w14:paraId="4F6AE9BF" w14:textId="1812F265" w:rsidR="00740A56" w:rsidRPr="00740A56" w:rsidRDefault="00740A56" w:rsidP="00B605E0">
            <w:pPr>
              <w:ind w:left="864" w:hanging="432"/>
              <w:rPr>
                <w:sz w:val="20"/>
                <w:szCs w:val="20"/>
              </w:rPr>
            </w:pPr>
            <w:r w:rsidRPr="00740A56">
              <w:rPr>
                <w:sz w:val="20"/>
                <w:szCs w:val="20"/>
              </w:rPr>
              <w:t xml:space="preserve">k) </w:t>
            </w:r>
            <w:r>
              <w:rPr>
                <w:sz w:val="20"/>
                <w:szCs w:val="20"/>
              </w:rPr>
              <w:tab/>
            </w:r>
            <w:r w:rsidRPr="00740A56">
              <w:rPr>
                <w:sz w:val="20"/>
                <w:szCs w:val="20"/>
              </w:rPr>
              <w:t>Consumer Education and Training: Manufacturers should develop, document and maintain employee, dealer, distributor, and consumer education and training programs to address the anticipated differences in the use and operation of automated vehicles from those of conventional vehicles</w:t>
            </w:r>
            <w:r>
              <w:rPr>
                <w:sz w:val="20"/>
                <w:szCs w:val="20"/>
              </w:rPr>
              <w:t>.</w:t>
            </w:r>
          </w:p>
        </w:tc>
        <w:tc>
          <w:tcPr>
            <w:tcW w:w="4761" w:type="dxa"/>
            <w:gridSpan w:val="2"/>
            <w:shd w:val="clear" w:color="auto" w:fill="D9D9D9" w:themeFill="background1" w:themeFillShade="D9"/>
          </w:tcPr>
          <w:p w14:paraId="53961B27" w14:textId="77777777" w:rsidR="00740A56" w:rsidRPr="00D53DD4" w:rsidRDefault="00740A56">
            <w:pPr>
              <w:rPr>
                <w:sz w:val="20"/>
                <w:szCs w:val="20"/>
              </w:rPr>
            </w:pPr>
          </w:p>
        </w:tc>
        <w:tc>
          <w:tcPr>
            <w:tcW w:w="4019" w:type="dxa"/>
            <w:shd w:val="clear" w:color="auto" w:fill="auto"/>
          </w:tcPr>
          <w:p w14:paraId="409C8E0B" w14:textId="77777777" w:rsidR="00740A56" w:rsidRPr="00FB47C7" w:rsidRDefault="00740A56">
            <w:pPr>
              <w:rPr>
                <w:color w:val="0070C0"/>
                <w:sz w:val="20"/>
                <w:szCs w:val="20"/>
              </w:rPr>
            </w:pPr>
          </w:p>
        </w:tc>
      </w:tr>
      <w:tr w:rsidR="00740A56" w:rsidRPr="00D53DD4" w14:paraId="238759CB" w14:textId="77777777" w:rsidTr="009C4F6A">
        <w:trPr>
          <w:cantSplit/>
        </w:trPr>
        <w:tc>
          <w:tcPr>
            <w:tcW w:w="4180" w:type="dxa"/>
          </w:tcPr>
          <w:p w14:paraId="1FF41AF8" w14:textId="196D00BF" w:rsidR="00740A56" w:rsidRPr="00740A56" w:rsidRDefault="00740A56" w:rsidP="00B605E0">
            <w:pPr>
              <w:ind w:left="864" w:hanging="432"/>
              <w:rPr>
                <w:sz w:val="20"/>
                <w:szCs w:val="20"/>
              </w:rPr>
            </w:pPr>
            <w:r w:rsidRPr="00740A56">
              <w:rPr>
                <w:sz w:val="20"/>
                <w:szCs w:val="20"/>
              </w:rPr>
              <w:t xml:space="preserve">l) </w:t>
            </w:r>
            <w:r>
              <w:rPr>
                <w:sz w:val="20"/>
                <w:szCs w:val="20"/>
              </w:rPr>
              <w:tab/>
            </w:r>
            <w:r w:rsidRPr="00740A56">
              <w:rPr>
                <w:sz w:val="20"/>
                <w:szCs w:val="20"/>
              </w:rPr>
              <w:t>Crashworthiness and Compatibility: Given that a mix of automated vehicles and conventional vehicles will be operating on public roadways, automated vehicle occupants should be protected against crashes with other vehicles</w:t>
            </w:r>
            <w:r>
              <w:rPr>
                <w:sz w:val="20"/>
                <w:szCs w:val="20"/>
              </w:rPr>
              <w:t>.</w:t>
            </w:r>
          </w:p>
        </w:tc>
        <w:tc>
          <w:tcPr>
            <w:tcW w:w="4761" w:type="dxa"/>
            <w:gridSpan w:val="2"/>
            <w:shd w:val="clear" w:color="auto" w:fill="D9D9D9" w:themeFill="background1" w:themeFillShade="D9"/>
          </w:tcPr>
          <w:p w14:paraId="72BB56E9" w14:textId="77777777" w:rsidR="00740A56" w:rsidRPr="00D53DD4" w:rsidRDefault="00740A56">
            <w:pPr>
              <w:rPr>
                <w:sz w:val="20"/>
                <w:szCs w:val="20"/>
              </w:rPr>
            </w:pPr>
          </w:p>
        </w:tc>
        <w:tc>
          <w:tcPr>
            <w:tcW w:w="4019" w:type="dxa"/>
            <w:shd w:val="clear" w:color="auto" w:fill="auto"/>
          </w:tcPr>
          <w:p w14:paraId="1802190A" w14:textId="77777777" w:rsidR="00740A56" w:rsidRPr="00FB47C7" w:rsidRDefault="00740A56">
            <w:pPr>
              <w:rPr>
                <w:color w:val="0070C0"/>
                <w:sz w:val="20"/>
                <w:szCs w:val="20"/>
              </w:rPr>
            </w:pPr>
          </w:p>
        </w:tc>
      </w:tr>
      <w:tr w:rsidR="00740A56" w:rsidRPr="00D53DD4" w14:paraId="088905EB" w14:textId="77777777" w:rsidTr="009C4F6A">
        <w:trPr>
          <w:cantSplit/>
        </w:trPr>
        <w:tc>
          <w:tcPr>
            <w:tcW w:w="4180" w:type="dxa"/>
          </w:tcPr>
          <w:p w14:paraId="437D4EEA" w14:textId="6DE5DBF7" w:rsidR="00740A56" w:rsidRPr="00740A56" w:rsidRDefault="00740A56" w:rsidP="00B605E0">
            <w:pPr>
              <w:ind w:left="864" w:hanging="432"/>
              <w:rPr>
                <w:sz w:val="20"/>
                <w:szCs w:val="20"/>
              </w:rPr>
            </w:pPr>
            <w:r w:rsidRPr="00740A56">
              <w:rPr>
                <w:sz w:val="20"/>
                <w:szCs w:val="20"/>
              </w:rPr>
              <w:lastRenderedPageBreak/>
              <w:t xml:space="preserve">m) </w:t>
            </w:r>
            <w:r>
              <w:rPr>
                <w:sz w:val="20"/>
                <w:szCs w:val="20"/>
              </w:rPr>
              <w:tab/>
            </w:r>
            <w:r w:rsidRPr="00740A56">
              <w:rPr>
                <w:sz w:val="20"/>
                <w:szCs w:val="20"/>
              </w:rPr>
              <w:t>Post-crash AV behaviour: automated vehicles should be able to return to a safe state immediately after being involved in a crash. Bringing the vehicle to a safe state includes considerations such as shutting off the fuel pump, removing motive power, moving the vehicle to a safe position off the roadway, and disengaging electrical power. It is vital that the ADS have the capability to engage with an operations centre or collision notification centre.</w:t>
            </w:r>
          </w:p>
        </w:tc>
        <w:tc>
          <w:tcPr>
            <w:tcW w:w="4761" w:type="dxa"/>
            <w:gridSpan w:val="2"/>
            <w:shd w:val="clear" w:color="auto" w:fill="D9D9D9" w:themeFill="background1" w:themeFillShade="D9"/>
          </w:tcPr>
          <w:p w14:paraId="39492DE4" w14:textId="77777777" w:rsidR="00740A56" w:rsidRPr="00D53DD4" w:rsidRDefault="00740A56">
            <w:pPr>
              <w:rPr>
                <w:sz w:val="20"/>
                <w:szCs w:val="20"/>
              </w:rPr>
            </w:pPr>
          </w:p>
        </w:tc>
        <w:tc>
          <w:tcPr>
            <w:tcW w:w="4019" w:type="dxa"/>
            <w:shd w:val="clear" w:color="auto" w:fill="auto"/>
          </w:tcPr>
          <w:p w14:paraId="47725739" w14:textId="77777777" w:rsidR="00740A56" w:rsidRPr="00FB47C7" w:rsidRDefault="00740A56">
            <w:pPr>
              <w:rPr>
                <w:color w:val="0070C0"/>
                <w:sz w:val="20"/>
                <w:szCs w:val="20"/>
              </w:rPr>
            </w:pPr>
          </w:p>
        </w:tc>
      </w:tr>
      <w:tr w:rsidR="00740A56" w:rsidRPr="00D53DD4" w14:paraId="311FDC86" w14:textId="77777777" w:rsidTr="009C4F6A">
        <w:trPr>
          <w:cantSplit/>
        </w:trPr>
        <w:tc>
          <w:tcPr>
            <w:tcW w:w="4180" w:type="dxa"/>
          </w:tcPr>
          <w:p w14:paraId="10C286B5" w14:textId="7697E25B" w:rsidR="00740A56" w:rsidRPr="00740A56" w:rsidRDefault="00740A56" w:rsidP="00B605E0">
            <w:pPr>
              <w:ind w:left="864" w:hanging="432"/>
              <w:rPr>
                <w:sz w:val="20"/>
                <w:szCs w:val="20"/>
              </w:rPr>
            </w:pPr>
            <w:r w:rsidRPr="00740A56">
              <w:rPr>
                <w:sz w:val="20"/>
                <w:szCs w:val="20"/>
              </w:rPr>
              <w:t xml:space="preserve">n) </w:t>
            </w:r>
            <w:r>
              <w:rPr>
                <w:sz w:val="20"/>
                <w:szCs w:val="20"/>
              </w:rPr>
              <w:tab/>
            </w:r>
            <w:r w:rsidRPr="00740A56">
              <w:rPr>
                <w:sz w:val="20"/>
                <w:szCs w:val="20"/>
              </w:rPr>
              <w:t>Artificial Intelligence: vehicle automation is based on a combination of hardware and software. The requirements in this regulation are based on the condition that this software does not include the use of online in-vehicle learning Artificial Intelligence. Artificial Intelligence can be used to analyse and improve ADS software in an engineering environment. By means of a software update (over the air or connected) this update can be installed in the vehicle, again without in-vehicle learning features during operation of this version.</w:t>
            </w:r>
          </w:p>
        </w:tc>
        <w:tc>
          <w:tcPr>
            <w:tcW w:w="4761" w:type="dxa"/>
            <w:gridSpan w:val="2"/>
            <w:shd w:val="clear" w:color="auto" w:fill="D9D9D9" w:themeFill="background1" w:themeFillShade="D9"/>
          </w:tcPr>
          <w:p w14:paraId="11B67C36" w14:textId="77777777" w:rsidR="00740A56" w:rsidRPr="00D53DD4" w:rsidRDefault="00740A56">
            <w:pPr>
              <w:rPr>
                <w:sz w:val="20"/>
                <w:szCs w:val="20"/>
              </w:rPr>
            </w:pPr>
          </w:p>
        </w:tc>
        <w:tc>
          <w:tcPr>
            <w:tcW w:w="4019" w:type="dxa"/>
            <w:shd w:val="clear" w:color="auto" w:fill="auto"/>
          </w:tcPr>
          <w:p w14:paraId="20C7EEC6" w14:textId="77777777" w:rsidR="00740A56" w:rsidRPr="00FB47C7" w:rsidRDefault="00740A56">
            <w:pPr>
              <w:rPr>
                <w:color w:val="0070C0"/>
                <w:sz w:val="20"/>
                <w:szCs w:val="20"/>
              </w:rPr>
            </w:pPr>
          </w:p>
        </w:tc>
      </w:tr>
      <w:tr w:rsidR="00740A56" w:rsidRPr="00D53DD4" w14:paraId="17C0C674" w14:textId="77777777" w:rsidTr="009C4F6A">
        <w:trPr>
          <w:cantSplit/>
        </w:trPr>
        <w:tc>
          <w:tcPr>
            <w:tcW w:w="4180" w:type="dxa"/>
          </w:tcPr>
          <w:p w14:paraId="4E13A47B" w14:textId="6D8184A2" w:rsidR="00740A56" w:rsidRPr="00740A56" w:rsidRDefault="00740A56" w:rsidP="00B605E0">
            <w:pPr>
              <w:ind w:left="864" w:hanging="432"/>
              <w:rPr>
                <w:sz w:val="20"/>
                <w:szCs w:val="20"/>
              </w:rPr>
            </w:pPr>
            <w:r w:rsidRPr="00740A56">
              <w:rPr>
                <w:sz w:val="20"/>
                <w:szCs w:val="20"/>
              </w:rPr>
              <w:t xml:space="preserve">o) </w:t>
            </w:r>
            <w:r>
              <w:rPr>
                <w:sz w:val="20"/>
                <w:szCs w:val="20"/>
              </w:rPr>
              <w:tab/>
            </w:r>
            <w:r w:rsidRPr="00740A56">
              <w:rPr>
                <w:sz w:val="20"/>
                <w:szCs w:val="20"/>
              </w:rPr>
              <w:t>ADS vehicles shall be in conformity with regional legislation (e.g. data protection, privacy)</w:t>
            </w:r>
            <w:r>
              <w:rPr>
                <w:sz w:val="20"/>
                <w:szCs w:val="20"/>
              </w:rPr>
              <w:t>.</w:t>
            </w:r>
          </w:p>
        </w:tc>
        <w:tc>
          <w:tcPr>
            <w:tcW w:w="4761" w:type="dxa"/>
            <w:gridSpan w:val="2"/>
            <w:shd w:val="clear" w:color="auto" w:fill="D9D9D9" w:themeFill="background1" w:themeFillShade="D9"/>
          </w:tcPr>
          <w:p w14:paraId="6299E73C" w14:textId="77777777" w:rsidR="00740A56" w:rsidRPr="00D53DD4" w:rsidRDefault="00740A56">
            <w:pPr>
              <w:rPr>
                <w:sz w:val="20"/>
                <w:szCs w:val="20"/>
              </w:rPr>
            </w:pPr>
          </w:p>
        </w:tc>
        <w:tc>
          <w:tcPr>
            <w:tcW w:w="4019" w:type="dxa"/>
            <w:shd w:val="clear" w:color="auto" w:fill="auto"/>
          </w:tcPr>
          <w:p w14:paraId="4548DFDC" w14:textId="77777777" w:rsidR="00740A56" w:rsidRPr="00FB47C7" w:rsidRDefault="00740A56">
            <w:pPr>
              <w:rPr>
                <w:color w:val="0070C0"/>
                <w:sz w:val="20"/>
                <w:szCs w:val="20"/>
              </w:rPr>
            </w:pPr>
          </w:p>
        </w:tc>
      </w:tr>
      <w:tr w:rsidR="00B605E0" w:rsidRPr="00D53DD4" w14:paraId="2B5220EB" w14:textId="77777777" w:rsidTr="009C4F6A">
        <w:trPr>
          <w:cantSplit/>
        </w:trPr>
        <w:tc>
          <w:tcPr>
            <w:tcW w:w="4180" w:type="dxa"/>
          </w:tcPr>
          <w:p w14:paraId="049F9B8C" w14:textId="272B9B39" w:rsidR="00B605E0" w:rsidRPr="00B605E0" w:rsidRDefault="00740A56" w:rsidP="00B605E0">
            <w:pPr>
              <w:ind w:left="432" w:hanging="432"/>
              <w:rPr>
                <w:sz w:val="20"/>
                <w:szCs w:val="20"/>
              </w:rPr>
            </w:pPr>
            <w:r w:rsidRPr="00740A56">
              <w:rPr>
                <w:sz w:val="20"/>
                <w:szCs w:val="20"/>
              </w:rPr>
              <w:t>D.</w:t>
            </w:r>
            <w:r>
              <w:rPr>
                <w:sz w:val="20"/>
                <w:szCs w:val="20"/>
              </w:rPr>
              <w:tab/>
            </w:r>
            <w:r w:rsidRPr="00740A56">
              <w:rPr>
                <w:sz w:val="20"/>
                <w:szCs w:val="20"/>
              </w:rPr>
              <w:t>Principles for developing the global technical regulation</w:t>
            </w:r>
          </w:p>
        </w:tc>
        <w:tc>
          <w:tcPr>
            <w:tcW w:w="4761" w:type="dxa"/>
            <w:gridSpan w:val="2"/>
            <w:shd w:val="clear" w:color="auto" w:fill="D9D9D9" w:themeFill="background1" w:themeFillShade="D9"/>
          </w:tcPr>
          <w:p w14:paraId="7A1EEA86" w14:textId="77777777" w:rsidR="00B605E0" w:rsidRPr="00D53DD4" w:rsidRDefault="00B605E0">
            <w:pPr>
              <w:rPr>
                <w:sz w:val="20"/>
                <w:szCs w:val="20"/>
              </w:rPr>
            </w:pPr>
          </w:p>
        </w:tc>
        <w:tc>
          <w:tcPr>
            <w:tcW w:w="4019" w:type="dxa"/>
            <w:shd w:val="clear" w:color="auto" w:fill="auto"/>
          </w:tcPr>
          <w:p w14:paraId="0F181E61" w14:textId="77777777" w:rsidR="00B605E0" w:rsidRPr="00FB47C7" w:rsidRDefault="00B605E0">
            <w:pPr>
              <w:rPr>
                <w:color w:val="0070C0"/>
                <w:sz w:val="20"/>
                <w:szCs w:val="20"/>
              </w:rPr>
            </w:pPr>
          </w:p>
        </w:tc>
      </w:tr>
      <w:tr w:rsidR="00740A56" w:rsidRPr="00D53DD4" w14:paraId="42B3780D" w14:textId="77777777" w:rsidTr="009C4F6A">
        <w:trPr>
          <w:cantSplit/>
        </w:trPr>
        <w:tc>
          <w:tcPr>
            <w:tcW w:w="4180" w:type="dxa"/>
          </w:tcPr>
          <w:p w14:paraId="5681ACB0" w14:textId="5484738A" w:rsidR="00740A56" w:rsidRPr="00740A56" w:rsidRDefault="00740A56" w:rsidP="00B605E0">
            <w:pPr>
              <w:ind w:left="432" w:hanging="432"/>
              <w:rPr>
                <w:sz w:val="20"/>
                <w:szCs w:val="20"/>
              </w:rPr>
            </w:pPr>
            <w:r w:rsidRPr="00740A56">
              <w:rPr>
                <w:sz w:val="20"/>
                <w:szCs w:val="20"/>
              </w:rPr>
              <w:lastRenderedPageBreak/>
              <w:t>44.</w:t>
            </w:r>
            <w:r w:rsidRPr="00740A56">
              <w:rPr>
                <w:sz w:val="20"/>
                <w:szCs w:val="20"/>
              </w:rPr>
              <w:tab/>
              <w:t>The GTR provides a necessary first step to the safe deployment of ADS equipped vehicles on public roads as there are no existing global regulations nor regulations established in the Compendium of Regulations of the 1998 Agreement to support ADS deployment.</w:t>
            </w:r>
          </w:p>
        </w:tc>
        <w:tc>
          <w:tcPr>
            <w:tcW w:w="4761" w:type="dxa"/>
            <w:gridSpan w:val="2"/>
            <w:shd w:val="clear" w:color="auto" w:fill="D9D9D9" w:themeFill="background1" w:themeFillShade="D9"/>
          </w:tcPr>
          <w:p w14:paraId="47CAC596" w14:textId="77777777" w:rsidR="00740A56" w:rsidRPr="00D53DD4" w:rsidRDefault="00740A56">
            <w:pPr>
              <w:rPr>
                <w:sz w:val="20"/>
                <w:szCs w:val="20"/>
              </w:rPr>
            </w:pPr>
          </w:p>
        </w:tc>
        <w:tc>
          <w:tcPr>
            <w:tcW w:w="4019" w:type="dxa"/>
            <w:shd w:val="clear" w:color="auto" w:fill="auto"/>
          </w:tcPr>
          <w:p w14:paraId="490AE9AD" w14:textId="77777777" w:rsidR="00740A56" w:rsidRPr="00FB47C7" w:rsidRDefault="00740A56">
            <w:pPr>
              <w:rPr>
                <w:color w:val="0070C0"/>
                <w:sz w:val="20"/>
                <w:szCs w:val="20"/>
              </w:rPr>
            </w:pPr>
          </w:p>
        </w:tc>
      </w:tr>
      <w:tr w:rsidR="00740A56" w:rsidRPr="00D53DD4" w14:paraId="764A8441" w14:textId="77777777" w:rsidTr="009C4F6A">
        <w:trPr>
          <w:cantSplit/>
        </w:trPr>
        <w:tc>
          <w:tcPr>
            <w:tcW w:w="4180" w:type="dxa"/>
          </w:tcPr>
          <w:p w14:paraId="63ACBD2C" w14:textId="4EAA1414" w:rsidR="00740A56" w:rsidRPr="00740A56" w:rsidRDefault="00740A56" w:rsidP="00B605E0">
            <w:pPr>
              <w:ind w:left="432" w:hanging="432"/>
              <w:rPr>
                <w:sz w:val="20"/>
                <w:szCs w:val="20"/>
              </w:rPr>
            </w:pPr>
            <w:r w:rsidRPr="00740A56">
              <w:rPr>
                <w:sz w:val="20"/>
                <w:szCs w:val="20"/>
              </w:rPr>
              <w:t>45.</w:t>
            </w:r>
            <w:r w:rsidRPr="00740A56">
              <w:rPr>
                <w:sz w:val="20"/>
                <w:szCs w:val="20"/>
              </w:rPr>
              <w:tab/>
              <w:t>Furthermore, industry has repeatedly indicated the need for regulations to be developed to support the deployment of vehicles equipped with ADS. This is necessary to prevent the fragmentation of regulatory approaches and avoid delaying the deployment of new technologies with the potential of improving road safety, promoting cleaner and greener transport, promoting social inclusion, and supporting economic growth.</w:t>
            </w:r>
          </w:p>
        </w:tc>
        <w:tc>
          <w:tcPr>
            <w:tcW w:w="4761" w:type="dxa"/>
            <w:gridSpan w:val="2"/>
            <w:shd w:val="clear" w:color="auto" w:fill="D9D9D9" w:themeFill="background1" w:themeFillShade="D9"/>
          </w:tcPr>
          <w:p w14:paraId="74E21FEA" w14:textId="77777777" w:rsidR="00740A56" w:rsidRPr="00D53DD4" w:rsidRDefault="00740A56">
            <w:pPr>
              <w:rPr>
                <w:sz w:val="20"/>
                <w:szCs w:val="20"/>
              </w:rPr>
            </w:pPr>
          </w:p>
        </w:tc>
        <w:tc>
          <w:tcPr>
            <w:tcW w:w="4019" w:type="dxa"/>
            <w:shd w:val="clear" w:color="auto" w:fill="auto"/>
          </w:tcPr>
          <w:p w14:paraId="21EF5988" w14:textId="77777777" w:rsidR="00740A56" w:rsidRPr="00FB47C7" w:rsidRDefault="00740A56">
            <w:pPr>
              <w:rPr>
                <w:color w:val="0070C0"/>
                <w:sz w:val="20"/>
                <w:szCs w:val="20"/>
              </w:rPr>
            </w:pPr>
          </w:p>
        </w:tc>
      </w:tr>
      <w:tr w:rsidR="00740A56" w:rsidRPr="00D53DD4" w14:paraId="4A10609C" w14:textId="77777777" w:rsidTr="009C4F6A">
        <w:trPr>
          <w:cantSplit/>
        </w:trPr>
        <w:tc>
          <w:tcPr>
            <w:tcW w:w="4180" w:type="dxa"/>
          </w:tcPr>
          <w:p w14:paraId="0D724C48" w14:textId="776A9F25" w:rsidR="00740A56" w:rsidRPr="00740A56" w:rsidRDefault="009D0416" w:rsidP="00B605E0">
            <w:pPr>
              <w:ind w:left="432" w:hanging="432"/>
              <w:rPr>
                <w:sz w:val="20"/>
                <w:szCs w:val="20"/>
              </w:rPr>
            </w:pPr>
            <w:r w:rsidRPr="009D0416">
              <w:rPr>
                <w:sz w:val="20"/>
                <w:szCs w:val="20"/>
              </w:rPr>
              <w:t>46.</w:t>
            </w:r>
            <w:r w:rsidRPr="009D0416">
              <w:rPr>
                <w:sz w:val="20"/>
                <w:szCs w:val="20"/>
              </w:rPr>
              <w:tab/>
              <w:t>This GTR was developed on the principal of being performance based and technology neutral. The regulations have been developed in a manner that can be adapted to accommodate different types of vehicle certification processes.</w:t>
            </w:r>
          </w:p>
        </w:tc>
        <w:tc>
          <w:tcPr>
            <w:tcW w:w="4761" w:type="dxa"/>
            <w:gridSpan w:val="2"/>
            <w:shd w:val="clear" w:color="auto" w:fill="D9D9D9" w:themeFill="background1" w:themeFillShade="D9"/>
          </w:tcPr>
          <w:p w14:paraId="74E52BC3" w14:textId="77777777" w:rsidR="00740A56" w:rsidRPr="00D53DD4" w:rsidRDefault="00740A56">
            <w:pPr>
              <w:rPr>
                <w:sz w:val="20"/>
                <w:szCs w:val="20"/>
              </w:rPr>
            </w:pPr>
          </w:p>
        </w:tc>
        <w:tc>
          <w:tcPr>
            <w:tcW w:w="4019" w:type="dxa"/>
            <w:shd w:val="clear" w:color="auto" w:fill="auto"/>
          </w:tcPr>
          <w:p w14:paraId="16CCCE3B" w14:textId="77777777" w:rsidR="00740A56" w:rsidRPr="00FB47C7" w:rsidRDefault="00740A56">
            <w:pPr>
              <w:rPr>
                <w:color w:val="0070C0"/>
                <w:sz w:val="20"/>
                <w:szCs w:val="20"/>
              </w:rPr>
            </w:pPr>
          </w:p>
        </w:tc>
      </w:tr>
      <w:tr w:rsidR="009D0416" w:rsidRPr="00D53DD4" w14:paraId="2B1C8F23" w14:textId="77777777" w:rsidTr="009C4F6A">
        <w:trPr>
          <w:cantSplit/>
        </w:trPr>
        <w:tc>
          <w:tcPr>
            <w:tcW w:w="4180" w:type="dxa"/>
          </w:tcPr>
          <w:p w14:paraId="5F40FE6B" w14:textId="5646604C" w:rsidR="009D0416" w:rsidRPr="009D0416" w:rsidRDefault="009D0416" w:rsidP="00B605E0">
            <w:pPr>
              <w:ind w:left="432" w:hanging="432"/>
              <w:rPr>
                <w:sz w:val="20"/>
                <w:szCs w:val="20"/>
              </w:rPr>
            </w:pPr>
            <w:r w:rsidRPr="009D0416">
              <w:rPr>
                <w:sz w:val="20"/>
                <w:szCs w:val="20"/>
              </w:rPr>
              <w:lastRenderedPageBreak/>
              <w:t>47.</w:t>
            </w:r>
            <w:r w:rsidRPr="009D0416">
              <w:rPr>
                <w:sz w:val="20"/>
                <w:szCs w:val="20"/>
              </w:rPr>
              <w:tab/>
              <w:t>There are several GRVA subgroups active in the field of vehicle automation (EDR/DSSAD, TF AVC, TF FADS, CS/OTA). This first GTR is based on the information currently available from these subgroups. It provides worldwide harmonised procedures to set and verify compliance with minimum requirements for the safety of ADS and vehicles equipped with ADS with the notion that future improvements of the GTR are expected as ADS technologies continue to evolve. It takes into consideration existing and new data, research, and standards proposed by the contracting parties and industry.</w:t>
            </w:r>
          </w:p>
        </w:tc>
        <w:tc>
          <w:tcPr>
            <w:tcW w:w="4761" w:type="dxa"/>
            <w:gridSpan w:val="2"/>
            <w:shd w:val="clear" w:color="auto" w:fill="D9D9D9" w:themeFill="background1" w:themeFillShade="D9"/>
          </w:tcPr>
          <w:p w14:paraId="5B6D2EA1" w14:textId="77777777" w:rsidR="009D0416" w:rsidRPr="00D53DD4" w:rsidRDefault="009D0416">
            <w:pPr>
              <w:rPr>
                <w:sz w:val="20"/>
                <w:szCs w:val="20"/>
              </w:rPr>
            </w:pPr>
          </w:p>
        </w:tc>
        <w:tc>
          <w:tcPr>
            <w:tcW w:w="4019" w:type="dxa"/>
            <w:shd w:val="clear" w:color="auto" w:fill="auto"/>
          </w:tcPr>
          <w:p w14:paraId="06A2B593" w14:textId="77777777" w:rsidR="009D0416" w:rsidRPr="00FB47C7" w:rsidRDefault="009D0416">
            <w:pPr>
              <w:rPr>
                <w:color w:val="0070C0"/>
                <w:sz w:val="20"/>
                <w:szCs w:val="20"/>
              </w:rPr>
            </w:pPr>
          </w:p>
        </w:tc>
      </w:tr>
      <w:tr w:rsidR="00CB5635" w:rsidRPr="00D53DD4" w14:paraId="5681C79B" w14:textId="77777777" w:rsidTr="009C4F6A">
        <w:trPr>
          <w:cantSplit/>
        </w:trPr>
        <w:tc>
          <w:tcPr>
            <w:tcW w:w="4180" w:type="dxa"/>
          </w:tcPr>
          <w:p w14:paraId="423839E3" w14:textId="43350E5D" w:rsidR="00CB5635" w:rsidRPr="009D0416" w:rsidRDefault="00CB5635" w:rsidP="00B605E0">
            <w:pPr>
              <w:ind w:left="432" w:hanging="432"/>
              <w:rPr>
                <w:sz w:val="20"/>
                <w:szCs w:val="20"/>
              </w:rPr>
            </w:pPr>
            <w:r w:rsidRPr="00CB5635">
              <w:rPr>
                <w:sz w:val="20"/>
                <w:szCs w:val="20"/>
              </w:rPr>
              <w:t>E.</w:t>
            </w:r>
            <w:r w:rsidRPr="00CB5635">
              <w:rPr>
                <w:sz w:val="20"/>
                <w:szCs w:val="20"/>
              </w:rPr>
              <w:tab/>
              <w:t xml:space="preserve">  Technical rationale and justification</w:t>
            </w:r>
          </w:p>
        </w:tc>
        <w:tc>
          <w:tcPr>
            <w:tcW w:w="4761" w:type="dxa"/>
            <w:gridSpan w:val="2"/>
            <w:shd w:val="clear" w:color="auto" w:fill="D9D9D9" w:themeFill="background1" w:themeFillShade="D9"/>
          </w:tcPr>
          <w:p w14:paraId="021199D4" w14:textId="77777777" w:rsidR="00CB5635" w:rsidRPr="00D53DD4" w:rsidRDefault="00CB5635">
            <w:pPr>
              <w:rPr>
                <w:sz w:val="20"/>
                <w:szCs w:val="20"/>
              </w:rPr>
            </w:pPr>
          </w:p>
        </w:tc>
        <w:tc>
          <w:tcPr>
            <w:tcW w:w="4019" w:type="dxa"/>
            <w:shd w:val="clear" w:color="auto" w:fill="auto"/>
          </w:tcPr>
          <w:p w14:paraId="7846FDC1" w14:textId="77777777" w:rsidR="00CB5635" w:rsidRPr="00FB47C7" w:rsidRDefault="00CB5635">
            <w:pPr>
              <w:rPr>
                <w:color w:val="0070C0"/>
                <w:sz w:val="20"/>
                <w:szCs w:val="20"/>
              </w:rPr>
            </w:pPr>
          </w:p>
        </w:tc>
      </w:tr>
      <w:tr w:rsidR="00CB5635" w:rsidRPr="00D53DD4" w14:paraId="41093E6F" w14:textId="77777777" w:rsidTr="009C4F6A">
        <w:trPr>
          <w:cantSplit/>
        </w:trPr>
        <w:tc>
          <w:tcPr>
            <w:tcW w:w="4180" w:type="dxa"/>
          </w:tcPr>
          <w:p w14:paraId="3C70CF25" w14:textId="1A57CD38" w:rsidR="00CB5635" w:rsidRPr="00CB5635" w:rsidRDefault="00CB5635" w:rsidP="00B605E0">
            <w:pPr>
              <w:ind w:left="432" w:hanging="432"/>
              <w:rPr>
                <w:sz w:val="20"/>
                <w:szCs w:val="20"/>
              </w:rPr>
            </w:pPr>
            <w:r w:rsidRPr="00CB5635">
              <w:rPr>
                <w:sz w:val="20"/>
                <w:szCs w:val="20"/>
              </w:rPr>
              <w:t>1.</w:t>
            </w:r>
            <w:r w:rsidRPr="00CB5635">
              <w:rPr>
                <w:sz w:val="20"/>
                <w:szCs w:val="20"/>
              </w:rPr>
              <w:tab/>
              <w:t>Application/Scope</w:t>
            </w:r>
          </w:p>
        </w:tc>
        <w:tc>
          <w:tcPr>
            <w:tcW w:w="4761" w:type="dxa"/>
            <w:gridSpan w:val="2"/>
            <w:shd w:val="clear" w:color="auto" w:fill="D9D9D9" w:themeFill="background1" w:themeFillShade="D9"/>
          </w:tcPr>
          <w:p w14:paraId="4EC794D5" w14:textId="77777777" w:rsidR="00CB5635" w:rsidRPr="00D53DD4" w:rsidRDefault="00CB5635">
            <w:pPr>
              <w:rPr>
                <w:sz w:val="20"/>
                <w:szCs w:val="20"/>
              </w:rPr>
            </w:pPr>
          </w:p>
        </w:tc>
        <w:tc>
          <w:tcPr>
            <w:tcW w:w="4019" w:type="dxa"/>
            <w:shd w:val="clear" w:color="auto" w:fill="auto"/>
          </w:tcPr>
          <w:p w14:paraId="59A599C7" w14:textId="77777777" w:rsidR="00CB5635" w:rsidRPr="00FB47C7" w:rsidRDefault="00CB5635">
            <w:pPr>
              <w:rPr>
                <w:color w:val="0070C0"/>
                <w:sz w:val="20"/>
                <w:szCs w:val="20"/>
              </w:rPr>
            </w:pPr>
          </w:p>
        </w:tc>
      </w:tr>
      <w:tr w:rsidR="00CB5635" w:rsidRPr="00D53DD4" w14:paraId="38C5369D" w14:textId="77777777" w:rsidTr="009C4F6A">
        <w:trPr>
          <w:cantSplit/>
        </w:trPr>
        <w:tc>
          <w:tcPr>
            <w:tcW w:w="4180" w:type="dxa"/>
          </w:tcPr>
          <w:p w14:paraId="453B06A7" w14:textId="7469DEF1" w:rsidR="00CB5635" w:rsidRPr="00CB5635" w:rsidRDefault="00CB5635" w:rsidP="00B605E0">
            <w:pPr>
              <w:ind w:left="432" w:hanging="432"/>
              <w:rPr>
                <w:sz w:val="20"/>
                <w:szCs w:val="20"/>
              </w:rPr>
            </w:pPr>
            <w:r w:rsidRPr="00CB5635">
              <w:rPr>
                <w:sz w:val="20"/>
                <w:szCs w:val="20"/>
              </w:rPr>
              <w:t>48.</w:t>
            </w:r>
            <w:r w:rsidRPr="00CB5635">
              <w:rPr>
                <w:sz w:val="20"/>
                <w:szCs w:val="20"/>
              </w:rPr>
              <w:tab/>
              <w:t>This UN GTR applies to vehicles of Category 1 and Category 2 based on the vehicle classification and definitions outlined in the 1998 Global Agreement Special Resolution No. 1 (S.R.1) with regards to their Automated Driving System.</w:t>
            </w:r>
          </w:p>
        </w:tc>
        <w:tc>
          <w:tcPr>
            <w:tcW w:w="4761" w:type="dxa"/>
            <w:gridSpan w:val="2"/>
            <w:shd w:val="clear" w:color="auto" w:fill="D9D9D9" w:themeFill="background1" w:themeFillShade="D9"/>
          </w:tcPr>
          <w:p w14:paraId="047B0525" w14:textId="77777777" w:rsidR="00CB5635" w:rsidRPr="00D53DD4" w:rsidRDefault="00CB5635">
            <w:pPr>
              <w:rPr>
                <w:sz w:val="20"/>
                <w:szCs w:val="20"/>
              </w:rPr>
            </w:pPr>
          </w:p>
        </w:tc>
        <w:tc>
          <w:tcPr>
            <w:tcW w:w="4019" w:type="dxa"/>
            <w:shd w:val="clear" w:color="auto" w:fill="auto"/>
          </w:tcPr>
          <w:p w14:paraId="7E811310" w14:textId="77777777" w:rsidR="00CB5635" w:rsidRPr="00FB47C7" w:rsidRDefault="00CB5635">
            <w:pPr>
              <w:rPr>
                <w:color w:val="0070C0"/>
                <w:sz w:val="20"/>
                <w:szCs w:val="20"/>
              </w:rPr>
            </w:pPr>
          </w:p>
        </w:tc>
      </w:tr>
      <w:tr w:rsidR="00CB5635" w:rsidRPr="00D53DD4" w14:paraId="6FDA9853" w14:textId="77777777" w:rsidTr="009C4F6A">
        <w:trPr>
          <w:cantSplit/>
        </w:trPr>
        <w:tc>
          <w:tcPr>
            <w:tcW w:w="4180" w:type="dxa"/>
          </w:tcPr>
          <w:p w14:paraId="3B389E14" w14:textId="396F9ABC" w:rsidR="00CB5635" w:rsidRPr="00CB5635" w:rsidRDefault="00CB5635" w:rsidP="00B605E0">
            <w:pPr>
              <w:ind w:left="432" w:hanging="432"/>
              <w:rPr>
                <w:sz w:val="20"/>
                <w:szCs w:val="20"/>
              </w:rPr>
            </w:pPr>
            <w:r w:rsidRPr="00CB5635">
              <w:rPr>
                <w:sz w:val="20"/>
                <w:szCs w:val="20"/>
              </w:rPr>
              <w:t>49.</w:t>
            </w:r>
            <w:r w:rsidRPr="00CB5635">
              <w:rPr>
                <w:sz w:val="20"/>
                <w:szCs w:val="20"/>
              </w:rPr>
              <w:tab/>
              <w:t xml:space="preserve"> Given that high potential of the improvement for road traffic safety is expected for the vehicles equipped with ADS, this regulation will help to establish the minimum safety requirements for the manufacturers developing ADS and the adequate validation requirements for the approval authorities.</w:t>
            </w:r>
          </w:p>
        </w:tc>
        <w:tc>
          <w:tcPr>
            <w:tcW w:w="4761" w:type="dxa"/>
            <w:gridSpan w:val="2"/>
            <w:shd w:val="clear" w:color="auto" w:fill="D9D9D9" w:themeFill="background1" w:themeFillShade="D9"/>
          </w:tcPr>
          <w:p w14:paraId="061549E6" w14:textId="77777777" w:rsidR="00CB5635" w:rsidRPr="00D53DD4" w:rsidRDefault="00CB5635">
            <w:pPr>
              <w:rPr>
                <w:sz w:val="20"/>
                <w:szCs w:val="20"/>
              </w:rPr>
            </w:pPr>
          </w:p>
        </w:tc>
        <w:tc>
          <w:tcPr>
            <w:tcW w:w="4019" w:type="dxa"/>
            <w:shd w:val="clear" w:color="auto" w:fill="auto"/>
          </w:tcPr>
          <w:p w14:paraId="79C0ADDB" w14:textId="77777777" w:rsidR="00CB5635" w:rsidRPr="00FB47C7" w:rsidRDefault="00CB5635">
            <w:pPr>
              <w:rPr>
                <w:color w:val="0070C0"/>
                <w:sz w:val="20"/>
                <w:szCs w:val="20"/>
              </w:rPr>
            </w:pPr>
          </w:p>
        </w:tc>
      </w:tr>
      <w:tr w:rsidR="00CB5635" w:rsidRPr="00D53DD4" w14:paraId="489208CF" w14:textId="77777777" w:rsidTr="009C4F6A">
        <w:trPr>
          <w:cantSplit/>
        </w:trPr>
        <w:tc>
          <w:tcPr>
            <w:tcW w:w="4180" w:type="dxa"/>
          </w:tcPr>
          <w:p w14:paraId="123B72DA" w14:textId="25B7971D" w:rsidR="00CB5635" w:rsidRPr="00CB5635" w:rsidRDefault="00CB5635" w:rsidP="00B605E0">
            <w:pPr>
              <w:ind w:left="432" w:hanging="432"/>
              <w:rPr>
                <w:sz w:val="20"/>
                <w:szCs w:val="20"/>
              </w:rPr>
            </w:pPr>
            <w:r>
              <w:rPr>
                <w:sz w:val="20"/>
                <w:szCs w:val="20"/>
              </w:rPr>
              <w:lastRenderedPageBreak/>
              <w:t>50.</w:t>
            </w:r>
            <w:r>
              <w:rPr>
                <w:sz w:val="20"/>
                <w:szCs w:val="20"/>
              </w:rPr>
              <w:tab/>
            </w:r>
            <w:r w:rsidRPr="00CB5635">
              <w:rPr>
                <w:sz w:val="20"/>
                <w:szCs w:val="20"/>
              </w:rPr>
              <w:t>Considering the diversity of ADS vehicle configurations, use cases and the characteristics of their ODDs (e.g. highway, urban, parking), this regulation will provide generic and high-level requirements to support the harmonization for ADS regulatory development worldwide and to support the introduction of innovations, allowing the industry to use state of the art technologies. At the same time, it will offer approval authorities a way to harmonize the safety level of ADS vehicles in the market.</w:t>
            </w:r>
          </w:p>
        </w:tc>
        <w:tc>
          <w:tcPr>
            <w:tcW w:w="4761" w:type="dxa"/>
            <w:gridSpan w:val="2"/>
            <w:shd w:val="clear" w:color="auto" w:fill="D9D9D9" w:themeFill="background1" w:themeFillShade="D9"/>
          </w:tcPr>
          <w:p w14:paraId="0DB1C3F4" w14:textId="77777777" w:rsidR="00CB5635" w:rsidRPr="00D53DD4" w:rsidRDefault="00CB5635">
            <w:pPr>
              <w:rPr>
                <w:sz w:val="20"/>
                <w:szCs w:val="20"/>
              </w:rPr>
            </w:pPr>
          </w:p>
        </w:tc>
        <w:tc>
          <w:tcPr>
            <w:tcW w:w="4019" w:type="dxa"/>
            <w:shd w:val="clear" w:color="auto" w:fill="auto"/>
          </w:tcPr>
          <w:p w14:paraId="77B7284D" w14:textId="77777777" w:rsidR="00CB5635" w:rsidRPr="00FB47C7" w:rsidRDefault="00CB5635">
            <w:pPr>
              <w:rPr>
                <w:color w:val="0070C0"/>
                <w:sz w:val="20"/>
                <w:szCs w:val="20"/>
              </w:rPr>
            </w:pPr>
          </w:p>
        </w:tc>
      </w:tr>
      <w:tr w:rsidR="00CB5635" w:rsidRPr="00D53DD4" w14:paraId="30DBCB03" w14:textId="77777777" w:rsidTr="009C4F6A">
        <w:trPr>
          <w:cantSplit/>
        </w:trPr>
        <w:tc>
          <w:tcPr>
            <w:tcW w:w="4180" w:type="dxa"/>
          </w:tcPr>
          <w:p w14:paraId="44BE4571" w14:textId="76204D6A" w:rsidR="00CB5635" w:rsidRDefault="00CB5635" w:rsidP="00B605E0">
            <w:pPr>
              <w:ind w:left="432" w:hanging="432"/>
              <w:rPr>
                <w:sz w:val="20"/>
                <w:szCs w:val="20"/>
              </w:rPr>
            </w:pPr>
            <w:r w:rsidRPr="00CB5635">
              <w:rPr>
                <w:sz w:val="20"/>
                <w:szCs w:val="20"/>
              </w:rPr>
              <w:t>51.</w:t>
            </w:r>
            <w:r w:rsidRPr="00CB5635">
              <w:rPr>
                <w:sz w:val="20"/>
                <w:szCs w:val="20"/>
              </w:rPr>
              <w:tab/>
              <w:t xml:space="preserve"> The generic requirements framework of this regulation will also allow further development of additional requirements for specific use cases or ADS features in the future.</w:t>
            </w:r>
          </w:p>
        </w:tc>
        <w:tc>
          <w:tcPr>
            <w:tcW w:w="4761" w:type="dxa"/>
            <w:gridSpan w:val="2"/>
            <w:shd w:val="clear" w:color="auto" w:fill="D9D9D9" w:themeFill="background1" w:themeFillShade="D9"/>
          </w:tcPr>
          <w:p w14:paraId="527AD5B1" w14:textId="77777777" w:rsidR="00CB5635" w:rsidRPr="00D53DD4" w:rsidRDefault="00CB5635">
            <w:pPr>
              <w:rPr>
                <w:sz w:val="20"/>
                <w:szCs w:val="20"/>
              </w:rPr>
            </w:pPr>
          </w:p>
        </w:tc>
        <w:tc>
          <w:tcPr>
            <w:tcW w:w="4019" w:type="dxa"/>
            <w:shd w:val="clear" w:color="auto" w:fill="auto"/>
          </w:tcPr>
          <w:p w14:paraId="4D64D8BE" w14:textId="77777777" w:rsidR="00CB5635" w:rsidRPr="00FB47C7" w:rsidRDefault="00CB5635">
            <w:pPr>
              <w:rPr>
                <w:color w:val="0070C0"/>
                <w:sz w:val="20"/>
                <w:szCs w:val="20"/>
              </w:rPr>
            </w:pPr>
          </w:p>
        </w:tc>
      </w:tr>
      <w:tr w:rsidR="00CB5635" w:rsidRPr="00D53DD4" w14:paraId="4390F31B" w14:textId="77777777" w:rsidTr="009C4F6A">
        <w:trPr>
          <w:cantSplit/>
        </w:trPr>
        <w:tc>
          <w:tcPr>
            <w:tcW w:w="4180" w:type="dxa"/>
          </w:tcPr>
          <w:p w14:paraId="43A7BB48" w14:textId="0D3516A4" w:rsidR="00CB5635" w:rsidRPr="00CB5635" w:rsidRDefault="00CB5635" w:rsidP="00B605E0">
            <w:pPr>
              <w:ind w:left="432" w:hanging="432"/>
              <w:rPr>
                <w:sz w:val="20"/>
                <w:szCs w:val="20"/>
              </w:rPr>
            </w:pPr>
            <w:r w:rsidRPr="00CB5635">
              <w:rPr>
                <w:sz w:val="20"/>
                <w:szCs w:val="20"/>
              </w:rPr>
              <w:t>2.</w:t>
            </w:r>
            <w:r w:rsidRPr="00CB5635">
              <w:rPr>
                <w:sz w:val="20"/>
                <w:szCs w:val="20"/>
              </w:rPr>
              <w:tab/>
              <w:t>Rationale for safety management system</w:t>
            </w:r>
          </w:p>
        </w:tc>
        <w:tc>
          <w:tcPr>
            <w:tcW w:w="4761" w:type="dxa"/>
            <w:gridSpan w:val="2"/>
            <w:shd w:val="clear" w:color="auto" w:fill="D9D9D9" w:themeFill="background1" w:themeFillShade="D9"/>
          </w:tcPr>
          <w:p w14:paraId="14C893AC" w14:textId="77777777" w:rsidR="00CB5635" w:rsidRPr="00D53DD4" w:rsidRDefault="00CB5635">
            <w:pPr>
              <w:rPr>
                <w:sz w:val="20"/>
                <w:szCs w:val="20"/>
              </w:rPr>
            </w:pPr>
          </w:p>
        </w:tc>
        <w:tc>
          <w:tcPr>
            <w:tcW w:w="4019" w:type="dxa"/>
            <w:shd w:val="clear" w:color="auto" w:fill="auto"/>
          </w:tcPr>
          <w:p w14:paraId="6DD5F124" w14:textId="77777777" w:rsidR="00CB5635" w:rsidRPr="00FB47C7" w:rsidRDefault="00CB5635">
            <w:pPr>
              <w:rPr>
                <w:color w:val="0070C0"/>
                <w:sz w:val="20"/>
                <w:szCs w:val="20"/>
              </w:rPr>
            </w:pPr>
          </w:p>
        </w:tc>
      </w:tr>
      <w:tr w:rsidR="00CB5635" w:rsidRPr="00D53DD4" w14:paraId="65FD74AB" w14:textId="77777777" w:rsidTr="009C4F6A">
        <w:trPr>
          <w:cantSplit/>
        </w:trPr>
        <w:tc>
          <w:tcPr>
            <w:tcW w:w="4180" w:type="dxa"/>
          </w:tcPr>
          <w:p w14:paraId="46460753" w14:textId="07A50B4D" w:rsidR="00CB5635" w:rsidRPr="00CB5635" w:rsidRDefault="00CB5635" w:rsidP="00B605E0">
            <w:pPr>
              <w:ind w:left="432" w:hanging="432"/>
              <w:rPr>
                <w:sz w:val="20"/>
                <w:szCs w:val="20"/>
              </w:rPr>
            </w:pPr>
            <w:r w:rsidRPr="00CB5635">
              <w:rPr>
                <w:sz w:val="20"/>
                <w:szCs w:val="20"/>
              </w:rPr>
              <w:t>52.</w:t>
            </w:r>
            <w:r w:rsidRPr="00CB5635">
              <w:rPr>
                <w:sz w:val="20"/>
                <w:szCs w:val="20"/>
              </w:rPr>
              <w:tab/>
              <w:t>The safety management system (SMS) is a systematic approach of the manufacturer to manage safety that encompasses and integrates human, organisational and technical factors:</w:t>
            </w:r>
          </w:p>
        </w:tc>
        <w:tc>
          <w:tcPr>
            <w:tcW w:w="4761" w:type="dxa"/>
            <w:gridSpan w:val="2"/>
            <w:shd w:val="clear" w:color="auto" w:fill="D9D9D9" w:themeFill="background1" w:themeFillShade="D9"/>
          </w:tcPr>
          <w:p w14:paraId="0793DFB6" w14:textId="77777777" w:rsidR="00CB5635" w:rsidRPr="00D53DD4" w:rsidRDefault="00CB5635">
            <w:pPr>
              <w:rPr>
                <w:sz w:val="20"/>
                <w:szCs w:val="20"/>
              </w:rPr>
            </w:pPr>
          </w:p>
        </w:tc>
        <w:tc>
          <w:tcPr>
            <w:tcW w:w="4019" w:type="dxa"/>
            <w:shd w:val="clear" w:color="auto" w:fill="auto"/>
          </w:tcPr>
          <w:p w14:paraId="4EF9F373" w14:textId="77777777" w:rsidR="00CB5635" w:rsidRPr="00FB47C7" w:rsidRDefault="00CB5635">
            <w:pPr>
              <w:rPr>
                <w:color w:val="0070C0"/>
                <w:sz w:val="20"/>
                <w:szCs w:val="20"/>
              </w:rPr>
            </w:pPr>
          </w:p>
        </w:tc>
      </w:tr>
      <w:tr w:rsidR="00CB5635" w:rsidRPr="00D53DD4" w14:paraId="6BF00510" w14:textId="77777777" w:rsidTr="009C4F6A">
        <w:trPr>
          <w:cantSplit/>
        </w:trPr>
        <w:tc>
          <w:tcPr>
            <w:tcW w:w="4180" w:type="dxa"/>
          </w:tcPr>
          <w:p w14:paraId="28A2AF2D" w14:textId="69FDCEFD" w:rsidR="00CB5635" w:rsidRPr="00CB5635" w:rsidRDefault="00CB5635" w:rsidP="00CB5635">
            <w:pPr>
              <w:ind w:left="864" w:hanging="432"/>
              <w:rPr>
                <w:sz w:val="20"/>
                <w:szCs w:val="20"/>
              </w:rPr>
            </w:pPr>
            <w:r w:rsidRPr="00CB5635">
              <w:rPr>
                <w:sz w:val="20"/>
                <w:szCs w:val="20"/>
              </w:rPr>
              <w:t xml:space="preserve">(a) </w:t>
            </w:r>
            <w:r>
              <w:rPr>
                <w:sz w:val="20"/>
                <w:szCs w:val="20"/>
              </w:rPr>
              <w:tab/>
            </w:r>
            <w:r w:rsidRPr="00CB5635">
              <w:rPr>
                <w:sz w:val="20"/>
                <w:szCs w:val="20"/>
              </w:rPr>
              <w:t>The human component ensures the ADS lifecycle is monitored by personnel with appropriate skills, training, and understanding to identify risks and appropriate mitigation measure</w:t>
            </w:r>
            <w:r>
              <w:rPr>
                <w:sz w:val="20"/>
                <w:szCs w:val="20"/>
              </w:rPr>
              <w:t>s.</w:t>
            </w:r>
          </w:p>
        </w:tc>
        <w:tc>
          <w:tcPr>
            <w:tcW w:w="4761" w:type="dxa"/>
            <w:gridSpan w:val="2"/>
            <w:shd w:val="clear" w:color="auto" w:fill="D9D9D9" w:themeFill="background1" w:themeFillShade="D9"/>
          </w:tcPr>
          <w:p w14:paraId="0427117E" w14:textId="77777777" w:rsidR="00CB5635" w:rsidRPr="00D53DD4" w:rsidRDefault="00CB5635">
            <w:pPr>
              <w:rPr>
                <w:sz w:val="20"/>
                <w:szCs w:val="20"/>
              </w:rPr>
            </w:pPr>
          </w:p>
        </w:tc>
        <w:tc>
          <w:tcPr>
            <w:tcW w:w="4019" w:type="dxa"/>
            <w:shd w:val="clear" w:color="auto" w:fill="auto"/>
          </w:tcPr>
          <w:p w14:paraId="69D6AE77" w14:textId="77777777" w:rsidR="00CB5635" w:rsidRPr="00FB47C7" w:rsidRDefault="00CB5635">
            <w:pPr>
              <w:rPr>
                <w:color w:val="0070C0"/>
                <w:sz w:val="20"/>
                <w:szCs w:val="20"/>
              </w:rPr>
            </w:pPr>
          </w:p>
        </w:tc>
      </w:tr>
      <w:tr w:rsidR="00CB5635" w:rsidRPr="00D53DD4" w14:paraId="1DE9D56B" w14:textId="77777777" w:rsidTr="009C4F6A">
        <w:trPr>
          <w:cantSplit/>
        </w:trPr>
        <w:tc>
          <w:tcPr>
            <w:tcW w:w="4180" w:type="dxa"/>
          </w:tcPr>
          <w:p w14:paraId="0D9F58B9" w14:textId="5155677A" w:rsidR="00CB5635" w:rsidRPr="00CB5635" w:rsidRDefault="00CB5635" w:rsidP="00CB5635">
            <w:pPr>
              <w:ind w:left="864" w:hanging="432"/>
              <w:rPr>
                <w:sz w:val="20"/>
                <w:szCs w:val="20"/>
              </w:rPr>
            </w:pPr>
            <w:r w:rsidRPr="00CB5635">
              <w:rPr>
                <w:sz w:val="20"/>
                <w:szCs w:val="20"/>
              </w:rPr>
              <w:lastRenderedPageBreak/>
              <w:t xml:space="preserve">(b) </w:t>
            </w:r>
            <w:r>
              <w:rPr>
                <w:sz w:val="20"/>
                <w:szCs w:val="20"/>
              </w:rPr>
              <w:tab/>
            </w:r>
            <w:r w:rsidRPr="00CB5635">
              <w:rPr>
                <w:sz w:val="20"/>
                <w:szCs w:val="20"/>
              </w:rPr>
              <w:t>The organisational component procedures and methods that help to manage the identified risks, understand their relationships and interactions with other risks and mitigation measures, and help to ensure that there are no unforeseen consequences</w:t>
            </w:r>
            <w:r>
              <w:rPr>
                <w:sz w:val="20"/>
                <w:szCs w:val="20"/>
              </w:rPr>
              <w:t>.</w:t>
            </w:r>
          </w:p>
        </w:tc>
        <w:tc>
          <w:tcPr>
            <w:tcW w:w="4761" w:type="dxa"/>
            <w:gridSpan w:val="2"/>
            <w:shd w:val="clear" w:color="auto" w:fill="D9D9D9" w:themeFill="background1" w:themeFillShade="D9"/>
          </w:tcPr>
          <w:p w14:paraId="351B65F5" w14:textId="77777777" w:rsidR="00CB5635" w:rsidRPr="00D53DD4" w:rsidRDefault="00CB5635">
            <w:pPr>
              <w:rPr>
                <w:sz w:val="20"/>
                <w:szCs w:val="20"/>
              </w:rPr>
            </w:pPr>
          </w:p>
        </w:tc>
        <w:tc>
          <w:tcPr>
            <w:tcW w:w="4019" w:type="dxa"/>
            <w:shd w:val="clear" w:color="auto" w:fill="auto"/>
          </w:tcPr>
          <w:p w14:paraId="77233D0B" w14:textId="77777777" w:rsidR="00CB5635" w:rsidRPr="00FB47C7" w:rsidRDefault="00CB5635">
            <w:pPr>
              <w:rPr>
                <w:color w:val="0070C0"/>
                <w:sz w:val="20"/>
                <w:szCs w:val="20"/>
              </w:rPr>
            </w:pPr>
          </w:p>
        </w:tc>
      </w:tr>
      <w:tr w:rsidR="00CB5635" w:rsidRPr="00D53DD4" w14:paraId="1694CA5F" w14:textId="77777777" w:rsidTr="009C4F6A">
        <w:trPr>
          <w:cantSplit/>
        </w:trPr>
        <w:tc>
          <w:tcPr>
            <w:tcW w:w="4180" w:type="dxa"/>
          </w:tcPr>
          <w:p w14:paraId="56F07463" w14:textId="6641777F" w:rsidR="00CB5635" w:rsidRPr="00CB5635" w:rsidRDefault="00CB5635" w:rsidP="00CB5635">
            <w:pPr>
              <w:ind w:left="864" w:hanging="432"/>
              <w:rPr>
                <w:sz w:val="20"/>
                <w:szCs w:val="20"/>
              </w:rPr>
            </w:pPr>
            <w:r w:rsidRPr="00CB5635">
              <w:rPr>
                <w:sz w:val="20"/>
                <w:szCs w:val="20"/>
              </w:rPr>
              <w:t xml:space="preserve">(c) </w:t>
            </w:r>
            <w:r>
              <w:rPr>
                <w:sz w:val="20"/>
                <w:szCs w:val="20"/>
              </w:rPr>
              <w:tab/>
            </w:r>
            <w:r w:rsidRPr="00CB5635">
              <w:rPr>
                <w:sz w:val="20"/>
                <w:szCs w:val="20"/>
              </w:rPr>
              <w:t>The technical component using appropriate tools and equipment.</w:t>
            </w:r>
          </w:p>
        </w:tc>
        <w:tc>
          <w:tcPr>
            <w:tcW w:w="4761" w:type="dxa"/>
            <w:gridSpan w:val="2"/>
            <w:shd w:val="clear" w:color="auto" w:fill="D9D9D9" w:themeFill="background1" w:themeFillShade="D9"/>
          </w:tcPr>
          <w:p w14:paraId="61ADD766" w14:textId="77777777" w:rsidR="00CB5635" w:rsidRPr="00D53DD4" w:rsidRDefault="00CB5635">
            <w:pPr>
              <w:rPr>
                <w:sz w:val="20"/>
                <w:szCs w:val="20"/>
              </w:rPr>
            </w:pPr>
          </w:p>
        </w:tc>
        <w:tc>
          <w:tcPr>
            <w:tcW w:w="4019" w:type="dxa"/>
            <w:shd w:val="clear" w:color="auto" w:fill="auto"/>
          </w:tcPr>
          <w:p w14:paraId="652D514C" w14:textId="77777777" w:rsidR="00CB5635" w:rsidRPr="00FB47C7" w:rsidRDefault="00CB5635">
            <w:pPr>
              <w:rPr>
                <w:color w:val="0070C0"/>
                <w:sz w:val="20"/>
                <w:szCs w:val="20"/>
              </w:rPr>
            </w:pPr>
          </w:p>
        </w:tc>
      </w:tr>
      <w:tr w:rsidR="00CB5635" w:rsidRPr="00D53DD4" w14:paraId="2CED86B2" w14:textId="77777777" w:rsidTr="009C4F6A">
        <w:trPr>
          <w:cantSplit/>
        </w:trPr>
        <w:tc>
          <w:tcPr>
            <w:tcW w:w="4180" w:type="dxa"/>
          </w:tcPr>
          <w:p w14:paraId="1C2914B8" w14:textId="2A1B44E9" w:rsidR="00CB5635" w:rsidRPr="00CB5635" w:rsidRDefault="00CB5635" w:rsidP="00CB5635">
            <w:pPr>
              <w:ind w:left="432" w:hanging="432"/>
              <w:rPr>
                <w:sz w:val="20"/>
                <w:szCs w:val="20"/>
              </w:rPr>
            </w:pPr>
            <w:r w:rsidRPr="00CB5635">
              <w:rPr>
                <w:sz w:val="20"/>
                <w:szCs w:val="20"/>
              </w:rPr>
              <w:t>53.</w:t>
            </w:r>
            <w:r w:rsidRPr="00CB5635">
              <w:rPr>
                <w:sz w:val="20"/>
                <w:szCs w:val="20"/>
              </w:rPr>
              <w:tab/>
              <w:t>An adequate SMS will incorporate all three factors to monitor and improve safety and help to control the identified risks. It should also include taking measures to monitor the vehicle during the in-service operation and to take corrective remedial action when necessary.</w:t>
            </w:r>
          </w:p>
        </w:tc>
        <w:tc>
          <w:tcPr>
            <w:tcW w:w="4761" w:type="dxa"/>
            <w:gridSpan w:val="2"/>
            <w:shd w:val="clear" w:color="auto" w:fill="D9D9D9" w:themeFill="background1" w:themeFillShade="D9"/>
          </w:tcPr>
          <w:p w14:paraId="6F0C91D0" w14:textId="77777777" w:rsidR="00CB5635" w:rsidRPr="00D53DD4" w:rsidRDefault="00CB5635">
            <w:pPr>
              <w:rPr>
                <w:sz w:val="20"/>
                <w:szCs w:val="20"/>
              </w:rPr>
            </w:pPr>
          </w:p>
        </w:tc>
        <w:tc>
          <w:tcPr>
            <w:tcW w:w="4019" w:type="dxa"/>
            <w:shd w:val="clear" w:color="auto" w:fill="auto"/>
          </w:tcPr>
          <w:p w14:paraId="5042C788" w14:textId="77777777" w:rsidR="00CB5635" w:rsidRPr="00FB47C7" w:rsidRDefault="00CB5635">
            <w:pPr>
              <w:rPr>
                <w:color w:val="0070C0"/>
                <w:sz w:val="20"/>
                <w:szCs w:val="20"/>
              </w:rPr>
            </w:pPr>
          </w:p>
        </w:tc>
      </w:tr>
      <w:tr w:rsidR="00CB5635" w:rsidRPr="00D53DD4" w14:paraId="7D6A9902" w14:textId="77777777" w:rsidTr="009C4F6A">
        <w:trPr>
          <w:cantSplit/>
        </w:trPr>
        <w:tc>
          <w:tcPr>
            <w:tcW w:w="4180" w:type="dxa"/>
          </w:tcPr>
          <w:p w14:paraId="50F7D581" w14:textId="32BEF5A4" w:rsidR="00CB5635" w:rsidRPr="00CB5635" w:rsidRDefault="00CB5635" w:rsidP="00CB5635">
            <w:pPr>
              <w:ind w:left="432" w:hanging="432"/>
              <w:rPr>
                <w:sz w:val="20"/>
                <w:szCs w:val="20"/>
              </w:rPr>
            </w:pPr>
            <w:r w:rsidRPr="00CB5635">
              <w:rPr>
                <w:sz w:val="20"/>
                <w:szCs w:val="20"/>
              </w:rPr>
              <w:t>54.</w:t>
            </w:r>
            <w:r w:rsidRPr="00CB5635">
              <w:rPr>
                <w:sz w:val="20"/>
                <w:szCs w:val="20"/>
              </w:rPr>
              <w:tab/>
              <w:t>To facilitate the approval authority’s audit, the manufacturer should provide certain specific documentation to demonstrate that a SMS with robust processes to manage safety risks and to ensure safety throughout the ADS lifecycle (development, production, operational, decommissioning) has been established.</w:t>
            </w:r>
          </w:p>
        </w:tc>
        <w:tc>
          <w:tcPr>
            <w:tcW w:w="4761" w:type="dxa"/>
            <w:gridSpan w:val="2"/>
            <w:shd w:val="clear" w:color="auto" w:fill="D9D9D9" w:themeFill="background1" w:themeFillShade="D9"/>
          </w:tcPr>
          <w:p w14:paraId="4EC6879C" w14:textId="77777777" w:rsidR="00CB5635" w:rsidRPr="00D53DD4" w:rsidRDefault="00CB5635">
            <w:pPr>
              <w:rPr>
                <w:sz w:val="20"/>
                <w:szCs w:val="20"/>
              </w:rPr>
            </w:pPr>
          </w:p>
        </w:tc>
        <w:tc>
          <w:tcPr>
            <w:tcW w:w="4019" w:type="dxa"/>
            <w:shd w:val="clear" w:color="auto" w:fill="auto"/>
          </w:tcPr>
          <w:p w14:paraId="314D4C08" w14:textId="77777777" w:rsidR="00CB5635" w:rsidRPr="00FB47C7" w:rsidRDefault="00CB5635">
            <w:pPr>
              <w:rPr>
                <w:color w:val="0070C0"/>
                <w:sz w:val="20"/>
                <w:szCs w:val="20"/>
              </w:rPr>
            </w:pPr>
          </w:p>
        </w:tc>
      </w:tr>
      <w:tr w:rsidR="00CB5635" w:rsidRPr="00D53DD4" w14:paraId="749EF3C5" w14:textId="77777777" w:rsidTr="009C4F6A">
        <w:trPr>
          <w:cantSplit/>
        </w:trPr>
        <w:tc>
          <w:tcPr>
            <w:tcW w:w="4180" w:type="dxa"/>
          </w:tcPr>
          <w:p w14:paraId="472605C4" w14:textId="4433999E" w:rsidR="00CB5635" w:rsidRPr="00CB5635" w:rsidRDefault="00CB5635" w:rsidP="00CB5635">
            <w:pPr>
              <w:ind w:left="432" w:hanging="432"/>
              <w:rPr>
                <w:sz w:val="20"/>
                <w:szCs w:val="20"/>
              </w:rPr>
            </w:pPr>
            <w:r w:rsidRPr="00CB5635">
              <w:rPr>
                <w:sz w:val="20"/>
                <w:szCs w:val="20"/>
              </w:rPr>
              <w:t>55.</w:t>
            </w:r>
            <w:r w:rsidRPr="00CB5635">
              <w:rPr>
                <w:sz w:val="20"/>
                <w:szCs w:val="20"/>
              </w:rPr>
              <w:tab/>
              <w:t>This UN GTR requires the manufacturer’s documentation to cover relevant aspects, including safety policy, risk management, design and development, production, post-deployment, safety assurance and safety promotion.</w:t>
            </w:r>
          </w:p>
        </w:tc>
        <w:tc>
          <w:tcPr>
            <w:tcW w:w="4761" w:type="dxa"/>
            <w:gridSpan w:val="2"/>
            <w:shd w:val="clear" w:color="auto" w:fill="D9D9D9" w:themeFill="background1" w:themeFillShade="D9"/>
          </w:tcPr>
          <w:p w14:paraId="18B80254" w14:textId="77777777" w:rsidR="00CB5635" w:rsidRPr="00D53DD4" w:rsidRDefault="00CB5635">
            <w:pPr>
              <w:rPr>
                <w:sz w:val="20"/>
                <w:szCs w:val="20"/>
              </w:rPr>
            </w:pPr>
          </w:p>
        </w:tc>
        <w:tc>
          <w:tcPr>
            <w:tcW w:w="4019" w:type="dxa"/>
            <w:shd w:val="clear" w:color="auto" w:fill="auto"/>
          </w:tcPr>
          <w:p w14:paraId="663E06FD" w14:textId="77777777" w:rsidR="00CB5635" w:rsidRPr="00FB47C7" w:rsidRDefault="00CB5635">
            <w:pPr>
              <w:rPr>
                <w:color w:val="0070C0"/>
                <w:sz w:val="20"/>
                <w:szCs w:val="20"/>
              </w:rPr>
            </w:pPr>
          </w:p>
        </w:tc>
      </w:tr>
      <w:tr w:rsidR="00CB5635" w:rsidRPr="00D53DD4" w14:paraId="3CB02F6F" w14:textId="77777777" w:rsidTr="009C4F6A">
        <w:trPr>
          <w:cantSplit/>
        </w:trPr>
        <w:tc>
          <w:tcPr>
            <w:tcW w:w="4180" w:type="dxa"/>
          </w:tcPr>
          <w:p w14:paraId="7C9E1369" w14:textId="6D1617CB" w:rsidR="00CB5635" w:rsidRPr="00CB5635" w:rsidRDefault="00CB5635" w:rsidP="00CB5635">
            <w:pPr>
              <w:ind w:left="432" w:hanging="432"/>
              <w:rPr>
                <w:sz w:val="20"/>
                <w:szCs w:val="20"/>
              </w:rPr>
            </w:pPr>
            <w:r w:rsidRPr="00CB5635">
              <w:rPr>
                <w:sz w:val="20"/>
                <w:szCs w:val="20"/>
              </w:rPr>
              <w:t>3.</w:t>
            </w:r>
            <w:r w:rsidRPr="00CB5635">
              <w:rPr>
                <w:sz w:val="20"/>
                <w:szCs w:val="20"/>
              </w:rPr>
              <w:tab/>
              <w:t>Rationale for safety case</w:t>
            </w:r>
          </w:p>
        </w:tc>
        <w:tc>
          <w:tcPr>
            <w:tcW w:w="4761" w:type="dxa"/>
            <w:gridSpan w:val="2"/>
            <w:shd w:val="clear" w:color="auto" w:fill="D9D9D9" w:themeFill="background1" w:themeFillShade="D9"/>
          </w:tcPr>
          <w:p w14:paraId="575BA00D" w14:textId="77777777" w:rsidR="00CB5635" w:rsidRPr="00D53DD4" w:rsidRDefault="00CB5635">
            <w:pPr>
              <w:rPr>
                <w:sz w:val="20"/>
                <w:szCs w:val="20"/>
              </w:rPr>
            </w:pPr>
          </w:p>
        </w:tc>
        <w:tc>
          <w:tcPr>
            <w:tcW w:w="4019" w:type="dxa"/>
            <w:shd w:val="clear" w:color="auto" w:fill="auto"/>
          </w:tcPr>
          <w:p w14:paraId="7117E4C4" w14:textId="77777777" w:rsidR="00CB5635" w:rsidRPr="00FB47C7" w:rsidRDefault="00CB5635">
            <w:pPr>
              <w:rPr>
                <w:color w:val="0070C0"/>
                <w:sz w:val="20"/>
                <w:szCs w:val="20"/>
              </w:rPr>
            </w:pPr>
          </w:p>
        </w:tc>
      </w:tr>
      <w:tr w:rsidR="00CB5635" w:rsidRPr="00D53DD4" w14:paraId="0004F936" w14:textId="77777777" w:rsidTr="009C4F6A">
        <w:trPr>
          <w:cantSplit/>
        </w:trPr>
        <w:tc>
          <w:tcPr>
            <w:tcW w:w="4180" w:type="dxa"/>
            <w:shd w:val="clear" w:color="auto" w:fill="FAE2D5" w:themeFill="accent2" w:themeFillTint="33"/>
          </w:tcPr>
          <w:p w14:paraId="72BA88C0" w14:textId="3CB6D99A" w:rsidR="00CB5635" w:rsidRPr="00CB5635" w:rsidRDefault="00CB5635" w:rsidP="00CB5635">
            <w:pPr>
              <w:ind w:left="432" w:hanging="432"/>
              <w:rPr>
                <w:sz w:val="20"/>
                <w:szCs w:val="20"/>
              </w:rPr>
            </w:pPr>
            <w:r w:rsidRPr="00CB5635">
              <w:rPr>
                <w:sz w:val="20"/>
                <w:szCs w:val="20"/>
              </w:rPr>
              <w:t>56.</w:t>
            </w:r>
            <w:r w:rsidRPr="00CB5635">
              <w:rPr>
                <w:sz w:val="20"/>
                <w:szCs w:val="20"/>
              </w:rPr>
              <w:tab/>
              <w:t>(Forthcoming)</w:t>
            </w:r>
          </w:p>
        </w:tc>
        <w:tc>
          <w:tcPr>
            <w:tcW w:w="4761" w:type="dxa"/>
            <w:gridSpan w:val="2"/>
            <w:shd w:val="clear" w:color="auto" w:fill="D9D9D9" w:themeFill="background1" w:themeFillShade="D9"/>
          </w:tcPr>
          <w:p w14:paraId="791D25DB" w14:textId="77777777" w:rsidR="00CB5635" w:rsidRPr="00D53DD4" w:rsidRDefault="00CB5635">
            <w:pPr>
              <w:rPr>
                <w:sz w:val="20"/>
                <w:szCs w:val="20"/>
              </w:rPr>
            </w:pPr>
          </w:p>
        </w:tc>
        <w:tc>
          <w:tcPr>
            <w:tcW w:w="4019" w:type="dxa"/>
            <w:shd w:val="clear" w:color="auto" w:fill="auto"/>
          </w:tcPr>
          <w:p w14:paraId="6E42495A" w14:textId="77777777" w:rsidR="00CB5635" w:rsidRPr="00FB47C7" w:rsidRDefault="00CB5635">
            <w:pPr>
              <w:rPr>
                <w:color w:val="0070C0"/>
                <w:sz w:val="20"/>
                <w:szCs w:val="20"/>
              </w:rPr>
            </w:pPr>
          </w:p>
        </w:tc>
      </w:tr>
      <w:tr w:rsidR="00CB5635" w:rsidRPr="00D53DD4" w14:paraId="3A453937" w14:textId="77777777" w:rsidTr="009C4F6A">
        <w:trPr>
          <w:cantSplit/>
        </w:trPr>
        <w:tc>
          <w:tcPr>
            <w:tcW w:w="4180" w:type="dxa"/>
          </w:tcPr>
          <w:p w14:paraId="62AA856A" w14:textId="3577A052" w:rsidR="00CB5635" w:rsidRPr="00CB5635" w:rsidRDefault="00CB5635" w:rsidP="00CB5635">
            <w:pPr>
              <w:ind w:left="432" w:hanging="432"/>
              <w:rPr>
                <w:sz w:val="20"/>
                <w:szCs w:val="20"/>
              </w:rPr>
            </w:pPr>
            <w:r w:rsidRPr="00CB5635">
              <w:rPr>
                <w:sz w:val="20"/>
                <w:szCs w:val="20"/>
              </w:rPr>
              <w:t>4.</w:t>
            </w:r>
            <w:r w:rsidRPr="00CB5635">
              <w:rPr>
                <w:sz w:val="20"/>
                <w:szCs w:val="20"/>
              </w:rPr>
              <w:tab/>
              <w:t>Rationale for requirements concerning performance of the dynamic driving task</w:t>
            </w:r>
          </w:p>
        </w:tc>
        <w:tc>
          <w:tcPr>
            <w:tcW w:w="4761" w:type="dxa"/>
            <w:gridSpan w:val="2"/>
            <w:shd w:val="clear" w:color="auto" w:fill="D9D9D9" w:themeFill="background1" w:themeFillShade="D9"/>
          </w:tcPr>
          <w:p w14:paraId="42CD1C1C" w14:textId="77777777" w:rsidR="00CB5635" w:rsidRPr="00D53DD4" w:rsidRDefault="00CB5635">
            <w:pPr>
              <w:rPr>
                <w:sz w:val="20"/>
                <w:szCs w:val="20"/>
              </w:rPr>
            </w:pPr>
          </w:p>
        </w:tc>
        <w:tc>
          <w:tcPr>
            <w:tcW w:w="4019" w:type="dxa"/>
            <w:shd w:val="clear" w:color="auto" w:fill="auto"/>
          </w:tcPr>
          <w:p w14:paraId="51BC2787" w14:textId="77777777" w:rsidR="00CB5635" w:rsidRPr="00FB47C7" w:rsidRDefault="00CB5635">
            <w:pPr>
              <w:rPr>
                <w:color w:val="0070C0"/>
                <w:sz w:val="20"/>
                <w:szCs w:val="20"/>
              </w:rPr>
            </w:pPr>
          </w:p>
        </w:tc>
      </w:tr>
      <w:tr w:rsidR="00CB5635" w:rsidRPr="00D53DD4" w14:paraId="05E6A185" w14:textId="77777777" w:rsidTr="009C4F6A">
        <w:trPr>
          <w:cantSplit/>
        </w:trPr>
        <w:tc>
          <w:tcPr>
            <w:tcW w:w="4180" w:type="dxa"/>
          </w:tcPr>
          <w:p w14:paraId="3E8DEED5" w14:textId="1E4204C7" w:rsidR="00CB5635" w:rsidRPr="00CB5635" w:rsidRDefault="00CB5635" w:rsidP="00CB5635">
            <w:pPr>
              <w:ind w:left="432" w:hanging="432"/>
              <w:rPr>
                <w:sz w:val="20"/>
                <w:szCs w:val="20"/>
              </w:rPr>
            </w:pPr>
            <w:r w:rsidRPr="00CB5635">
              <w:rPr>
                <w:sz w:val="20"/>
                <w:szCs w:val="20"/>
              </w:rPr>
              <w:lastRenderedPageBreak/>
              <w:t>57.</w:t>
            </w:r>
            <w:r w:rsidRPr="00CB5635">
              <w:rPr>
                <w:sz w:val="20"/>
                <w:szCs w:val="20"/>
              </w:rPr>
              <w:tab/>
              <w:t>As a general concept, the safety level of ADS shall be at least to the level at which a competent and careful human driver could minimize the unreasonable safety risks to the ADS vehicle user(s) and other road users.</w:t>
            </w:r>
          </w:p>
        </w:tc>
        <w:tc>
          <w:tcPr>
            <w:tcW w:w="4761" w:type="dxa"/>
            <w:gridSpan w:val="2"/>
            <w:shd w:val="clear" w:color="auto" w:fill="D9D9D9" w:themeFill="background1" w:themeFillShade="D9"/>
          </w:tcPr>
          <w:p w14:paraId="66103B71" w14:textId="77777777" w:rsidR="00CB5635" w:rsidRPr="00D53DD4" w:rsidRDefault="00CB5635">
            <w:pPr>
              <w:rPr>
                <w:sz w:val="20"/>
                <w:szCs w:val="20"/>
              </w:rPr>
            </w:pPr>
          </w:p>
        </w:tc>
        <w:tc>
          <w:tcPr>
            <w:tcW w:w="4019" w:type="dxa"/>
            <w:shd w:val="clear" w:color="auto" w:fill="auto"/>
          </w:tcPr>
          <w:p w14:paraId="17C544A1" w14:textId="77777777" w:rsidR="00CB5635" w:rsidRPr="00FB47C7" w:rsidRDefault="00CB5635">
            <w:pPr>
              <w:rPr>
                <w:color w:val="0070C0"/>
                <w:sz w:val="20"/>
                <w:szCs w:val="20"/>
              </w:rPr>
            </w:pPr>
          </w:p>
        </w:tc>
      </w:tr>
      <w:tr w:rsidR="00CB5635" w:rsidRPr="00D53DD4" w14:paraId="36331090" w14:textId="77777777" w:rsidTr="009C4F6A">
        <w:trPr>
          <w:cantSplit/>
        </w:trPr>
        <w:tc>
          <w:tcPr>
            <w:tcW w:w="4180" w:type="dxa"/>
          </w:tcPr>
          <w:p w14:paraId="0424BED0" w14:textId="3A539143" w:rsidR="00CB5635" w:rsidRPr="00CB5635" w:rsidRDefault="00CB5635" w:rsidP="00CB5635">
            <w:pPr>
              <w:ind w:left="432" w:hanging="432"/>
              <w:rPr>
                <w:sz w:val="20"/>
                <w:szCs w:val="20"/>
              </w:rPr>
            </w:pPr>
            <w:r w:rsidRPr="00CB5635">
              <w:rPr>
                <w:sz w:val="20"/>
                <w:szCs w:val="20"/>
              </w:rPr>
              <w:t>58.</w:t>
            </w:r>
            <w:r w:rsidRPr="00CB5635">
              <w:rPr>
                <w:sz w:val="20"/>
                <w:szCs w:val="20"/>
              </w:rPr>
              <w:tab/>
              <w:t>Driving involves real-time risk management under prevailing traffic scenarios which means a description of a sequence of driving situations that may occur during a given trip. Therefore, safe ADS performance of the dynamic driving task (DDT) depends upon the situations presented under each individual scenario and each scenario is associated with one or more behavioural competencies.</w:t>
            </w:r>
          </w:p>
        </w:tc>
        <w:tc>
          <w:tcPr>
            <w:tcW w:w="4761" w:type="dxa"/>
            <w:gridSpan w:val="2"/>
            <w:shd w:val="clear" w:color="auto" w:fill="D9D9D9" w:themeFill="background1" w:themeFillShade="D9"/>
          </w:tcPr>
          <w:p w14:paraId="10B8D981" w14:textId="77777777" w:rsidR="00CB5635" w:rsidRPr="00D53DD4" w:rsidRDefault="00CB5635">
            <w:pPr>
              <w:rPr>
                <w:sz w:val="20"/>
                <w:szCs w:val="20"/>
              </w:rPr>
            </w:pPr>
          </w:p>
        </w:tc>
        <w:tc>
          <w:tcPr>
            <w:tcW w:w="4019" w:type="dxa"/>
            <w:shd w:val="clear" w:color="auto" w:fill="auto"/>
          </w:tcPr>
          <w:p w14:paraId="1E7CD639" w14:textId="77777777" w:rsidR="00CB5635" w:rsidRPr="00FB47C7" w:rsidRDefault="00CB5635">
            <w:pPr>
              <w:rPr>
                <w:color w:val="0070C0"/>
                <w:sz w:val="20"/>
                <w:szCs w:val="20"/>
              </w:rPr>
            </w:pPr>
          </w:p>
        </w:tc>
      </w:tr>
      <w:tr w:rsidR="00CB5635" w:rsidRPr="00D53DD4" w14:paraId="3D06678B" w14:textId="77777777" w:rsidTr="009C4F6A">
        <w:trPr>
          <w:cantSplit/>
        </w:trPr>
        <w:tc>
          <w:tcPr>
            <w:tcW w:w="4180" w:type="dxa"/>
          </w:tcPr>
          <w:p w14:paraId="4917898A" w14:textId="1CFAE3C1" w:rsidR="00CB5635" w:rsidRPr="00CB5635" w:rsidRDefault="00553D93" w:rsidP="00CB5635">
            <w:pPr>
              <w:ind w:left="432" w:hanging="432"/>
              <w:rPr>
                <w:sz w:val="20"/>
                <w:szCs w:val="20"/>
              </w:rPr>
            </w:pPr>
            <w:r w:rsidRPr="00553D93">
              <w:rPr>
                <w:sz w:val="20"/>
                <w:szCs w:val="20"/>
              </w:rPr>
              <w:t>59.</w:t>
            </w:r>
            <w:r w:rsidRPr="00553D93">
              <w:rPr>
                <w:sz w:val="20"/>
                <w:szCs w:val="20"/>
              </w:rPr>
              <w:tab/>
              <w:t>This UN GTR establishes performance requirements for the evaluation of ADS driving behaviours under relevant traffic scenarios (nominal scenarios, critical scenarios, failure scenarios), at ODD boundaries and in fullbacks to an MRC. The manufacture shall use a process to derive behavioural competencies and scenarios that are ODD-relevant:</w:t>
            </w:r>
          </w:p>
        </w:tc>
        <w:tc>
          <w:tcPr>
            <w:tcW w:w="4761" w:type="dxa"/>
            <w:gridSpan w:val="2"/>
          </w:tcPr>
          <w:p w14:paraId="27043C6A" w14:textId="77777777" w:rsidR="00CB5635" w:rsidRPr="00D53DD4" w:rsidRDefault="00CB5635">
            <w:pPr>
              <w:rPr>
                <w:sz w:val="20"/>
                <w:szCs w:val="20"/>
              </w:rPr>
            </w:pPr>
          </w:p>
        </w:tc>
        <w:tc>
          <w:tcPr>
            <w:tcW w:w="4019" w:type="dxa"/>
            <w:shd w:val="clear" w:color="auto" w:fill="auto"/>
          </w:tcPr>
          <w:p w14:paraId="688E7AB5" w14:textId="77777777" w:rsidR="00CB5635" w:rsidRPr="00FB47C7" w:rsidRDefault="00CB5635">
            <w:pPr>
              <w:rPr>
                <w:color w:val="0070C0"/>
                <w:sz w:val="20"/>
                <w:szCs w:val="20"/>
              </w:rPr>
            </w:pPr>
          </w:p>
        </w:tc>
      </w:tr>
      <w:tr w:rsidR="00553D93" w:rsidRPr="00D53DD4" w14:paraId="305B1C82" w14:textId="77777777" w:rsidTr="009C4F6A">
        <w:trPr>
          <w:cantSplit/>
        </w:trPr>
        <w:tc>
          <w:tcPr>
            <w:tcW w:w="4180" w:type="dxa"/>
          </w:tcPr>
          <w:p w14:paraId="16CC8EF0" w14:textId="4F5B2B35" w:rsidR="00553D93" w:rsidRPr="00CB5635" w:rsidRDefault="00553D93" w:rsidP="00CB5635">
            <w:pPr>
              <w:ind w:left="432" w:hanging="432"/>
              <w:rPr>
                <w:sz w:val="20"/>
                <w:szCs w:val="20"/>
              </w:rPr>
            </w:pPr>
            <w:r w:rsidRPr="00553D93">
              <w:rPr>
                <w:sz w:val="20"/>
                <w:szCs w:val="20"/>
              </w:rPr>
              <w:t>60.</w:t>
            </w:r>
            <w:r w:rsidRPr="00553D93">
              <w:rPr>
                <w:sz w:val="20"/>
                <w:szCs w:val="20"/>
              </w:rPr>
              <w:tab/>
              <w:t>ADS performance of the DDT under nominal scenarios. The broad objective of the ADS is to not cause traffic accidents or disrupt traffic under nominal scenarios.</w:t>
            </w:r>
          </w:p>
        </w:tc>
        <w:tc>
          <w:tcPr>
            <w:tcW w:w="4761" w:type="dxa"/>
            <w:gridSpan w:val="2"/>
          </w:tcPr>
          <w:p w14:paraId="40943DD1" w14:textId="77777777" w:rsidR="00553D93" w:rsidRPr="00D53DD4" w:rsidRDefault="00553D93">
            <w:pPr>
              <w:rPr>
                <w:sz w:val="20"/>
                <w:szCs w:val="20"/>
              </w:rPr>
            </w:pPr>
          </w:p>
        </w:tc>
        <w:tc>
          <w:tcPr>
            <w:tcW w:w="4019" w:type="dxa"/>
            <w:shd w:val="clear" w:color="auto" w:fill="auto"/>
          </w:tcPr>
          <w:p w14:paraId="12145059" w14:textId="77777777" w:rsidR="00553D93" w:rsidRPr="00FB47C7" w:rsidRDefault="00553D93">
            <w:pPr>
              <w:rPr>
                <w:color w:val="0070C0"/>
                <w:sz w:val="20"/>
                <w:szCs w:val="20"/>
              </w:rPr>
            </w:pPr>
          </w:p>
        </w:tc>
      </w:tr>
      <w:tr w:rsidR="00553D93" w:rsidRPr="00D53DD4" w14:paraId="23FE8D6B" w14:textId="77777777" w:rsidTr="009C4F6A">
        <w:trPr>
          <w:cantSplit/>
        </w:trPr>
        <w:tc>
          <w:tcPr>
            <w:tcW w:w="4180" w:type="dxa"/>
          </w:tcPr>
          <w:p w14:paraId="2AB68019" w14:textId="600032FE" w:rsidR="00553D93" w:rsidRPr="00553D93" w:rsidRDefault="00553D93" w:rsidP="00CB5635">
            <w:pPr>
              <w:ind w:left="432" w:hanging="432"/>
              <w:rPr>
                <w:sz w:val="20"/>
                <w:szCs w:val="20"/>
              </w:rPr>
            </w:pPr>
            <w:r w:rsidRPr="00553D93">
              <w:rPr>
                <w:sz w:val="20"/>
                <w:szCs w:val="20"/>
              </w:rPr>
              <w:t>61.</w:t>
            </w:r>
            <w:r w:rsidRPr="00553D93">
              <w:rPr>
                <w:sz w:val="20"/>
                <w:szCs w:val="20"/>
              </w:rPr>
              <w:tab/>
              <w:t>ADS performance of the DDT under critical scenarios. The broad objective of the ADS is to not cause any traffic accidents resulting in injury or death that are reasonably foreseeable and preventable under critical scenarios.</w:t>
            </w:r>
          </w:p>
        </w:tc>
        <w:tc>
          <w:tcPr>
            <w:tcW w:w="4761" w:type="dxa"/>
            <w:gridSpan w:val="2"/>
            <w:shd w:val="clear" w:color="auto" w:fill="D9D9D9" w:themeFill="background1" w:themeFillShade="D9"/>
          </w:tcPr>
          <w:p w14:paraId="365D0BBC" w14:textId="77777777" w:rsidR="00553D93" w:rsidRPr="00D53DD4" w:rsidRDefault="00553D93">
            <w:pPr>
              <w:rPr>
                <w:sz w:val="20"/>
                <w:szCs w:val="20"/>
              </w:rPr>
            </w:pPr>
          </w:p>
        </w:tc>
        <w:tc>
          <w:tcPr>
            <w:tcW w:w="4019" w:type="dxa"/>
            <w:shd w:val="clear" w:color="auto" w:fill="auto"/>
          </w:tcPr>
          <w:p w14:paraId="2A97FE2B" w14:textId="77777777" w:rsidR="00553D93" w:rsidRPr="00FB47C7" w:rsidRDefault="00553D93">
            <w:pPr>
              <w:rPr>
                <w:color w:val="0070C0"/>
                <w:sz w:val="20"/>
                <w:szCs w:val="20"/>
              </w:rPr>
            </w:pPr>
          </w:p>
        </w:tc>
      </w:tr>
      <w:tr w:rsidR="00553D93" w:rsidRPr="00D53DD4" w14:paraId="18DFEAD0" w14:textId="77777777" w:rsidTr="009C4F6A">
        <w:trPr>
          <w:cantSplit/>
        </w:trPr>
        <w:tc>
          <w:tcPr>
            <w:tcW w:w="4180" w:type="dxa"/>
          </w:tcPr>
          <w:p w14:paraId="00D54BC8" w14:textId="05BC7719" w:rsidR="00553D93" w:rsidRPr="00553D93" w:rsidRDefault="00553D93" w:rsidP="00CB5635">
            <w:pPr>
              <w:ind w:left="432" w:hanging="432"/>
              <w:rPr>
                <w:sz w:val="20"/>
                <w:szCs w:val="20"/>
              </w:rPr>
            </w:pPr>
            <w:r w:rsidRPr="00553D93">
              <w:rPr>
                <w:sz w:val="20"/>
                <w:szCs w:val="20"/>
              </w:rPr>
              <w:lastRenderedPageBreak/>
              <w:t>62.</w:t>
            </w:r>
            <w:r w:rsidRPr="00553D93">
              <w:rPr>
                <w:sz w:val="20"/>
                <w:szCs w:val="20"/>
              </w:rPr>
              <w:tab/>
              <w:t>ADS performance of the DDT under failure scenarios. The broad objective of the ADS is to ensure the system safety and response to system failures that compromise the capability of the ADS to perform the DDT under failure scenarios.</w:t>
            </w:r>
          </w:p>
        </w:tc>
        <w:tc>
          <w:tcPr>
            <w:tcW w:w="4761" w:type="dxa"/>
            <w:gridSpan w:val="2"/>
            <w:shd w:val="clear" w:color="auto" w:fill="D9D9D9" w:themeFill="background1" w:themeFillShade="D9"/>
          </w:tcPr>
          <w:p w14:paraId="11C8F2DA" w14:textId="77777777" w:rsidR="00553D93" w:rsidRPr="00D53DD4" w:rsidRDefault="00553D93">
            <w:pPr>
              <w:rPr>
                <w:sz w:val="20"/>
                <w:szCs w:val="20"/>
              </w:rPr>
            </w:pPr>
          </w:p>
        </w:tc>
        <w:tc>
          <w:tcPr>
            <w:tcW w:w="4019" w:type="dxa"/>
            <w:shd w:val="clear" w:color="auto" w:fill="auto"/>
          </w:tcPr>
          <w:p w14:paraId="65195BB4" w14:textId="77777777" w:rsidR="00553D93" w:rsidRPr="00FB47C7" w:rsidRDefault="00553D93">
            <w:pPr>
              <w:rPr>
                <w:color w:val="0070C0"/>
                <w:sz w:val="20"/>
                <w:szCs w:val="20"/>
              </w:rPr>
            </w:pPr>
          </w:p>
        </w:tc>
      </w:tr>
      <w:tr w:rsidR="00553D93" w:rsidRPr="00D53DD4" w14:paraId="32C597C0" w14:textId="77777777" w:rsidTr="009C4F6A">
        <w:trPr>
          <w:cantSplit/>
        </w:trPr>
        <w:tc>
          <w:tcPr>
            <w:tcW w:w="4180" w:type="dxa"/>
          </w:tcPr>
          <w:p w14:paraId="1A0ADDD9" w14:textId="4FE58A93" w:rsidR="00553D93" w:rsidRPr="00553D93" w:rsidRDefault="00553D93" w:rsidP="00CB5635">
            <w:pPr>
              <w:ind w:left="432" w:hanging="432"/>
              <w:rPr>
                <w:sz w:val="20"/>
                <w:szCs w:val="20"/>
              </w:rPr>
            </w:pPr>
            <w:r w:rsidRPr="00553D93">
              <w:rPr>
                <w:sz w:val="20"/>
                <w:szCs w:val="20"/>
              </w:rPr>
              <w:t>63.</w:t>
            </w:r>
            <w:r w:rsidRPr="00553D93">
              <w:rPr>
                <w:sz w:val="20"/>
                <w:szCs w:val="20"/>
              </w:rPr>
              <w:tab/>
              <w:t>The safety case by the manufacturer demonstrates the application of the SMS to the ADS under assessment, including its design and intended uses (safety concept) and an evidence-based structured argument (safety claim, argument, evidence) that the ADS meets the safety requirements specified in this UN GTR.</w:t>
            </w:r>
          </w:p>
        </w:tc>
        <w:tc>
          <w:tcPr>
            <w:tcW w:w="4761" w:type="dxa"/>
            <w:gridSpan w:val="2"/>
            <w:shd w:val="clear" w:color="auto" w:fill="D9D9D9" w:themeFill="background1" w:themeFillShade="D9"/>
          </w:tcPr>
          <w:p w14:paraId="2DED88F4" w14:textId="77777777" w:rsidR="00553D93" w:rsidRPr="00D53DD4" w:rsidRDefault="00553D93">
            <w:pPr>
              <w:rPr>
                <w:sz w:val="20"/>
                <w:szCs w:val="20"/>
              </w:rPr>
            </w:pPr>
          </w:p>
        </w:tc>
        <w:tc>
          <w:tcPr>
            <w:tcW w:w="4019" w:type="dxa"/>
            <w:shd w:val="clear" w:color="auto" w:fill="auto"/>
          </w:tcPr>
          <w:p w14:paraId="0CABB82F" w14:textId="77777777" w:rsidR="00553D93" w:rsidRPr="00FB47C7" w:rsidRDefault="00553D93">
            <w:pPr>
              <w:rPr>
                <w:color w:val="0070C0"/>
                <w:sz w:val="20"/>
                <w:szCs w:val="20"/>
              </w:rPr>
            </w:pPr>
          </w:p>
        </w:tc>
      </w:tr>
      <w:tr w:rsidR="00553D93" w:rsidRPr="00D53DD4" w14:paraId="5215AA79" w14:textId="77777777" w:rsidTr="009C4F6A">
        <w:trPr>
          <w:cantSplit/>
        </w:trPr>
        <w:tc>
          <w:tcPr>
            <w:tcW w:w="4180" w:type="dxa"/>
          </w:tcPr>
          <w:p w14:paraId="443BA858" w14:textId="306051A5" w:rsidR="00553D93" w:rsidRPr="00553D93" w:rsidRDefault="00553D93" w:rsidP="00CB5635">
            <w:pPr>
              <w:ind w:left="432" w:hanging="432"/>
              <w:rPr>
                <w:sz w:val="20"/>
                <w:szCs w:val="20"/>
              </w:rPr>
            </w:pPr>
            <w:r w:rsidRPr="00553D93">
              <w:rPr>
                <w:sz w:val="20"/>
                <w:szCs w:val="20"/>
              </w:rPr>
              <w:t>64.</w:t>
            </w:r>
            <w:r w:rsidRPr="00553D93">
              <w:rPr>
                <w:sz w:val="20"/>
                <w:szCs w:val="20"/>
              </w:rPr>
              <w:tab/>
              <w:t>A complete safety case for the ADS and its features is required to be documented by the manufacturer. This includes a description of the design processes used to implement the safety concept, and a structured presentation demonstrating through a body of evidence that the ADS and its feature(s) have undergone sufficient safety validation to ensure there are no unreasonable risks in the ADS’s performance.</w:t>
            </w:r>
          </w:p>
        </w:tc>
        <w:tc>
          <w:tcPr>
            <w:tcW w:w="4761" w:type="dxa"/>
            <w:gridSpan w:val="2"/>
            <w:shd w:val="clear" w:color="auto" w:fill="D9D9D9" w:themeFill="background1" w:themeFillShade="D9"/>
          </w:tcPr>
          <w:p w14:paraId="3FB622E4" w14:textId="77777777" w:rsidR="00553D93" w:rsidRPr="00D53DD4" w:rsidRDefault="00553D93">
            <w:pPr>
              <w:rPr>
                <w:sz w:val="20"/>
                <w:szCs w:val="20"/>
              </w:rPr>
            </w:pPr>
          </w:p>
        </w:tc>
        <w:tc>
          <w:tcPr>
            <w:tcW w:w="4019" w:type="dxa"/>
            <w:shd w:val="clear" w:color="auto" w:fill="auto"/>
          </w:tcPr>
          <w:p w14:paraId="49656662" w14:textId="77777777" w:rsidR="00553D93" w:rsidRPr="00FB47C7" w:rsidRDefault="00553D93">
            <w:pPr>
              <w:rPr>
                <w:color w:val="0070C0"/>
                <w:sz w:val="20"/>
                <w:szCs w:val="20"/>
              </w:rPr>
            </w:pPr>
          </w:p>
        </w:tc>
      </w:tr>
      <w:tr w:rsidR="00553D93" w:rsidRPr="00D53DD4" w14:paraId="3D0E92DD" w14:textId="77777777" w:rsidTr="009C4F6A">
        <w:trPr>
          <w:cantSplit/>
        </w:trPr>
        <w:tc>
          <w:tcPr>
            <w:tcW w:w="4180" w:type="dxa"/>
          </w:tcPr>
          <w:p w14:paraId="1523E500" w14:textId="2B6457FE" w:rsidR="00553D93" w:rsidRPr="00553D93" w:rsidRDefault="00F8253F" w:rsidP="00CB5635">
            <w:pPr>
              <w:ind w:left="432" w:hanging="432"/>
              <w:rPr>
                <w:sz w:val="20"/>
                <w:szCs w:val="20"/>
              </w:rPr>
            </w:pPr>
            <w:r w:rsidRPr="00F8253F">
              <w:rPr>
                <w:sz w:val="20"/>
                <w:szCs w:val="20"/>
              </w:rPr>
              <w:t>5.</w:t>
            </w:r>
            <w:r w:rsidRPr="00F8253F">
              <w:rPr>
                <w:sz w:val="20"/>
                <w:szCs w:val="20"/>
              </w:rPr>
              <w:tab/>
              <w:t>Rationale for requirements concerning ADS user interactions with the ADS</w:t>
            </w:r>
          </w:p>
        </w:tc>
        <w:tc>
          <w:tcPr>
            <w:tcW w:w="4761" w:type="dxa"/>
            <w:gridSpan w:val="2"/>
            <w:shd w:val="clear" w:color="auto" w:fill="D9D9D9" w:themeFill="background1" w:themeFillShade="D9"/>
          </w:tcPr>
          <w:p w14:paraId="1D14FFC1" w14:textId="77777777" w:rsidR="00553D93" w:rsidRPr="00D53DD4" w:rsidRDefault="00553D93">
            <w:pPr>
              <w:rPr>
                <w:sz w:val="20"/>
                <w:szCs w:val="20"/>
              </w:rPr>
            </w:pPr>
          </w:p>
        </w:tc>
        <w:tc>
          <w:tcPr>
            <w:tcW w:w="4019" w:type="dxa"/>
            <w:shd w:val="clear" w:color="auto" w:fill="auto"/>
          </w:tcPr>
          <w:p w14:paraId="49A43EEB" w14:textId="77777777" w:rsidR="00553D93" w:rsidRPr="00FB47C7" w:rsidRDefault="00553D93">
            <w:pPr>
              <w:rPr>
                <w:color w:val="0070C0"/>
                <w:sz w:val="20"/>
                <w:szCs w:val="20"/>
              </w:rPr>
            </w:pPr>
          </w:p>
        </w:tc>
      </w:tr>
      <w:tr w:rsidR="00F8253F" w:rsidRPr="00D53DD4" w14:paraId="43A58D93" w14:textId="77777777" w:rsidTr="009C4F6A">
        <w:trPr>
          <w:cantSplit/>
        </w:trPr>
        <w:tc>
          <w:tcPr>
            <w:tcW w:w="4180" w:type="dxa"/>
          </w:tcPr>
          <w:p w14:paraId="42A02F61" w14:textId="0549D973" w:rsidR="00F8253F" w:rsidRPr="00F8253F" w:rsidRDefault="00F8253F" w:rsidP="00CB5635">
            <w:pPr>
              <w:ind w:left="432" w:hanging="432"/>
              <w:rPr>
                <w:sz w:val="20"/>
                <w:szCs w:val="20"/>
              </w:rPr>
            </w:pPr>
            <w:r w:rsidRPr="00F8253F">
              <w:rPr>
                <w:sz w:val="20"/>
                <w:szCs w:val="20"/>
              </w:rPr>
              <w:t>62.</w:t>
            </w:r>
            <w:r w:rsidRPr="00F8253F">
              <w:rPr>
                <w:sz w:val="20"/>
                <w:szCs w:val="20"/>
              </w:rPr>
              <w:tab/>
              <w:t>The requirements for safe interactions between users and ADS vary depending on user role, system design and tasks to be performed by the user during the use of the ADS equipped vehicle, such as:</w:t>
            </w:r>
          </w:p>
        </w:tc>
        <w:tc>
          <w:tcPr>
            <w:tcW w:w="4761" w:type="dxa"/>
            <w:gridSpan w:val="2"/>
            <w:shd w:val="clear" w:color="auto" w:fill="D9D9D9" w:themeFill="background1" w:themeFillShade="D9"/>
          </w:tcPr>
          <w:p w14:paraId="16467149" w14:textId="77777777" w:rsidR="00F8253F" w:rsidRPr="00D53DD4" w:rsidRDefault="00F8253F">
            <w:pPr>
              <w:rPr>
                <w:sz w:val="20"/>
                <w:szCs w:val="20"/>
              </w:rPr>
            </w:pPr>
          </w:p>
        </w:tc>
        <w:tc>
          <w:tcPr>
            <w:tcW w:w="4019" w:type="dxa"/>
            <w:shd w:val="clear" w:color="auto" w:fill="auto"/>
          </w:tcPr>
          <w:p w14:paraId="2774B737" w14:textId="77777777" w:rsidR="00F8253F" w:rsidRPr="00FB47C7" w:rsidRDefault="00F8253F">
            <w:pPr>
              <w:rPr>
                <w:color w:val="0070C0"/>
                <w:sz w:val="20"/>
                <w:szCs w:val="20"/>
              </w:rPr>
            </w:pPr>
          </w:p>
        </w:tc>
      </w:tr>
      <w:tr w:rsidR="00F8253F" w:rsidRPr="00D53DD4" w14:paraId="060EF179" w14:textId="77777777" w:rsidTr="009C4F6A">
        <w:trPr>
          <w:cantSplit/>
        </w:trPr>
        <w:tc>
          <w:tcPr>
            <w:tcW w:w="4180" w:type="dxa"/>
          </w:tcPr>
          <w:p w14:paraId="50C731D4" w14:textId="66BEB71C" w:rsidR="00FB47C7" w:rsidRPr="00FB47C7" w:rsidRDefault="00FB47C7" w:rsidP="00FB47C7">
            <w:pPr>
              <w:ind w:left="864" w:hanging="432"/>
              <w:rPr>
                <w:sz w:val="20"/>
                <w:szCs w:val="20"/>
              </w:rPr>
            </w:pPr>
            <w:r w:rsidRPr="00FB47C7">
              <w:rPr>
                <w:sz w:val="20"/>
                <w:szCs w:val="20"/>
              </w:rPr>
              <w:t>(a)</w:t>
            </w:r>
            <w:r w:rsidRPr="00FB47C7">
              <w:rPr>
                <w:sz w:val="20"/>
                <w:szCs w:val="20"/>
              </w:rPr>
              <w:tab/>
              <w:t>ADS features that allow a user to take over manual-control of the DDT</w:t>
            </w:r>
            <w:r>
              <w:rPr>
                <w:sz w:val="20"/>
                <w:szCs w:val="20"/>
              </w:rPr>
              <w:t>;</w:t>
            </w:r>
          </w:p>
          <w:p w14:paraId="4FDF0399" w14:textId="73261A6C" w:rsidR="00F8253F" w:rsidRPr="00F8253F" w:rsidRDefault="00F8253F" w:rsidP="00FB47C7">
            <w:pPr>
              <w:ind w:left="864" w:hanging="432"/>
              <w:rPr>
                <w:sz w:val="20"/>
                <w:szCs w:val="20"/>
              </w:rPr>
            </w:pPr>
          </w:p>
        </w:tc>
        <w:tc>
          <w:tcPr>
            <w:tcW w:w="4761" w:type="dxa"/>
            <w:gridSpan w:val="2"/>
            <w:shd w:val="clear" w:color="auto" w:fill="D9D9D9" w:themeFill="background1" w:themeFillShade="D9"/>
          </w:tcPr>
          <w:p w14:paraId="3999E40B" w14:textId="77777777" w:rsidR="00F8253F" w:rsidRPr="00D53DD4" w:rsidRDefault="00F8253F">
            <w:pPr>
              <w:rPr>
                <w:sz w:val="20"/>
                <w:szCs w:val="20"/>
              </w:rPr>
            </w:pPr>
          </w:p>
        </w:tc>
        <w:tc>
          <w:tcPr>
            <w:tcW w:w="4019" w:type="dxa"/>
            <w:shd w:val="clear" w:color="auto" w:fill="auto"/>
          </w:tcPr>
          <w:p w14:paraId="5FCE3D35" w14:textId="77777777" w:rsidR="00F8253F" w:rsidRPr="00FB47C7" w:rsidRDefault="00F8253F">
            <w:pPr>
              <w:rPr>
                <w:color w:val="0070C0"/>
                <w:sz w:val="20"/>
                <w:szCs w:val="20"/>
              </w:rPr>
            </w:pPr>
          </w:p>
        </w:tc>
      </w:tr>
      <w:tr w:rsidR="00FB47C7" w:rsidRPr="00D53DD4" w14:paraId="02DCD329" w14:textId="77777777" w:rsidTr="009C4F6A">
        <w:trPr>
          <w:cantSplit/>
        </w:trPr>
        <w:tc>
          <w:tcPr>
            <w:tcW w:w="4180" w:type="dxa"/>
          </w:tcPr>
          <w:p w14:paraId="4A49D69F" w14:textId="17D0954D" w:rsidR="00FB47C7" w:rsidRPr="00FB47C7" w:rsidRDefault="00FB47C7" w:rsidP="00FB47C7">
            <w:pPr>
              <w:ind w:left="864" w:hanging="432"/>
              <w:rPr>
                <w:sz w:val="20"/>
                <w:szCs w:val="20"/>
              </w:rPr>
            </w:pPr>
            <w:r w:rsidRPr="00FB47C7">
              <w:rPr>
                <w:sz w:val="20"/>
                <w:szCs w:val="20"/>
              </w:rPr>
              <w:lastRenderedPageBreak/>
              <w:t>(b)</w:t>
            </w:r>
            <w:r w:rsidRPr="00FB47C7">
              <w:rPr>
                <w:sz w:val="20"/>
                <w:szCs w:val="20"/>
              </w:rPr>
              <w:tab/>
              <w:t>ADS features that do not allow a user to take manual control of the DDT.</w:t>
            </w:r>
          </w:p>
        </w:tc>
        <w:tc>
          <w:tcPr>
            <w:tcW w:w="4761" w:type="dxa"/>
            <w:gridSpan w:val="2"/>
            <w:shd w:val="clear" w:color="auto" w:fill="D9D9D9" w:themeFill="background1" w:themeFillShade="D9"/>
          </w:tcPr>
          <w:p w14:paraId="0DBB7FE9" w14:textId="77777777" w:rsidR="00FB47C7" w:rsidRPr="00D53DD4" w:rsidRDefault="00FB47C7">
            <w:pPr>
              <w:rPr>
                <w:sz w:val="20"/>
                <w:szCs w:val="20"/>
              </w:rPr>
            </w:pPr>
          </w:p>
        </w:tc>
        <w:tc>
          <w:tcPr>
            <w:tcW w:w="4019" w:type="dxa"/>
            <w:shd w:val="clear" w:color="auto" w:fill="auto"/>
          </w:tcPr>
          <w:p w14:paraId="6D26C191" w14:textId="77777777" w:rsidR="00FB47C7" w:rsidRPr="00FB47C7" w:rsidRDefault="00FB47C7">
            <w:pPr>
              <w:rPr>
                <w:color w:val="0070C0"/>
                <w:sz w:val="20"/>
                <w:szCs w:val="20"/>
              </w:rPr>
            </w:pPr>
          </w:p>
        </w:tc>
      </w:tr>
      <w:tr w:rsidR="00F8253F" w:rsidRPr="00D53DD4" w14:paraId="175BD6F0" w14:textId="77777777" w:rsidTr="009C4F6A">
        <w:trPr>
          <w:cantSplit/>
        </w:trPr>
        <w:tc>
          <w:tcPr>
            <w:tcW w:w="4180" w:type="dxa"/>
          </w:tcPr>
          <w:p w14:paraId="7DC1CC60" w14:textId="7FF81DC5" w:rsidR="00F8253F" w:rsidRPr="00F8253F" w:rsidRDefault="00FB47C7" w:rsidP="00CB5635">
            <w:pPr>
              <w:ind w:left="432" w:hanging="432"/>
              <w:rPr>
                <w:sz w:val="20"/>
                <w:szCs w:val="20"/>
              </w:rPr>
            </w:pPr>
            <w:r w:rsidRPr="00FB47C7">
              <w:rPr>
                <w:sz w:val="20"/>
                <w:szCs w:val="20"/>
              </w:rPr>
              <w:t>63.</w:t>
            </w:r>
            <w:r w:rsidRPr="00FB47C7">
              <w:rPr>
                <w:sz w:val="20"/>
                <w:szCs w:val="20"/>
              </w:rPr>
              <w:tab/>
              <w:t>In addition to the requirements for the ADS, this UN GTR requires the manufacture to provide appropriate means in order to facilitate user understanding of the functionality and operation of the ADS. The means shall cover relevant aspects, such as operational description of the ADS features, capabilities, and limitations, instructions for the activation and deactivation of the ADS, general overview of non-driving-related activities (NDRA) allowed when an ADS feature is active where applicable, etc.</w:t>
            </w:r>
          </w:p>
        </w:tc>
        <w:tc>
          <w:tcPr>
            <w:tcW w:w="4761" w:type="dxa"/>
            <w:gridSpan w:val="2"/>
            <w:shd w:val="clear" w:color="auto" w:fill="D9D9D9" w:themeFill="background1" w:themeFillShade="D9"/>
          </w:tcPr>
          <w:p w14:paraId="0ECA6980" w14:textId="77777777" w:rsidR="00F8253F" w:rsidRPr="00D53DD4" w:rsidRDefault="00F8253F">
            <w:pPr>
              <w:rPr>
                <w:sz w:val="20"/>
                <w:szCs w:val="20"/>
              </w:rPr>
            </w:pPr>
          </w:p>
        </w:tc>
        <w:tc>
          <w:tcPr>
            <w:tcW w:w="4019" w:type="dxa"/>
            <w:shd w:val="clear" w:color="auto" w:fill="auto"/>
          </w:tcPr>
          <w:p w14:paraId="063E1943" w14:textId="77777777" w:rsidR="00F8253F" w:rsidRPr="00FB47C7" w:rsidRDefault="00F8253F">
            <w:pPr>
              <w:rPr>
                <w:color w:val="0070C0"/>
                <w:sz w:val="20"/>
                <w:szCs w:val="20"/>
              </w:rPr>
            </w:pPr>
          </w:p>
        </w:tc>
      </w:tr>
      <w:tr w:rsidR="00FB47C7" w:rsidRPr="00D53DD4" w14:paraId="210D4408" w14:textId="77777777" w:rsidTr="009C4F6A">
        <w:trPr>
          <w:cantSplit/>
        </w:trPr>
        <w:tc>
          <w:tcPr>
            <w:tcW w:w="4180" w:type="dxa"/>
          </w:tcPr>
          <w:p w14:paraId="39A815AF" w14:textId="74FBA928" w:rsidR="00FB47C7" w:rsidRPr="00FB47C7" w:rsidRDefault="00FB47C7" w:rsidP="00CB5635">
            <w:pPr>
              <w:ind w:left="432" w:hanging="432"/>
              <w:rPr>
                <w:sz w:val="20"/>
                <w:szCs w:val="20"/>
              </w:rPr>
            </w:pPr>
            <w:r w:rsidRPr="00FB47C7">
              <w:rPr>
                <w:sz w:val="20"/>
                <w:szCs w:val="20"/>
              </w:rPr>
              <w:t>6.</w:t>
            </w:r>
            <w:r w:rsidRPr="00FB47C7">
              <w:rPr>
                <w:sz w:val="20"/>
                <w:szCs w:val="20"/>
              </w:rPr>
              <w:tab/>
              <w:t>Rationale for assessment of the safety case</w:t>
            </w:r>
          </w:p>
        </w:tc>
        <w:tc>
          <w:tcPr>
            <w:tcW w:w="4761" w:type="dxa"/>
            <w:gridSpan w:val="2"/>
            <w:shd w:val="clear" w:color="auto" w:fill="D9D9D9" w:themeFill="background1" w:themeFillShade="D9"/>
          </w:tcPr>
          <w:p w14:paraId="0054BF6F" w14:textId="77777777" w:rsidR="00FB47C7" w:rsidRPr="00D53DD4" w:rsidRDefault="00FB47C7">
            <w:pPr>
              <w:rPr>
                <w:sz w:val="20"/>
                <w:szCs w:val="20"/>
              </w:rPr>
            </w:pPr>
          </w:p>
        </w:tc>
        <w:tc>
          <w:tcPr>
            <w:tcW w:w="4019" w:type="dxa"/>
            <w:shd w:val="clear" w:color="auto" w:fill="auto"/>
          </w:tcPr>
          <w:p w14:paraId="4E40A52B" w14:textId="77777777" w:rsidR="00FB47C7" w:rsidRPr="00FB47C7" w:rsidRDefault="00FB47C7">
            <w:pPr>
              <w:rPr>
                <w:color w:val="0070C0"/>
                <w:sz w:val="20"/>
                <w:szCs w:val="20"/>
              </w:rPr>
            </w:pPr>
          </w:p>
        </w:tc>
      </w:tr>
      <w:tr w:rsidR="00FB47C7" w:rsidRPr="00D53DD4" w14:paraId="21BCAA85" w14:textId="77777777" w:rsidTr="009C4F6A">
        <w:trPr>
          <w:cantSplit/>
        </w:trPr>
        <w:tc>
          <w:tcPr>
            <w:tcW w:w="4180" w:type="dxa"/>
          </w:tcPr>
          <w:p w14:paraId="3B217D30" w14:textId="15E8894D" w:rsidR="00FB47C7" w:rsidRPr="00FB47C7" w:rsidRDefault="00FB47C7" w:rsidP="00CB5635">
            <w:pPr>
              <w:ind w:left="432" w:hanging="432"/>
              <w:rPr>
                <w:sz w:val="20"/>
                <w:szCs w:val="20"/>
              </w:rPr>
            </w:pPr>
            <w:r w:rsidRPr="00FB47C7">
              <w:rPr>
                <w:sz w:val="20"/>
                <w:szCs w:val="20"/>
              </w:rPr>
              <w:t>64.</w:t>
            </w:r>
            <w:r w:rsidRPr="00FB47C7">
              <w:rPr>
                <w:sz w:val="20"/>
                <w:szCs w:val="20"/>
              </w:rPr>
              <w:tab/>
              <w:t>The evaluation (i.e. safety assessment) of the safety case provided by the manufacturer, including the safety of the ADS design is essential to determine the vehicle’s ADS is safe by design and that the ADS has been sufficiently validated before market introduction.</w:t>
            </w:r>
          </w:p>
        </w:tc>
        <w:tc>
          <w:tcPr>
            <w:tcW w:w="4761" w:type="dxa"/>
            <w:gridSpan w:val="2"/>
            <w:shd w:val="clear" w:color="auto" w:fill="D9D9D9" w:themeFill="background1" w:themeFillShade="D9"/>
          </w:tcPr>
          <w:p w14:paraId="0ECC636C" w14:textId="77777777" w:rsidR="00FB47C7" w:rsidRPr="00D53DD4" w:rsidRDefault="00FB47C7">
            <w:pPr>
              <w:rPr>
                <w:sz w:val="20"/>
                <w:szCs w:val="20"/>
              </w:rPr>
            </w:pPr>
          </w:p>
        </w:tc>
        <w:tc>
          <w:tcPr>
            <w:tcW w:w="4019" w:type="dxa"/>
            <w:shd w:val="clear" w:color="auto" w:fill="auto"/>
          </w:tcPr>
          <w:p w14:paraId="520EED91" w14:textId="77777777" w:rsidR="00FB47C7" w:rsidRPr="00FB47C7" w:rsidRDefault="00FB47C7">
            <w:pPr>
              <w:rPr>
                <w:color w:val="0070C0"/>
                <w:sz w:val="20"/>
                <w:szCs w:val="20"/>
              </w:rPr>
            </w:pPr>
          </w:p>
        </w:tc>
      </w:tr>
      <w:tr w:rsidR="00FB47C7" w:rsidRPr="00D53DD4" w14:paraId="2872E541" w14:textId="77777777" w:rsidTr="009C4F6A">
        <w:trPr>
          <w:cantSplit/>
        </w:trPr>
        <w:tc>
          <w:tcPr>
            <w:tcW w:w="4180" w:type="dxa"/>
          </w:tcPr>
          <w:p w14:paraId="6B1D8EE7" w14:textId="05F27280" w:rsidR="00FB47C7" w:rsidRPr="00FB47C7" w:rsidRDefault="00FB47C7" w:rsidP="00CB5635">
            <w:pPr>
              <w:ind w:left="432" w:hanging="432"/>
              <w:rPr>
                <w:sz w:val="20"/>
                <w:szCs w:val="20"/>
              </w:rPr>
            </w:pPr>
            <w:r w:rsidRPr="00FB47C7">
              <w:rPr>
                <w:sz w:val="20"/>
                <w:szCs w:val="20"/>
              </w:rPr>
              <w:t>7.</w:t>
            </w:r>
            <w:r w:rsidRPr="00FB47C7">
              <w:rPr>
                <w:sz w:val="20"/>
                <w:szCs w:val="20"/>
              </w:rPr>
              <w:tab/>
              <w:t>Rationale for In-service monitoring and reporting requirements</w:t>
            </w:r>
          </w:p>
        </w:tc>
        <w:tc>
          <w:tcPr>
            <w:tcW w:w="4761" w:type="dxa"/>
            <w:gridSpan w:val="2"/>
            <w:shd w:val="clear" w:color="auto" w:fill="D9D9D9" w:themeFill="background1" w:themeFillShade="D9"/>
          </w:tcPr>
          <w:p w14:paraId="68003757" w14:textId="77777777" w:rsidR="00FB47C7" w:rsidRPr="00D53DD4" w:rsidRDefault="00FB47C7">
            <w:pPr>
              <w:rPr>
                <w:sz w:val="20"/>
                <w:szCs w:val="20"/>
              </w:rPr>
            </w:pPr>
          </w:p>
        </w:tc>
        <w:tc>
          <w:tcPr>
            <w:tcW w:w="4019" w:type="dxa"/>
            <w:shd w:val="clear" w:color="auto" w:fill="auto"/>
          </w:tcPr>
          <w:p w14:paraId="6B57F585" w14:textId="77777777" w:rsidR="00FB47C7" w:rsidRPr="00FB47C7" w:rsidRDefault="00FB47C7">
            <w:pPr>
              <w:rPr>
                <w:color w:val="0070C0"/>
                <w:sz w:val="20"/>
                <w:szCs w:val="20"/>
              </w:rPr>
            </w:pPr>
          </w:p>
        </w:tc>
      </w:tr>
      <w:tr w:rsidR="00FB47C7" w:rsidRPr="00D53DD4" w14:paraId="0D998834" w14:textId="77777777" w:rsidTr="009C4F6A">
        <w:trPr>
          <w:cantSplit/>
        </w:trPr>
        <w:tc>
          <w:tcPr>
            <w:tcW w:w="4180" w:type="dxa"/>
          </w:tcPr>
          <w:p w14:paraId="757028AE" w14:textId="2C5AA9D8" w:rsidR="00FB47C7" w:rsidRPr="00FB47C7" w:rsidRDefault="00FB47C7" w:rsidP="00CB5635">
            <w:pPr>
              <w:ind w:left="432" w:hanging="432"/>
              <w:rPr>
                <w:sz w:val="20"/>
                <w:szCs w:val="20"/>
              </w:rPr>
            </w:pPr>
            <w:r w:rsidRPr="00FB47C7">
              <w:rPr>
                <w:sz w:val="20"/>
                <w:szCs w:val="20"/>
              </w:rPr>
              <w:lastRenderedPageBreak/>
              <w:t>65.</w:t>
            </w:r>
            <w:r w:rsidRPr="00FB47C7">
              <w:rPr>
                <w:sz w:val="20"/>
                <w:szCs w:val="20"/>
              </w:rPr>
              <w:tab/>
              <w:t>In addition to the pre-deployment assessment of ADS safety, the post-deployment assessment of ADS performance under the in-service monitoring and reporting (ISMR) pillar is required as well. The purpose of ISMR is to confirm the manufacturer’s safety case and confirm the validation carried out by the manufacturer before market introduction as well as confirm safety during real-world operation and identify unanticipated situations that can be used to develop new or revise existing scenarios.</w:t>
            </w:r>
          </w:p>
        </w:tc>
        <w:tc>
          <w:tcPr>
            <w:tcW w:w="4761" w:type="dxa"/>
            <w:gridSpan w:val="2"/>
            <w:shd w:val="clear" w:color="auto" w:fill="D9D9D9" w:themeFill="background1" w:themeFillShade="D9"/>
          </w:tcPr>
          <w:p w14:paraId="6AD581DC" w14:textId="77777777" w:rsidR="00FB47C7" w:rsidRPr="00D53DD4" w:rsidRDefault="00FB47C7">
            <w:pPr>
              <w:rPr>
                <w:sz w:val="20"/>
                <w:szCs w:val="20"/>
              </w:rPr>
            </w:pPr>
          </w:p>
        </w:tc>
        <w:tc>
          <w:tcPr>
            <w:tcW w:w="4019" w:type="dxa"/>
            <w:shd w:val="clear" w:color="auto" w:fill="auto"/>
          </w:tcPr>
          <w:p w14:paraId="1BE3CF6F" w14:textId="77777777" w:rsidR="00FB47C7" w:rsidRPr="00FB47C7" w:rsidRDefault="00FB47C7">
            <w:pPr>
              <w:rPr>
                <w:color w:val="0070C0"/>
                <w:sz w:val="20"/>
                <w:szCs w:val="20"/>
              </w:rPr>
            </w:pPr>
          </w:p>
        </w:tc>
      </w:tr>
      <w:tr w:rsidR="00FB47C7" w:rsidRPr="00D53DD4" w14:paraId="625564C5" w14:textId="77777777" w:rsidTr="009C4F6A">
        <w:trPr>
          <w:cantSplit/>
        </w:trPr>
        <w:tc>
          <w:tcPr>
            <w:tcW w:w="4180" w:type="dxa"/>
          </w:tcPr>
          <w:p w14:paraId="1A2B46E2" w14:textId="67D58A7F" w:rsidR="00FB47C7" w:rsidRPr="00FB47C7" w:rsidRDefault="00FB47C7" w:rsidP="00CB5635">
            <w:pPr>
              <w:ind w:left="432" w:hanging="432"/>
              <w:rPr>
                <w:sz w:val="20"/>
                <w:szCs w:val="20"/>
              </w:rPr>
            </w:pPr>
            <w:r w:rsidRPr="00FB47C7">
              <w:rPr>
                <w:sz w:val="20"/>
                <w:szCs w:val="20"/>
              </w:rPr>
              <w:t>66.</w:t>
            </w:r>
            <w:r w:rsidRPr="00FB47C7">
              <w:rPr>
                <w:sz w:val="20"/>
                <w:szCs w:val="20"/>
              </w:rPr>
              <w:tab/>
              <w:t>Before the deployment of the ADS, the manufacturer should establish processes to demonstrate its capabilities to execute an effective ISMR. These processes should be documented as part of the manufacturer’s SMS.</w:t>
            </w:r>
          </w:p>
        </w:tc>
        <w:tc>
          <w:tcPr>
            <w:tcW w:w="4761" w:type="dxa"/>
            <w:gridSpan w:val="2"/>
            <w:shd w:val="clear" w:color="auto" w:fill="D9D9D9" w:themeFill="background1" w:themeFillShade="D9"/>
          </w:tcPr>
          <w:p w14:paraId="094B0A12" w14:textId="77777777" w:rsidR="00FB47C7" w:rsidRPr="00D53DD4" w:rsidRDefault="00FB47C7">
            <w:pPr>
              <w:rPr>
                <w:sz w:val="20"/>
                <w:szCs w:val="20"/>
              </w:rPr>
            </w:pPr>
          </w:p>
        </w:tc>
        <w:tc>
          <w:tcPr>
            <w:tcW w:w="4019" w:type="dxa"/>
            <w:shd w:val="clear" w:color="auto" w:fill="auto"/>
          </w:tcPr>
          <w:p w14:paraId="1ECE1056" w14:textId="77777777" w:rsidR="00FB47C7" w:rsidRPr="00FB47C7" w:rsidRDefault="00FB47C7">
            <w:pPr>
              <w:rPr>
                <w:color w:val="0070C0"/>
                <w:sz w:val="20"/>
                <w:szCs w:val="20"/>
              </w:rPr>
            </w:pPr>
          </w:p>
        </w:tc>
      </w:tr>
      <w:tr w:rsidR="00FB47C7" w:rsidRPr="00D53DD4" w14:paraId="2A0AD073" w14:textId="77777777" w:rsidTr="009C4F6A">
        <w:trPr>
          <w:cantSplit/>
        </w:trPr>
        <w:tc>
          <w:tcPr>
            <w:tcW w:w="4180" w:type="dxa"/>
          </w:tcPr>
          <w:p w14:paraId="157F55C6" w14:textId="6760B427" w:rsidR="00FB47C7" w:rsidRPr="00FB47C7" w:rsidRDefault="00FB47C7" w:rsidP="00CB5635">
            <w:pPr>
              <w:ind w:left="432" w:hanging="432"/>
              <w:rPr>
                <w:sz w:val="20"/>
                <w:szCs w:val="20"/>
              </w:rPr>
            </w:pPr>
            <w:r w:rsidRPr="00FB47C7">
              <w:rPr>
                <w:sz w:val="20"/>
                <w:szCs w:val="20"/>
              </w:rPr>
              <w:t>67.</w:t>
            </w:r>
            <w:r w:rsidRPr="00FB47C7">
              <w:rPr>
                <w:sz w:val="20"/>
                <w:szCs w:val="20"/>
              </w:rPr>
              <w:tab/>
              <w:t>The monitoring program established by the manufacturer should collect and analyse vehicle data, and data from other sources. The data analysis should be performed with sufficient frequency so that remedial action can be taken promptly and in line with reporting requirements.</w:t>
            </w:r>
          </w:p>
        </w:tc>
        <w:tc>
          <w:tcPr>
            <w:tcW w:w="4761" w:type="dxa"/>
            <w:gridSpan w:val="2"/>
            <w:shd w:val="clear" w:color="auto" w:fill="D9D9D9" w:themeFill="background1" w:themeFillShade="D9"/>
          </w:tcPr>
          <w:p w14:paraId="510A383D" w14:textId="77777777" w:rsidR="00FB47C7" w:rsidRPr="00D53DD4" w:rsidRDefault="00FB47C7">
            <w:pPr>
              <w:rPr>
                <w:sz w:val="20"/>
                <w:szCs w:val="20"/>
              </w:rPr>
            </w:pPr>
          </w:p>
        </w:tc>
        <w:tc>
          <w:tcPr>
            <w:tcW w:w="4019" w:type="dxa"/>
            <w:shd w:val="clear" w:color="auto" w:fill="auto"/>
          </w:tcPr>
          <w:p w14:paraId="101C558E" w14:textId="77777777" w:rsidR="00FB47C7" w:rsidRPr="00FB47C7" w:rsidRDefault="00FB47C7">
            <w:pPr>
              <w:rPr>
                <w:color w:val="0070C0"/>
                <w:sz w:val="20"/>
                <w:szCs w:val="20"/>
              </w:rPr>
            </w:pPr>
          </w:p>
        </w:tc>
      </w:tr>
      <w:tr w:rsidR="00FB47C7" w:rsidRPr="00D53DD4" w14:paraId="3754903E" w14:textId="77777777" w:rsidTr="009C4F6A">
        <w:trPr>
          <w:cantSplit/>
        </w:trPr>
        <w:tc>
          <w:tcPr>
            <w:tcW w:w="4180" w:type="dxa"/>
          </w:tcPr>
          <w:p w14:paraId="139EB005" w14:textId="385C81FC" w:rsidR="00FB47C7" w:rsidRPr="00FB47C7" w:rsidRDefault="00FB47C7" w:rsidP="00CB5635">
            <w:pPr>
              <w:ind w:left="432" w:hanging="432"/>
              <w:rPr>
                <w:sz w:val="20"/>
                <w:szCs w:val="20"/>
              </w:rPr>
            </w:pPr>
            <w:r w:rsidRPr="00FB47C7">
              <w:rPr>
                <w:sz w:val="20"/>
                <w:szCs w:val="20"/>
              </w:rPr>
              <w:t>6</w:t>
            </w:r>
            <w:r>
              <w:rPr>
                <w:sz w:val="20"/>
                <w:szCs w:val="20"/>
              </w:rPr>
              <w:t>8</w:t>
            </w:r>
            <w:r w:rsidRPr="00FB47C7">
              <w:rPr>
                <w:sz w:val="20"/>
                <w:szCs w:val="20"/>
              </w:rPr>
              <w:t>.</w:t>
            </w:r>
            <w:r w:rsidRPr="00FB47C7">
              <w:rPr>
                <w:sz w:val="20"/>
                <w:szCs w:val="20"/>
              </w:rPr>
              <w:tab/>
              <w:t>The reporting applies to occurrences (i.e. critical occurrence and non-critical occurrence) and safety relevant events (e.g. fallback user unavailability), which are relevant to the safety performance of ADS. The reporting, including initial notifications, short-term reports and periodic reports, will be carried out according to the requirements by the relevant authority.</w:t>
            </w:r>
          </w:p>
        </w:tc>
        <w:tc>
          <w:tcPr>
            <w:tcW w:w="4761" w:type="dxa"/>
            <w:gridSpan w:val="2"/>
            <w:shd w:val="clear" w:color="auto" w:fill="D9D9D9" w:themeFill="background1" w:themeFillShade="D9"/>
          </w:tcPr>
          <w:p w14:paraId="49D37786" w14:textId="77777777" w:rsidR="00FB47C7" w:rsidRPr="00D53DD4" w:rsidRDefault="00FB47C7">
            <w:pPr>
              <w:rPr>
                <w:sz w:val="20"/>
                <w:szCs w:val="20"/>
              </w:rPr>
            </w:pPr>
          </w:p>
        </w:tc>
        <w:tc>
          <w:tcPr>
            <w:tcW w:w="4019" w:type="dxa"/>
            <w:shd w:val="clear" w:color="auto" w:fill="auto"/>
          </w:tcPr>
          <w:p w14:paraId="509D2300" w14:textId="77777777" w:rsidR="00FB47C7" w:rsidRPr="00FB47C7" w:rsidRDefault="00FB47C7">
            <w:pPr>
              <w:rPr>
                <w:color w:val="0070C0"/>
                <w:sz w:val="20"/>
                <w:szCs w:val="20"/>
              </w:rPr>
            </w:pPr>
          </w:p>
        </w:tc>
      </w:tr>
      <w:tr w:rsidR="00FB47C7" w:rsidRPr="00D53DD4" w14:paraId="1737109F" w14:textId="77777777" w:rsidTr="009C4F6A">
        <w:trPr>
          <w:cantSplit/>
        </w:trPr>
        <w:tc>
          <w:tcPr>
            <w:tcW w:w="4180" w:type="dxa"/>
          </w:tcPr>
          <w:p w14:paraId="33F369E8" w14:textId="27F4C768" w:rsidR="00FB47C7" w:rsidRPr="00FB47C7" w:rsidRDefault="00FB47C7" w:rsidP="00CB5635">
            <w:pPr>
              <w:ind w:left="432" w:hanging="432"/>
              <w:rPr>
                <w:sz w:val="20"/>
                <w:szCs w:val="20"/>
              </w:rPr>
            </w:pPr>
            <w:r w:rsidRPr="00FB47C7">
              <w:rPr>
                <w:sz w:val="20"/>
                <w:szCs w:val="20"/>
              </w:rPr>
              <w:lastRenderedPageBreak/>
              <w:t>69.</w:t>
            </w:r>
            <w:r w:rsidRPr="00FB47C7">
              <w:rPr>
                <w:sz w:val="20"/>
                <w:szCs w:val="20"/>
              </w:rPr>
              <w:tab/>
              <w:t>This UN GTR requires the manufacturer to establish the processes for ISMR in order to contribute to the improvement of road safety by ensuring that relevant information on safety is collected, processed, and disseminated.</w:t>
            </w:r>
          </w:p>
        </w:tc>
        <w:tc>
          <w:tcPr>
            <w:tcW w:w="4761" w:type="dxa"/>
            <w:gridSpan w:val="2"/>
            <w:shd w:val="clear" w:color="auto" w:fill="D9D9D9" w:themeFill="background1" w:themeFillShade="D9"/>
          </w:tcPr>
          <w:p w14:paraId="1C32BCAE" w14:textId="77777777" w:rsidR="00FB47C7" w:rsidRPr="00D53DD4" w:rsidRDefault="00FB47C7">
            <w:pPr>
              <w:rPr>
                <w:sz w:val="20"/>
                <w:szCs w:val="20"/>
              </w:rPr>
            </w:pPr>
          </w:p>
        </w:tc>
        <w:tc>
          <w:tcPr>
            <w:tcW w:w="4019" w:type="dxa"/>
            <w:shd w:val="clear" w:color="auto" w:fill="auto"/>
          </w:tcPr>
          <w:p w14:paraId="617D190E" w14:textId="77777777" w:rsidR="00FB47C7" w:rsidRPr="00FB47C7" w:rsidRDefault="00FB47C7">
            <w:pPr>
              <w:rPr>
                <w:color w:val="0070C0"/>
                <w:sz w:val="20"/>
                <w:szCs w:val="20"/>
              </w:rPr>
            </w:pPr>
          </w:p>
        </w:tc>
      </w:tr>
      <w:tr w:rsidR="00FB47C7" w:rsidRPr="00D53DD4" w14:paraId="59C0B717" w14:textId="77777777" w:rsidTr="009C4F6A">
        <w:trPr>
          <w:cantSplit/>
        </w:trPr>
        <w:tc>
          <w:tcPr>
            <w:tcW w:w="4180" w:type="dxa"/>
            <w:shd w:val="clear" w:color="auto" w:fill="auto"/>
          </w:tcPr>
          <w:p w14:paraId="3931D230" w14:textId="3289C9A2" w:rsidR="00FB47C7" w:rsidRPr="00FB47C7" w:rsidRDefault="00FB47C7" w:rsidP="00CB5635">
            <w:pPr>
              <w:ind w:left="432" w:hanging="432"/>
              <w:rPr>
                <w:sz w:val="20"/>
                <w:szCs w:val="20"/>
              </w:rPr>
            </w:pPr>
            <w:r w:rsidRPr="00FB47C7">
              <w:rPr>
                <w:sz w:val="20"/>
                <w:szCs w:val="20"/>
              </w:rPr>
              <w:t>8.</w:t>
            </w:r>
            <w:r w:rsidRPr="00FB47C7">
              <w:rPr>
                <w:sz w:val="20"/>
                <w:szCs w:val="20"/>
              </w:rPr>
              <w:tab/>
              <w:t>Rationale for Virtual testing credibility assessment</w:t>
            </w:r>
          </w:p>
        </w:tc>
        <w:tc>
          <w:tcPr>
            <w:tcW w:w="4761" w:type="dxa"/>
            <w:gridSpan w:val="2"/>
            <w:shd w:val="clear" w:color="auto" w:fill="D9D9D9" w:themeFill="background1" w:themeFillShade="D9"/>
          </w:tcPr>
          <w:p w14:paraId="47595653" w14:textId="77777777" w:rsidR="00FB47C7" w:rsidRPr="00D53DD4" w:rsidRDefault="00FB47C7">
            <w:pPr>
              <w:rPr>
                <w:sz w:val="20"/>
                <w:szCs w:val="20"/>
              </w:rPr>
            </w:pPr>
          </w:p>
        </w:tc>
        <w:tc>
          <w:tcPr>
            <w:tcW w:w="4019" w:type="dxa"/>
            <w:shd w:val="clear" w:color="auto" w:fill="auto"/>
          </w:tcPr>
          <w:p w14:paraId="495194A7" w14:textId="3924DF16" w:rsidR="00FB47C7" w:rsidRPr="00FB47C7" w:rsidRDefault="00FB47C7">
            <w:pPr>
              <w:rPr>
                <w:color w:val="0070C0"/>
                <w:sz w:val="20"/>
                <w:szCs w:val="20"/>
              </w:rPr>
            </w:pPr>
            <w:r>
              <w:rPr>
                <w:color w:val="0070C0"/>
                <w:sz w:val="20"/>
                <w:szCs w:val="20"/>
              </w:rPr>
              <w:t>Not aligned with the text: The credibility assessment is not limited to virtual testing.</w:t>
            </w:r>
          </w:p>
        </w:tc>
      </w:tr>
      <w:tr w:rsidR="00FB47C7" w:rsidRPr="00D53DD4" w14:paraId="2BC34D56" w14:textId="77777777" w:rsidTr="009C4F6A">
        <w:trPr>
          <w:cantSplit/>
        </w:trPr>
        <w:tc>
          <w:tcPr>
            <w:tcW w:w="4180" w:type="dxa"/>
            <w:shd w:val="clear" w:color="auto" w:fill="auto"/>
          </w:tcPr>
          <w:p w14:paraId="375EABAB" w14:textId="09A30D3E" w:rsidR="00FB47C7" w:rsidRPr="00FB47C7" w:rsidRDefault="00FB47C7" w:rsidP="00CB5635">
            <w:pPr>
              <w:ind w:left="432" w:hanging="432"/>
              <w:rPr>
                <w:sz w:val="20"/>
                <w:szCs w:val="20"/>
              </w:rPr>
            </w:pPr>
            <w:r w:rsidRPr="00FB47C7">
              <w:rPr>
                <w:sz w:val="20"/>
                <w:szCs w:val="20"/>
              </w:rPr>
              <w:t>70.</w:t>
            </w:r>
            <w:r w:rsidRPr="00FB47C7">
              <w:rPr>
                <w:sz w:val="20"/>
                <w:szCs w:val="20"/>
              </w:rPr>
              <w:tab/>
              <w:t>High confidence in simulation toolchain credibility is needed so that virtual testing can be used by the manufacturer to validate the safety of their ADS on its own and in conjunction with the other testing pillars. This requires that each simulation toolchain provide an accurate representation of the real-world system where the ADS operates. Therefore, it is essential to set up a harmonized credibility framework as part of this UN GTR. The framework includes simulation toolchain management, simulation toolchain requirements, simulation toolchain verification and simulation toolchain validation.</w:t>
            </w:r>
          </w:p>
        </w:tc>
        <w:tc>
          <w:tcPr>
            <w:tcW w:w="4761" w:type="dxa"/>
            <w:gridSpan w:val="2"/>
            <w:shd w:val="clear" w:color="auto" w:fill="D9D9D9" w:themeFill="background1" w:themeFillShade="D9"/>
          </w:tcPr>
          <w:p w14:paraId="45EC9810" w14:textId="77777777" w:rsidR="00FB47C7" w:rsidRPr="00D53DD4" w:rsidRDefault="00FB47C7">
            <w:pPr>
              <w:rPr>
                <w:sz w:val="20"/>
                <w:szCs w:val="20"/>
              </w:rPr>
            </w:pPr>
          </w:p>
        </w:tc>
        <w:tc>
          <w:tcPr>
            <w:tcW w:w="4019" w:type="dxa"/>
            <w:shd w:val="clear" w:color="auto" w:fill="auto"/>
          </w:tcPr>
          <w:p w14:paraId="20926898" w14:textId="77777777" w:rsidR="00FB47C7" w:rsidRDefault="00FB47C7">
            <w:pPr>
              <w:rPr>
                <w:color w:val="0070C0"/>
                <w:sz w:val="20"/>
                <w:szCs w:val="20"/>
              </w:rPr>
            </w:pPr>
          </w:p>
        </w:tc>
      </w:tr>
      <w:tr w:rsidR="00FB47C7" w:rsidRPr="00D53DD4" w14:paraId="4B6E8710" w14:textId="77777777" w:rsidTr="009C4F6A">
        <w:trPr>
          <w:cantSplit/>
        </w:trPr>
        <w:tc>
          <w:tcPr>
            <w:tcW w:w="4180" w:type="dxa"/>
            <w:shd w:val="clear" w:color="auto" w:fill="auto"/>
          </w:tcPr>
          <w:p w14:paraId="25CC585F" w14:textId="482B510B" w:rsidR="00FB47C7" w:rsidRPr="00FB47C7" w:rsidRDefault="00FB47C7" w:rsidP="00CB5635">
            <w:pPr>
              <w:ind w:left="432" w:hanging="432"/>
              <w:rPr>
                <w:sz w:val="20"/>
                <w:szCs w:val="20"/>
              </w:rPr>
            </w:pPr>
            <w:r w:rsidRPr="00FB47C7">
              <w:rPr>
                <w:sz w:val="20"/>
                <w:szCs w:val="20"/>
              </w:rPr>
              <w:t>9.</w:t>
            </w:r>
            <w:r w:rsidRPr="00FB47C7">
              <w:rPr>
                <w:sz w:val="20"/>
                <w:szCs w:val="20"/>
              </w:rPr>
              <w:tab/>
              <w:t>Rationale for audit of SMS</w:t>
            </w:r>
          </w:p>
        </w:tc>
        <w:tc>
          <w:tcPr>
            <w:tcW w:w="4761" w:type="dxa"/>
            <w:gridSpan w:val="2"/>
            <w:shd w:val="clear" w:color="auto" w:fill="D9D9D9" w:themeFill="background1" w:themeFillShade="D9"/>
          </w:tcPr>
          <w:p w14:paraId="2B6703B6" w14:textId="77777777" w:rsidR="00FB47C7" w:rsidRPr="00D53DD4" w:rsidRDefault="00FB47C7">
            <w:pPr>
              <w:rPr>
                <w:sz w:val="20"/>
                <w:szCs w:val="20"/>
              </w:rPr>
            </w:pPr>
          </w:p>
        </w:tc>
        <w:tc>
          <w:tcPr>
            <w:tcW w:w="4019" w:type="dxa"/>
            <w:shd w:val="clear" w:color="auto" w:fill="auto"/>
          </w:tcPr>
          <w:p w14:paraId="2A0636BC" w14:textId="77777777" w:rsidR="00FB47C7" w:rsidRDefault="00FB47C7">
            <w:pPr>
              <w:rPr>
                <w:color w:val="0070C0"/>
                <w:sz w:val="20"/>
                <w:szCs w:val="20"/>
              </w:rPr>
            </w:pPr>
          </w:p>
        </w:tc>
      </w:tr>
      <w:tr w:rsidR="00FB47C7" w:rsidRPr="00D53DD4" w14:paraId="0E8A7B3F" w14:textId="77777777" w:rsidTr="009C4F6A">
        <w:trPr>
          <w:cantSplit/>
        </w:trPr>
        <w:tc>
          <w:tcPr>
            <w:tcW w:w="4180" w:type="dxa"/>
            <w:shd w:val="clear" w:color="auto" w:fill="auto"/>
          </w:tcPr>
          <w:p w14:paraId="66D6D987" w14:textId="2FE54D6C" w:rsidR="00FB47C7" w:rsidRPr="00FB47C7" w:rsidRDefault="00FB47C7" w:rsidP="00CB5635">
            <w:pPr>
              <w:ind w:left="432" w:hanging="432"/>
              <w:rPr>
                <w:sz w:val="20"/>
                <w:szCs w:val="20"/>
              </w:rPr>
            </w:pPr>
            <w:r w:rsidRPr="00FB47C7">
              <w:rPr>
                <w:sz w:val="20"/>
                <w:szCs w:val="20"/>
              </w:rPr>
              <w:t>71.</w:t>
            </w:r>
            <w:r w:rsidRPr="00FB47C7">
              <w:rPr>
                <w:sz w:val="20"/>
                <w:szCs w:val="20"/>
              </w:rPr>
              <w:tab/>
              <w:t>The purpose of the SMS audit pillar is to allow the relevant authority to determine that the manufacturer has established robust processes to manage safety risks, manage safety throughout the ADS lifecycle, and that the manufacturer is compliant with the requirements as outlined in this UN GTR.</w:t>
            </w:r>
          </w:p>
        </w:tc>
        <w:tc>
          <w:tcPr>
            <w:tcW w:w="4761" w:type="dxa"/>
            <w:gridSpan w:val="2"/>
            <w:shd w:val="clear" w:color="auto" w:fill="D9D9D9" w:themeFill="background1" w:themeFillShade="D9"/>
          </w:tcPr>
          <w:p w14:paraId="5B640C33" w14:textId="77777777" w:rsidR="00FB47C7" w:rsidRPr="00D53DD4" w:rsidRDefault="00FB47C7">
            <w:pPr>
              <w:rPr>
                <w:sz w:val="20"/>
                <w:szCs w:val="20"/>
              </w:rPr>
            </w:pPr>
          </w:p>
        </w:tc>
        <w:tc>
          <w:tcPr>
            <w:tcW w:w="4019" w:type="dxa"/>
            <w:shd w:val="clear" w:color="auto" w:fill="auto"/>
          </w:tcPr>
          <w:p w14:paraId="2834D98B" w14:textId="77777777" w:rsidR="00FB47C7" w:rsidRDefault="00FB47C7">
            <w:pPr>
              <w:rPr>
                <w:color w:val="0070C0"/>
                <w:sz w:val="20"/>
                <w:szCs w:val="20"/>
              </w:rPr>
            </w:pPr>
          </w:p>
        </w:tc>
      </w:tr>
      <w:tr w:rsidR="00FB47C7" w:rsidRPr="00D53DD4" w14:paraId="31562284" w14:textId="77777777" w:rsidTr="009C4F6A">
        <w:trPr>
          <w:cantSplit/>
        </w:trPr>
        <w:tc>
          <w:tcPr>
            <w:tcW w:w="4180" w:type="dxa"/>
            <w:shd w:val="clear" w:color="auto" w:fill="auto"/>
          </w:tcPr>
          <w:p w14:paraId="719863F3" w14:textId="65A01DF7" w:rsidR="00FB47C7" w:rsidRPr="00FB47C7" w:rsidRDefault="00FB47C7" w:rsidP="00CB5635">
            <w:pPr>
              <w:ind w:left="432" w:hanging="432"/>
              <w:rPr>
                <w:sz w:val="20"/>
                <w:szCs w:val="20"/>
              </w:rPr>
            </w:pPr>
            <w:r w:rsidRPr="00FB47C7">
              <w:rPr>
                <w:sz w:val="20"/>
                <w:szCs w:val="20"/>
              </w:rPr>
              <w:lastRenderedPageBreak/>
              <w:t>72.</w:t>
            </w:r>
            <w:r w:rsidRPr="00FB47C7">
              <w:rPr>
                <w:sz w:val="20"/>
                <w:szCs w:val="20"/>
              </w:rPr>
              <w:tab/>
              <w:t>Given that the ISMR is also included in the SMS, the audit of the SMS should review the manufacturer’s documentation to ensure the suitability of ISMR practices (processes, tools, personnel) for the ADS and evaluate the manufacturer’s capability to monitor the ADS and to report any occurrences/safety relevant events during the ADS operation. Documentation should also note the manufacturer’s approach/methods to verify the safety performance of the ADS and for reporting the occurrences/safety relevant events experienced by the ADS during the operation.</w:t>
            </w:r>
          </w:p>
        </w:tc>
        <w:tc>
          <w:tcPr>
            <w:tcW w:w="4761" w:type="dxa"/>
            <w:gridSpan w:val="2"/>
            <w:shd w:val="clear" w:color="auto" w:fill="D9D9D9" w:themeFill="background1" w:themeFillShade="D9"/>
          </w:tcPr>
          <w:p w14:paraId="7E3F587C" w14:textId="77777777" w:rsidR="00FB47C7" w:rsidRPr="00D53DD4" w:rsidRDefault="00FB47C7">
            <w:pPr>
              <w:rPr>
                <w:sz w:val="20"/>
                <w:szCs w:val="20"/>
              </w:rPr>
            </w:pPr>
          </w:p>
        </w:tc>
        <w:tc>
          <w:tcPr>
            <w:tcW w:w="4019" w:type="dxa"/>
            <w:shd w:val="clear" w:color="auto" w:fill="auto"/>
          </w:tcPr>
          <w:p w14:paraId="5F328CF3" w14:textId="77777777" w:rsidR="00FB47C7" w:rsidRDefault="00FB47C7">
            <w:pPr>
              <w:rPr>
                <w:color w:val="0070C0"/>
                <w:sz w:val="20"/>
                <w:szCs w:val="20"/>
              </w:rPr>
            </w:pPr>
          </w:p>
        </w:tc>
      </w:tr>
      <w:tr w:rsidR="00FB47C7" w:rsidRPr="00D53DD4" w14:paraId="663FD5E5" w14:textId="77777777" w:rsidTr="009C4F6A">
        <w:trPr>
          <w:cantSplit/>
        </w:trPr>
        <w:tc>
          <w:tcPr>
            <w:tcW w:w="4180" w:type="dxa"/>
            <w:shd w:val="clear" w:color="auto" w:fill="auto"/>
          </w:tcPr>
          <w:p w14:paraId="6FDE6CF7" w14:textId="02DF6D13" w:rsidR="00FB47C7" w:rsidRPr="00FB47C7" w:rsidRDefault="00FB47C7" w:rsidP="00CB5635">
            <w:pPr>
              <w:ind w:left="432" w:hanging="432"/>
              <w:rPr>
                <w:sz w:val="20"/>
                <w:szCs w:val="20"/>
              </w:rPr>
            </w:pPr>
            <w:r w:rsidRPr="00FB47C7">
              <w:rPr>
                <w:sz w:val="20"/>
                <w:szCs w:val="20"/>
              </w:rPr>
              <w:t>73.</w:t>
            </w:r>
            <w:r w:rsidRPr="00FB47C7">
              <w:rPr>
                <w:sz w:val="20"/>
                <w:szCs w:val="20"/>
              </w:rPr>
              <w:tab/>
              <w:t>This UN GTR specifies the requirements for the audit of SMS, including audit of the manufacturer’s ISMR mechanism.</w:t>
            </w:r>
          </w:p>
        </w:tc>
        <w:tc>
          <w:tcPr>
            <w:tcW w:w="4761" w:type="dxa"/>
            <w:gridSpan w:val="2"/>
            <w:shd w:val="clear" w:color="auto" w:fill="D9D9D9" w:themeFill="background1" w:themeFillShade="D9"/>
          </w:tcPr>
          <w:p w14:paraId="43073D89" w14:textId="77777777" w:rsidR="00FB47C7" w:rsidRPr="00D53DD4" w:rsidRDefault="00FB47C7">
            <w:pPr>
              <w:rPr>
                <w:sz w:val="20"/>
                <w:szCs w:val="20"/>
              </w:rPr>
            </w:pPr>
          </w:p>
        </w:tc>
        <w:tc>
          <w:tcPr>
            <w:tcW w:w="4019" w:type="dxa"/>
            <w:shd w:val="clear" w:color="auto" w:fill="auto"/>
          </w:tcPr>
          <w:p w14:paraId="07D089B7" w14:textId="77777777" w:rsidR="00FB47C7" w:rsidRDefault="00FB47C7">
            <w:pPr>
              <w:rPr>
                <w:color w:val="0070C0"/>
                <w:sz w:val="20"/>
                <w:szCs w:val="20"/>
              </w:rPr>
            </w:pPr>
          </w:p>
        </w:tc>
      </w:tr>
      <w:tr w:rsidR="00FB47C7" w:rsidRPr="00D53DD4" w14:paraId="369619DA" w14:textId="77777777" w:rsidTr="009C4F6A">
        <w:trPr>
          <w:cantSplit/>
        </w:trPr>
        <w:tc>
          <w:tcPr>
            <w:tcW w:w="4180" w:type="dxa"/>
            <w:shd w:val="clear" w:color="auto" w:fill="auto"/>
          </w:tcPr>
          <w:p w14:paraId="610D822A" w14:textId="0306F7FF" w:rsidR="00FB47C7" w:rsidRPr="00FB47C7" w:rsidRDefault="00FB47C7" w:rsidP="00CB5635">
            <w:pPr>
              <w:ind w:left="432" w:hanging="432"/>
              <w:rPr>
                <w:sz w:val="20"/>
                <w:szCs w:val="20"/>
              </w:rPr>
            </w:pPr>
            <w:r w:rsidRPr="00FB47C7">
              <w:rPr>
                <w:sz w:val="20"/>
                <w:szCs w:val="20"/>
              </w:rPr>
              <w:t>10.</w:t>
            </w:r>
            <w:r w:rsidRPr="00FB47C7">
              <w:rPr>
                <w:sz w:val="20"/>
                <w:szCs w:val="20"/>
              </w:rPr>
              <w:tab/>
              <w:t>Rationale for testing</w:t>
            </w:r>
          </w:p>
        </w:tc>
        <w:tc>
          <w:tcPr>
            <w:tcW w:w="4761" w:type="dxa"/>
            <w:gridSpan w:val="2"/>
            <w:shd w:val="clear" w:color="auto" w:fill="D9D9D9" w:themeFill="background1" w:themeFillShade="D9"/>
          </w:tcPr>
          <w:p w14:paraId="5E476923" w14:textId="77777777" w:rsidR="00FB47C7" w:rsidRPr="00D53DD4" w:rsidRDefault="00FB47C7">
            <w:pPr>
              <w:rPr>
                <w:sz w:val="20"/>
                <w:szCs w:val="20"/>
              </w:rPr>
            </w:pPr>
          </w:p>
        </w:tc>
        <w:tc>
          <w:tcPr>
            <w:tcW w:w="4019" w:type="dxa"/>
            <w:shd w:val="clear" w:color="auto" w:fill="auto"/>
          </w:tcPr>
          <w:p w14:paraId="7499426C" w14:textId="2DABD473" w:rsidR="00FB47C7" w:rsidRDefault="00D847AA">
            <w:pPr>
              <w:rPr>
                <w:color w:val="0070C0"/>
                <w:sz w:val="20"/>
                <w:szCs w:val="20"/>
              </w:rPr>
            </w:pPr>
            <w:r>
              <w:rPr>
                <w:color w:val="0070C0"/>
                <w:sz w:val="20"/>
                <w:szCs w:val="20"/>
              </w:rPr>
              <w:t>Not aligned with text</w:t>
            </w:r>
            <w:r w:rsidR="00FB47C7">
              <w:rPr>
                <w:color w:val="0070C0"/>
                <w:sz w:val="20"/>
                <w:szCs w:val="20"/>
              </w:rPr>
              <w:t xml:space="preserve">. The ADS regulations have credibility assessments for virtual, track, and real-world testing. Should this be folded into a “credibility assessment of manufacturer testing”? </w:t>
            </w:r>
          </w:p>
        </w:tc>
      </w:tr>
      <w:tr w:rsidR="00FB47C7" w:rsidRPr="00D53DD4" w14:paraId="4CFFCA41" w14:textId="77777777" w:rsidTr="009C4F6A">
        <w:trPr>
          <w:cantSplit/>
        </w:trPr>
        <w:tc>
          <w:tcPr>
            <w:tcW w:w="4180" w:type="dxa"/>
            <w:shd w:val="clear" w:color="auto" w:fill="auto"/>
          </w:tcPr>
          <w:p w14:paraId="1E70B514" w14:textId="393B042D" w:rsidR="00FB47C7" w:rsidRPr="00FB47C7" w:rsidRDefault="00FB47C7" w:rsidP="00CB5635">
            <w:pPr>
              <w:ind w:left="432" w:hanging="432"/>
              <w:rPr>
                <w:sz w:val="20"/>
                <w:szCs w:val="20"/>
              </w:rPr>
            </w:pPr>
            <w:r w:rsidRPr="00FB47C7">
              <w:rPr>
                <w:sz w:val="20"/>
                <w:szCs w:val="20"/>
              </w:rPr>
              <w:t>74.</w:t>
            </w:r>
            <w:r w:rsidRPr="00FB47C7">
              <w:rPr>
                <w:sz w:val="20"/>
                <w:szCs w:val="20"/>
              </w:rPr>
              <w:tab/>
              <w:t>The manufacturer should demonstrate that the approach to testing (virtual testing, track testing, real-world testing) and the scenario coverage/selection are suitable to validate/verify the safety case and compliance with the associated performance/functional requirements specified in this UN GTR.</w:t>
            </w:r>
          </w:p>
        </w:tc>
        <w:tc>
          <w:tcPr>
            <w:tcW w:w="4761" w:type="dxa"/>
            <w:gridSpan w:val="2"/>
            <w:shd w:val="clear" w:color="auto" w:fill="D9D9D9" w:themeFill="background1" w:themeFillShade="D9"/>
          </w:tcPr>
          <w:p w14:paraId="64DF8A38" w14:textId="77777777" w:rsidR="00FB47C7" w:rsidRPr="00D53DD4" w:rsidRDefault="00FB47C7">
            <w:pPr>
              <w:rPr>
                <w:sz w:val="20"/>
                <w:szCs w:val="20"/>
              </w:rPr>
            </w:pPr>
          </w:p>
        </w:tc>
        <w:tc>
          <w:tcPr>
            <w:tcW w:w="4019" w:type="dxa"/>
            <w:shd w:val="clear" w:color="auto" w:fill="auto"/>
          </w:tcPr>
          <w:p w14:paraId="6EC66AE5" w14:textId="77777777" w:rsidR="00FB47C7" w:rsidRDefault="00FB47C7">
            <w:pPr>
              <w:rPr>
                <w:color w:val="0070C0"/>
                <w:sz w:val="20"/>
                <w:szCs w:val="20"/>
              </w:rPr>
            </w:pPr>
          </w:p>
        </w:tc>
      </w:tr>
      <w:tr w:rsidR="00FB47C7" w:rsidRPr="00D53DD4" w14:paraId="3C4C9782" w14:textId="77777777" w:rsidTr="009C4F6A">
        <w:trPr>
          <w:cantSplit/>
        </w:trPr>
        <w:tc>
          <w:tcPr>
            <w:tcW w:w="4180" w:type="dxa"/>
            <w:shd w:val="clear" w:color="auto" w:fill="auto"/>
          </w:tcPr>
          <w:p w14:paraId="11AF07A8" w14:textId="27C30096" w:rsidR="00FB47C7" w:rsidRPr="00FB47C7" w:rsidRDefault="00FB47C7" w:rsidP="00CB5635">
            <w:pPr>
              <w:ind w:left="432" w:hanging="432"/>
              <w:rPr>
                <w:sz w:val="20"/>
                <w:szCs w:val="20"/>
              </w:rPr>
            </w:pPr>
            <w:r w:rsidRPr="00FB47C7">
              <w:rPr>
                <w:sz w:val="20"/>
                <w:szCs w:val="20"/>
              </w:rPr>
              <w:t>75.</w:t>
            </w:r>
            <w:r w:rsidRPr="00FB47C7">
              <w:rPr>
                <w:sz w:val="20"/>
                <w:szCs w:val="20"/>
              </w:rPr>
              <w:tab/>
              <w:t>Regarding from the assessment aspect, there are two main parts outlined in this UN GTR. One component is for assessment of the safety case testing activities and the other is for confirmatory testing.</w:t>
            </w:r>
          </w:p>
        </w:tc>
        <w:tc>
          <w:tcPr>
            <w:tcW w:w="4761" w:type="dxa"/>
            <w:gridSpan w:val="2"/>
            <w:shd w:val="clear" w:color="auto" w:fill="D9D9D9" w:themeFill="background1" w:themeFillShade="D9"/>
          </w:tcPr>
          <w:p w14:paraId="02C56BD0" w14:textId="77777777" w:rsidR="00FB47C7" w:rsidRPr="00D53DD4" w:rsidRDefault="00FB47C7">
            <w:pPr>
              <w:rPr>
                <w:sz w:val="20"/>
                <w:szCs w:val="20"/>
              </w:rPr>
            </w:pPr>
          </w:p>
        </w:tc>
        <w:tc>
          <w:tcPr>
            <w:tcW w:w="4019" w:type="dxa"/>
            <w:shd w:val="clear" w:color="auto" w:fill="auto"/>
          </w:tcPr>
          <w:p w14:paraId="6AC5AB61" w14:textId="1163F059" w:rsidR="00FB47C7" w:rsidRDefault="00FB47C7">
            <w:pPr>
              <w:rPr>
                <w:color w:val="0070C0"/>
                <w:sz w:val="20"/>
                <w:szCs w:val="20"/>
              </w:rPr>
            </w:pPr>
            <w:r>
              <w:rPr>
                <w:color w:val="0070C0"/>
                <w:sz w:val="20"/>
                <w:szCs w:val="20"/>
              </w:rPr>
              <w:t>“</w:t>
            </w:r>
            <w:r w:rsidR="006B42CD">
              <w:rPr>
                <w:color w:val="0070C0"/>
                <w:sz w:val="20"/>
                <w:szCs w:val="20"/>
              </w:rPr>
              <w:t>C</w:t>
            </w:r>
            <w:r>
              <w:rPr>
                <w:color w:val="0070C0"/>
                <w:sz w:val="20"/>
                <w:szCs w:val="20"/>
              </w:rPr>
              <w:t>onfirmatory testing” is a key component that merits a better explanation.</w:t>
            </w:r>
            <w:r w:rsidR="006B42CD">
              <w:rPr>
                <w:color w:val="0070C0"/>
                <w:sz w:val="20"/>
                <w:szCs w:val="20"/>
              </w:rPr>
              <w:t xml:space="preserve"> Perhaps this section should be “Rationale for confirmatory testing”?</w:t>
            </w:r>
          </w:p>
        </w:tc>
      </w:tr>
      <w:tr w:rsidR="006B42CD" w:rsidRPr="00D53DD4" w14:paraId="464BC5C6" w14:textId="77777777" w:rsidTr="009C4F6A">
        <w:trPr>
          <w:cantSplit/>
        </w:trPr>
        <w:tc>
          <w:tcPr>
            <w:tcW w:w="4180" w:type="dxa"/>
            <w:shd w:val="clear" w:color="auto" w:fill="auto"/>
          </w:tcPr>
          <w:p w14:paraId="43EAD991" w14:textId="591A72D8" w:rsidR="006B42CD" w:rsidRPr="00FB47C7" w:rsidRDefault="006B42CD" w:rsidP="00CB5635">
            <w:pPr>
              <w:ind w:left="432" w:hanging="432"/>
              <w:rPr>
                <w:sz w:val="20"/>
                <w:szCs w:val="20"/>
              </w:rPr>
            </w:pPr>
            <w:r w:rsidRPr="006B42CD">
              <w:rPr>
                <w:sz w:val="20"/>
                <w:szCs w:val="20"/>
              </w:rPr>
              <w:lastRenderedPageBreak/>
              <w:t xml:space="preserve">F.  </w:t>
            </w:r>
            <w:r w:rsidRPr="006B42CD">
              <w:rPr>
                <w:sz w:val="20"/>
                <w:szCs w:val="20"/>
              </w:rPr>
              <w:tab/>
              <w:t>Existing regulations, directives, and international voluntary standards</w:t>
            </w:r>
          </w:p>
        </w:tc>
        <w:tc>
          <w:tcPr>
            <w:tcW w:w="4761" w:type="dxa"/>
            <w:gridSpan w:val="2"/>
            <w:shd w:val="clear" w:color="auto" w:fill="D9D9D9" w:themeFill="background1" w:themeFillShade="D9"/>
          </w:tcPr>
          <w:p w14:paraId="23A95D01" w14:textId="77777777" w:rsidR="006B42CD" w:rsidRPr="00D53DD4" w:rsidRDefault="006B42CD">
            <w:pPr>
              <w:rPr>
                <w:sz w:val="20"/>
                <w:szCs w:val="20"/>
              </w:rPr>
            </w:pPr>
          </w:p>
        </w:tc>
        <w:tc>
          <w:tcPr>
            <w:tcW w:w="4019" w:type="dxa"/>
            <w:shd w:val="clear" w:color="auto" w:fill="auto"/>
          </w:tcPr>
          <w:p w14:paraId="3361B439" w14:textId="77777777" w:rsidR="006B42CD" w:rsidRDefault="006B42CD">
            <w:pPr>
              <w:rPr>
                <w:color w:val="0070C0"/>
                <w:sz w:val="20"/>
                <w:szCs w:val="20"/>
              </w:rPr>
            </w:pPr>
          </w:p>
        </w:tc>
      </w:tr>
      <w:tr w:rsidR="006B42CD" w:rsidRPr="00D53DD4" w14:paraId="32E0CBC2" w14:textId="77777777" w:rsidTr="009C4F6A">
        <w:trPr>
          <w:cantSplit/>
        </w:trPr>
        <w:tc>
          <w:tcPr>
            <w:tcW w:w="4180" w:type="dxa"/>
            <w:shd w:val="clear" w:color="auto" w:fill="auto"/>
          </w:tcPr>
          <w:p w14:paraId="73548E33" w14:textId="3C46E029" w:rsidR="006B42CD" w:rsidRPr="006B42CD" w:rsidRDefault="006B42CD" w:rsidP="00CB5635">
            <w:pPr>
              <w:ind w:left="432" w:hanging="432"/>
              <w:rPr>
                <w:sz w:val="20"/>
                <w:szCs w:val="20"/>
              </w:rPr>
            </w:pPr>
            <w:r w:rsidRPr="006B42CD">
              <w:rPr>
                <w:sz w:val="20"/>
                <w:szCs w:val="20"/>
              </w:rPr>
              <w:t>76.</w:t>
            </w:r>
            <w:r w:rsidRPr="006B42CD">
              <w:rPr>
                <w:sz w:val="20"/>
                <w:szCs w:val="20"/>
              </w:rPr>
              <w:tab/>
              <w:t>The purpose of compiling this list of existing regulations and standards is to provide a comprehensive overview of the current landscape governing automated driving systems. The list categorizes these into three main sections: a) UN guidance used as a basis for the development of the GTR/UNR; b) Standards and regulations referenced in the GTR/UNR; c) Other standards and regulations identified. This compilation aims to facilitate better understanding, comparison, and alignment of ADS regulatory practices globally, reflecting the foundational work accomplished by the groups from UN and highlighting the current regulatory status of contracting parties.</w:t>
            </w:r>
          </w:p>
        </w:tc>
        <w:tc>
          <w:tcPr>
            <w:tcW w:w="4761" w:type="dxa"/>
            <w:gridSpan w:val="2"/>
            <w:shd w:val="clear" w:color="auto" w:fill="D9D9D9" w:themeFill="background1" w:themeFillShade="D9"/>
          </w:tcPr>
          <w:p w14:paraId="0DE03E08" w14:textId="77777777" w:rsidR="006B42CD" w:rsidRPr="00D53DD4" w:rsidRDefault="006B42CD">
            <w:pPr>
              <w:rPr>
                <w:sz w:val="20"/>
                <w:szCs w:val="20"/>
              </w:rPr>
            </w:pPr>
          </w:p>
        </w:tc>
        <w:tc>
          <w:tcPr>
            <w:tcW w:w="4019" w:type="dxa"/>
            <w:shd w:val="clear" w:color="auto" w:fill="auto"/>
          </w:tcPr>
          <w:p w14:paraId="6EB863FD" w14:textId="77777777" w:rsidR="006B42CD" w:rsidRDefault="006B42CD">
            <w:pPr>
              <w:rPr>
                <w:color w:val="0070C0"/>
                <w:sz w:val="20"/>
                <w:szCs w:val="20"/>
              </w:rPr>
            </w:pPr>
          </w:p>
        </w:tc>
      </w:tr>
      <w:tr w:rsidR="006B42CD" w:rsidRPr="00D53DD4" w14:paraId="4C60F7EC" w14:textId="77777777" w:rsidTr="009C4F6A">
        <w:trPr>
          <w:cantSplit/>
        </w:trPr>
        <w:tc>
          <w:tcPr>
            <w:tcW w:w="4180" w:type="dxa"/>
            <w:shd w:val="clear" w:color="auto" w:fill="auto"/>
          </w:tcPr>
          <w:p w14:paraId="7D4F498C" w14:textId="7CB36147" w:rsidR="006B42CD" w:rsidRPr="006B42CD" w:rsidRDefault="006B42CD" w:rsidP="006B42CD">
            <w:pPr>
              <w:ind w:left="864" w:hanging="432"/>
              <w:rPr>
                <w:sz w:val="20"/>
                <w:szCs w:val="20"/>
              </w:rPr>
            </w:pPr>
            <w:r w:rsidRPr="006B42CD">
              <w:rPr>
                <w:sz w:val="20"/>
                <w:szCs w:val="20"/>
              </w:rPr>
              <w:t>(a)</w:t>
            </w:r>
            <w:r w:rsidRPr="006B42CD">
              <w:rPr>
                <w:sz w:val="20"/>
                <w:szCs w:val="20"/>
              </w:rPr>
              <w:tab/>
              <w:t>The following documents reflect the technical progress made by WP.29 before starting to draft the ADS regulation, these technical documents come from informal working groups such as FRAV and VMAD, which are not only "existing regulations or technical documents", but also the basis for the preparation of this regulation, which was compiled on the basis of the conversion of the above technical documents.</w:t>
            </w:r>
          </w:p>
        </w:tc>
        <w:tc>
          <w:tcPr>
            <w:tcW w:w="4761" w:type="dxa"/>
            <w:gridSpan w:val="2"/>
            <w:shd w:val="clear" w:color="auto" w:fill="D9D9D9" w:themeFill="background1" w:themeFillShade="D9"/>
          </w:tcPr>
          <w:p w14:paraId="65C56B14" w14:textId="77777777" w:rsidR="006B42CD" w:rsidRPr="00D53DD4" w:rsidRDefault="006B42CD">
            <w:pPr>
              <w:rPr>
                <w:sz w:val="20"/>
                <w:szCs w:val="20"/>
              </w:rPr>
            </w:pPr>
          </w:p>
        </w:tc>
        <w:tc>
          <w:tcPr>
            <w:tcW w:w="4019" w:type="dxa"/>
            <w:shd w:val="clear" w:color="auto" w:fill="auto"/>
          </w:tcPr>
          <w:p w14:paraId="61A9DBC5" w14:textId="77777777" w:rsidR="006B42CD" w:rsidRDefault="006B42CD">
            <w:pPr>
              <w:rPr>
                <w:color w:val="0070C0"/>
                <w:sz w:val="20"/>
                <w:szCs w:val="20"/>
              </w:rPr>
            </w:pPr>
          </w:p>
        </w:tc>
      </w:tr>
      <w:tr w:rsidR="006B42CD" w:rsidRPr="00D53DD4" w14:paraId="7C05E15A" w14:textId="77777777" w:rsidTr="009C4F6A">
        <w:trPr>
          <w:cantSplit/>
        </w:trPr>
        <w:tc>
          <w:tcPr>
            <w:tcW w:w="4180" w:type="dxa"/>
            <w:shd w:val="clear" w:color="auto" w:fill="auto"/>
          </w:tcPr>
          <w:p w14:paraId="0332ABBA" w14:textId="2824B0F4" w:rsidR="006B42CD" w:rsidRPr="006B42CD" w:rsidRDefault="006B42CD" w:rsidP="006B42CD">
            <w:pPr>
              <w:ind w:left="1296" w:hanging="432"/>
              <w:rPr>
                <w:sz w:val="20"/>
                <w:szCs w:val="20"/>
              </w:rPr>
            </w:pPr>
            <w:r w:rsidRPr="006B42CD">
              <w:rPr>
                <w:sz w:val="20"/>
                <w:szCs w:val="20"/>
              </w:rPr>
              <w:t>•</w:t>
            </w:r>
            <w:r w:rsidRPr="006B42CD">
              <w:rPr>
                <w:sz w:val="20"/>
                <w:szCs w:val="20"/>
              </w:rPr>
              <w:tab/>
              <w:t>(UN) Guidelines and Recommendations concerning Safety Requirements for Automated Driving Systems</w:t>
            </w:r>
          </w:p>
        </w:tc>
        <w:tc>
          <w:tcPr>
            <w:tcW w:w="4761" w:type="dxa"/>
            <w:gridSpan w:val="2"/>
            <w:shd w:val="clear" w:color="auto" w:fill="D9D9D9" w:themeFill="background1" w:themeFillShade="D9"/>
          </w:tcPr>
          <w:p w14:paraId="49F2C274" w14:textId="77777777" w:rsidR="006B42CD" w:rsidRPr="00D53DD4" w:rsidRDefault="006B42CD">
            <w:pPr>
              <w:rPr>
                <w:sz w:val="20"/>
                <w:szCs w:val="20"/>
              </w:rPr>
            </w:pPr>
          </w:p>
        </w:tc>
        <w:tc>
          <w:tcPr>
            <w:tcW w:w="4019" w:type="dxa"/>
            <w:shd w:val="clear" w:color="auto" w:fill="auto"/>
          </w:tcPr>
          <w:p w14:paraId="011ACBB7" w14:textId="77777777" w:rsidR="006B42CD" w:rsidRDefault="006B42CD">
            <w:pPr>
              <w:rPr>
                <w:color w:val="0070C0"/>
                <w:sz w:val="20"/>
                <w:szCs w:val="20"/>
              </w:rPr>
            </w:pPr>
          </w:p>
        </w:tc>
      </w:tr>
      <w:tr w:rsidR="006B42CD" w:rsidRPr="00D53DD4" w14:paraId="3634E7CC" w14:textId="77777777" w:rsidTr="009C4F6A">
        <w:trPr>
          <w:cantSplit/>
        </w:trPr>
        <w:tc>
          <w:tcPr>
            <w:tcW w:w="4180" w:type="dxa"/>
            <w:shd w:val="clear" w:color="auto" w:fill="auto"/>
          </w:tcPr>
          <w:p w14:paraId="543F1583" w14:textId="28EB2595" w:rsidR="006B42CD" w:rsidRPr="006B42CD" w:rsidRDefault="006B42CD" w:rsidP="006B42CD">
            <w:pPr>
              <w:ind w:left="1296" w:hanging="432"/>
              <w:rPr>
                <w:sz w:val="20"/>
                <w:szCs w:val="20"/>
              </w:rPr>
            </w:pPr>
            <w:r w:rsidRPr="006B42CD">
              <w:rPr>
                <w:sz w:val="20"/>
                <w:szCs w:val="20"/>
              </w:rPr>
              <w:lastRenderedPageBreak/>
              <w:t>•</w:t>
            </w:r>
            <w:r w:rsidRPr="006B42CD">
              <w:rPr>
                <w:sz w:val="20"/>
                <w:szCs w:val="20"/>
              </w:rPr>
              <w:tab/>
              <w:t>(UN) New Assessment/Test Method for Automated Driving (NATM) Guidelines for Validating Automated Driving System (ADS)</w:t>
            </w:r>
          </w:p>
        </w:tc>
        <w:tc>
          <w:tcPr>
            <w:tcW w:w="4761" w:type="dxa"/>
            <w:gridSpan w:val="2"/>
            <w:shd w:val="clear" w:color="auto" w:fill="D9D9D9" w:themeFill="background1" w:themeFillShade="D9"/>
          </w:tcPr>
          <w:p w14:paraId="13292F3D" w14:textId="77777777" w:rsidR="006B42CD" w:rsidRPr="00D53DD4" w:rsidRDefault="006B42CD">
            <w:pPr>
              <w:rPr>
                <w:sz w:val="20"/>
                <w:szCs w:val="20"/>
              </w:rPr>
            </w:pPr>
          </w:p>
        </w:tc>
        <w:tc>
          <w:tcPr>
            <w:tcW w:w="4019" w:type="dxa"/>
            <w:shd w:val="clear" w:color="auto" w:fill="auto"/>
          </w:tcPr>
          <w:p w14:paraId="2E05F92C" w14:textId="77777777" w:rsidR="006B42CD" w:rsidRDefault="006B42CD">
            <w:pPr>
              <w:rPr>
                <w:color w:val="0070C0"/>
                <w:sz w:val="20"/>
                <w:szCs w:val="20"/>
              </w:rPr>
            </w:pPr>
          </w:p>
        </w:tc>
      </w:tr>
      <w:tr w:rsidR="006B42CD" w:rsidRPr="00D53DD4" w14:paraId="1E683812" w14:textId="77777777" w:rsidTr="009C4F6A">
        <w:trPr>
          <w:cantSplit/>
        </w:trPr>
        <w:tc>
          <w:tcPr>
            <w:tcW w:w="4180" w:type="dxa"/>
            <w:shd w:val="clear" w:color="auto" w:fill="auto"/>
          </w:tcPr>
          <w:p w14:paraId="22D1A90B" w14:textId="3B50259C" w:rsidR="006B42CD" w:rsidRPr="006B42CD" w:rsidRDefault="006B42CD" w:rsidP="006B42CD">
            <w:pPr>
              <w:ind w:left="1296" w:hanging="432"/>
              <w:rPr>
                <w:sz w:val="20"/>
                <w:szCs w:val="20"/>
              </w:rPr>
            </w:pPr>
            <w:r w:rsidRPr="006B42CD">
              <w:rPr>
                <w:sz w:val="20"/>
                <w:szCs w:val="20"/>
              </w:rPr>
              <w:t>•</w:t>
            </w:r>
            <w:r w:rsidRPr="006B42CD">
              <w:rPr>
                <w:sz w:val="20"/>
                <w:szCs w:val="20"/>
              </w:rPr>
              <w:tab/>
              <w:t>(UN) Guidelines and recommendations for ADS safety requirements, assessments and test methods to inform regulatory development</w:t>
            </w:r>
          </w:p>
        </w:tc>
        <w:tc>
          <w:tcPr>
            <w:tcW w:w="4761" w:type="dxa"/>
            <w:gridSpan w:val="2"/>
            <w:shd w:val="clear" w:color="auto" w:fill="D9D9D9" w:themeFill="background1" w:themeFillShade="D9"/>
          </w:tcPr>
          <w:p w14:paraId="604EE2A9" w14:textId="77777777" w:rsidR="006B42CD" w:rsidRPr="00D53DD4" w:rsidRDefault="006B42CD">
            <w:pPr>
              <w:rPr>
                <w:sz w:val="20"/>
                <w:szCs w:val="20"/>
              </w:rPr>
            </w:pPr>
          </w:p>
        </w:tc>
        <w:tc>
          <w:tcPr>
            <w:tcW w:w="4019" w:type="dxa"/>
            <w:shd w:val="clear" w:color="auto" w:fill="auto"/>
          </w:tcPr>
          <w:p w14:paraId="4D5A5B2A" w14:textId="77777777" w:rsidR="006B42CD" w:rsidRDefault="006B42CD">
            <w:pPr>
              <w:rPr>
                <w:color w:val="0070C0"/>
                <w:sz w:val="20"/>
                <w:szCs w:val="20"/>
              </w:rPr>
            </w:pPr>
          </w:p>
        </w:tc>
      </w:tr>
      <w:tr w:rsidR="006B42CD" w:rsidRPr="00D53DD4" w14:paraId="353AD24D" w14:textId="77777777" w:rsidTr="009C4F6A">
        <w:trPr>
          <w:cantSplit/>
        </w:trPr>
        <w:tc>
          <w:tcPr>
            <w:tcW w:w="4180" w:type="dxa"/>
            <w:shd w:val="clear" w:color="auto" w:fill="auto"/>
          </w:tcPr>
          <w:p w14:paraId="30C05E29" w14:textId="458F8CA0" w:rsidR="006B42CD" w:rsidRPr="006B42CD" w:rsidRDefault="006B42CD" w:rsidP="006B42CD">
            <w:pPr>
              <w:ind w:left="864" w:hanging="432"/>
              <w:rPr>
                <w:sz w:val="20"/>
                <w:szCs w:val="20"/>
              </w:rPr>
            </w:pPr>
            <w:r w:rsidRPr="006B42CD">
              <w:rPr>
                <w:sz w:val="20"/>
                <w:szCs w:val="20"/>
              </w:rPr>
              <w:t>(b)</w:t>
            </w:r>
            <w:r w:rsidRPr="006B42CD">
              <w:rPr>
                <w:sz w:val="20"/>
                <w:szCs w:val="20"/>
              </w:rPr>
              <w:tab/>
              <w:t>The following documents consist of regulations, directives, and international voluntary standards that were already in effect prior to the development of this regulation. These documents were referenced or quoted during the development process of the ADS regulation (GTR/UNR).</w:t>
            </w:r>
          </w:p>
        </w:tc>
        <w:tc>
          <w:tcPr>
            <w:tcW w:w="4761" w:type="dxa"/>
            <w:gridSpan w:val="2"/>
            <w:shd w:val="clear" w:color="auto" w:fill="D9D9D9" w:themeFill="background1" w:themeFillShade="D9"/>
          </w:tcPr>
          <w:p w14:paraId="5EE90EEE" w14:textId="77777777" w:rsidR="006B42CD" w:rsidRPr="00D53DD4" w:rsidRDefault="006B42CD">
            <w:pPr>
              <w:rPr>
                <w:sz w:val="20"/>
                <w:szCs w:val="20"/>
              </w:rPr>
            </w:pPr>
          </w:p>
        </w:tc>
        <w:tc>
          <w:tcPr>
            <w:tcW w:w="4019" w:type="dxa"/>
            <w:shd w:val="clear" w:color="auto" w:fill="auto"/>
          </w:tcPr>
          <w:p w14:paraId="2DEE979B" w14:textId="77777777" w:rsidR="006B42CD" w:rsidRDefault="006B42CD">
            <w:pPr>
              <w:rPr>
                <w:color w:val="0070C0"/>
                <w:sz w:val="20"/>
                <w:szCs w:val="20"/>
              </w:rPr>
            </w:pPr>
          </w:p>
        </w:tc>
      </w:tr>
      <w:tr w:rsidR="006B42CD" w:rsidRPr="00D53DD4" w14:paraId="235407B4" w14:textId="77777777" w:rsidTr="009C4F6A">
        <w:trPr>
          <w:cantSplit/>
        </w:trPr>
        <w:tc>
          <w:tcPr>
            <w:tcW w:w="4180" w:type="dxa"/>
            <w:shd w:val="clear" w:color="auto" w:fill="auto"/>
          </w:tcPr>
          <w:p w14:paraId="537C69DB" w14:textId="1E1DABB7" w:rsidR="006B42CD" w:rsidRPr="006B42CD" w:rsidRDefault="006B42CD" w:rsidP="006B42CD">
            <w:pPr>
              <w:ind w:left="1296" w:hanging="432"/>
              <w:rPr>
                <w:sz w:val="20"/>
                <w:szCs w:val="20"/>
              </w:rPr>
            </w:pPr>
            <w:r w:rsidRPr="006B42CD">
              <w:rPr>
                <w:sz w:val="20"/>
                <w:szCs w:val="20"/>
              </w:rPr>
              <w:t>United Nations (UN):</w:t>
            </w:r>
          </w:p>
        </w:tc>
        <w:tc>
          <w:tcPr>
            <w:tcW w:w="4761" w:type="dxa"/>
            <w:gridSpan w:val="2"/>
            <w:shd w:val="clear" w:color="auto" w:fill="D9D9D9" w:themeFill="background1" w:themeFillShade="D9"/>
          </w:tcPr>
          <w:p w14:paraId="66F5E1B4" w14:textId="77777777" w:rsidR="006B42CD" w:rsidRPr="00D53DD4" w:rsidRDefault="006B42CD">
            <w:pPr>
              <w:rPr>
                <w:sz w:val="20"/>
                <w:szCs w:val="20"/>
              </w:rPr>
            </w:pPr>
          </w:p>
        </w:tc>
        <w:tc>
          <w:tcPr>
            <w:tcW w:w="4019" w:type="dxa"/>
            <w:shd w:val="clear" w:color="auto" w:fill="auto"/>
          </w:tcPr>
          <w:p w14:paraId="01E0ACDB" w14:textId="77777777" w:rsidR="006B42CD" w:rsidRDefault="006B42CD">
            <w:pPr>
              <w:rPr>
                <w:color w:val="0070C0"/>
                <w:sz w:val="20"/>
                <w:szCs w:val="20"/>
              </w:rPr>
            </w:pPr>
          </w:p>
        </w:tc>
      </w:tr>
      <w:tr w:rsidR="006B42CD" w:rsidRPr="00D53DD4" w14:paraId="6E89F615" w14:textId="77777777" w:rsidTr="009C4F6A">
        <w:trPr>
          <w:cantSplit/>
        </w:trPr>
        <w:tc>
          <w:tcPr>
            <w:tcW w:w="4180" w:type="dxa"/>
            <w:shd w:val="clear" w:color="auto" w:fill="auto"/>
          </w:tcPr>
          <w:p w14:paraId="19CB47CA" w14:textId="0F392859" w:rsidR="006B42CD" w:rsidRPr="006B42CD" w:rsidRDefault="006B42CD" w:rsidP="006B42CD">
            <w:pPr>
              <w:ind w:left="1296" w:hanging="432"/>
              <w:rPr>
                <w:sz w:val="20"/>
                <w:szCs w:val="20"/>
              </w:rPr>
            </w:pPr>
            <w:r w:rsidRPr="006B42CD">
              <w:rPr>
                <w:sz w:val="20"/>
                <w:szCs w:val="20"/>
              </w:rPr>
              <w:t>•</w:t>
            </w:r>
            <w:r w:rsidRPr="006B42CD">
              <w:rPr>
                <w:sz w:val="20"/>
                <w:szCs w:val="20"/>
              </w:rPr>
              <w:tab/>
              <w:t>(UN) R157 -Automated lane keeping System</w:t>
            </w:r>
          </w:p>
        </w:tc>
        <w:tc>
          <w:tcPr>
            <w:tcW w:w="4761" w:type="dxa"/>
            <w:gridSpan w:val="2"/>
            <w:shd w:val="clear" w:color="auto" w:fill="D9D9D9" w:themeFill="background1" w:themeFillShade="D9"/>
          </w:tcPr>
          <w:p w14:paraId="268DD34C" w14:textId="77777777" w:rsidR="006B42CD" w:rsidRPr="00D53DD4" w:rsidRDefault="006B42CD">
            <w:pPr>
              <w:rPr>
                <w:sz w:val="20"/>
                <w:szCs w:val="20"/>
              </w:rPr>
            </w:pPr>
          </w:p>
        </w:tc>
        <w:tc>
          <w:tcPr>
            <w:tcW w:w="4019" w:type="dxa"/>
            <w:shd w:val="clear" w:color="auto" w:fill="auto"/>
          </w:tcPr>
          <w:p w14:paraId="29EFC5F4" w14:textId="77777777" w:rsidR="006B42CD" w:rsidRDefault="006B42CD">
            <w:pPr>
              <w:rPr>
                <w:color w:val="0070C0"/>
                <w:sz w:val="20"/>
                <w:szCs w:val="20"/>
              </w:rPr>
            </w:pPr>
          </w:p>
        </w:tc>
      </w:tr>
      <w:tr w:rsidR="006B42CD" w:rsidRPr="00D53DD4" w14:paraId="4537263C" w14:textId="77777777" w:rsidTr="009C4F6A">
        <w:trPr>
          <w:cantSplit/>
        </w:trPr>
        <w:tc>
          <w:tcPr>
            <w:tcW w:w="4180" w:type="dxa"/>
            <w:shd w:val="clear" w:color="auto" w:fill="auto"/>
          </w:tcPr>
          <w:p w14:paraId="689F403A" w14:textId="2005CABB" w:rsidR="006B42CD" w:rsidRPr="006B42CD" w:rsidRDefault="006B42CD" w:rsidP="006B42CD">
            <w:pPr>
              <w:ind w:left="864"/>
              <w:rPr>
                <w:sz w:val="20"/>
                <w:szCs w:val="20"/>
              </w:rPr>
            </w:pPr>
            <w:r w:rsidRPr="006B42CD">
              <w:rPr>
                <w:sz w:val="20"/>
                <w:szCs w:val="20"/>
              </w:rPr>
              <w:t>International Organization for Standardization (ISO):</w:t>
            </w:r>
          </w:p>
        </w:tc>
        <w:tc>
          <w:tcPr>
            <w:tcW w:w="4761" w:type="dxa"/>
            <w:gridSpan w:val="2"/>
            <w:shd w:val="clear" w:color="auto" w:fill="D9D9D9" w:themeFill="background1" w:themeFillShade="D9"/>
          </w:tcPr>
          <w:p w14:paraId="406FE13D" w14:textId="77777777" w:rsidR="006B42CD" w:rsidRPr="00D53DD4" w:rsidRDefault="006B42CD">
            <w:pPr>
              <w:rPr>
                <w:sz w:val="20"/>
                <w:szCs w:val="20"/>
              </w:rPr>
            </w:pPr>
          </w:p>
        </w:tc>
        <w:tc>
          <w:tcPr>
            <w:tcW w:w="4019" w:type="dxa"/>
            <w:shd w:val="clear" w:color="auto" w:fill="auto"/>
          </w:tcPr>
          <w:p w14:paraId="1F20B7C8" w14:textId="77777777" w:rsidR="006B42CD" w:rsidRDefault="006B42CD">
            <w:pPr>
              <w:rPr>
                <w:color w:val="0070C0"/>
                <w:sz w:val="20"/>
                <w:szCs w:val="20"/>
              </w:rPr>
            </w:pPr>
          </w:p>
        </w:tc>
      </w:tr>
      <w:tr w:rsidR="006B42CD" w:rsidRPr="00D53DD4" w14:paraId="1E0D670C" w14:textId="77777777" w:rsidTr="009C4F6A">
        <w:trPr>
          <w:cantSplit/>
        </w:trPr>
        <w:tc>
          <w:tcPr>
            <w:tcW w:w="4180" w:type="dxa"/>
            <w:shd w:val="clear" w:color="auto" w:fill="auto"/>
          </w:tcPr>
          <w:p w14:paraId="6AA89508" w14:textId="745ACA9C" w:rsidR="006B42CD" w:rsidRPr="006B42CD" w:rsidRDefault="006B42CD" w:rsidP="006B42CD">
            <w:pPr>
              <w:ind w:left="1296" w:hanging="432"/>
              <w:rPr>
                <w:sz w:val="20"/>
                <w:szCs w:val="20"/>
              </w:rPr>
            </w:pPr>
            <w:r w:rsidRPr="006B42CD">
              <w:rPr>
                <w:sz w:val="20"/>
                <w:szCs w:val="20"/>
              </w:rPr>
              <w:t>•</w:t>
            </w:r>
            <w:r w:rsidRPr="006B42CD">
              <w:rPr>
                <w:sz w:val="20"/>
                <w:szCs w:val="20"/>
              </w:rPr>
              <w:tab/>
              <w:t>ISO/SAE 21434:2021 - Road Vehicles - Cybersecurity engineering</w:t>
            </w:r>
          </w:p>
        </w:tc>
        <w:tc>
          <w:tcPr>
            <w:tcW w:w="4761" w:type="dxa"/>
            <w:gridSpan w:val="2"/>
            <w:shd w:val="clear" w:color="auto" w:fill="D9D9D9" w:themeFill="background1" w:themeFillShade="D9"/>
          </w:tcPr>
          <w:p w14:paraId="606A31B7" w14:textId="77777777" w:rsidR="006B42CD" w:rsidRPr="00D53DD4" w:rsidRDefault="006B42CD">
            <w:pPr>
              <w:rPr>
                <w:sz w:val="20"/>
                <w:szCs w:val="20"/>
              </w:rPr>
            </w:pPr>
          </w:p>
        </w:tc>
        <w:tc>
          <w:tcPr>
            <w:tcW w:w="4019" w:type="dxa"/>
            <w:shd w:val="clear" w:color="auto" w:fill="auto"/>
          </w:tcPr>
          <w:p w14:paraId="65022334" w14:textId="77777777" w:rsidR="006B42CD" w:rsidRDefault="006B42CD">
            <w:pPr>
              <w:rPr>
                <w:color w:val="0070C0"/>
                <w:sz w:val="20"/>
                <w:szCs w:val="20"/>
              </w:rPr>
            </w:pPr>
          </w:p>
        </w:tc>
      </w:tr>
      <w:tr w:rsidR="006B42CD" w:rsidRPr="00D53DD4" w14:paraId="7918B443" w14:textId="77777777" w:rsidTr="009C4F6A">
        <w:trPr>
          <w:cantSplit/>
        </w:trPr>
        <w:tc>
          <w:tcPr>
            <w:tcW w:w="4180" w:type="dxa"/>
            <w:shd w:val="clear" w:color="auto" w:fill="auto"/>
          </w:tcPr>
          <w:p w14:paraId="38F5A80B" w14:textId="26D145CE" w:rsidR="006B42CD" w:rsidRPr="006B42CD" w:rsidRDefault="006B42CD" w:rsidP="006B42CD">
            <w:pPr>
              <w:ind w:left="1296" w:hanging="432"/>
              <w:rPr>
                <w:sz w:val="20"/>
                <w:szCs w:val="20"/>
              </w:rPr>
            </w:pPr>
            <w:r w:rsidRPr="006B42CD">
              <w:rPr>
                <w:sz w:val="20"/>
                <w:szCs w:val="20"/>
              </w:rPr>
              <w:t>•</w:t>
            </w:r>
            <w:r w:rsidRPr="006B42CD">
              <w:rPr>
                <w:sz w:val="20"/>
                <w:szCs w:val="20"/>
              </w:rPr>
              <w:tab/>
              <w:t>ISO/SAE PAS 22736:2021 Taxonomy and Definitions for Terms Related to Driving Automation Systems for On-Road Motor Vehicles</w:t>
            </w:r>
          </w:p>
        </w:tc>
        <w:tc>
          <w:tcPr>
            <w:tcW w:w="4761" w:type="dxa"/>
            <w:gridSpan w:val="2"/>
            <w:shd w:val="clear" w:color="auto" w:fill="D9D9D9" w:themeFill="background1" w:themeFillShade="D9"/>
          </w:tcPr>
          <w:p w14:paraId="433C7B3F" w14:textId="77777777" w:rsidR="006B42CD" w:rsidRPr="00D53DD4" w:rsidRDefault="006B42CD">
            <w:pPr>
              <w:rPr>
                <w:sz w:val="20"/>
                <w:szCs w:val="20"/>
              </w:rPr>
            </w:pPr>
          </w:p>
        </w:tc>
        <w:tc>
          <w:tcPr>
            <w:tcW w:w="4019" w:type="dxa"/>
            <w:shd w:val="clear" w:color="auto" w:fill="auto"/>
          </w:tcPr>
          <w:p w14:paraId="02510425" w14:textId="77777777" w:rsidR="006B42CD" w:rsidRDefault="006B42CD">
            <w:pPr>
              <w:rPr>
                <w:color w:val="0070C0"/>
                <w:sz w:val="20"/>
                <w:szCs w:val="20"/>
              </w:rPr>
            </w:pPr>
          </w:p>
        </w:tc>
      </w:tr>
      <w:tr w:rsidR="006B42CD" w:rsidRPr="00D53DD4" w14:paraId="50B45EBD" w14:textId="77777777" w:rsidTr="009C4F6A">
        <w:trPr>
          <w:cantSplit/>
        </w:trPr>
        <w:tc>
          <w:tcPr>
            <w:tcW w:w="4180" w:type="dxa"/>
            <w:shd w:val="clear" w:color="auto" w:fill="auto"/>
          </w:tcPr>
          <w:p w14:paraId="3DBE4B01" w14:textId="5DC333C8" w:rsidR="006B42CD" w:rsidRPr="006B42CD" w:rsidRDefault="006B42CD" w:rsidP="006B42CD">
            <w:pPr>
              <w:ind w:left="1296" w:hanging="432"/>
              <w:rPr>
                <w:sz w:val="20"/>
                <w:szCs w:val="20"/>
              </w:rPr>
            </w:pPr>
            <w:r w:rsidRPr="006B42CD">
              <w:rPr>
                <w:sz w:val="20"/>
                <w:szCs w:val="20"/>
              </w:rPr>
              <w:lastRenderedPageBreak/>
              <w:t>•</w:t>
            </w:r>
            <w:r w:rsidRPr="006B42CD">
              <w:rPr>
                <w:sz w:val="20"/>
                <w:szCs w:val="20"/>
              </w:rPr>
              <w:tab/>
              <w:t>ISO 26262: 2018 - Road vehicles – Functional safety – From Part1 to Part 10</w:t>
            </w:r>
          </w:p>
        </w:tc>
        <w:tc>
          <w:tcPr>
            <w:tcW w:w="4761" w:type="dxa"/>
            <w:gridSpan w:val="2"/>
            <w:shd w:val="clear" w:color="auto" w:fill="D9D9D9" w:themeFill="background1" w:themeFillShade="D9"/>
          </w:tcPr>
          <w:p w14:paraId="48502940" w14:textId="77777777" w:rsidR="006B42CD" w:rsidRPr="00D53DD4" w:rsidRDefault="006B42CD">
            <w:pPr>
              <w:rPr>
                <w:sz w:val="20"/>
                <w:szCs w:val="20"/>
              </w:rPr>
            </w:pPr>
          </w:p>
        </w:tc>
        <w:tc>
          <w:tcPr>
            <w:tcW w:w="4019" w:type="dxa"/>
            <w:shd w:val="clear" w:color="auto" w:fill="auto"/>
          </w:tcPr>
          <w:p w14:paraId="464B4574" w14:textId="77777777" w:rsidR="006B42CD" w:rsidRDefault="006B42CD">
            <w:pPr>
              <w:rPr>
                <w:color w:val="0070C0"/>
                <w:sz w:val="20"/>
                <w:szCs w:val="20"/>
              </w:rPr>
            </w:pPr>
          </w:p>
        </w:tc>
      </w:tr>
      <w:tr w:rsidR="006B42CD" w:rsidRPr="00D53DD4" w14:paraId="6E34E02A" w14:textId="77777777" w:rsidTr="009C4F6A">
        <w:trPr>
          <w:cantSplit/>
        </w:trPr>
        <w:tc>
          <w:tcPr>
            <w:tcW w:w="4180" w:type="dxa"/>
            <w:shd w:val="clear" w:color="auto" w:fill="auto"/>
          </w:tcPr>
          <w:p w14:paraId="719F350F" w14:textId="57543384" w:rsidR="006B42CD" w:rsidRPr="006B42CD" w:rsidRDefault="006B42CD" w:rsidP="006B42CD">
            <w:pPr>
              <w:ind w:left="1296" w:hanging="432"/>
              <w:rPr>
                <w:sz w:val="20"/>
                <w:szCs w:val="20"/>
              </w:rPr>
            </w:pPr>
            <w:r w:rsidRPr="006B42CD">
              <w:rPr>
                <w:sz w:val="20"/>
                <w:szCs w:val="20"/>
              </w:rPr>
              <w:t>•</w:t>
            </w:r>
            <w:r w:rsidRPr="006B42CD">
              <w:rPr>
                <w:sz w:val="20"/>
                <w:szCs w:val="20"/>
              </w:rPr>
              <w:tab/>
              <w:t>ISO 9001 - Quality management systems</w:t>
            </w:r>
          </w:p>
        </w:tc>
        <w:tc>
          <w:tcPr>
            <w:tcW w:w="4761" w:type="dxa"/>
            <w:gridSpan w:val="2"/>
            <w:shd w:val="clear" w:color="auto" w:fill="D9D9D9" w:themeFill="background1" w:themeFillShade="D9"/>
          </w:tcPr>
          <w:p w14:paraId="03C36C93" w14:textId="77777777" w:rsidR="006B42CD" w:rsidRPr="00D53DD4" w:rsidRDefault="006B42CD">
            <w:pPr>
              <w:rPr>
                <w:sz w:val="20"/>
                <w:szCs w:val="20"/>
              </w:rPr>
            </w:pPr>
          </w:p>
        </w:tc>
        <w:tc>
          <w:tcPr>
            <w:tcW w:w="4019" w:type="dxa"/>
            <w:shd w:val="clear" w:color="auto" w:fill="auto"/>
          </w:tcPr>
          <w:p w14:paraId="7B28FB12" w14:textId="77777777" w:rsidR="006B42CD" w:rsidRDefault="006B42CD">
            <w:pPr>
              <w:rPr>
                <w:color w:val="0070C0"/>
                <w:sz w:val="20"/>
                <w:szCs w:val="20"/>
              </w:rPr>
            </w:pPr>
          </w:p>
        </w:tc>
      </w:tr>
      <w:tr w:rsidR="006B42CD" w:rsidRPr="00D53DD4" w14:paraId="4B93C1A4" w14:textId="77777777" w:rsidTr="009C4F6A">
        <w:trPr>
          <w:cantSplit/>
        </w:trPr>
        <w:tc>
          <w:tcPr>
            <w:tcW w:w="4180" w:type="dxa"/>
            <w:shd w:val="clear" w:color="auto" w:fill="auto"/>
          </w:tcPr>
          <w:p w14:paraId="40A6FE68" w14:textId="0EA8F264" w:rsidR="006B42CD" w:rsidRPr="006B42CD" w:rsidRDefault="006B42CD" w:rsidP="006B42CD">
            <w:pPr>
              <w:ind w:left="1296" w:hanging="432"/>
              <w:rPr>
                <w:sz w:val="20"/>
                <w:szCs w:val="20"/>
              </w:rPr>
            </w:pPr>
            <w:r w:rsidRPr="006B42CD">
              <w:rPr>
                <w:sz w:val="20"/>
                <w:szCs w:val="20"/>
              </w:rPr>
              <w:t>•</w:t>
            </w:r>
            <w:r w:rsidRPr="006B42CD">
              <w:rPr>
                <w:sz w:val="20"/>
                <w:szCs w:val="20"/>
              </w:rPr>
              <w:tab/>
              <w:t>ISO 31000 - Risk management</w:t>
            </w:r>
          </w:p>
        </w:tc>
        <w:tc>
          <w:tcPr>
            <w:tcW w:w="4761" w:type="dxa"/>
            <w:gridSpan w:val="2"/>
            <w:shd w:val="clear" w:color="auto" w:fill="D9D9D9" w:themeFill="background1" w:themeFillShade="D9"/>
          </w:tcPr>
          <w:p w14:paraId="617A9FBD" w14:textId="77777777" w:rsidR="006B42CD" w:rsidRPr="00D53DD4" w:rsidRDefault="006B42CD">
            <w:pPr>
              <w:rPr>
                <w:sz w:val="20"/>
                <w:szCs w:val="20"/>
              </w:rPr>
            </w:pPr>
          </w:p>
        </w:tc>
        <w:tc>
          <w:tcPr>
            <w:tcW w:w="4019" w:type="dxa"/>
            <w:shd w:val="clear" w:color="auto" w:fill="auto"/>
          </w:tcPr>
          <w:p w14:paraId="384F0C33" w14:textId="77777777" w:rsidR="006B42CD" w:rsidRDefault="006B42CD">
            <w:pPr>
              <w:rPr>
                <w:color w:val="0070C0"/>
                <w:sz w:val="20"/>
                <w:szCs w:val="20"/>
              </w:rPr>
            </w:pPr>
          </w:p>
        </w:tc>
      </w:tr>
      <w:tr w:rsidR="006B42CD" w:rsidRPr="00D53DD4" w14:paraId="06A77C1A" w14:textId="77777777" w:rsidTr="009C4F6A">
        <w:trPr>
          <w:cantSplit/>
        </w:trPr>
        <w:tc>
          <w:tcPr>
            <w:tcW w:w="4180" w:type="dxa"/>
            <w:shd w:val="clear" w:color="auto" w:fill="auto"/>
          </w:tcPr>
          <w:p w14:paraId="7A58AE9C" w14:textId="7D9CEBE4" w:rsidR="006B42CD" w:rsidRPr="006B42CD" w:rsidRDefault="006B42CD" w:rsidP="006B42CD">
            <w:pPr>
              <w:ind w:left="1296" w:hanging="432"/>
              <w:rPr>
                <w:sz w:val="20"/>
                <w:szCs w:val="20"/>
              </w:rPr>
            </w:pPr>
            <w:r w:rsidRPr="006B42CD">
              <w:rPr>
                <w:sz w:val="20"/>
                <w:szCs w:val="20"/>
              </w:rPr>
              <w:t>•</w:t>
            </w:r>
            <w:r w:rsidRPr="006B42CD">
              <w:rPr>
                <w:sz w:val="20"/>
                <w:szCs w:val="20"/>
              </w:rPr>
              <w:tab/>
              <w:t>ISO 21448: 2022 - Road vehicles — Safety of the intended functionality</w:t>
            </w:r>
          </w:p>
        </w:tc>
        <w:tc>
          <w:tcPr>
            <w:tcW w:w="4761" w:type="dxa"/>
            <w:gridSpan w:val="2"/>
            <w:shd w:val="clear" w:color="auto" w:fill="D9D9D9" w:themeFill="background1" w:themeFillShade="D9"/>
          </w:tcPr>
          <w:p w14:paraId="372F9467" w14:textId="77777777" w:rsidR="006B42CD" w:rsidRPr="00D53DD4" w:rsidRDefault="006B42CD">
            <w:pPr>
              <w:rPr>
                <w:sz w:val="20"/>
                <w:szCs w:val="20"/>
              </w:rPr>
            </w:pPr>
          </w:p>
        </w:tc>
        <w:tc>
          <w:tcPr>
            <w:tcW w:w="4019" w:type="dxa"/>
            <w:shd w:val="clear" w:color="auto" w:fill="auto"/>
          </w:tcPr>
          <w:p w14:paraId="375D0577" w14:textId="77777777" w:rsidR="006B42CD" w:rsidRDefault="006B42CD">
            <w:pPr>
              <w:rPr>
                <w:color w:val="0070C0"/>
                <w:sz w:val="20"/>
                <w:szCs w:val="20"/>
              </w:rPr>
            </w:pPr>
          </w:p>
        </w:tc>
      </w:tr>
      <w:tr w:rsidR="006B42CD" w:rsidRPr="00D53DD4" w14:paraId="3DE1C447" w14:textId="77777777" w:rsidTr="009C4F6A">
        <w:trPr>
          <w:cantSplit/>
        </w:trPr>
        <w:tc>
          <w:tcPr>
            <w:tcW w:w="4180" w:type="dxa"/>
            <w:shd w:val="clear" w:color="auto" w:fill="auto"/>
          </w:tcPr>
          <w:p w14:paraId="1C491B59" w14:textId="26C11A55" w:rsidR="006B42CD" w:rsidRPr="006B42CD" w:rsidRDefault="006B42CD" w:rsidP="006B42CD">
            <w:pPr>
              <w:ind w:left="1296" w:hanging="432"/>
              <w:rPr>
                <w:sz w:val="20"/>
                <w:szCs w:val="20"/>
              </w:rPr>
            </w:pPr>
            <w:r w:rsidRPr="006B42CD">
              <w:rPr>
                <w:sz w:val="20"/>
                <w:szCs w:val="20"/>
              </w:rPr>
              <w:t>•</w:t>
            </w:r>
            <w:r w:rsidRPr="006B42CD">
              <w:rPr>
                <w:sz w:val="20"/>
                <w:szCs w:val="20"/>
              </w:rPr>
              <w:tab/>
              <w:t>ISO 9241-210:2019 Ergonomics of human-system interaction Part 210: Human-centred design for interactive systems</w:t>
            </w:r>
          </w:p>
        </w:tc>
        <w:tc>
          <w:tcPr>
            <w:tcW w:w="4761" w:type="dxa"/>
            <w:gridSpan w:val="2"/>
            <w:shd w:val="clear" w:color="auto" w:fill="D9D9D9" w:themeFill="background1" w:themeFillShade="D9"/>
          </w:tcPr>
          <w:p w14:paraId="3BAADD01" w14:textId="77777777" w:rsidR="006B42CD" w:rsidRPr="00D53DD4" w:rsidRDefault="006B42CD">
            <w:pPr>
              <w:rPr>
                <w:sz w:val="20"/>
                <w:szCs w:val="20"/>
              </w:rPr>
            </w:pPr>
          </w:p>
        </w:tc>
        <w:tc>
          <w:tcPr>
            <w:tcW w:w="4019" w:type="dxa"/>
            <w:shd w:val="clear" w:color="auto" w:fill="auto"/>
          </w:tcPr>
          <w:p w14:paraId="24ED47A1" w14:textId="77777777" w:rsidR="006B42CD" w:rsidRDefault="006B42CD">
            <w:pPr>
              <w:rPr>
                <w:color w:val="0070C0"/>
                <w:sz w:val="20"/>
                <w:szCs w:val="20"/>
              </w:rPr>
            </w:pPr>
          </w:p>
        </w:tc>
      </w:tr>
      <w:tr w:rsidR="006B42CD" w:rsidRPr="00D53DD4" w14:paraId="4CA0A5FA" w14:textId="77777777" w:rsidTr="009C4F6A">
        <w:trPr>
          <w:cantSplit/>
        </w:trPr>
        <w:tc>
          <w:tcPr>
            <w:tcW w:w="4180" w:type="dxa"/>
            <w:shd w:val="clear" w:color="auto" w:fill="auto"/>
          </w:tcPr>
          <w:p w14:paraId="43EEF81D" w14:textId="6F822F74" w:rsidR="006B42CD" w:rsidRPr="006B42CD" w:rsidRDefault="006B42CD" w:rsidP="006B42CD">
            <w:pPr>
              <w:ind w:left="1296" w:hanging="432"/>
              <w:rPr>
                <w:sz w:val="20"/>
                <w:szCs w:val="20"/>
              </w:rPr>
            </w:pPr>
            <w:r w:rsidRPr="006B42CD">
              <w:rPr>
                <w:sz w:val="20"/>
                <w:szCs w:val="20"/>
              </w:rPr>
              <w:t>•</w:t>
            </w:r>
            <w:r w:rsidRPr="006B42CD">
              <w:rPr>
                <w:sz w:val="20"/>
                <w:szCs w:val="20"/>
              </w:rPr>
              <w:tab/>
              <w:t>ISO PAS 8800 : 2024- Road vehicles — Safety and artificial intelligence</w:t>
            </w:r>
          </w:p>
        </w:tc>
        <w:tc>
          <w:tcPr>
            <w:tcW w:w="4761" w:type="dxa"/>
            <w:gridSpan w:val="2"/>
            <w:shd w:val="clear" w:color="auto" w:fill="D9D9D9" w:themeFill="background1" w:themeFillShade="D9"/>
          </w:tcPr>
          <w:p w14:paraId="41B15B02" w14:textId="77777777" w:rsidR="006B42CD" w:rsidRPr="00D53DD4" w:rsidRDefault="006B42CD">
            <w:pPr>
              <w:rPr>
                <w:sz w:val="20"/>
                <w:szCs w:val="20"/>
              </w:rPr>
            </w:pPr>
          </w:p>
        </w:tc>
        <w:tc>
          <w:tcPr>
            <w:tcW w:w="4019" w:type="dxa"/>
            <w:shd w:val="clear" w:color="auto" w:fill="auto"/>
          </w:tcPr>
          <w:p w14:paraId="4BFD39D6" w14:textId="77777777" w:rsidR="006B42CD" w:rsidRDefault="006B42CD">
            <w:pPr>
              <w:rPr>
                <w:color w:val="0070C0"/>
                <w:sz w:val="20"/>
                <w:szCs w:val="20"/>
              </w:rPr>
            </w:pPr>
          </w:p>
        </w:tc>
      </w:tr>
      <w:tr w:rsidR="006B42CD" w:rsidRPr="00D53DD4" w14:paraId="158858D2" w14:textId="77777777" w:rsidTr="009C4F6A">
        <w:trPr>
          <w:cantSplit/>
        </w:trPr>
        <w:tc>
          <w:tcPr>
            <w:tcW w:w="4180" w:type="dxa"/>
            <w:shd w:val="clear" w:color="auto" w:fill="auto"/>
          </w:tcPr>
          <w:p w14:paraId="09C7A6E9" w14:textId="3D8AE16C" w:rsidR="006B42CD" w:rsidRPr="006B42CD" w:rsidRDefault="006B42CD" w:rsidP="006B42CD">
            <w:pPr>
              <w:ind w:left="1296" w:hanging="432"/>
              <w:rPr>
                <w:sz w:val="20"/>
                <w:szCs w:val="20"/>
              </w:rPr>
            </w:pPr>
            <w:r w:rsidRPr="006B42CD">
              <w:rPr>
                <w:sz w:val="20"/>
                <w:szCs w:val="20"/>
              </w:rPr>
              <w:t>•</w:t>
            </w:r>
            <w:r w:rsidRPr="006B42CD">
              <w:rPr>
                <w:sz w:val="20"/>
                <w:szCs w:val="20"/>
              </w:rPr>
              <w:tab/>
              <w:t>ISO/TS 5083:2025 Road vehicles — Safety for automated driving systems — Design, verification and validation</w:t>
            </w:r>
          </w:p>
        </w:tc>
        <w:tc>
          <w:tcPr>
            <w:tcW w:w="4761" w:type="dxa"/>
            <w:gridSpan w:val="2"/>
            <w:shd w:val="clear" w:color="auto" w:fill="D9D9D9" w:themeFill="background1" w:themeFillShade="D9"/>
          </w:tcPr>
          <w:p w14:paraId="4B5AFC28" w14:textId="77777777" w:rsidR="006B42CD" w:rsidRPr="00D53DD4" w:rsidRDefault="006B42CD">
            <w:pPr>
              <w:rPr>
                <w:sz w:val="20"/>
                <w:szCs w:val="20"/>
              </w:rPr>
            </w:pPr>
          </w:p>
        </w:tc>
        <w:tc>
          <w:tcPr>
            <w:tcW w:w="4019" w:type="dxa"/>
            <w:shd w:val="clear" w:color="auto" w:fill="auto"/>
          </w:tcPr>
          <w:p w14:paraId="7C885741" w14:textId="77777777" w:rsidR="006B42CD" w:rsidRDefault="006B42CD">
            <w:pPr>
              <w:rPr>
                <w:color w:val="0070C0"/>
                <w:sz w:val="20"/>
                <w:szCs w:val="20"/>
              </w:rPr>
            </w:pPr>
          </w:p>
        </w:tc>
      </w:tr>
      <w:tr w:rsidR="006B42CD" w:rsidRPr="00D53DD4" w14:paraId="5DD81301" w14:textId="77777777" w:rsidTr="009C4F6A">
        <w:trPr>
          <w:cantSplit/>
        </w:trPr>
        <w:tc>
          <w:tcPr>
            <w:tcW w:w="4180" w:type="dxa"/>
            <w:shd w:val="clear" w:color="auto" w:fill="auto"/>
          </w:tcPr>
          <w:p w14:paraId="34771B65" w14:textId="66304D24" w:rsidR="006B42CD" w:rsidRPr="006B42CD" w:rsidRDefault="006B42CD" w:rsidP="006B42CD">
            <w:pPr>
              <w:ind w:left="864"/>
              <w:rPr>
                <w:sz w:val="20"/>
                <w:szCs w:val="20"/>
              </w:rPr>
            </w:pPr>
            <w:r w:rsidRPr="006B42CD">
              <w:rPr>
                <w:sz w:val="20"/>
                <w:szCs w:val="20"/>
              </w:rPr>
              <w:t>International Automotive Task Force (IATF):</w:t>
            </w:r>
          </w:p>
        </w:tc>
        <w:tc>
          <w:tcPr>
            <w:tcW w:w="4761" w:type="dxa"/>
            <w:gridSpan w:val="2"/>
            <w:shd w:val="clear" w:color="auto" w:fill="D9D9D9" w:themeFill="background1" w:themeFillShade="D9"/>
          </w:tcPr>
          <w:p w14:paraId="5862B979" w14:textId="77777777" w:rsidR="006B42CD" w:rsidRPr="00D53DD4" w:rsidRDefault="006B42CD">
            <w:pPr>
              <w:rPr>
                <w:sz w:val="20"/>
                <w:szCs w:val="20"/>
              </w:rPr>
            </w:pPr>
          </w:p>
        </w:tc>
        <w:tc>
          <w:tcPr>
            <w:tcW w:w="4019" w:type="dxa"/>
            <w:shd w:val="clear" w:color="auto" w:fill="auto"/>
          </w:tcPr>
          <w:p w14:paraId="5E72313E" w14:textId="77777777" w:rsidR="006B42CD" w:rsidRDefault="006B42CD">
            <w:pPr>
              <w:rPr>
                <w:color w:val="0070C0"/>
                <w:sz w:val="20"/>
                <w:szCs w:val="20"/>
              </w:rPr>
            </w:pPr>
          </w:p>
        </w:tc>
      </w:tr>
      <w:tr w:rsidR="006B42CD" w:rsidRPr="00D53DD4" w14:paraId="21EAC9EB" w14:textId="77777777" w:rsidTr="009C4F6A">
        <w:trPr>
          <w:cantSplit/>
        </w:trPr>
        <w:tc>
          <w:tcPr>
            <w:tcW w:w="4180" w:type="dxa"/>
            <w:shd w:val="clear" w:color="auto" w:fill="auto"/>
          </w:tcPr>
          <w:p w14:paraId="024D8A17" w14:textId="57F8A105" w:rsidR="006B42CD" w:rsidRPr="006B42CD" w:rsidRDefault="006B42CD" w:rsidP="006B42CD">
            <w:pPr>
              <w:ind w:left="1296" w:hanging="432"/>
              <w:rPr>
                <w:sz w:val="20"/>
                <w:szCs w:val="20"/>
              </w:rPr>
            </w:pPr>
            <w:r w:rsidRPr="006B42CD">
              <w:rPr>
                <w:sz w:val="20"/>
                <w:szCs w:val="20"/>
              </w:rPr>
              <w:t>•</w:t>
            </w:r>
            <w:r w:rsidRPr="006B42CD">
              <w:rPr>
                <w:sz w:val="20"/>
                <w:szCs w:val="20"/>
              </w:rPr>
              <w:tab/>
              <w:t>IATF 16949 - Quality management systems (automotive)</w:t>
            </w:r>
          </w:p>
        </w:tc>
        <w:tc>
          <w:tcPr>
            <w:tcW w:w="4761" w:type="dxa"/>
            <w:gridSpan w:val="2"/>
            <w:shd w:val="clear" w:color="auto" w:fill="D9D9D9" w:themeFill="background1" w:themeFillShade="D9"/>
          </w:tcPr>
          <w:p w14:paraId="73B7523E" w14:textId="77777777" w:rsidR="006B42CD" w:rsidRPr="00D53DD4" w:rsidRDefault="006B42CD">
            <w:pPr>
              <w:rPr>
                <w:sz w:val="20"/>
                <w:szCs w:val="20"/>
              </w:rPr>
            </w:pPr>
          </w:p>
        </w:tc>
        <w:tc>
          <w:tcPr>
            <w:tcW w:w="4019" w:type="dxa"/>
            <w:shd w:val="clear" w:color="auto" w:fill="auto"/>
          </w:tcPr>
          <w:p w14:paraId="5ADB1613" w14:textId="77777777" w:rsidR="006B42CD" w:rsidRDefault="006B42CD">
            <w:pPr>
              <w:rPr>
                <w:color w:val="0070C0"/>
                <w:sz w:val="20"/>
                <w:szCs w:val="20"/>
              </w:rPr>
            </w:pPr>
          </w:p>
        </w:tc>
      </w:tr>
      <w:tr w:rsidR="006B42CD" w:rsidRPr="00D53DD4" w14:paraId="5F649313" w14:textId="77777777" w:rsidTr="009C4F6A">
        <w:trPr>
          <w:cantSplit/>
        </w:trPr>
        <w:tc>
          <w:tcPr>
            <w:tcW w:w="4180" w:type="dxa"/>
            <w:shd w:val="clear" w:color="auto" w:fill="auto"/>
          </w:tcPr>
          <w:p w14:paraId="22791E1A" w14:textId="392A7D5E" w:rsidR="006B42CD" w:rsidRPr="006B42CD" w:rsidRDefault="00E77472" w:rsidP="00E77472">
            <w:pPr>
              <w:ind w:left="864" w:hanging="432"/>
              <w:rPr>
                <w:sz w:val="20"/>
                <w:szCs w:val="20"/>
              </w:rPr>
            </w:pPr>
            <w:r w:rsidRPr="00E77472">
              <w:rPr>
                <w:sz w:val="20"/>
                <w:szCs w:val="20"/>
              </w:rPr>
              <w:t>(c)</w:t>
            </w:r>
            <w:r w:rsidRPr="00E77472">
              <w:rPr>
                <w:sz w:val="20"/>
                <w:szCs w:val="20"/>
              </w:rPr>
              <w:tab/>
              <w:t>Although not explicitly referenced in the ADS regulations, the following documents submitted by contracting parties and relevant organizations (as of September 2025) are recognized as relevant to the development and deployment of automated vehicles.</w:t>
            </w:r>
          </w:p>
        </w:tc>
        <w:tc>
          <w:tcPr>
            <w:tcW w:w="4761" w:type="dxa"/>
            <w:gridSpan w:val="2"/>
            <w:shd w:val="clear" w:color="auto" w:fill="D9D9D9" w:themeFill="background1" w:themeFillShade="D9"/>
          </w:tcPr>
          <w:p w14:paraId="1B847FAC" w14:textId="77777777" w:rsidR="006B42CD" w:rsidRPr="00D53DD4" w:rsidRDefault="006B42CD">
            <w:pPr>
              <w:rPr>
                <w:sz w:val="20"/>
                <w:szCs w:val="20"/>
              </w:rPr>
            </w:pPr>
          </w:p>
        </w:tc>
        <w:tc>
          <w:tcPr>
            <w:tcW w:w="4019" w:type="dxa"/>
            <w:shd w:val="clear" w:color="auto" w:fill="auto"/>
          </w:tcPr>
          <w:p w14:paraId="4522B41D" w14:textId="77777777" w:rsidR="006B42CD" w:rsidRDefault="006B42CD">
            <w:pPr>
              <w:rPr>
                <w:color w:val="0070C0"/>
                <w:sz w:val="20"/>
                <w:szCs w:val="20"/>
              </w:rPr>
            </w:pPr>
          </w:p>
        </w:tc>
      </w:tr>
      <w:tr w:rsidR="00E77472" w:rsidRPr="00D53DD4" w14:paraId="13C98AF3" w14:textId="77777777" w:rsidTr="009C4F6A">
        <w:trPr>
          <w:cantSplit/>
        </w:trPr>
        <w:tc>
          <w:tcPr>
            <w:tcW w:w="4180" w:type="dxa"/>
            <w:shd w:val="clear" w:color="auto" w:fill="auto"/>
          </w:tcPr>
          <w:p w14:paraId="4746CDF6" w14:textId="20E55EA5" w:rsidR="00E77472" w:rsidRPr="00E77472" w:rsidRDefault="00E77472" w:rsidP="00E77472">
            <w:pPr>
              <w:ind w:left="864" w:hanging="432"/>
              <w:rPr>
                <w:sz w:val="20"/>
                <w:szCs w:val="20"/>
              </w:rPr>
            </w:pPr>
            <w:r w:rsidRPr="00E77472">
              <w:rPr>
                <w:sz w:val="20"/>
                <w:szCs w:val="20"/>
              </w:rPr>
              <w:lastRenderedPageBreak/>
              <w:t>United Nations (UN):</w:t>
            </w:r>
          </w:p>
        </w:tc>
        <w:tc>
          <w:tcPr>
            <w:tcW w:w="4761" w:type="dxa"/>
            <w:gridSpan w:val="2"/>
            <w:shd w:val="clear" w:color="auto" w:fill="D9D9D9" w:themeFill="background1" w:themeFillShade="D9"/>
          </w:tcPr>
          <w:p w14:paraId="02583A2D" w14:textId="77777777" w:rsidR="00E77472" w:rsidRPr="00D53DD4" w:rsidRDefault="00E77472">
            <w:pPr>
              <w:rPr>
                <w:sz w:val="20"/>
                <w:szCs w:val="20"/>
              </w:rPr>
            </w:pPr>
          </w:p>
        </w:tc>
        <w:tc>
          <w:tcPr>
            <w:tcW w:w="4019" w:type="dxa"/>
            <w:shd w:val="clear" w:color="auto" w:fill="auto"/>
          </w:tcPr>
          <w:p w14:paraId="0DBC81BB" w14:textId="77777777" w:rsidR="00E77472" w:rsidRDefault="00E77472">
            <w:pPr>
              <w:rPr>
                <w:color w:val="0070C0"/>
                <w:sz w:val="20"/>
                <w:szCs w:val="20"/>
              </w:rPr>
            </w:pPr>
          </w:p>
        </w:tc>
      </w:tr>
      <w:tr w:rsidR="00E77472" w:rsidRPr="00D53DD4" w14:paraId="5CF4696F" w14:textId="77777777" w:rsidTr="009C4F6A">
        <w:trPr>
          <w:cantSplit/>
        </w:trPr>
        <w:tc>
          <w:tcPr>
            <w:tcW w:w="4180" w:type="dxa"/>
            <w:shd w:val="clear" w:color="auto" w:fill="auto"/>
          </w:tcPr>
          <w:p w14:paraId="2D50841A" w14:textId="16C9264E" w:rsidR="00E77472" w:rsidRPr="00E77472" w:rsidRDefault="00E77472" w:rsidP="00E77472">
            <w:pPr>
              <w:ind w:left="1296" w:hanging="432"/>
              <w:rPr>
                <w:sz w:val="20"/>
                <w:szCs w:val="20"/>
              </w:rPr>
            </w:pPr>
            <w:r w:rsidRPr="00E77472">
              <w:rPr>
                <w:sz w:val="20"/>
                <w:szCs w:val="20"/>
              </w:rPr>
              <w:t>•</w:t>
            </w:r>
            <w:r w:rsidRPr="00E77472">
              <w:rPr>
                <w:sz w:val="20"/>
                <w:szCs w:val="20"/>
              </w:rPr>
              <w:tab/>
              <w:t>(UN) R155 - Cyber security</w:t>
            </w:r>
          </w:p>
        </w:tc>
        <w:tc>
          <w:tcPr>
            <w:tcW w:w="4761" w:type="dxa"/>
            <w:gridSpan w:val="2"/>
            <w:shd w:val="clear" w:color="auto" w:fill="D9D9D9" w:themeFill="background1" w:themeFillShade="D9"/>
          </w:tcPr>
          <w:p w14:paraId="04E8A61A" w14:textId="77777777" w:rsidR="00E77472" w:rsidRPr="00D53DD4" w:rsidRDefault="00E77472">
            <w:pPr>
              <w:rPr>
                <w:sz w:val="20"/>
                <w:szCs w:val="20"/>
              </w:rPr>
            </w:pPr>
          </w:p>
        </w:tc>
        <w:tc>
          <w:tcPr>
            <w:tcW w:w="4019" w:type="dxa"/>
            <w:shd w:val="clear" w:color="auto" w:fill="auto"/>
          </w:tcPr>
          <w:p w14:paraId="6C38DFF3" w14:textId="1A9C0629" w:rsidR="00E77472" w:rsidRDefault="00E77472">
            <w:pPr>
              <w:rPr>
                <w:color w:val="0070C0"/>
                <w:sz w:val="20"/>
                <w:szCs w:val="20"/>
              </w:rPr>
            </w:pPr>
            <w:r>
              <w:rPr>
                <w:color w:val="0070C0"/>
                <w:sz w:val="20"/>
                <w:szCs w:val="20"/>
              </w:rPr>
              <w:t>Full “UN Regulation No.”</w:t>
            </w:r>
          </w:p>
        </w:tc>
      </w:tr>
      <w:tr w:rsidR="00E77472" w:rsidRPr="00D53DD4" w14:paraId="112FEA81" w14:textId="77777777" w:rsidTr="009C4F6A">
        <w:trPr>
          <w:cantSplit/>
        </w:trPr>
        <w:tc>
          <w:tcPr>
            <w:tcW w:w="4180" w:type="dxa"/>
            <w:shd w:val="clear" w:color="auto" w:fill="auto"/>
          </w:tcPr>
          <w:p w14:paraId="221DBB27" w14:textId="1418413E" w:rsidR="00E77472" w:rsidRPr="00E77472" w:rsidRDefault="00E77472" w:rsidP="00E77472">
            <w:pPr>
              <w:ind w:left="1296" w:hanging="432"/>
              <w:rPr>
                <w:sz w:val="20"/>
                <w:szCs w:val="20"/>
              </w:rPr>
            </w:pPr>
            <w:r w:rsidRPr="00E77472">
              <w:rPr>
                <w:sz w:val="20"/>
                <w:szCs w:val="20"/>
              </w:rPr>
              <w:t>•</w:t>
            </w:r>
            <w:r w:rsidRPr="00E77472">
              <w:rPr>
                <w:sz w:val="20"/>
                <w:szCs w:val="20"/>
              </w:rPr>
              <w:tab/>
              <w:t>(UN) R156 - Software updates</w:t>
            </w:r>
          </w:p>
        </w:tc>
        <w:tc>
          <w:tcPr>
            <w:tcW w:w="4761" w:type="dxa"/>
            <w:gridSpan w:val="2"/>
            <w:shd w:val="clear" w:color="auto" w:fill="D9D9D9" w:themeFill="background1" w:themeFillShade="D9"/>
          </w:tcPr>
          <w:p w14:paraId="69A19551" w14:textId="77777777" w:rsidR="00E77472" w:rsidRPr="00D53DD4" w:rsidRDefault="00E77472">
            <w:pPr>
              <w:rPr>
                <w:sz w:val="20"/>
                <w:szCs w:val="20"/>
              </w:rPr>
            </w:pPr>
          </w:p>
        </w:tc>
        <w:tc>
          <w:tcPr>
            <w:tcW w:w="4019" w:type="dxa"/>
            <w:shd w:val="clear" w:color="auto" w:fill="auto"/>
          </w:tcPr>
          <w:p w14:paraId="76EA2F92" w14:textId="77777777" w:rsidR="00E77472" w:rsidRDefault="00E77472">
            <w:pPr>
              <w:rPr>
                <w:color w:val="0070C0"/>
                <w:sz w:val="20"/>
                <w:szCs w:val="20"/>
              </w:rPr>
            </w:pPr>
          </w:p>
        </w:tc>
      </w:tr>
      <w:tr w:rsidR="00E77472" w:rsidRPr="00D53DD4" w14:paraId="5B75F19D" w14:textId="77777777" w:rsidTr="009C4F6A">
        <w:trPr>
          <w:cantSplit/>
        </w:trPr>
        <w:tc>
          <w:tcPr>
            <w:tcW w:w="4180" w:type="dxa"/>
            <w:shd w:val="clear" w:color="auto" w:fill="auto"/>
          </w:tcPr>
          <w:p w14:paraId="3F2C13E0" w14:textId="2987C403" w:rsidR="00E77472" w:rsidRPr="00E77472" w:rsidRDefault="00E77472" w:rsidP="00E77472">
            <w:pPr>
              <w:ind w:left="432"/>
              <w:rPr>
                <w:sz w:val="20"/>
                <w:szCs w:val="20"/>
              </w:rPr>
            </w:pPr>
            <w:r w:rsidRPr="00E77472">
              <w:rPr>
                <w:sz w:val="20"/>
                <w:szCs w:val="20"/>
              </w:rPr>
              <w:t>International Organization for Standardization (ISO):</w:t>
            </w:r>
          </w:p>
        </w:tc>
        <w:tc>
          <w:tcPr>
            <w:tcW w:w="4761" w:type="dxa"/>
            <w:gridSpan w:val="2"/>
            <w:shd w:val="clear" w:color="auto" w:fill="D9D9D9" w:themeFill="background1" w:themeFillShade="D9"/>
          </w:tcPr>
          <w:p w14:paraId="19034421" w14:textId="77777777" w:rsidR="00E77472" w:rsidRPr="00D53DD4" w:rsidRDefault="00E77472">
            <w:pPr>
              <w:rPr>
                <w:sz w:val="20"/>
                <w:szCs w:val="20"/>
              </w:rPr>
            </w:pPr>
          </w:p>
        </w:tc>
        <w:tc>
          <w:tcPr>
            <w:tcW w:w="4019" w:type="dxa"/>
            <w:shd w:val="clear" w:color="auto" w:fill="auto"/>
          </w:tcPr>
          <w:p w14:paraId="2D5971F8" w14:textId="77777777" w:rsidR="00E77472" w:rsidRDefault="00E77472">
            <w:pPr>
              <w:rPr>
                <w:color w:val="0070C0"/>
                <w:sz w:val="20"/>
                <w:szCs w:val="20"/>
              </w:rPr>
            </w:pPr>
          </w:p>
        </w:tc>
      </w:tr>
      <w:tr w:rsidR="00E77472" w:rsidRPr="00D53DD4" w14:paraId="5B70FD30" w14:textId="77777777" w:rsidTr="009C4F6A">
        <w:trPr>
          <w:cantSplit/>
        </w:trPr>
        <w:tc>
          <w:tcPr>
            <w:tcW w:w="4180" w:type="dxa"/>
            <w:shd w:val="clear" w:color="auto" w:fill="auto"/>
          </w:tcPr>
          <w:p w14:paraId="79ECD32E" w14:textId="2B2B92C2" w:rsidR="00E77472" w:rsidRPr="00E77472" w:rsidRDefault="00E77472" w:rsidP="00E77472">
            <w:pPr>
              <w:ind w:left="1296" w:hanging="432"/>
              <w:rPr>
                <w:sz w:val="20"/>
                <w:szCs w:val="20"/>
              </w:rPr>
            </w:pPr>
            <w:r>
              <w:rPr>
                <w:rFonts w:cs="Times New Roman"/>
                <w:sz w:val="20"/>
                <w:szCs w:val="20"/>
              </w:rPr>
              <w:t>•</w:t>
            </w:r>
            <w:r w:rsidRPr="00E77472">
              <w:rPr>
                <w:sz w:val="20"/>
                <w:szCs w:val="20"/>
              </w:rPr>
              <w:tab/>
              <w:t>ISO 34501:2022 Road vehicles - Test scenarios for automated driving systems — Vocabulary</w:t>
            </w:r>
          </w:p>
        </w:tc>
        <w:tc>
          <w:tcPr>
            <w:tcW w:w="4761" w:type="dxa"/>
            <w:gridSpan w:val="2"/>
            <w:shd w:val="clear" w:color="auto" w:fill="D9D9D9" w:themeFill="background1" w:themeFillShade="D9"/>
          </w:tcPr>
          <w:p w14:paraId="0D6E7776" w14:textId="77777777" w:rsidR="00E77472" w:rsidRPr="00D53DD4" w:rsidRDefault="00E77472">
            <w:pPr>
              <w:rPr>
                <w:sz w:val="20"/>
                <w:szCs w:val="20"/>
              </w:rPr>
            </w:pPr>
          </w:p>
        </w:tc>
        <w:tc>
          <w:tcPr>
            <w:tcW w:w="4019" w:type="dxa"/>
            <w:shd w:val="clear" w:color="auto" w:fill="auto"/>
          </w:tcPr>
          <w:p w14:paraId="61E9A522" w14:textId="77777777" w:rsidR="00E77472" w:rsidRDefault="00E77472">
            <w:pPr>
              <w:rPr>
                <w:color w:val="0070C0"/>
                <w:sz w:val="20"/>
                <w:szCs w:val="20"/>
              </w:rPr>
            </w:pPr>
          </w:p>
        </w:tc>
      </w:tr>
      <w:tr w:rsidR="00E77472" w:rsidRPr="00D53DD4" w14:paraId="5EACE1DD" w14:textId="77777777" w:rsidTr="009C4F6A">
        <w:trPr>
          <w:cantSplit/>
        </w:trPr>
        <w:tc>
          <w:tcPr>
            <w:tcW w:w="4180" w:type="dxa"/>
            <w:shd w:val="clear" w:color="auto" w:fill="auto"/>
          </w:tcPr>
          <w:p w14:paraId="5D8FA68E" w14:textId="6E649AAB" w:rsid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ISO 34502:2022 Road vehicles - Test scenarios for automated driving systems-Scenario based safety evaluation framework</w:t>
            </w:r>
          </w:p>
        </w:tc>
        <w:tc>
          <w:tcPr>
            <w:tcW w:w="4761" w:type="dxa"/>
            <w:gridSpan w:val="2"/>
            <w:shd w:val="clear" w:color="auto" w:fill="D9D9D9" w:themeFill="background1" w:themeFillShade="D9"/>
          </w:tcPr>
          <w:p w14:paraId="6AF57292" w14:textId="77777777" w:rsidR="00E77472" w:rsidRPr="00D53DD4" w:rsidRDefault="00E77472">
            <w:pPr>
              <w:rPr>
                <w:sz w:val="20"/>
                <w:szCs w:val="20"/>
              </w:rPr>
            </w:pPr>
          </w:p>
        </w:tc>
        <w:tc>
          <w:tcPr>
            <w:tcW w:w="4019" w:type="dxa"/>
            <w:shd w:val="clear" w:color="auto" w:fill="auto"/>
          </w:tcPr>
          <w:p w14:paraId="653934D6" w14:textId="77777777" w:rsidR="00E77472" w:rsidRDefault="00E77472">
            <w:pPr>
              <w:rPr>
                <w:color w:val="0070C0"/>
                <w:sz w:val="20"/>
                <w:szCs w:val="20"/>
              </w:rPr>
            </w:pPr>
          </w:p>
        </w:tc>
      </w:tr>
      <w:tr w:rsidR="00E77472" w:rsidRPr="00D53DD4" w14:paraId="53FFE2A8" w14:textId="77777777" w:rsidTr="009C4F6A">
        <w:trPr>
          <w:cantSplit/>
        </w:trPr>
        <w:tc>
          <w:tcPr>
            <w:tcW w:w="4180" w:type="dxa"/>
            <w:shd w:val="clear" w:color="auto" w:fill="auto"/>
          </w:tcPr>
          <w:p w14:paraId="79302BB0" w14:textId="5BE04841" w:rsid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ISO 34503:2023 Road Vehicles - Test scenarios for automated driving systems - Specification for operational design domain</w:t>
            </w:r>
          </w:p>
        </w:tc>
        <w:tc>
          <w:tcPr>
            <w:tcW w:w="4761" w:type="dxa"/>
            <w:gridSpan w:val="2"/>
            <w:shd w:val="clear" w:color="auto" w:fill="D9D9D9" w:themeFill="background1" w:themeFillShade="D9"/>
          </w:tcPr>
          <w:p w14:paraId="48090702" w14:textId="77777777" w:rsidR="00E77472" w:rsidRPr="00D53DD4" w:rsidRDefault="00E77472">
            <w:pPr>
              <w:rPr>
                <w:sz w:val="20"/>
                <w:szCs w:val="20"/>
              </w:rPr>
            </w:pPr>
          </w:p>
        </w:tc>
        <w:tc>
          <w:tcPr>
            <w:tcW w:w="4019" w:type="dxa"/>
            <w:shd w:val="clear" w:color="auto" w:fill="auto"/>
          </w:tcPr>
          <w:p w14:paraId="1D5EAC2C" w14:textId="77777777" w:rsidR="00E77472" w:rsidRDefault="00E77472">
            <w:pPr>
              <w:rPr>
                <w:color w:val="0070C0"/>
                <w:sz w:val="20"/>
                <w:szCs w:val="20"/>
              </w:rPr>
            </w:pPr>
          </w:p>
        </w:tc>
      </w:tr>
      <w:tr w:rsidR="00E77472" w:rsidRPr="00D53DD4" w14:paraId="44BCB533" w14:textId="77777777" w:rsidTr="009C4F6A">
        <w:trPr>
          <w:cantSplit/>
        </w:trPr>
        <w:tc>
          <w:tcPr>
            <w:tcW w:w="4180" w:type="dxa"/>
            <w:shd w:val="clear" w:color="auto" w:fill="auto"/>
          </w:tcPr>
          <w:p w14:paraId="104D56FA" w14:textId="66778051"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ISO 34504:2024 Road vehicles - Test scenarios for automated driving systems - Scenario categorization</w:t>
            </w:r>
          </w:p>
        </w:tc>
        <w:tc>
          <w:tcPr>
            <w:tcW w:w="4761" w:type="dxa"/>
            <w:gridSpan w:val="2"/>
            <w:shd w:val="clear" w:color="auto" w:fill="D9D9D9" w:themeFill="background1" w:themeFillShade="D9"/>
          </w:tcPr>
          <w:p w14:paraId="020E7F27" w14:textId="77777777" w:rsidR="00E77472" w:rsidRPr="00D53DD4" w:rsidRDefault="00E77472">
            <w:pPr>
              <w:rPr>
                <w:sz w:val="20"/>
                <w:szCs w:val="20"/>
              </w:rPr>
            </w:pPr>
          </w:p>
        </w:tc>
        <w:tc>
          <w:tcPr>
            <w:tcW w:w="4019" w:type="dxa"/>
            <w:shd w:val="clear" w:color="auto" w:fill="auto"/>
          </w:tcPr>
          <w:p w14:paraId="0130B5D7" w14:textId="77777777" w:rsidR="00E77472" w:rsidRDefault="00E77472">
            <w:pPr>
              <w:rPr>
                <w:color w:val="0070C0"/>
                <w:sz w:val="20"/>
                <w:szCs w:val="20"/>
              </w:rPr>
            </w:pPr>
          </w:p>
        </w:tc>
      </w:tr>
      <w:tr w:rsidR="00E77472" w:rsidRPr="00D53DD4" w14:paraId="49BA7D63" w14:textId="77777777" w:rsidTr="009C4F6A">
        <w:trPr>
          <w:cantSplit/>
        </w:trPr>
        <w:tc>
          <w:tcPr>
            <w:tcW w:w="4180" w:type="dxa"/>
            <w:shd w:val="clear" w:color="auto" w:fill="auto"/>
          </w:tcPr>
          <w:p w14:paraId="437238DE" w14:textId="5C05ADB4"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ISO/TR 21959-1:2020 Road vehicles - Human performance and state in the context of automated driving</w:t>
            </w:r>
          </w:p>
        </w:tc>
        <w:tc>
          <w:tcPr>
            <w:tcW w:w="4761" w:type="dxa"/>
            <w:gridSpan w:val="2"/>
            <w:shd w:val="clear" w:color="auto" w:fill="D9D9D9" w:themeFill="background1" w:themeFillShade="D9"/>
          </w:tcPr>
          <w:p w14:paraId="0FFC8600" w14:textId="77777777" w:rsidR="00E77472" w:rsidRPr="00D53DD4" w:rsidRDefault="00E77472">
            <w:pPr>
              <w:rPr>
                <w:sz w:val="20"/>
                <w:szCs w:val="20"/>
              </w:rPr>
            </w:pPr>
          </w:p>
        </w:tc>
        <w:tc>
          <w:tcPr>
            <w:tcW w:w="4019" w:type="dxa"/>
            <w:shd w:val="clear" w:color="auto" w:fill="auto"/>
          </w:tcPr>
          <w:p w14:paraId="65AD704F" w14:textId="77777777" w:rsidR="00E77472" w:rsidRDefault="00E77472">
            <w:pPr>
              <w:rPr>
                <w:color w:val="0070C0"/>
                <w:sz w:val="20"/>
                <w:szCs w:val="20"/>
              </w:rPr>
            </w:pPr>
          </w:p>
        </w:tc>
      </w:tr>
      <w:tr w:rsidR="00E77472" w:rsidRPr="00D53DD4" w14:paraId="3FB49D02" w14:textId="77777777" w:rsidTr="009C4F6A">
        <w:trPr>
          <w:cantSplit/>
        </w:trPr>
        <w:tc>
          <w:tcPr>
            <w:tcW w:w="4180" w:type="dxa"/>
            <w:shd w:val="clear" w:color="auto" w:fill="auto"/>
          </w:tcPr>
          <w:p w14:paraId="0A184B62" w14:textId="23AE0CE2"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ISO 24089:2023 - Road Vehicles - Software update engineering</w:t>
            </w:r>
          </w:p>
        </w:tc>
        <w:tc>
          <w:tcPr>
            <w:tcW w:w="4761" w:type="dxa"/>
            <w:gridSpan w:val="2"/>
            <w:shd w:val="clear" w:color="auto" w:fill="D9D9D9" w:themeFill="background1" w:themeFillShade="D9"/>
          </w:tcPr>
          <w:p w14:paraId="6110AF7D" w14:textId="77777777" w:rsidR="00E77472" w:rsidRPr="00D53DD4" w:rsidRDefault="00E77472">
            <w:pPr>
              <w:rPr>
                <w:sz w:val="20"/>
                <w:szCs w:val="20"/>
              </w:rPr>
            </w:pPr>
          </w:p>
        </w:tc>
        <w:tc>
          <w:tcPr>
            <w:tcW w:w="4019" w:type="dxa"/>
            <w:shd w:val="clear" w:color="auto" w:fill="auto"/>
          </w:tcPr>
          <w:p w14:paraId="582933C9" w14:textId="77777777" w:rsidR="00E77472" w:rsidRDefault="00E77472">
            <w:pPr>
              <w:rPr>
                <w:color w:val="0070C0"/>
                <w:sz w:val="20"/>
                <w:szCs w:val="20"/>
              </w:rPr>
            </w:pPr>
          </w:p>
        </w:tc>
      </w:tr>
      <w:tr w:rsidR="00E77472" w:rsidRPr="00D53DD4" w14:paraId="37C6CD44" w14:textId="77777777" w:rsidTr="009C4F6A">
        <w:trPr>
          <w:cantSplit/>
        </w:trPr>
        <w:tc>
          <w:tcPr>
            <w:tcW w:w="4180" w:type="dxa"/>
            <w:shd w:val="clear" w:color="auto" w:fill="auto"/>
          </w:tcPr>
          <w:p w14:paraId="16B18167" w14:textId="2C634A91" w:rsidR="00E77472" w:rsidRDefault="00E77472" w:rsidP="00E77472">
            <w:pPr>
              <w:ind w:left="864" w:hanging="432"/>
              <w:rPr>
                <w:rFonts w:cs="Times New Roman"/>
                <w:sz w:val="20"/>
                <w:szCs w:val="20"/>
              </w:rPr>
            </w:pPr>
            <w:r w:rsidRPr="00E77472">
              <w:rPr>
                <w:rFonts w:cs="Times New Roman"/>
                <w:sz w:val="20"/>
                <w:szCs w:val="20"/>
              </w:rPr>
              <w:t>Society of Automotive Engineers (SAE):</w:t>
            </w:r>
          </w:p>
        </w:tc>
        <w:tc>
          <w:tcPr>
            <w:tcW w:w="4761" w:type="dxa"/>
            <w:gridSpan w:val="2"/>
            <w:shd w:val="clear" w:color="auto" w:fill="D9D9D9" w:themeFill="background1" w:themeFillShade="D9"/>
          </w:tcPr>
          <w:p w14:paraId="32BE140D" w14:textId="77777777" w:rsidR="00E77472" w:rsidRPr="00D53DD4" w:rsidRDefault="00E77472">
            <w:pPr>
              <w:rPr>
                <w:sz w:val="20"/>
                <w:szCs w:val="20"/>
              </w:rPr>
            </w:pPr>
          </w:p>
        </w:tc>
        <w:tc>
          <w:tcPr>
            <w:tcW w:w="4019" w:type="dxa"/>
            <w:shd w:val="clear" w:color="auto" w:fill="auto"/>
          </w:tcPr>
          <w:p w14:paraId="41140313" w14:textId="77777777" w:rsidR="00E77472" w:rsidRDefault="00E77472">
            <w:pPr>
              <w:rPr>
                <w:color w:val="0070C0"/>
                <w:sz w:val="20"/>
                <w:szCs w:val="20"/>
              </w:rPr>
            </w:pPr>
          </w:p>
        </w:tc>
      </w:tr>
      <w:tr w:rsidR="00E77472" w:rsidRPr="00D53DD4" w14:paraId="2FDFE17E" w14:textId="77777777" w:rsidTr="009C4F6A">
        <w:trPr>
          <w:cantSplit/>
        </w:trPr>
        <w:tc>
          <w:tcPr>
            <w:tcW w:w="4180" w:type="dxa"/>
            <w:shd w:val="clear" w:color="auto" w:fill="auto"/>
          </w:tcPr>
          <w:p w14:paraId="08D775BB" w14:textId="01715C1E"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SAE J3208-Taxonomy and Definitions of ADS Verification &amp; Val</w:t>
            </w:r>
            <w:r>
              <w:rPr>
                <w:rFonts w:cs="Times New Roman"/>
                <w:sz w:val="20"/>
                <w:szCs w:val="20"/>
              </w:rPr>
              <w:t>i</w:t>
            </w:r>
            <w:r w:rsidRPr="00E77472">
              <w:rPr>
                <w:rFonts w:cs="Times New Roman"/>
                <w:sz w:val="20"/>
                <w:szCs w:val="20"/>
              </w:rPr>
              <w:t>dation</w:t>
            </w:r>
          </w:p>
        </w:tc>
        <w:tc>
          <w:tcPr>
            <w:tcW w:w="4761" w:type="dxa"/>
            <w:gridSpan w:val="2"/>
            <w:shd w:val="clear" w:color="auto" w:fill="D9D9D9" w:themeFill="background1" w:themeFillShade="D9"/>
          </w:tcPr>
          <w:p w14:paraId="4CCC41D4" w14:textId="77777777" w:rsidR="00E77472" w:rsidRPr="00D53DD4" w:rsidRDefault="00E77472">
            <w:pPr>
              <w:rPr>
                <w:sz w:val="20"/>
                <w:szCs w:val="20"/>
              </w:rPr>
            </w:pPr>
          </w:p>
        </w:tc>
        <w:tc>
          <w:tcPr>
            <w:tcW w:w="4019" w:type="dxa"/>
            <w:shd w:val="clear" w:color="auto" w:fill="auto"/>
          </w:tcPr>
          <w:p w14:paraId="53063303" w14:textId="77777777" w:rsidR="00E77472" w:rsidRDefault="00E77472">
            <w:pPr>
              <w:rPr>
                <w:color w:val="0070C0"/>
                <w:sz w:val="20"/>
                <w:szCs w:val="20"/>
              </w:rPr>
            </w:pPr>
          </w:p>
        </w:tc>
      </w:tr>
      <w:tr w:rsidR="00E77472" w:rsidRPr="00D53DD4" w14:paraId="441DE5EF" w14:textId="77777777" w:rsidTr="009C4F6A">
        <w:trPr>
          <w:cantSplit/>
        </w:trPr>
        <w:tc>
          <w:tcPr>
            <w:tcW w:w="4180" w:type="dxa"/>
            <w:shd w:val="clear" w:color="auto" w:fill="auto"/>
          </w:tcPr>
          <w:p w14:paraId="1DEC176A" w14:textId="1835737D" w:rsidR="00E77472" w:rsidRDefault="00E77472" w:rsidP="00E77472">
            <w:pPr>
              <w:ind w:left="1296" w:hanging="432"/>
              <w:rPr>
                <w:rFonts w:cs="Times New Roman"/>
                <w:sz w:val="20"/>
                <w:szCs w:val="20"/>
              </w:rPr>
            </w:pPr>
            <w:r>
              <w:rPr>
                <w:rFonts w:cs="Times New Roman"/>
                <w:sz w:val="20"/>
                <w:szCs w:val="20"/>
              </w:rPr>
              <w:lastRenderedPageBreak/>
              <w:t>•</w:t>
            </w:r>
            <w:r w:rsidRPr="00E77472">
              <w:rPr>
                <w:rFonts w:cs="Times New Roman"/>
                <w:sz w:val="20"/>
                <w:szCs w:val="20"/>
              </w:rPr>
              <w:tab/>
              <w:t>SAE J3237-Operational Safety Metrics for Verification &amp; Validation of Automated Driving Systems (ADS)</w:t>
            </w:r>
          </w:p>
        </w:tc>
        <w:tc>
          <w:tcPr>
            <w:tcW w:w="4761" w:type="dxa"/>
            <w:gridSpan w:val="2"/>
            <w:shd w:val="clear" w:color="auto" w:fill="D9D9D9" w:themeFill="background1" w:themeFillShade="D9"/>
          </w:tcPr>
          <w:p w14:paraId="054B0777" w14:textId="77777777" w:rsidR="00E77472" w:rsidRPr="00D53DD4" w:rsidRDefault="00E77472">
            <w:pPr>
              <w:rPr>
                <w:sz w:val="20"/>
                <w:szCs w:val="20"/>
              </w:rPr>
            </w:pPr>
          </w:p>
        </w:tc>
        <w:tc>
          <w:tcPr>
            <w:tcW w:w="4019" w:type="dxa"/>
            <w:shd w:val="clear" w:color="auto" w:fill="auto"/>
          </w:tcPr>
          <w:p w14:paraId="2A6A1E6C" w14:textId="77777777" w:rsidR="00E77472" w:rsidRDefault="00E77472">
            <w:pPr>
              <w:rPr>
                <w:color w:val="0070C0"/>
                <w:sz w:val="20"/>
                <w:szCs w:val="20"/>
              </w:rPr>
            </w:pPr>
          </w:p>
        </w:tc>
      </w:tr>
      <w:tr w:rsidR="00E77472" w:rsidRPr="00D53DD4" w14:paraId="4AC0E122" w14:textId="77777777" w:rsidTr="009C4F6A">
        <w:trPr>
          <w:cantSplit/>
        </w:trPr>
        <w:tc>
          <w:tcPr>
            <w:tcW w:w="4180" w:type="dxa"/>
            <w:shd w:val="clear" w:color="auto" w:fill="auto"/>
          </w:tcPr>
          <w:p w14:paraId="6F6155BB" w14:textId="5CB4EDF5" w:rsid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SAE J3279-Best Practices for Applying Simulations in Driving Automation System Development</w:t>
            </w:r>
          </w:p>
        </w:tc>
        <w:tc>
          <w:tcPr>
            <w:tcW w:w="4761" w:type="dxa"/>
            <w:gridSpan w:val="2"/>
            <w:shd w:val="clear" w:color="auto" w:fill="D9D9D9" w:themeFill="background1" w:themeFillShade="D9"/>
          </w:tcPr>
          <w:p w14:paraId="0422E7E4" w14:textId="77777777" w:rsidR="00E77472" w:rsidRPr="00D53DD4" w:rsidRDefault="00E77472">
            <w:pPr>
              <w:rPr>
                <w:sz w:val="20"/>
                <w:szCs w:val="20"/>
              </w:rPr>
            </w:pPr>
          </w:p>
        </w:tc>
        <w:tc>
          <w:tcPr>
            <w:tcW w:w="4019" w:type="dxa"/>
            <w:shd w:val="clear" w:color="auto" w:fill="auto"/>
          </w:tcPr>
          <w:p w14:paraId="4A26BA2B" w14:textId="77777777" w:rsidR="00E77472" w:rsidRDefault="00E77472">
            <w:pPr>
              <w:rPr>
                <w:color w:val="0070C0"/>
                <w:sz w:val="20"/>
                <w:szCs w:val="20"/>
              </w:rPr>
            </w:pPr>
          </w:p>
        </w:tc>
      </w:tr>
      <w:tr w:rsidR="00E77472" w:rsidRPr="00D53DD4" w14:paraId="2EBC2860" w14:textId="77777777" w:rsidTr="009C4F6A">
        <w:trPr>
          <w:cantSplit/>
        </w:trPr>
        <w:tc>
          <w:tcPr>
            <w:tcW w:w="4180" w:type="dxa"/>
            <w:shd w:val="clear" w:color="auto" w:fill="auto"/>
          </w:tcPr>
          <w:p w14:paraId="077A59CD" w14:textId="46B91998" w:rsid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SAE 3259-Taxonomy &amp; Definitions for ODD for Driving Automation Systems</w:t>
            </w:r>
          </w:p>
        </w:tc>
        <w:tc>
          <w:tcPr>
            <w:tcW w:w="4761" w:type="dxa"/>
            <w:gridSpan w:val="2"/>
            <w:shd w:val="clear" w:color="auto" w:fill="D9D9D9" w:themeFill="background1" w:themeFillShade="D9"/>
          </w:tcPr>
          <w:p w14:paraId="7BD3B7A7" w14:textId="77777777" w:rsidR="00E77472" w:rsidRPr="00D53DD4" w:rsidRDefault="00E77472">
            <w:pPr>
              <w:rPr>
                <w:sz w:val="20"/>
                <w:szCs w:val="20"/>
              </w:rPr>
            </w:pPr>
          </w:p>
        </w:tc>
        <w:tc>
          <w:tcPr>
            <w:tcW w:w="4019" w:type="dxa"/>
            <w:shd w:val="clear" w:color="auto" w:fill="auto"/>
          </w:tcPr>
          <w:p w14:paraId="04398BFD" w14:textId="77777777" w:rsidR="00E77472" w:rsidRDefault="00E77472">
            <w:pPr>
              <w:rPr>
                <w:color w:val="0070C0"/>
                <w:sz w:val="20"/>
                <w:szCs w:val="20"/>
              </w:rPr>
            </w:pPr>
          </w:p>
        </w:tc>
      </w:tr>
      <w:tr w:rsidR="00E77472" w:rsidRPr="00D53DD4" w14:paraId="1F4BB88A" w14:textId="77777777" w:rsidTr="009C4F6A">
        <w:trPr>
          <w:cantSplit/>
        </w:trPr>
        <w:tc>
          <w:tcPr>
            <w:tcW w:w="4180" w:type="dxa"/>
            <w:shd w:val="clear" w:color="auto" w:fill="auto"/>
          </w:tcPr>
          <w:p w14:paraId="61D1813F" w14:textId="17C422B5"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SAE J3016-Taxonomy and Definitions for Terms Related to Driving Automation Systems for On-Road Motor Vehicles</w:t>
            </w:r>
          </w:p>
        </w:tc>
        <w:tc>
          <w:tcPr>
            <w:tcW w:w="4761" w:type="dxa"/>
            <w:gridSpan w:val="2"/>
            <w:shd w:val="clear" w:color="auto" w:fill="D9D9D9" w:themeFill="background1" w:themeFillShade="D9"/>
          </w:tcPr>
          <w:p w14:paraId="3D5846D2" w14:textId="77777777" w:rsidR="00E77472" w:rsidRPr="00D53DD4" w:rsidRDefault="00E77472">
            <w:pPr>
              <w:rPr>
                <w:sz w:val="20"/>
                <w:szCs w:val="20"/>
              </w:rPr>
            </w:pPr>
          </w:p>
        </w:tc>
        <w:tc>
          <w:tcPr>
            <w:tcW w:w="4019" w:type="dxa"/>
            <w:shd w:val="clear" w:color="auto" w:fill="auto"/>
          </w:tcPr>
          <w:p w14:paraId="7EA1C692" w14:textId="77777777" w:rsidR="00E77472" w:rsidRDefault="00E77472">
            <w:pPr>
              <w:rPr>
                <w:color w:val="0070C0"/>
                <w:sz w:val="20"/>
                <w:szCs w:val="20"/>
              </w:rPr>
            </w:pPr>
          </w:p>
        </w:tc>
      </w:tr>
      <w:tr w:rsidR="00E77472" w:rsidRPr="00D53DD4" w14:paraId="231CCFB7" w14:textId="77777777" w:rsidTr="009C4F6A">
        <w:trPr>
          <w:cantSplit/>
        </w:trPr>
        <w:tc>
          <w:tcPr>
            <w:tcW w:w="4180" w:type="dxa"/>
            <w:shd w:val="clear" w:color="auto" w:fill="auto"/>
          </w:tcPr>
          <w:p w14:paraId="79A30E89" w14:textId="45633E22" w:rsidR="00E77472" w:rsidRDefault="00E77472" w:rsidP="00E77472">
            <w:pPr>
              <w:ind w:left="432"/>
              <w:rPr>
                <w:rFonts w:cs="Times New Roman"/>
                <w:sz w:val="20"/>
                <w:szCs w:val="20"/>
              </w:rPr>
            </w:pPr>
            <w:r w:rsidRPr="00E77472">
              <w:rPr>
                <w:rFonts w:cs="Times New Roman"/>
                <w:sz w:val="20"/>
                <w:szCs w:val="20"/>
              </w:rPr>
              <w:t>Institute of Electrical and Electronics Engineers (IEEE):</w:t>
            </w:r>
          </w:p>
        </w:tc>
        <w:tc>
          <w:tcPr>
            <w:tcW w:w="4761" w:type="dxa"/>
            <w:gridSpan w:val="2"/>
            <w:shd w:val="clear" w:color="auto" w:fill="D9D9D9" w:themeFill="background1" w:themeFillShade="D9"/>
          </w:tcPr>
          <w:p w14:paraId="7F719640" w14:textId="77777777" w:rsidR="00E77472" w:rsidRPr="00D53DD4" w:rsidRDefault="00E77472">
            <w:pPr>
              <w:rPr>
                <w:sz w:val="20"/>
                <w:szCs w:val="20"/>
              </w:rPr>
            </w:pPr>
          </w:p>
        </w:tc>
        <w:tc>
          <w:tcPr>
            <w:tcW w:w="4019" w:type="dxa"/>
            <w:shd w:val="clear" w:color="auto" w:fill="auto"/>
          </w:tcPr>
          <w:p w14:paraId="439E1873" w14:textId="77777777" w:rsidR="00E77472" w:rsidRDefault="00E77472">
            <w:pPr>
              <w:rPr>
                <w:color w:val="0070C0"/>
                <w:sz w:val="20"/>
                <w:szCs w:val="20"/>
              </w:rPr>
            </w:pPr>
          </w:p>
        </w:tc>
      </w:tr>
      <w:tr w:rsidR="00E77472" w:rsidRPr="00D53DD4" w14:paraId="0B4380EF" w14:textId="77777777" w:rsidTr="009C4F6A">
        <w:trPr>
          <w:cantSplit/>
        </w:trPr>
        <w:tc>
          <w:tcPr>
            <w:tcW w:w="4180" w:type="dxa"/>
            <w:shd w:val="clear" w:color="auto" w:fill="auto"/>
          </w:tcPr>
          <w:p w14:paraId="495AD22C" w14:textId="3B0E8813" w:rsidR="00E77472" w:rsidRPr="00E77472" w:rsidRDefault="00E77472" w:rsidP="00E77472">
            <w:pPr>
              <w:ind w:left="1296" w:hanging="432"/>
              <w:rPr>
                <w:rFonts w:cs="Times New Roman"/>
                <w:sz w:val="20"/>
                <w:szCs w:val="20"/>
              </w:rPr>
            </w:pPr>
            <w:r>
              <w:rPr>
                <w:rFonts w:cs="Times New Roman"/>
                <w:sz w:val="20"/>
                <w:szCs w:val="20"/>
              </w:rPr>
              <w:t>•</w:t>
            </w:r>
            <w:r w:rsidRPr="00E77472">
              <w:rPr>
                <w:rFonts w:cs="Times New Roman"/>
                <w:sz w:val="20"/>
                <w:szCs w:val="20"/>
              </w:rPr>
              <w:tab/>
              <w:t>IEEE 2846 2022 Assumptions for Models in Safety Related Automated Vehicle Behavior</w:t>
            </w:r>
          </w:p>
        </w:tc>
        <w:tc>
          <w:tcPr>
            <w:tcW w:w="4761" w:type="dxa"/>
            <w:gridSpan w:val="2"/>
            <w:shd w:val="clear" w:color="auto" w:fill="D9D9D9" w:themeFill="background1" w:themeFillShade="D9"/>
          </w:tcPr>
          <w:p w14:paraId="3C3DB4B5" w14:textId="77777777" w:rsidR="00E77472" w:rsidRPr="00D53DD4" w:rsidRDefault="00E77472">
            <w:pPr>
              <w:rPr>
                <w:sz w:val="20"/>
                <w:szCs w:val="20"/>
              </w:rPr>
            </w:pPr>
          </w:p>
        </w:tc>
        <w:tc>
          <w:tcPr>
            <w:tcW w:w="4019" w:type="dxa"/>
            <w:shd w:val="clear" w:color="auto" w:fill="auto"/>
          </w:tcPr>
          <w:p w14:paraId="264A4B9D" w14:textId="77777777" w:rsidR="00E77472" w:rsidRDefault="00E77472">
            <w:pPr>
              <w:rPr>
                <w:color w:val="0070C0"/>
                <w:sz w:val="20"/>
                <w:szCs w:val="20"/>
              </w:rPr>
            </w:pPr>
          </w:p>
        </w:tc>
      </w:tr>
      <w:tr w:rsidR="00E77472" w:rsidRPr="00D53DD4" w14:paraId="558B973C" w14:textId="77777777" w:rsidTr="009C4F6A">
        <w:trPr>
          <w:cantSplit/>
        </w:trPr>
        <w:tc>
          <w:tcPr>
            <w:tcW w:w="4180" w:type="dxa"/>
            <w:shd w:val="clear" w:color="auto" w:fill="auto"/>
          </w:tcPr>
          <w:p w14:paraId="1E5EC57F" w14:textId="7E3FD8D3" w:rsidR="00E77472" w:rsidRDefault="00E77472" w:rsidP="00E77472">
            <w:pPr>
              <w:ind w:left="432"/>
              <w:rPr>
                <w:rFonts w:cs="Times New Roman"/>
                <w:sz w:val="20"/>
                <w:szCs w:val="20"/>
              </w:rPr>
            </w:pPr>
            <w:r w:rsidRPr="00E77472">
              <w:rPr>
                <w:rFonts w:cs="Times New Roman"/>
                <w:sz w:val="20"/>
                <w:szCs w:val="20"/>
              </w:rPr>
              <w:t>5G Automotive Association</w:t>
            </w:r>
            <w:r>
              <w:rPr>
                <w:rFonts w:cs="Times New Roman"/>
                <w:sz w:val="20"/>
                <w:szCs w:val="20"/>
              </w:rPr>
              <w:t xml:space="preserve"> (</w:t>
            </w:r>
            <w:r w:rsidRPr="00E77472">
              <w:rPr>
                <w:rFonts w:cs="Times New Roman"/>
                <w:sz w:val="20"/>
                <w:szCs w:val="20"/>
              </w:rPr>
              <w:t>5GAA</w:t>
            </w:r>
            <w:r>
              <w:rPr>
                <w:rFonts w:cs="Times New Roman"/>
                <w:sz w:val="20"/>
                <w:szCs w:val="20"/>
              </w:rPr>
              <w:t>)</w:t>
            </w:r>
            <w:r w:rsidRPr="00E77472">
              <w:rPr>
                <w:rFonts w:cs="Times New Roman"/>
                <w:sz w:val="20"/>
                <w:szCs w:val="20"/>
              </w:rPr>
              <w:t>:</w:t>
            </w:r>
          </w:p>
        </w:tc>
        <w:tc>
          <w:tcPr>
            <w:tcW w:w="4761" w:type="dxa"/>
            <w:gridSpan w:val="2"/>
            <w:shd w:val="clear" w:color="auto" w:fill="D9D9D9" w:themeFill="background1" w:themeFillShade="D9"/>
          </w:tcPr>
          <w:p w14:paraId="34CB67F6" w14:textId="77777777" w:rsidR="00E77472" w:rsidRPr="00D53DD4" w:rsidRDefault="00E77472">
            <w:pPr>
              <w:rPr>
                <w:sz w:val="20"/>
                <w:szCs w:val="20"/>
              </w:rPr>
            </w:pPr>
          </w:p>
        </w:tc>
        <w:tc>
          <w:tcPr>
            <w:tcW w:w="4019" w:type="dxa"/>
            <w:shd w:val="clear" w:color="auto" w:fill="auto"/>
          </w:tcPr>
          <w:p w14:paraId="7A602580" w14:textId="77777777" w:rsidR="00E77472" w:rsidRDefault="00E77472">
            <w:pPr>
              <w:rPr>
                <w:color w:val="0070C0"/>
                <w:sz w:val="20"/>
                <w:szCs w:val="20"/>
              </w:rPr>
            </w:pPr>
          </w:p>
        </w:tc>
      </w:tr>
      <w:tr w:rsidR="00E77472" w:rsidRPr="00D53DD4" w14:paraId="2CF9F740" w14:textId="77777777" w:rsidTr="009C4F6A">
        <w:trPr>
          <w:cantSplit/>
        </w:trPr>
        <w:tc>
          <w:tcPr>
            <w:tcW w:w="4180" w:type="dxa"/>
            <w:shd w:val="clear" w:color="auto" w:fill="auto"/>
          </w:tcPr>
          <w:p w14:paraId="710D4DE6" w14:textId="5BB5A8F2" w:rsidR="00E77472" w:rsidRPr="00155D3B" w:rsidRDefault="00155D3B" w:rsidP="00155D3B">
            <w:pPr>
              <w:ind w:left="1296" w:hanging="432"/>
              <w:rPr>
                <w:rFonts w:cs="Times New Roman"/>
                <w:sz w:val="20"/>
                <w:szCs w:val="20"/>
              </w:rPr>
            </w:pPr>
            <w:r w:rsidRPr="00155D3B">
              <w:rPr>
                <w:rFonts w:cs="Times New Roman"/>
                <w:sz w:val="20"/>
                <w:szCs w:val="20"/>
              </w:rPr>
              <w:t>•</w:t>
            </w:r>
            <w:r>
              <w:rPr>
                <w:rFonts w:cs="Times New Roman"/>
                <w:sz w:val="20"/>
                <w:szCs w:val="20"/>
              </w:rPr>
              <w:tab/>
            </w:r>
            <w:r w:rsidRPr="00155D3B">
              <w:rPr>
                <w:rFonts w:cs="Times New Roman"/>
                <w:sz w:val="20"/>
                <w:szCs w:val="20"/>
              </w:rPr>
              <w:t>5GAA TR T-210009 1.0 Safety Treatment in Connected and Automated Driving Functions</w:t>
            </w:r>
          </w:p>
        </w:tc>
        <w:tc>
          <w:tcPr>
            <w:tcW w:w="4761" w:type="dxa"/>
            <w:gridSpan w:val="2"/>
            <w:shd w:val="clear" w:color="auto" w:fill="D9D9D9" w:themeFill="background1" w:themeFillShade="D9"/>
          </w:tcPr>
          <w:p w14:paraId="267265AB" w14:textId="77777777" w:rsidR="00E77472" w:rsidRPr="00D53DD4" w:rsidRDefault="00E77472">
            <w:pPr>
              <w:rPr>
                <w:sz w:val="20"/>
                <w:szCs w:val="20"/>
              </w:rPr>
            </w:pPr>
          </w:p>
        </w:tc>
        <w:tc>
          <w:tcPr>
            <w:tcW w:w="4019" w:type="dxa"/>
            <w:shd w:val="clear" w:color="auto" w:fill="auto"/>
          </w:tcPr>
          <w:p w14:paraId="0DB3275E" w14:textId="77777777" w:rsidR="00E77472" w:rsidRDefault="00E77472">
            <w:pPr>
              <w:rPr>
                <w:color w:val="0070C0"/>
                <w:sz w:val="20"/>
                <w:szCs w:val="20"/>
              </w:rPr>
            </w:pPr>
          </w:p>
        </w:tc>
      </w:tr>
      <w:tr w:rsidR="00155D3B" w:rsidRPr="00D53DD4" w14:paraId="205A3F9A" w14:textId="77777777" w:rsidTr="009C4F6A">
        <w:trPr>
          <w:cantSplit/>
        </w:trPr>
        <w:tc>
          <w:tcPr>
            <w:tcW w:w="4180" w:type="dxa"/>
            <w:shd w:val="clear" w:color="auto" w:fill="auto"/>
          </w:tcPr>
          <w:p w14:paraId="0FF58539" w14:textId="4B83C4AC" w:rsidR="00155D3B" w:rsidRPr="00155D3B" w:rsidRDefault="00155D3B" w:rsidP="00155D3B">
            <w:pPr>
              <w:ind w:left="432"/>
              <w:rPr>
                <w:rFonts w:cs="Times New Roman"/>
                <w:sz w:val="20"/>
                <w:szCs w:val="20"/>
              </w:rPr>
            </w:pPr>
            <w:r w:rsidRPr="00155D3B">
              <w:rPr>
                <w:rFonts w:cs="Times New Roman"/>
                <w:sz w:val="20"/>
                <w:szCs w:val="20"/>
              </w:rPr>
              <w:t>Association for Standardization of Automation and Measuring Systems(ASAM):</w:t>
            </w:r>
          </w:p>
        </w:tc>
        <w:tc>
          <w:tcPr>
            <w:tcW w:w="4761" w:type="dxa"/>
            <w:gridSpan w:val="2"/>
            <w:shd w:val="clear" w:color="auto" w:fill="D9D9D9" w:themeFill="background1" w:themeFillShade="D9"/>
          </w:tcPr>
          <w:p w14:paraId="590482F8" w14:textId="77777777" w:rsidR="00155D3B" w:rsidRPr="00D53DD4" w:rsidRDefault="00155D3B">
            <w:pPr>
              <w:rPr>
                <w:sz w:val="20"/>
                <w:szCs w:val="20"/>
              </w:rPr>
            </w:pPr>
          </w:p>
        </w:tc>
        <w:tc>
          <w:tcPr>
            <w:tcW w:w="4019" w:type="dxa"/>
            <w:shd w:val="clear" w:color="auto" w:fill="auto"/>
          </w:tcPr>
          <w:p w14:paraId="1D2144D4" w14:textId="77777777" w:rsidR="00155D3B" w:rsidRDefault="00155D3B">
            <w:pPr>
              <w:rPr>
                <w:color w:val="0070C0"/>
                <w:sz w:val="20"/>
                <w:szCs w:val="20"/>
              </w:rPr>
            </w:pPr>
          </w:p>
        </w:tc>
      </w:tr>
      <w:tr w:rsidR="00155D3B" w:rsidRPr="00D53DD4" w14:paraId="126B8B6F" w14:textId="77777777" w:rsidTr="009C4F6A">
        <w:trPr>
          <w:cantSplit/>
        </w:trPr>
        <w:tc>
          <w:tcPr>
            <w:tcW w:w="4180" w:type="dxa"/>
            <w:shd w:val="clear" w:color="auto" w:fill="auto"/>
          </w:tcPr>
          <w:p w14:paraId="37E927F0" w14:textId="721D04A8" w:rsidR="00155D3B" w:rsidRPr="00155D3B" w:rsidRDefault="00155D3B" w:rsidP="00155D3B">
            <w:pPr>
              <w:ind w:left="1296" w:hanging="432"/>
              <w:rPr>
                <w:rFonts w:cs="Times New Roman"/>
                <w:sz w:val="20"/>
                <w:szCs w:val="20"/>
              </w:rPr>
            </w:pPr>
            <w:r w:rsidRPr="00155D3B">
              <w:rPr>
                <w:rFonts w:cs="Times New Roman"/>
                <w:sz w:val="20"/>
                <w:szCs w:val="20"/>
              </w:rPr>
              <w:t>•</w:t>
            </w:r>
            <w:r>
              <w:rPr>
                <w:rFonts w:cs="Times New Roman"/>
                <w:sz w:val="20"/>
                <w:szCs w:val="20"/>
              </w:rPr>
              <w:tab/>
            </w:r>
            <w:r w:rsidRPr="00155D3B">
              <w:rPr>
                <w:rFonts w:cs="Times New Roman"/>
                <w:sz w:val="20"/>
                <w:szCs w:val="20"/>
              </w:rPr>
              <w:t>ASAM OpenSCENARIO DSL V2.1.0</w:t>
            </w:r>
          </w:p>
        </w:tc>
        <w:tc>
          <w:tcPr>
            <w:tcW w:w="4761" w:type="dxa"/>
            <w:gridSpan w:val="2"/>
            <w:shd w:val="clear" w:color="auto" w:fill="D9D9D9" w:themeFill="background1" w:themeFillShade="D9"/>
          </w:tcPr>
          <w:p w14:paraId="06ADF523" w14:textId="77777777" w:rsidR="00155D3B" w:rsidRPr="00D53DD4" w:rsidRDefault="00155D3B">
            <w:pPr>
              <w:rPr>
                <w:sz w:val="20"/>
                <w:szCs w:val="20"/>
              </w:rPr>
            </w:pPr>
          </w:p>
        </w:tc>
        <w:tc>
          <w:tcPr>
            <w:tcW w:w="4019" w:type="dxa"/>
            <w:shd w:val="clear" w:color="auto" w:fill="auto"/>
          </w:tcPr>
          <w:p w14:paraId="5AA1F61D" w14:textId="77777777" w:rsidR="00155D3B" w:rsidRDefault="00155D3B">
            <w:pPr>
              <w:rPr>
                <w:color w:val="0070C0"/>
                <w:sz w:val="20"/>
                <w:szCs w:val="20"/>
              </w:rPr>
            </w:pPr>
          </w:p>
        </w:tc>
      </w:tr>
      <w:tr w:rsidR="00155D3B" w:rsidRPr="00D53DD4" w14:paraId="7A6CA14C" w14:textId="77777777" w:rsidTr="009C4F6A">
        <w:trPr>
          <w:cantSplit/>
        </w:trPr>
        <w:tc>
          <w:tcPr>
            <w:tcW w:w="4180" w:type="dxa"/>
            <w:shd w:val="clear" w:color="auto" w:fill="auto"/>
          </w:tcPr>
          <w:p w14:paraId="13E4AB60" w14:textId="30781577" w:rsidR="00155D3B" w:rsidRP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ASAM OpenSCENARIO XML V1.3.1</w:t>
            </w:r>
          </w:p>
        </w:tc>
        <w:tc>
          <w:tcPr>
            <w:tcW w:w="4761" w:type="dxa"/>
            <w:gridSpan w:val="2"/>
            <w:shd w:val="clear" w:color="auto" w:fill="D9D9D9" w:themeFill="background1" w:themeFillShade="D9"/>
          </w:tcPr>
          <w:p w14:paraId="468F4C21" w14:textId="77777777" w:rsidR="00155D3B" w:rsidRPr="00D53DD4" w:rsidRDefault="00155D3B">
            <w:pPr>
              <w:rPr>
                <w:sz w:val="20"/>
                <w:szCs w:val="20"/>
              </w:rPr>
            </w:pPr>
          </w:p>
        </w:tc>
        <w:tc>
          <w:tcPr>
            <w:tcW w:w="4019" w:type="dxa"/>
            <w:shd w:val="clear" w:color="auto" w:fill="auto"/>
          </w:tcPr>
          <w:p w14:paraId="0268680E" w14:textId="77777777" w:rsidR="00155D3B" w:rsidRDefault="00155D3B">
            <w:pPr>
              <w:rPr>
                <w:color w:val="0070C0"/>
                <w:sz w:val="20"/>
                <w:szCs w:val="20"/>
              </w:rPr>
            </w:pPr>
          </w:p>
        </w:tc>
      </w:tr>
      <w:tr w:rsidR="00155D3B" w:rsidRPr="00D53DD4" w14:paraId="76E96EE1" w14:textId="77777777" w:rsidTr="009C4F6A">
        <w:trPr>
          <w:cantSplit/>
        </w:trPr>
        <w:tc>
          <w:tcPr>
            <w:tcW w:w="4180" w:type="dxa"/>
            <w:shd w:val="clear" w:color="auto" w:fill="auto"/>
          </w:tcPr>
          <w:p w14:paraId="0F684D5B" w14:textId="56BDD8C2"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ASAM OpenDRIVE V1.8.1</w:t>
            </w:r>
          </w:p>
        </w:tc>
        <w:tc>
          <w:tcPr>
            <w:tcW w:w="4761" w:type="dxa"/>
            <w:gridSpan w:val="2"/>
            <w:shd w:val="clear" w:color="auto" w:fill="D9D9D9" w:themeFill="background1" w:themeFillShade="D9"/>
          </w:tcPr>
          <w:p w14:paraId="2F6C58D4" w14:textId="77777777" w:rsidR="00155D3B" w:rsidRPr="00D53DD4" w:rsidRDefault="00155D3B">
            <w:pPr>
              <w:rPr>
                <w:sz w:val="20"/>
                <w:szCs w:val="20"/>
              </w:rPr>
            </w:pPr>
          </w:p>
        </w:tc>
        <w:tc>
          <w:tcPr>
            <w:tcW w:w="4019" w:type="dxa"/>
            <w:shd w:val="clear" w:color="auto" w:fill="auto"/>
          </w:tcPr>
          <w:p w14:paraId="6A987C67" w14:textId="77777777" w:rsidR="00155D3B" w:rsidRDefault="00155D3B">
            <w:pPr>
              <w:rPr>
                <w:color w:val="0070C0"/>
                <w:sz w:val="20"/>
                <w:szCs w:val="20"/>
              </w:rPr>
            </w:pPr>
          </w:p>
        </w:tc>
      </w:tr>
      <w:tr w:rsidR="00155D3B" w:rsidRPr="00D53DD4" w14:paraId="1004B323" w14:textId="77777777" w:rsidTr="009C4F6A">
        <w:trPr>
          <w:cantSplit/>
        </w:trPr>
        <w:tc>
          <w:tcPr>
            <w:tcW w:w="4180" w:type="dxa"/>
            <w:shd w:val="clear" w:color="auto" w:fill="auto"/>
          </w:tcPr>
          <w:p w14:paraId="20E48CA6" w14:textId="54F36279" w:rsidR="00155D3B" w:rsidRDefault="00155D3B" w:rsidP="00155D3B">
            <w:pPr>
              <w:ind w:left="1296" w:hanging="432"/>
              <w:rPr>
                <w:rFonts w:cs="Times New Roman"/>
                <w:sz w:val="20"/>
                <w:szCs w:val="20"/>
              </w:rPr>
            </w:pPr>
            <w:r>
              <w:rPr>
                <w:rFonts w:cs="Times New Roman"/>
                <w:sz w:val="20"/>
                <w:szCs w:val="20"/>
              </w:rPr>
              <w:lastRenderedPageBreak/>
              <w:t>•</w:t>
            </w:r>
            <w:r>
              <w:rPr>
                <w:rFonts w:cs="Times New Roman"/>
                <w:sz w:val="20"/>
                <w:szCs w:val="20"/>
              </w:rPr>
              <w:tab/>
            </w:r>
            <w:r w:rsidRPr="00155D3B">
              <w:rPr>
                <w:rFonts w:cs="Times New Roman"/>
                <w:sz w:val="20"/>
                <w:szCs w:val="20"/>
              </w:rPr>
              <w:t>ASAM OpenODD V1.0</w:t>
            </w:r>
          </w:p>
        </w:tc>
        <w:tc>
          <w:tcPr>
            <w:tcW w:w="4761" w:type="dxa"/>
            <w:gridSpan w:val="2"/>
            <w:shd w:val="clear" w:color="auto" w:fill="D9D9D9" w:themeFill="background1" w:themeFillShade="D9"/>
          </w:tcPr>
          <w:p w14:paraId="7AF48F3F" w14:textId="77777777" w:rsidR="00155D3B" w:rsidRPr="00D53DD4" w:rsidRDefault="00155D3B">
            <w:pPr>
              <w:rPr>
                <w:sz w:val="20"/>
                <w:szCs w:val="20"/>
              </w:rPr>
            </w:pPr>
          </w:p>
        </w:tc>
        <w:tc>
          <w:tcPr>
            <w:tcW w:w="4019" w:type="dxa"/>
            <w:shd w:val="clear" w:color="auto" w:fill="auto"/>
          </w:tcPr>
          <w:p w14:paraId="13286704" w14:textId="77777777" w:rsidR="00155D3B" w:rsidRDefault="00155D3B">
            <w:pPr>
              <w:rPr>
                <w:color w:val="0070C0"/>
                <w:sz w:val="20"/>
                <w:szCs w:val="20"/>
              </w:rPr>
            </w:pPr>
          </w:p>
        </w:tc>
      </w:tr>
      <w:tr w:rsidR="00155D3B" w:rsidRPr="00D53DD4" w14:paraId="13B23E47" w14:textId="77777777" w:rsidTr="009C4F6A">
        <w:trPr>
          <w:cantSplit/>
        </w:trPr>
        <w:tc>
          <w:tcPr>
            <w:tcW w:w="4180" w:type="dxa"/>
            <w:shd w:val="clear" w:color="auto" w:fill="auto"/>
          </w:tcPr>
          <w:p w14:paraId="6E48F6B9" w14:textId="1FDB665B" w:rsidR="00155D3B" w:rsidRDefault="00155D3B" w:rsidP="00155D3B">
            <w:pPr>
              <w:ind w:left="432"/>
              <w:rPr>
                <w:rFonts w:cs="Times New Roman"/>
                <w:sz w:val="20"/>
                <w:szCs w:val="20"/>
              </w:rPr>
            </w:pPr>
            <w:r w:rsidRPr="00155D3B">
              <w:rPr>
                <w:rFonts w:cs="Times New Roman"/>
                <w:sz w:val="20"/>
                <w:szCs w:val="20"/>
              </w:rPr>
              <w:t>European Union:</w:t>
            </w:r>
          </w:p>
        </w:tc>
        <w:tc>
          <w:tcPr>
            <w:tcW w:w="4761" w:type="dxa"/>
            <w:gridSpan w:val="2"/>
            <w:shd w:val="clear" w:color="auto" w:fill="D9D9D9" w:themeFill="background1" w:themeFillShade="D9"/>
          </w:tcPr>
          <w:p w14:paraId="002E0D13" w14:textId="77777777" w:rsidR="00155D3B" w:rsidRPr="00D53DD4" w:rsidRDefault="00155D3B">
            <w:pPr>
              <w:rPr>
                <w:sz w:val="20"/>
                <w:szCs w:val="20"/>
              </w:rPr>
            </w:pPr>
          </w:p>
        </w:tc>
        <w:tc>
          <w:tcPr>
            <w:tcW w:w="4019" w:type="dxa"/>
            <w:shd w:val="clear" w:color="auto" w:fill="auto"/>
          </w:tcPr>
          <w:p w14:paraId="01B83ABE" w14:textId="0EA6A5C5" w:rsidR="00155D3B" w:rsidRDefault="00155D3B">
            <w:pPr>
              <w:rPr>
                <w:color w:val="0070C0"/>
                <w:sz w:val="20"/>
                <w:szCs w:val="20"/>
              </w:rPr>
            </w:pPr>
            <w:r>
              <w:rPr>
                <w:color w:val="0070C0"/>
                <w:sz w:val="20"/>
                <w:szCs w:val="20"/>
              </w:rPr>
              <w:t>Contracting Party regulations and directives come before voluntary standards.</w:t>
            </w:r>
          </w:p>
        </w:tc>
      </w:tr>
      <w:tr w:rsidR="00155D3B" w:rsidRPr="00D53DD4" w14:paraId="6A138A77" w14:textId="77777777" w:rsidTr="009C4F6A">
        <w:trPr>
          <w:cantSplit/>
        </w:trPr>
        <w:tc>
          <w:tcPr>
            <w:tcW w:w="4180" w:type="dxa"/>
            <w:shd w:val="clear" w:color="auto" w:fill="auto"/>
          </w:tcPr>
          <w:p w14:paraId="75FFBD47" w14:textId="29754A90" w:rsidR="00155D3B" w:rsidRPr="00E77472"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(EU) Regulation 2022/1426</w:t>
            </w:r>
          </w:p>
        </w:tc>
        <w:tc>
          <w:tcPr>
            <w:tcW w:w="4761" w:type="dxa"/>
            <w:gridSpan w:val="2"/>
            <w:shd w:val="clear" w:color="auto" w:fill="D9D9D9" w:themeFill="background1" w:themeFillShade="D9"/>
          </w:tcPr>
          <w:p w14:paraId="6F0D431A" w14:textId="77777777" w:rsidR="00155D3B" w:rsidRPr="00D53DD4" w:rsidRDefault="00155D3B">
            <w:pPr>
              <w:rPr>
                <w:sz w:val="20"/>
                <w:szCs w:val="20"/>
              </w:rPr>
            </w:pPr>
          </w:p>
        </w:tc>
        <w:tc>
          <w:tcPr>
            <w:tcW w:w="4019" w:type="dxa"/>
            <w:shd w:val="clear" w:color="auto" w:fill="auto"/>
          </w:tcPr>
          <w:p w14:paraId="6AD43574" w14:textId="77777777" w:rsidR="00155D3B" w:rsidRDefault="00155D3B">
            <w:pPr>
              <w:rPr>
                <w:color w:val="0070C0"/>
                <w:sz w:val="20"/>
                <w:szCs w:val="20"/>
              </w:rPr>
            </w:pPr>
          </w:p>
        </w:tc>
      </w:tr>
      <w:tr w:rsidR="00155D3B" w:rsidRPr="00D53DD4" w14:paraId="3AA14F82" w14:textId="77777777" w:rsidTr="009C4F6A">
        <w:trPr>
          <w:cantSplit/>
        </w:trPr>
        <w:tc>
          <w:tcPr>
            <w:tcW w:w="4180" w:type="dxa"/>
            <w:shd w:val="clear" w:color="auto" w:fill="auto"/>
          </w:tcPr>
          <w:p w14:paraId="1EB974E1" w14:textId="648F1AA8"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(EU) Regulation  2019/2144</w:t>
            </w:r>
          </w:p>
        </w:tc>
        <w:tc>
          <w:tcPr>
            <w:tcW w:w="4761" w:type="dxa"/>
            <w:gridSpan w:val="2"/>
            <w:shd w:val="clear" w:color="auto" w:fill="D9D9D9" w:themeFill="background1" w:themeFillShade="D9"/>
          </w:tcPr>
          <w:p w14:paraId="4BC5A6E4" w14:textId="77777777" w:rsidR="00155D3B" w:rsidRPr="00D53DD4" w:rsidRDefault="00155D3B">
            <w:pPr>
              <w:rPr>
                <w:sz w:val="20"/>
                <w:szCs w:val="20"/>
              </w:rPr>
            </w:pPr>
          </w:p>
        </w:tc>
        <w:tc>
          <w:tcPr>
            <w:tcW w:w="4019" w:type="dxa"/>
            <w:shd w:val="clear" w:color="auto" w:fill="auto"/>
          </w:tcPr>
          <w:p w14:paraId="78A059C8" w14:textId="77777777" w:rsidR="00155D3B" w:rsidRDefault="00155D3B">
            <w:pPr>
              <w:rPr>
                <w:color w:val="0070C0"/>
                <w:sz w:val="20"/>
                <w:szCs w:val="20"/>
              </w:rPr>
            </w:pPr>
          </w:p>
        </w:tc>
      </w:tr>
      <w:tr w:rsidR="00155D3B" w:rsidRPr="00D53DD4" w14:paraId="2BD18BE5" w14:textId="77777777" w:rsidTr="009C4F6A">
        <w:trPr>
          <w:cantSplit/>
        </w:trPr>
        <w:tc>
          <w:tcPr>
            <w:tcW w:w="4180" w:type="dxa"/>
            <w:shd w:val="clear" w:color="auto" w:fill="auto"/>
          </w:tcPr>
          <w:p w14:paraId="1AB4B7AA" w14:textId="570687E3"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(EU) ELKS Regulation 2021/646</w:t>
            </w:r>
          </w:p>
        </w:tc>
        <w:tc>
          <w:tcPr>
            <w:tcW w:w="4761" w:type="dxa"/>
            <w:gridSpan w:val="2"/>
            <w:shd w:val="clear" w:color="auto" w:fill="D9D9D9" w:themeFill="background1" w:themeFillShade="D9"/>
          </w:tcPr>
          <w:p w14:paraId="21F6ADC8" w14:textId="77777777" w:rsidR="00155D3B" w:rsidRPr="00D53DD4" w:rsidRDefault="00155D3B">
            <w:pPr>
              <w:rPr>
                <w:sz w:val="20"/>
                <w:szCs w:val="20"/>
              </w:rPr>
            </w:pPr>
          </w:p>
        </w:tc>
        <w:tc>
          <w:tcPr>
            <w:tcW w:w="4019" w:type="dxa"/>
            <w:shd w:val="clear" w:color="auto" w:fill="auto"/>
          </w:tcPr>
          <w:p w14:paraId="0F758DE7" w14:textId="77777777" w:rsidR="00155D3B" w:rsidRDefault="00155D3B">
            <w:pPr>
              <w:rPr>
                <w:color w:val="0070C0"/>
                <w:sz w:val="20"/>
                <w:szCs w:val="20"/>
              </w:rPr>
            </w:pPr>
          </w:p>
        </w:tc>
      </w:tr>
      <w:tr w:rsidR="00155D3B" w:rsidRPr="00D53DD4" w14:paraId="6EE2366E" w14:textId="77777777" w:rsidTr="009C4F6A">
        <w:trPr>
          <w:cantSplit/>
        </w:trPr>
        <w:tc>
          <w:tcPr>
            <w:tcW w:w="4180" w:type="dxa"/>
            <w:shd w:val="clear" w:color="auto" w:fill="auto"/>
          </w:tcPr>
          <w:p w14:paraId="4EAD4EA2" w14:textId="6CE9E2B0" w:rsidR="00155D3B" w:rsidRDefault="00155D3B" w:rsidP="00155D3B">
            <w:pPr>
              <w:ind w:left="432"/>
              <w:rPr>
                <w:rFonts w:cs="Times New Roman"/>
                <w:sz w:val="20"/>
                <w:szCs w:val="20"/>
              </w:rPr>
            </w:pPr>
            <w:r w:rsidRPr="00155D3B">
              <w:rPr>
                <w:rFonts w:cs="Times New Roman"/>
                <w:sz w:val="20"/>
                <w:szCs w:val="20"/>
              </w:rPr>
              <w:t>The United Kingdom:</w:t>
            </w:r>
          </w:p>
        </w:tc>
        <w:tc>
          <w:tcPr>
            <w:tcW w:w="4761" w:type="dxa"/>
            <w:gridSpan w:val="2"/>
            <w:shd w:val="clear" w:color="auto" w:fill="D9D9D9" w:themeFill="background1" w:themeFillShade="D9"/>
          </w:tcPr>
          <w:p w14:paraId="69AE860C" w14:textId="77777777" w:rsidR="00155D3B" w:rsidRPr="00D53DD4" w:rsidRDefault="00155D3B">
            <w:pPr>
              <w:rPr>
                <w:sz w:val="20"/>
                <w:szCs w:val="20"/>
              </w:rPr>
            </w:pPr>
          </w:p>
        </w:tc>
        <w:tc>
          <w:tcPr>
            <w:tcW w:w="4019" w:type="dxa"/>
            <w:shd w:val="clear" w:color="auto" w:fill="auto"/>
          </w:tcPr>
          <w:p w14:paraId="67597B75" w14:textId="77777777" w:rsidR="00155D3B" w:rsidRDefault="00155D3B">
            <w:pPr>
              <w:rPr>
                <w:color w:val="0070C0"/>
                <w:sz w:val="20"/>
                <w:szCs w:val="20"/>
              </w:rPr>
            </w:pPr>
          </w:p>
        </w:tc>
      </w:tr>
      <w:tr w:rsidR="00155D3B" w:rsidRPr="00D53DD4" w14:paraId="6C2F18B4" w14:textId="77777777" w:rsidTr="009C4F6A">
        <w:trPr>
          <w:cantSplit/>
        </w:trPr>
        <w:tc>
          <w:tcPr>
            <w:tcW w:w="4180" w:type="dxa"/>
            <w:shd w:val="clear" w:color="auto" w:fill="auto"/>
          </w:tcPr>
          <w:p w14:paraId="722898F4" w14:textId="65469D40"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(UK) BSI PAS 1884 Safety operators in automated vehicle testing and trialing</w:t>
            </w:r>
          </w:p>
        </w:tc>
        <w:tc>
          <w:tcPr>
            <w:tcW w:w="4761" w:type="dxa"/>
            <w:gridSpan w:val="2"/>
            <w:shd w:val="clear" w:color="auto" w:fill="D9D9D9" w:themeFill="background1" w:themeFillShade="D9"/>
          </w:tcPr>
          <w:p w14:paraId="1A80BC42" w14:textId="77777777" w:rsidR="00155D3B" w:rsidRPr="00D53DD4" w:rsidRDefault="00155D3B">
            <w:pPr>
              <w:rPr>
                <w:sz w:val="20"/>
                <w:szCs w:val="20"/>
              </w:rPr>
            </w:pPr>
          </w:p>
        </w:tc>
        <w:tc>
          <w:tcPr>
            <w:tcW w:w="4019" w:type="dxa"/>
            <w:shd w:val="clear" w:color="auto" w:fill="auto"/>
          </w:tcPr>
          <w:p w14:paraId="57C2EDF1" w14:textId="4F921496" w:rsidR="00155D3B" w:rsidRDefault="00155D3B">
            <w:pPr>
              <w:rPr>
                <w:color w:val="0070C0"/>
                <w:sz w:val="20"/>
                <w:szCs w:val="20"/>
              </w:rPr>
            </w:pPr>
            <w:r>
              <w:rPr>
                <w:color w:val="0070C0"/>
                <w:sz w:val="20"/>
                <w:szCs w:val="20"/>
              </w:rPr>
              <w:t xml:space="preserve"> British industry standard—should be separated from UK legislation</w:t>
            </w:r>
            <w:r w:rsidR="00D847AA">
              <w:rPr>
                <w:color w:val="0070C0"/>
                <w:sz w:val="20"/>
                <w:szCs w:val="20"/>
              </w:rPr>
              <w:t>?</w:t>
            </w:r>
          </w:p>
        </w:tc>
      </w:tr>
      <w:tr w:rsidR="00155D3B" w:rsidRPr="00D53DD4" w14:paraId="5D9A9D15" w14:textId="77777777" w:rsidTr="009C4F6A">
        <w:trPr>
          <w:cantSplit/>
        </w:trPr>
        <w:tc>
          <w:tcPr>
            <w:tcW w:w="4180" w:type="dxa"/>
            <w:shd w:val="clear" w:color="auto" w:fill="auto"/>
          </w:tcPr>
          <w:p w14:paraId="563EB2DE" w14:textId="11F2A389" w:rsidR="00155D3B" w:rsidRP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Automated Vehicles Act (2024)</w:t>
            </w:r>
          </w:p>
        </w:tc>
        <w:tc>
          <w:tcPr>
            <w:tcW w:w="4761" w:type="dxa"/>
            <w:gridSpan w:val="2"/>
            <w:shd w:val="clear" w:color="auto" w:fill="D9D9D9" w:themeFill="background1" w:themeFillShade="D9"/>
          </w:tcPr>
          <w:p w14:paraId="3E60CFFB" w14:textId="77777777" w:rsidR="00155D3B" w:rsidRPr="00D53DD4" w:rsidRDefault="00155D3B">
            <w:pPr>
              <w:rPr>
                <w:sz w:val="20"/>
                <w:szCs w:val="20"/>
              </w:rPr>
            </w:pPr>
          </w:p>
        </w:tc>
        <w:tc>
          <w:tcPr>
            <w:tcW w:w="4019" w:type="dxa"/>
            <w:shd w:val="clear" w:color="auto" w:fill="auto"/>
          </w:tcPr>
          <w:p w14:paraId="2317A827" w14:textId="77777777" w:rsidR="00155D3B" w:rsidRDefault="00155D3B">
            <w:pPr>
              <w:rPr>
                <w:color w:val="0070C0"/>
                <w:sz w:val="20"/>
                <w:szCs w:val="20"/>
              </w:rPr>
            </w:pPr>
          </w:p>
        </w:tc>
      </w:tr>
      <w:tr w:rsidR="00155D3B" w:rsidRPr="00D53DD4" w14:paraId="0675D9FE" w14:textId="77777777" w:rsidTr="009C4F6A">
        <w:trPr>
          <w:cantSplit/>
        </w:trPr>
        <w:tc>
          <w:tcPr>
            <w:tcW w:w="4180" w:type="dxa"/>
            <w:shd w:val="clear" w:color="auto" w:fill="auto"/>
          </w:tcPr>
          <w:p w14:paraId="51561501" w14:textId="51B00B60" w:rsidR="00155D3B" w:rsidRDefault="00155D3B" w:rsidP="00155D3B">
            <w:pPr>
              <w:ind w:left="432"/>
              <w:rPr>
                <w:rFonts w:cs="Times New Roman"/>
                <w:sz w:val="20"/>
                <w:szCs w:val="20"/>
              </w:rPr>
            </w:pPr>
            <w:r w:rsidRPr="00155D3B">
              <w:rPr>
                <w:rFonts w:cs="Times New Roman"/>
                <w:sz w:val="20"/>
                <w:szCs w:val="20"/>
              </w:rPr>
              <w:t>United States of America:</w:t>
            </w:r>
          </w:p>
        </w:tc>
        <w:tc>
          <w:tcPr>
            <w:tcW w:w="4761" w:type="dxa"/>
            <w:gridSpan w:val="2"/>
            <w:shd w:val="clear" w:color="auto" w:fill="D9D9D9" w:themeFill="background1" w:themeFillShade="D9"/>
          </w:tcPr>
          <w:p w14:paraId="6E70B38F" w14:textId="77777777" w:rsidR="00155D3B" w:rsidRPr="00D53DD4" w:rsidRDefault="00155D3B">
            <w:pPr>
              <w:rPr>
                <w:sz w:val="20"/>
                <w:szCs w:val="20"/>
              </w:rPr>
            </w:pPr>
          </w:p>
        </w:tc>
        <w:tc>
          <w:tcPr>
            <w:tcW w:w="4019" w:type="dxa"/>
            <w:shd w:val="clear" w:color="auto" w:fill="auto"/>
          </w:tcPr>
          <w:p w14:paraId="74A559E0" w14:textId="77777777" w:rsidR="00155D3B" w:rsidRDefault="00155D3B">
            <w:pPr>
              <w:rPr>
                <w:color w:val="0070C0"/>
                <w:sz w:val="20"/>
                <w:szCs w:val="20"/>
              </w:rPr>
            </w:pPr>
          </w:p>
        </w:tc>
      </w:tr>
      <w:tr w:rsidR="00155D3B" w:rsidRPr="00D53DD4" w14:paraId="70E3BC47" w14:textId="77777777" w:rsidTr="009C4F6A">
        <w:trPr>
          <w:cantSplit/>
        </w:trPr>
        <w:tc>
          <w:tcPr>
            <w:tcW w:w="4180" w:type="dxa"/>
            <w:shd w:val="clear" w:color="auto" w:fill="auto"/>
          </w:tcPr>
          <w:p w14:paraId="41A13813" w14:textId="1B8777A3" w:rsidR="00155D3B" w:rsidRP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NHTSA DOT HS 812 083 Advanced Test Tools for ADAS and ADS</w:t>
            </w:r>
          </w:p>
        </w:tc>
        <w:tc>
          <w:tcPr>
            <w:tcW w:w="4761" w:type="dxa"/>
            <w:gridSpan w:val="2"/>
            <w:shd w:val="clear" w:color="auto" w:fill="D9D9D9" w:themeFill="background1" w:themeFillShade="D9"/>
          </w:tcPr>
          <w:p w14:paraId="60F0FCE1" w14:textId="77777777" w:rsidR="00155D3B" w:rsidRPr="00D53DD4" w:rsidRDefault="00155D3B">
            <w:pPr>
              <w:rPr>
                <w:sz w:val="20"/>
                <w:szCs w:val="20"/>
              </w:rPr>
            </w:pPr>
          </w:p>
        </w:tc>
        <w:tc>
          <w:tcPr>
            <w:tcW w:w="4019" w:type="dxa"/>
            <w:shd w:val="clear" w:color="auto" w:fill="auto"/>
          </w:tcPr>
          <w:p w14:paraId="182224A0" w14:textId="77777777" w:rsidR="00155D3B" w:rsidRDefault="00155D3B">
            <w:pPr>
              <w:rPr>
                <w:color w:val="0070C0"/>
                <w:sz w:val="20"/>
                <w:szCs w:val="20"/>
              </w:rPr>
            </w:pPr>
          </w:p>
        </w:tc>
      </w:tr>
      <w:tr w:rsidR="00155D3B" w:rsidRPr="00D53DD4" w14:paraId="7102B350" w14:textId="77777777" w:rsidTr="009C4F6A">
        <w:trPr>
          <w:cantSplit/>
        </w:trPr>
        <w:tc>
          <w:tcPr>
            <w:tcW w:w="4180" w:type="dxa"/>
            <w:shd w:val="clear" w:color="auto" w:fill="auto"/>
          </w:tcPr>
          <w:p w14:paraId="269EF278" w14:textId="09C3AA92"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NASA-STD-7009A - Standard for models and simulations</w:t>
            </w:r>
          </w:p>
        </w:tc>
        <w:tc>
          <w:tcPr>
            <w:tcW w:w="4761" w:type="dxa"/>
            <w:gridSpan w:val="2"/>
            <w:shd w:val="clear" w:color="auto" w:fill="D9D9D9" w:themeFill="background1" w:themeFillShade="D9"/>
          </w:tcPr>
          <w:p w14:paraId="3AC8AF79" w14:textId="77777777" w:rsidR="00155D3B" w:rsidRPr="00D53DD4" w:rsidRDefault="00155D3B">
            <w:pPr>
              <w:rPr>
                <w:sz w:val="20"/>
                <w:szCs w:val="20"/>
              </w:rPr>
            </w:pPr>
          </w:p>
        </w:tc>
        <w:tc>
          <w:tcPr>
            <w:tcW w:w="4019" w:type="dxa"/>
            <w:shd w:val="clear" w:color="auto" w:fill="auto"/>
          </w:tcPr>
          <w:p w14:paraId="4000928B" w14:textId="77777777" w:rsidR="00155D3B" w:rsidRDefault="00155D3B">
            <w:pPr>
              <w:rPr>
                <w:color w:val="0070C0"/>
                <w:sz w:val="20"/>
                <w:szCs w:val="20"/>
              </w:rPr>
            </w:pPr>
          </w:p>
        </w:tc>
      </w:tr>
      <w:tr w:rsidR="00155D3B" w:rsidRPr="00D53DD4" w14:paraId="0A1FEA4E" w14:textId="77777777" w:rsidTr="009C4F6A">
        <w:trPr>
          <w:cantSplit/>
        </w:trPr>
        <w:tc>
          <w:tcPr>
            <w:tcW w:w="4180" w:type="dxa"/>
            <w:shd w:val="clear" w:color="auto" w:fill="auto"/>
          </w:tcPr>
          <w:p w14:paraId="0552E615" w14:textId="131A6B02" w:rsidR="00155D3B" w:rsidRDefault="00155D3B" w:rsidP="00155D3B">
            <w:pPr>
              <w:ind w:left="432"/>
              <w:rPr>
                <w:rFonts w:cs="Times New Roman"/>
                <w:sz w:val="20"/>
                <w:szCs w:val="20"/>
              </w:rPr>
            </w:pPr>
            <w:r>
              <w:rPr>
                <w:rFonts w:cs="Times New Roman"/>
                <w:sz w:val="20"/>
                <w:szCs w:val="20"/>
              </w:rPr>
              <w:t>China:</w:t>
            </w:r>
          </w:p>
        </w:tc>
        <w:tc>
          <w:tcPr>
            <w:tcW w:w="4761" w:type="dxa"/>
            <w:gridSpan w:val="2"/>
            <w:shd w:val="clear" w:color="auto" w:fill="D9D9D9" w:themeFill="background1" w:themeFillShade="D9"/>
          </w:tcPr>
          <w:p w14:paraId="5851593E" w14:textId="77777777" w:rsidR="00155D3B" w:rsidRPr="00D53DD4" w:rsidRDefault="00155D3B">
            <w:pPr>
              <w:rPr>
                <w:sz w:val="20"/>
                <w:szCs w:val="20"/>
              </w:rPr>
            </w:pPr>
          </w:p>
        </w:tc>
        <w:tc>
          <w:tcPr>
            <w:tcW w:w="4019" w:type="dxa"/>
            <w:shd w:val="clear" w:color="auto" w:fill="auto"/>
          </w:tcPr>
          <w:p w14:paraId="43D98068" w14:textId="77777777" w:rsidR="00155D3B" w:rsidRDefault="00155D3B">
            <w:pPr>
              <w:rPr>
                <w:color w:val="0070C0"/>
                <w:sz w:val="20"/>
                <w:szCs w:val="20"/>
              </w:rPr>
            </w:pPr>
          </w:p>
        </w:tc>
      </w:tr>
      <w:tr w:rsidR="00155D3B" w:rsidRPr="00D53DD4" w14:paraId="5A50773D" w14:textId="77777777" w:rsidTr="009C4F6A">
        <w:trPr>
          <w:cantSplit/>
        </w:trPr>
        <w:tc>
          <w:tcPr>
            <w:tcW w:w="4180" w:type="dxa"/>
            <w:shd w:val="clear" w:color="auto" w:fill="auto"/>
          </w:tcPr>
          <w:p w14:paraId="769EED4E" w14:textId="2BC8A5E5"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GB/T 40429-2022 Taxonomy of driving automation for vehicles</w:t>
            </w:r>
          </w:p>
        </w:tc>
        <w:tc>
          <w:tcPr>
            <w:tcW w:w="4761" w:type="dxa"/>
            <w:gridSpan w:val="2"/>
            <w:shd w:val="clear" w:color="auto" w:fill="D9D9D9" w:themeFill="background1" w:themeFillShade="D9"/>
          </w:tcPr>
          <w:p w14:paraId="4A02AEB7" w14:textId="77777777" w:rsidR="00155D3B" w:rsidRPr="00D53DD4" w:rsidRDefault="00155D3B">
            <w:pPr>
              <w:rPr>
                <w:sz w:val="20"/>
                <w:szCs w:val="20"/>
              </w:rPr>
            </w:pPr>
          </w:p>
        </w:tc>
        <w:tc>
          <w:tcPr>
            <w:tcW w:w="4019" w:type="dxa"/>
            <w:shd w:val="clear" w:color="auto" w:fill="auto"/>
          </w:tcPr>
          <w:p w14:paraId="63F5732D" w14:textId="77777777" w:rsidR="00155D3B" w:rsidRDefault="00155D3B">
            <w:pPr>
              <w:rPr>
                <w:color w:val="0070C0"/>
                <w:sz w:val="20"/>
                <w:szCs w:val="20"/>
              </w:rPr>
            </w:pPr>
          </w:p>
        </w:tc>
      </w:tr>
      <w:tr w:rsidR="00155D3B" w:rsidRPr="00D53DD4" w14:paraId="76928087" w14:textId="77777777" w:rsidTr="009C4F6A">
        <w:trPr>
          <w:cantSplit/>
        </w:trPr>
        <w:tc>
          <w:tcPr>
            <w:tcW w:w="4180" w:type="dxa"/>
            <w:shd w:val="clear" w:color="auto" w:fill="auto"/>
          </w:tcPr>
          <w:p w14:paraId="7FEC6254" w14:textId="71894F28"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GB/T 41798-2022 Intelligent and connected vehicles—Track testing methods and requirements for automated driving functions</w:t>
            </w:r>
          </w:p>
        </w:tc>
        <w:tc>
          <w:tcPr>
            <w:tcW w:w="4761" w:type="dxa"/>
            <w:gridSpan w:val="2"/>
            <w:shd w:val="clear" w:color="auto" w:fill="D9D9D9" w:themeFill="background1" w:themeFillShade="D9"/>
          </w:tcPr>
          <w:p w14:paraId="2A853969" w14:textId="77777777" w:rsidR="00155D3B" w:rsidRPr="00D53DD4" w:rsidRDefault="00155D3B">
            <w:pPr>
              <w:rPr>
                <w:sz w:val="20"/>
                <w:szCs w:val="20"/>
              </w:rPr>
            </w:pPr>
          </w:p>
        </w:tc>
        <w:tc>
          <w:tcPr>
            <w:tcW w:w="4019" w:type="dxa"/>
            <w:shd w:val="clear" w:color="auto" w:fill="auto"/>
          </w:tcPr>
          <w:p w14:paraId="53F84596" w14:textId="77777777" w:rsidR="00155D3B" w:rsidRDefault="00155D3B">
            <w:pPr>
              <w:rPr>
                <w:color w:val="0070C0"/>
                <w:sz w:val="20"/>
                <w:szCs w:val="20"/>
              </w:rPr>
            </w:pPr>
          </w:p>
        </w:tc>
      </w:tr>
      <w:tr w:rsidR="00155D3B" w:rsidRPr="00D53DD4" w14:paraId="46FBE59C" w14:textId="77777777" w:rsidTr="009C4F6A">
        <w:trPr>
          <w:cantSplit/>
        </w:trPr>
        <w:tc>
          <w:tcPr>
            <w:tcW w:w="4180" w:type="dxa"/>
            <w:shd w:val="clear" w:color="auto" w:fill="auto"/>
          </w:tcPr>
          <w:p w14:paraId="7618E8CC" w14:textId="7440BF4F"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GB 44497-2024 Intelligent and connected vehicle—Data storage system for automated driving</w:t>
            </w:r>
          </w:p>
        </w:tc>
        <w:tc>
          <w:tcPr>
            <w:tcW w:w="4761" w:type="dxa"/>
            <w:gridSpan w:val="2"/>
            <w:shd w:val="clear" w:color="auto" w:fill="D9D9D9" w:themeFill="background1" w:themeFillShade="D9"/>
          </w:tcPr>
          <w:p w14:paraId="34A7C9D4" w14:textId="77777777" w:rsidR="00155D3B" w:rsidRPr="00D53DD4" w:rsidRDefault="00155D3B">
            <w:pPr>
              <w:rPr>
                <w:sz w:val="20"/>
                <w:szCs w:val="20"/>
              </w:rPr>
            </w:pPr>
          </w:p>
        </w:tc>
        <w:tc>
          <w:tcPr>
            <w:tcW w:w="4019" w:type="dxa"/>
            <w:shd w:val="clear" w:color="auto" w:fill="auto"/>
          </w:tcPr>
          <w:p w14:paraId="23F69D43" w14:textId="77777777" w:rsidR="00155D3B" w:rsidRDefault="00155D3B">
            <w:pPr>
              <w:rPr>
                <w:color w:val="0070C0"/>
                <w:sz w:val="20"/>
                <w:szCs w:val="20"/>
              </w:rPr>
            </w:pPr>
          </w:p>
        </w:tc>
      </w:tr>
      <w:tr w:rsidR="00155D3B" w:rsidRPr="00D53DD4" w14:paraId="5FB97AFB" w14:textId="77777777" w:rsidTr="009C4F6A">
        <w:trPr>
          <w:cantSplit/>
        </w:trPr>
        <w:tc>
          <w:tcPr>
            <w:tcW w:w="4180" w:type="dxa"/>
            <w:shd w:val="clear" w:color="auto" w:fill="auto"/>
          </w:tcPr>
          <w:p w14:paraId="48A47C72" w14:textId="145CD700" w:rsidR="00155D3B" w:rsidRDefault="00155D3B" w:rsidP="00155D3B">
            <w:pPr>
              <w:ind w:left="1296" w:hanging="432"/>
              <w:rPr>
                <w:rFonts w:cs="Times New Roman"/>
                <w:sz w:val="20"/>
                <w:szCs w:val="20"/>
              </w:rPr>
            </w:pPr>
            <w:r>
              <w:rPr>
                <w:rFonts w:cs="Times New Roman"/>
                <w:sz w:val="20"/>
                <w:szCs w:val="20"/>
              </w:rPr>
              <w:lastRenderedPageBreak/>
              <w:t>•</w:t>
            </w:r>
            <w:r>
              <w:rPr>
                <w:rFonts w:cs="Times New Roman"/>
                <w:sz w:val="20"/>
                <w:szCs w:val="20"/>
              </w:rPr>
              <w:tab/>
            </w:r>
            <w:r w:rsidRPr="00155D3B">
              <w:rPr>
                <w:rFonts w:cs="Times New Roman"/>
                <w:sz w:val="20"/>
                <w:szCs w:val="20"/>
              </w:rPr>
              <w:t>GB/T 44721-2024 Intelligent and connected vehicle—General technical requirements for automated driving system</w:t>
            </w:r>
          </w:p>
        </w:tc>
        <w:tc>
          <w:tcPr>
            <w:tcW w:w="4761" w:type="dxa"/>
            <w:gridSpan w:val="2"/>
            <w:shd w:val="clear" w:color="auto" w:fill="D9D9D9" w:themeFill="background1" w:themeFillShade="D9"/>
          </w:tcPr>
          <w:p w14:paraId="6946F508" w14:textId="77777777" w:rsidR="00155D3B" w:rsidRPr="00D53DD4" w:rsidRDefault="00155D3B">
            <w:pPr>
              <w:rPr>
                <w:sz w:val="20"/>
                <w:szCs w:val="20"/>
              </w:rPr>
            </w:pPr>
          </w:p>
        </w:tc>
        <w:tc>
          <w:tcPr>
            <w:tcW w:w="4019" w:type="dxa"/>
            <w:shd w:val="clear" w:color="auto" w:fill="auto"/>
          </w:tcPr>
          <w:p w14:paraId="62332904" w14:textId="77777777" w:rsidR="00155D3B" w:rsidRDefault="00155D3B">
            <w:pPr>
              <w:rPr>
                <w:color w:val="0070C0"/>
                <w:sz w:val="20"/>
                <w:szCs w:val="20"/>
              </w:rPr>
            </w:pPr>
          </w:p>
        </w:tc>
      </w:tr>
      <w:tr w:rsidR="00155D3B" w:rsidRPr="00D53DD4" w14:paraId="503D4FF4" w14:textId="77777777" w:rsidTr="009C4F6A">
        <w:trPr>
          <w:cantSplit/>
        </w:trPr>
        <w:tc>
          <w:tcPr>
            <w:tcW w:w="4180" w:type="dxa"/>
            <w:shd w:val="clear" w:color="auto" w:fill="auto"/>
          </w:tcPr>
          <w:p w14:paraId="0CF114C7" w14:textId="5694FC6A"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GB/T 44719-2024 Intelligent and connected vehicle—Methods and requirements of road test for automated driving functions</w:t>
            </w:r>
          </w:p>
        </w:tc>
        <w:tc>
          <w:tcPr>
            <w:tcW w:w="4761" w:type="dxa"/>
            <w:gridSpan w:val="2"/>
            <w:shd w:val="clear" w:color="auto" w:fill="D9D9D9" w:themeFill="background1" w:themeFillShade="D9"/>
          </w:tcPr>
          <w:p w14:paraId="17B6C820" w14:textId="77777777" w:rsidR="00155D3B" w:rsidRPr="00D53DD4" w:rsidRDefault="00155D3B">
            <w:pPr>
              <w:rPr>
                <w:sz w:val="20"/>
                <w:szCs w:val="20"/>
              </w:rPr>
            </w:pPr>
          </w:p>
        </w:tc>
        <w:tc>
          <w:tcPr>
            <w:tcW w:w="4019" w:type="dxa"/>
            <w:shd w:val="clear" w:color="auto" w:fill="auto"/>
          </w:tcPr>
          <w:p w14:paraId="5A281F15" w14:textId="77777777" w:rsidR="00155D3B" w:rsidRDefault="00155D3B">
            <w:pPr>
              <w:rPr>
                <w:color w:val="0070C0"/>
                <w:sz w:val="20"/>
                <w:szCs w:val="20"/>
              </w:rPr>
            </w:pPr>
          </w:p>
        </w:tc>
      </w:tr>
      <w:tr w:rsidR="00155D3B" w:rsidRPr="00D53DD4" w14:paraId="3C2D4916" w14:textId="77777777" w:rsidTr="009C4F6A">
        <w:trPr>
          <w:cantSplit/>
        </w:trPr>
        <w:tc>
          <w:tcPr>
            <w:tcW w:w="4180" w:type="dxa"/>
            <w:shd w:val="clear" w:color="auto" w:fill="auto"/>
          </w:tcPr>
          <w:p w14:paraId="5B312FFC" w14:textId="7E4C63C2"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GB/T 45312-2025 Intelligent and connected vehicles—Operational design condition for automated driving system</w:t>
            </w:r>
          </w:p>
        </w:tc>
        <w:tc>
          <w:tcPr>
            <w:tcW w:w="4761" w:type="dxa"/>
            <w:gridSpan w:val="2"/>
            <w:shd w:val="clear" w:color="auto" w:fill="D9D9D9" w:themeFill="background1" w:themeFillShade="D9"/>
          </w:tcPr>
          <w:p w14:paraId="090AC96A" w14:textId="77777777" w:rsidR="00155D3B" w:rsidRPr="00D53DD4" w:rsidRDefault="00155D3B">
            <w:pPr>
              <w:rPr>
                <w:sz w:val="20"/>
                <w:szCs w:val="20"/>
              </w:rPr>
            </w:pPr>
          </w:p>
        </w:tc>
        <w:tc>
          <w:tcPr>
            <w:tcW w:w="4019" w:type="dxa"/>
            <w:shd w:val="clear" w:color="auto" w:fill="auto"/>
          </w:tcPr>
          <w:p w14:paraId="7DDDAC70" w14:textId="77777777" w:rsidR="00155D3B" w:rsidRDefault="00155D3B">
            <w:pPr>
              <w:rPr>
                <w:color w:val="0070C0"/>
                <w:sz w:val="20"/>
                <w:szCs w:val="20"/>
              </w:rPr>
            </w:pPr>
          </w:p>
        </w:tc>
      </w:tr>
      <w:tr w:rsidR="00155D3B" w:rsidRPr="00D53DD4" w14:paraId="5CFCB5C7" w14:textId="77777777" w:rsidTr="009C4F6A">
        <w:trPr>
          <w:cantSplit/>
        </w:trPr>
        <w:tc>
          <w:tcPr>
            <w:tcW w:w="4180" w:type="dxa"/>
            <w:shd w:val="clear" w:color="auto" w:fill="auto"/>
          </w:tcPr>
          <w:p w14:paraId="3059A955" w14:textId="4C21DEBC" w:rsidR="00155D3B" w:rsidRDefault="00155D3B" w:rsidP="00155D3B">
            <w:pPr>
              <w:ind w:left="432"/>
              <w:rPr>
                <w:rFonts w:cs="Times New Roman"/>
                <w:sz w:val="20"/>
                <w:szCs w:val="20"/>
              </w:rPr>
            </w:pPr>
            <w:r w:rsidRPr="00155D3B">
              <w:rPr>
                <w:rFonts w:cs="Times New Roman"/>
                <w:sz w:val="20"/>
                <w:szCs w:val="20"/>
              </w:rPr>
              <w:t>France:</w:t>
            </w:r>
          </w:p>
        </w:tc>
        <w:tc>
          <w:tcPr>
            <w:tcW w:w="4761" w:type="dxa"/>
            <w:gridSpan w:val="2"/>
            <w:shd w:val="clear" w:color="auto" w:fill="D9D9D9" w:themeFill="background1" w:themeFillShade="D9"/>
          </w:tcPr>
          <w:p w14:paraId="7AC201A2" w14:textId="77777777" w:rsidR="00155D3B" w:rsidRPr="00D53DD4" w:rsidRDefault="00155D3B">
            <w:pPr>
              <w:rPr>
                <w:sz w:val="20"/>
                <w:szCs w:val="20"/>
              </w:rPr>
            </w:pPr>
          </w:p>
        </w:tc>
        <w:tc>
          <w:tcPr>
            <w:tcW w:w="4019" w:type="dxa"/>
            <w:shd w:val="clear" w:color="auto" w:fill="auto"/>
          </w:tcPr>
          <w:p w14:paraId="7FC5A94C" w14:textId="77777777" w:rsidR="00155D3B" w:rsidRDefault="00155D3B">
            <w:pPr>
              <w:rPr>
                <w:color w:val="0070C0"/>
                <w:sz w:val="20"/>
                <w:szCs w:val="20"/>
              </w:rPr>
            </w:pPr>
          </w:p>
        </w:tc>
      </w:tr>
      <w:tr w:rsidR="00155D3B" w:rsidRPr="00D53DD4" w14:paraId="31369110" w14:textId="77777777" w:rsidTr="009C4F6A">
        <w:trPr>
          <w:cantSplit/>
        </w:trPr>
        <w:tc>
          <w:tcPr>
            <w:tcW w:w="4180" w:type="dxa"/>
            <w:shd w:val="clear" w:color="auto" w:fill="auto"/>
          </w:tcPr>
          <w:p w14:paraId="65D68628" w14:textId="67D2F7C1"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Ordonnance no. 2021-443 of April 14, 2021 on the criminal liability regime applicable in the event of the circulation of a vehicle with driver delegation and its conditions of use</w:t>
            </w:r>
          </w:p>
        </w:tc>
        <w:tc>
          <w:tcPr>
            <w:tcW w:w="4761" w:type="dxa"/>
            <w:gridSpan w:val="2"/>
            <w:shd w:val="clear" w:color="auto" w:fill="D9D9D9" w:themeFill="background1" w:themeFillShade="D9"/>
          </w:tcPr>
          <w:p w14:paraId="71E597D3" w14:textId="77777777" w:rsidR="00155D3B" w:rsidRPr="00D53DD4" w:rsidRDefault="00155D3B">
            <w:pPr>
              <w:rPr>
                <w:sz w:val="20"/>
                <w:szCs w:val="20"/>
              </w:rPr>
            </w:pPr>
          </w:p>
        </w:tc>
        <w:tc>
          <w:tcPr>
            <w:tcW w:w="4019" w:type="dxa"/>
            <w:shd w:val="clear" w:color="auto" w:fill="auto"/>
          </w:tcPr>
          <w:p w14:paraId="0FFE7E0E" w14:textId="77777777" w:rsidR="00155D3B" w:rsidRDefault="00155D3B">
            <w:pPr>
              <w:rPr>
                <w:color w:val="0070C0"/>
                <w:sz w:val="20"/>
                <w:szCs w:val="20"/>
              </w:rPr>
            </w:pPr>
          </w:p>
        </w:tc>
      </w:tr>
      <w:tr w:rsidR="00155D3B" w:rsidRPr="00D53DD4" w14:paraId="3E7BADF5" w14:textId="77777777" w:rsidTr="009C4F6A">
        <w:trPr>
          <w:cantSplit/>
        </w:trPr>
        <w:tc>
          <w:tcPr>
            <w:tcW w:w="4180" w:type="dxa"/>
            <w:shd w:val="clear" w:color="auto" w:fill="auto"/>
          </w:tcPr>
          <w:p w14:paraId="558C1DFC" w14:textId="57C0E940" w:rsidR="00155D3B" w:rsidRDefault="00155D3B" w:rsidP="00155D3B">
            <w:pPr>
              <w:ind w:left="432"/>
              <w:rPr>
                <w:rFonts w:cs="Times New Roman"/>
                <w:sz w:val="20"/>
                <w:szCs w:val="20"/>
              </w:rPr>
            </w:pPr>
            <w:r>
              <w:rPr>
                <w:rFonts w:cs="Times New Roman"/>
                <w:sz w:val="20"/>
                <w:szCs w:val="20"/>
              </w:rPr>
              <w:t>Japan:</w:t>
            </w:r>
          </w:p>
        </w:tc>
        <w:tc>
          <w:tcPr>
            <w:tcW w:w="4761" w:type="dxa"/>
            <w:gridSpan w:val="2"/>
            <w:shd w:val="clear" w:color="auto" w:fill="D9D9D9" w:themeFill="background1" w:themeFillShade="D9"/>
          </w:tcPr>
          <w:p w14:paraId="7B673538" w14:textId="77777777" w:rsidR="00155D3B" w:rsidRPr="00D53DD4" w:rsidRDefault="00155D3B">
            <w:pPr>
              <w:rPr>
                <w:sz w:val="20"/>
                <w:szCs w:val="20"/>
              </w:rPr>
            </w:pPr>
          </w:p>
        </w:tc>
        <w:tc>
          <w:tcPr>
            <w:tcW w:w="4019" w:type="dxa"/>
            <w:shd w:val="clear" w:color="auto" w:fill="auto"/>
          </w:tcPr>
          <w:p w14:paraId="41719C08" w14:textId="77777777" w:rsidR="00155D3B" w:rsidRDefault="00155D3B">
            <w:pPr>
              <w:rPr>
                <w:color w:val="0070C0"/>
                <w:sz w:val="20"/>
                <w:szCs w:val="20"/>
              </w:rPr>
            </w:pPr>
          </w:p>
        </w:tc>
      </w:tr>
      <w:tr w:rsidR="00155D3B" w:rsidRPr="00D53DD4" w14:paraId="0F91D680" w14:textId="77777777" w:rsidTr="009C4F6A">
        <w:trPr>
          <w:cantSplit/>
        </w:trPr>
        <w:tc>
          <w:tcPr>
            <w:tcW w:w="4180" w:type="dxa"/>
            <w:shd w:val="clear" w:color="auto" w:fill="auto"/>
          </w:tcPr>
          <w:p w14:paraId="29CD5BAF" w14:textId="28BF098E"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Pr="00155D3B">
              <w:rPr>
                <w:rFonts w:cs="Times New Roman"/>
                <w:sz w:val="20"/>
                <w:szCs w:val="20"/>
              </w:rPr>
              <w:t>JIS D 6805 Testing Method of the Characteristics and Functions of Automatic Guided Vehicles</w:t>
            </w:r>
          </w:p>
        </w:tc>
        <w:tc>
          <w:tcPr>
            <w:tcW w:w="4761" w:type="dxa"/>
            <w:gridSpan w:val="2"/>
            <w:shd w:val="clear" w:color="auto" w:fill="D9D9D9" w:themeFill="background1" w:themeFillShade="D9"/>
          </w:tcPr>
          <w:p w14:paraId="46430D95" w14:textId="77777777" w:rsidR="00155D3B" w:rsidRPr="00D53DD4" w:rsidRDefault="00155D3B">
            <w:pPr>
              <w:rPr>
                <w:sz w:val="20"/>
                <w:szCs w:val="20"/>
              </w:rPr>
            </w:pPr>
          </w:p>
        </w:tc>
        <w:tc>
          <w:tcPr>
            <w:tcW w:w="4019" w:type="dxa"/>
            <w:shd w:val="clear" w:color="auto" w:fill="auto"/>
          </w:tcPr>
          <w:p w14:paraId="156CF223" w14:textId="77777777" w:rsidR="00155D3B" w:rsidRDefault="00155D3B">
            <w:pPr>
              <w:rPr>
                <w:color w:val="0070C0"/>
                <w:sz w:val="20"/>
                <w:szCs w:val="20"/>
              </w:rPr>
            </w:pPr>
          </w:p>
        </w:tc>
      </w:tr>
      <w:tr w:rsidR="00155D3B" w:rsidRPr="00D53DD4" w14:paraId="4CB30645" w14:textId="77777777" w:rsidTr="009C4F6A">
        <w:trPr>
          <w:cantSplit/>
        </w:trPr>
        <w:tc>
          <w:tcPr>
            <w:tcW w:w="4180" w:type="dxa"/>
            <w:shd w:val="clear" w:color="auto" w:fill="auto"/>
          </w:tcPr>
          <w:p w14:paraId="44E0D9A8" w14:textId="53316608" w:rsidR="00155D3B" w:rsidRDefault="00155D3B" w:rsidP="00155D3B">
            <w:pPr>
              <w:ind w:left="432"/>
              <w:rPr>
                <w:rFonts w:cs="Times New Roman"/>
                <w:sz w:val="20"/>
                <w:szCs w:val="20"/>
              </w:rPr>
            </w:pPr>
            <w:r>
              <w:rPr>
                <w:rFonts w:cs="Times New Roman"/>
                <w:sz w:val="20"/>
                <w:szCs w:val="20"/>
              </w:rPr>
              <w:t>Germany:</w:t>
            </w:r>
          </w:p>
        </w:tc>
        <w:tc>
          <w:tcPr>
            <w:tcW w:w="4761" w:type="dxa"/>
            <w:gridSpan w:val="2"/>
            <w:shd w:val="clear" w:color="auto" w:fill="D9D9D9" w:themeFill="background1" w:themeFillShade="D9"/>
          </w:tcPr>
          <w:p w14:paraId="010AED7C" w14:textId="77777777" w:rsidR="00155D3B" w:rsidRPr="00D53DD4" w:rsidRDefault="00155D3B">
            <w:pPr>
              <w:rPr>
                <w:sz w:val="20"/>
                <w:szCs w:val="20"/>
              </w:rPr>
            </w:pPr>
          </w:p>
        </w:tc>
        <w:tc>
          <w:tcPr>
            <w:tcW w:w="4019" w:type="dxa"/>
            <w:shd w:val="clear" w:color="auto" w:fill="auto"/>
          </w:tcPr>
          <w:p w14:paraId="1B454D4B" w14:textId="77777777" w:rsidR="00155D3B" w:rsidRDefault="00155D3B">
            <w:pPr>
              <w:rPr>
                <w:color w:val="0070C0"/>
                <w:sz w:val="20"/>
                <w:szCs w:val="20"/>
              </w:rPr>
            </w:pPr>
          </w:p>
        </w:tc>
      </w:tr>
      <w:tr w:rsidR="00155D3B" w:rsidRPr="00D53DD4" w14:paraId="74D46163" w14:textId="77777777" w:rsidTr="009C4F6A">
        <w:trPr>
          <w:cantSplit/>
        </w:trPr>
        <w:tc>
          <w:tcPr>
            <w:tcW w:w="4180" w:type="dxa"/>
            <w:shd w:val="clear" w:color="auto" w:fill="auto"/>
          </w:tcPr>
          <w:p w14:paraId="0B046A1C" w14:textId="0CA1BE54" w:rsidR="00155D3B" w:rsidRDefault="00155D3B" w:rsidP="00155D3B">
            <w:pPr>
              <w:ind w:left="1296" w:hanging="432"/>
              <w:rPr>
                <w:rFonts w:cs="Times New Roman"/>
                <w:sz w:val="20"/>
                <w:szCs w:val="20"/>
              </w:rPr>
            </w:pPr>
            <w:r>
              <w:rPr>
                <w:rFonts w:cs="Times New Roman"/>
                <w:sz w:val="20"/>
                <w:szCs w:val="20"/>
              </w:rPr>
              <w:t>•</w:t>
            </w:r>
            <w:r>
              <w:rPr>
                <w:rFonts w:cs="Times New Roman"/>
                <w:sz w:val="20"/>
                <w:szCs w:val="20"/>
              </w:rPr>
              <w:tab/>
            </w:r>
            <w:r w:rsidR="0092760A" w:rsidRPr="0092760A">
              <w:rPr>
                <w:rFonts w:cs="Times New Roman"/>
                <w:sz w:val="20"/>
                <w:szCs w:val="20"/>
              </w:rPr>
              <w:t>Act on Autonomous Driving (Section 1a - 1l Road Traffic Act, StVG), 2021</w:t>
            </w:r>
          </w:p>
        </w:tc>
        <w:tc>
          <w:tcPr>
            <w:tcW w:w="4761" w:type="dxa"/>
            <w:gridSpan w:val="2"/>
            <w:shd w:val="clear" w:color="auto" w:fill="D9D9D9" w:themeFill="background1" w:themeFillShade="D9"/>
          </w:tcPr>
          <w:p w14:paraId="436778A8" w14:textId="77777777" w:rsidR="00155D3B" w:rsidRPr="00D53DD4" w:rsidRDefault="00155D3B">
            <w:pPr>
              <w:rPr>
                <w:sz w:val="20"/>
                <w:szCs w:val="20"/>
              </w:rPr>
            </w:pPr>
          </w:p>
        </w:tc>
        <w:tc>
          <w:tcPr>
            <w:tcW w:w="4019" w:type="dxa"/>
            <w:shd w:val="clear" w:color="auto" w:fill="auto"/>
          </w:tcPr>
          <w:p w14:paraId="738C9F9E" w14:textId="77777777" w:rsidR="00155D3B" w:rsidRDefault="00155D3B">
            <w:pPr>
              <w:rPr>
                <w:color w:val="0070C0"/>
                <w:sz w:val="20"/>
                <w:szCs w:val="20"/>
              </w:rPr>
            </w:pPr>
          </w:p>
        </w:tc>
      </w:tr>
      <w:tr w:rsidR="00155D3B" w:rsidRPr="00D53DD4" w14:paraId="780DD48E" w14:textId="77777777" w:rsidTr="009C4F6A">
        <w:trPr>
          <w:cantSplit/>
        </w:trPr>
        <w:tc>
          <w:tcPr>
            <w:tcW w:w="4180" w:type="dxa"/>
            <w:shd w:val="clear" w:color="auto" w:fill="auto"/>
          </w:tcPr>
          <w:p w14:paraId="12A90FE0" w14:textId="6CA06FCF" w:rsidR="00155D3B" w:rsidRDefault="0092760A" w:rsidP="00155D3B">
            <w:pPr>
              <w:ind w:left="1296" w:hanging="432"/>
              <w:rPr>
                <w:rFonts w:cs="Times New Roman"/>
                <w:sz w:val="20"/>
                <w:szCs w:val="20"/>
              </w:rPr>
            </w:pPr>
            <w:r>
              <w:rPr>
                <w:rFonts w:cs="Times New Roman"/>
                <w:sz w:val="20"/>
                <w:szCs w:val="20"/>
              </w:rPr>
              <w:t>•</w:t>
            </w:r>
            <w:r>
              <w:rPr>
                <w:rFonts w:cs="Times New Roman"/>
                <w:sz w:val="20"/>
                <w:szCs w:val="20"/>
              </w:rPr>
              <w:tab/>
            </w:r>
            <w:r w:rsidRPr="0092760A">
              <w:rPr>
                <w:rFonts w:cs="Times New Roman"/>
                <w:sz w:val="20"/>
                <w:szCs w:val="20"/>
              </w:rPr>
              <w:t>Ordina</w:t>
            </w:r>
            <w:r>
              <w:rPr>
                <w:rFonts w:cs="Times New Roman"/>
                <w:sz w:val="20"/>
                <w:szCs w:val="20"/>
              </w:rPr>
              <w:t>n</w:t>
            </w:r>
            <w:r w:rsidRPr="0092760A">
              <w:rPr>
                <w:rFonts w:cs="Times New Roman"/>
                <w:sz w:val="20"/>
                <w:szCs w:val="20"/>
              </w:rPr>
              <w:t>ce on Approval and Operation of Autonomous Vehicles (AFGBV), 2022</w:t>
            </w:r>
          </w:p>
        </w:tc>
        <w:tc>
          <w:tcPr>
            <w:tcW w:w="4761" w:type="dxa"/>
            <w:gridSpan w:val="2"/>
            <w:shd w:val="clear" w:color="auto" w:fill="D9D9D9" w:themeFill="background1" w:themeFillShade="D9"/>
          </w:tcPr>
          <w:p w14:paraId="7AD2B00E" w14:textId="77777777" w:rsidR="00155D3B" w:rsidRPr="00D53DD4" w:rsidRDefault="00155D3B">
            <w:pPr>
              <w:rPr>
                <w:sz w:val="20"/>
                <w:szCs w:val="20"/>
              </w:rPr>
            </w:pPr>
          </w:p>
        </w:tc>
        <w:tc>
          <w:tcPr>
            <w:tcW w:w="4019" w:type="dxa"/>
            <w:shd w:val="clear" w:color="auto" w:fill="auto"/>
          </w:tcPr>
          <w:p w14:paraId="7FB90550" w14:textId="77777777" w:rsidR="00155D3B" w:rsidRDefault="00155D3B">
            <w:pPr>
              <w:rPr>
                <w:color w:val="0070C0"/>
                <w:sz w:val="20"/>
                <w:szCs w:val="20"/>
              </w:rPr>
            </w:pPr>
          </w:p>
        </w:tc>
      </w:tr>
      <w:tr w:rsidR="006B42CD" w:rsidRPr="00D53DD4" w14:paraId="57074B86" w14:textId="77777777" w:rsidTr="009C4F6A">
        <w:trPr>
          <w:cantSplit/>
        </w:trPr>
        <w:tc>
          <w:tcPr>
            <w:tcW w:w="4180" w:type="dxa"/>
            <w:shd w:val="clear" w:color="auto" w:fill="auto"/>
          </w:tcPr>
          <w:p w14:paraId="1F9B1C47" w14:textId="3CA5932C" w:rsidR="006B42CD" w:rsidRPr="006B42CD" w:rsidRDefault="00155D3B" w:rsidP="00CB5635">
            <w:pPr>
              <w:ind w:left="432" w:hanging="432"/>
              <w:rPr>
                <w:sz w:val="20"/>
                <w:szCs w:val="20"/>
              </w:rPr>
            </w:pPr>
            <w:r w:rsidRPr="00155D3B">
              <w:rPr>
                <w:sz w:val="20"/>
                <w:szCs w:val="20"/>
              </w:rPr>
              <w:t>G.</w:t>
            </w:r>
            <w:r w:rsidRPr="00155D3B">
              <w:rPr>
                <w:sz w:val="20"/>
                <w:szCs w:val="20"/>
              </w:rPr>
              <w:tab/>
              <w:t xml:space="preserve"> Benefits and costs</w:t>
            </w:r>
          </w:p>
        </w:tc>
        <w:tc>
          <w:tcPr>
            <w:tcW w:w="4761" w:type="dxa"/>
            <w:gridSpan w:val="2"/>
            <w:shd w:val="clear" w:color="auto" w:fill="D9D9D9" w:themeFill="background1" w:themeFillShade="D9"/>
          </w:tcPr>
          <w:p w14:paraId="1C988DE9" w14:textId="77777777" w:rsidR="006B42CD" w:rsidRPr="00D53DD4" w:rsidRDefault="006B42CD">
            <w:pPr>
              <w:rPr>
                <w:sz w:val="20"/>
                <w:szCs w:val="20"/>
              </w:rPr>
            </w:pPr>
          </w:p>
        </w:tc>
        <w:tc>
          <w:tcPr>
            <w:tcW w:w="4019" w:type="dxa"/>
            <w:shd w:val="clear" w:color="auto" w:fill="auto"/>
          </w:tcPr>
          <w:p w14:paraId="2388ED60" w14:textId="77777777" w:rsidR="006B42CD" w:rsidRDefault="006B42CD">
            <w:pPr>
              <w:rPr>
                <w:color w:val="0070C0"/>
                <w:sz w:val="20"/>
                <w:szCs w:val="20"/>
              </w:rPr>
            </w:pPr>
          </w:p>
        </w:tc>
      </w:tr>
      <w:tr w:rsidR="00155D3B" w:rsidRPr="00D53DD4" w14:paraId="6C0AA92C" w14:textId="77777777" w:rsidTr="009C4F6A">
        <w:trPr>
          <w:cantSplit/>
        </w:trPr>
        <w:tc>
          <w:tcPr>
            <w:tcW w:w="4180" w:type="dxa"/>
            <w:shd w:val="clear" w:color="auto" w:fill="auto"/>
          </w:tcPr>
          <w:p w14:paraId="210F1567" w14:textId="3267E456" w:rsidR="00155D3B" w:rsidRPr="00155D3B" w:rsidRDefault="00155D3B" w:rsidP="00CB5635">
            <w:pPr>
              <w:ind w:left="432" w:hanging="432"/>
              <w:rPr>
                <w:sz w:val="20"/>
                <w:szCs w:val="20"/>
              </w:rPr>
            </w:pPr>
            <w:r w:rsidRPr="00155D3B">
              <w:rPr>
                <w:sz w:val="20"/>
                <w:szCs w:val="20"/>
              </w:rPr>
              <w:lastRenderedPageBreak/>
              <w:t>79.</w:t>
            </w:r>
            <w:r w:rsidRPr="00155D3B">
              <w:rPr>
                <w:sz w:val="20"/>
                <w:szCs w:val="20"/>
              </w:rPr>
              <w:tab/>
              <w:t>For the time being, ADS will not be mandatory for vehicles. Currently there is only one specific ADS application for which ADS regulation has been developed (ALKS/R157). Consequently, for all other ADS applications except ALKS, there is no clear regulation which helps manufacturers in developing their ADS and authorities in validating the related products and processes. This GTR is an important prerequisite to support the process of harmonization of engineering and validation requirements.</w:t>
            </w:r>
          </w:p>
        </w:tc>
        <w:tc>
          <w:tcPr>
            <w:tcW w:w="4761" w:type="dxa"/>
            <w:gridSpan w:val="2"/>
            <w:shd w:val="clear" w:color="auto" w:fill="D9D9D9" w:themeFill="background1" w:themeFillShade="D9"/>
          </w:tcPr>
          <w:p w14:paraId="5AB4C64A" w14:textId="77777777" w:rsidR="00155D3B" w:rsidRPr="00D53DD4" w:rsidRDefault="00155D3B">
            <w:pPr>
              <w:rPr>
                <w:sz w:val="20"/>
                <w:szCs w:val="20"/>
              </w:rPr>
            </w:pPr>
          </w:p>
        </w:tc>
        <w:tc>
          <w:tcPr>
            <w:tcW w:w="4019" w:type="dxa"/>
            <w:shd w:val="clear" w:color="auto" w:fill="auto"/>
          </w:tcPr>
          <w:p w14:paraId="6427F5B9" w14:textId="77777777" w:rsidR="00155D3B" w:rsidRDefault="00155D3B">
            <w:pPr>
              <w:rPr>
                <w:color w:val="0070C0"/>
                <w:sz w:val="20"/>
                <w:szCs w:val="20"/>
              </w:rPr>
            </w:pPr>
          </w:p>
        </w:tc>
      </w:tr>
      <w:tr w:rsidR="00155D3B" w:rsidRPr="00D53DD4" w14:paraId="3D9F4C90" w14:textId="77777777" w:rsidTr="009C4F6A">
        <w:trPr>
          <w:cantSplit/>
        </w:trPr>
        <w:tc>
          <w:tcPr>
            <w:tcW w:w="4180" w:type="dxa"/>
            <w:shd w:val="clear" w:color="auto" w:fill="auto"/>
          </w:tcPr>
          <w:p w14:paraId="0725452E" w14:textId="4AF6976F" w:rsidR="00155D3B" w:rsidRPr="00155D3B" w:rsidRDefault="00155D3B" w:rsidP="00CB5635">
            <w:pPr>
              <w:ind w:left="432" w:hanging="432"/>
              <w:rPr>
                <w:sz w:val="20"/>
                <w:szCs w:val="20"/>
              </w:rPr>
            </w:pPr>
            <w:r w:rsidRPr="00155D3B">
              <w:rPr>
                <w:sz w:val="20"/>
                <w:szCs w:val="20"/>
              </w:rPr>
              <w:lastRenderedPageBreak/>
              <w:t>80.</w:t>
            </w:r>
            <w:r w:rsidRPr="00155D3B">
              <w:rPr>
                <w:sz w:val="20"/>
                <w:szCs w:val="20"/>
              </w:rPr>
              <w:tab/>
              <w:t xml:space="preserve">For ADS technology, the issue of responsibility attribution is one of the core challenges on its development path. Based on the authoritative platform of WP.29, formulating a comprehensive set of global technical regulations for ADS with international consensus is an important step in improving the relevant legal environment, while also clarifying the current capabilities and limitations of ADS technology. In this way, provisions can be built upon the existing technological conditions through a regulation that establishes a clear and reasonable framework for responsibility attribution. </w:t>
            </w:r>
            <w:r w:rsidRPr="003F2C27">
              <w:rPr>
                <w:sz w:val="20"/>
                <w:szCs w:val="20"/>
                <w:highlight w:val="yellow"/>
              </w:rPr>
              <w:t>This framework establishes traceable technical parameters and system behavior logging requirements for manufacturers and software developers</w:t>
            </w:r>
            <w:r w:rsidRPr="00155D3B">
              <w:rPr>
                <w:sz w:val="20"/>
                <w:szCs w:val="20"/>
              </w:rPr>
              <w:t>. In accident scenarios, the documented technical evidence provides an auditable basis for accountability determination processes, while maintaining adaptability for evolving ADS verification methodologies. The standardized technical benchmarks support alignment with legal proceedings without constituting legal judgments.</w:t>
            </w:r>
          </w:p>
        </w:tc>
        <w:tc>
          <w:tcPr>
            <w:tcW w:w="4761" w:type="dxa"/>
            <w:gridSpan w:val="2"/>
            <w:shd w:val="clear" w:color="auto" w:fill="D9D9D9" w:themeFill="background1" w:themeFillShade="D9"/>
          </w:tcPr>
          <w:p w14:paraId="3BDBADFC" w14:textId="77777777" w:rsidR="00155D3B" w:rsidRPr="00D53DD4" w:rsidRDefault="00155D3B">
            <w:pPr>
              <w:rPr>
                <w:sz w:val="20"/>
                <w:szCs w:val="20"/>
              </w:rPr>
            </w:pPr>
          </w:p>
        </w:tc>
        <w:tc>
          <w:tcPr>
            <w:tcW w:w="4019" w:type="dxa"/>
            <w:shd w:val="clear" w:color="auto" w:fill="auto"/>
          </w:tcPr>
          <w:p w14:paraId="75AE5FD4" w14:textId="20AEA0D7" w:rsidR="00155D3B" w:rsidRDefault="003F2C27">
            <w:pPr>
              <w:rPr>
                <w:color w:val="0070C0"/>
                <w:sz w:val="20"/>
                <w:szCs w:val="20"/>
              </w:rPr>
            </w:pPr>
            <w:r>
              <w:rPr>
                <w:color w:val="0070C0"/>
                <w:sz w:val="20"/>
                <w:szCs w:val="20"/>
              </w:rPr>
              <w:t>Does the highlighted text contravene the decision to use “man</w:t>
            </w:r>
            <w:r w:rsidR="00645E11">
              <w:rPr>
                <w:color w:val="0070C0"/>
                <w:sz w:val="20"/>
                <w:szCs w:val="20"/>
              </w:rPr>
              <w:t>u</w:t>
            </w:r>
            <w:r>
              <w:rPr>
                <w:color w:val="0070C0"/>
                <w:sz w:val="20"/>
                <w:szCs w:val="20"/>
              </w:rPr>
              <w:t>facturer” only?</w:t>
            </w:r>
          </w:p>
        </w:tc>
      </w:tr>
      <w:tr w:rsidR="00155D3B" w:rsidRPr="00D53DD4" w14:paraId="76912F19" w14:textId="77777777" w:rsidTr="009C4F6A">
        <w:trPr>
          <w:cantSplit/>
        </w:trPr>
        <w:tc>
          <w:tcPr>
            <w:tcW w:w="4180" w:type="dxa"/>
            <w:shd w:val="clear" w:color="auto" w:fill="auto"/>
          </w:tcPr>
          <w:p w14:paraId="5C98D58A" w14:textId="128B5F70" w:rsidR="00155D3B" w:rsidRPr="00155D3B" w:rsidRDefault="00155D3B" w:rsidP="00CB5635">
            <w:pPr>
              <w:ind w:left="432" w:hanging="432"/>
              <w:rPr>
                <w:sz w:val="20"/>
                <w:szCs w:val="20"/>
              </w:rPr>
            </w:pPr>
            <w:r w:rsidRPr="00155D3B">
              <w:rPr>
                <w:sz w:val="20"/>
                <w:szCs w:val="20"/>
              </w:rPr>
              <w:lastRenderedPageBreak/>
              <w:t>81.</w:t>
            </w:r>
            <w:r w:rsidRPr="00155D3B">
              <w:rPr>
                <w:sz w:val="20"/>
                <w:szCs w:val="20"/>
              </w:rPr>
              <w:tab/>
              <w:t>Social trust and acceptance are key to the widespread integration of ADS technology into people's daily lives. The formulation and subsequent use of ADS regulations can play a important role in enhancing public awareness, dispelling misunderstandings, and fostering trust. These processes not only provide the public with a more comprehensive and in-depth understanding of ADS technology but also, through legal commitments and safeguards, might alleviate people's uncertainties and fears about the new technology. In the long run, this could create a positive and open social environment for realizing the grand vision of intelligent transport.</w:t>
            </w:r>
          </w:p>
        </w:tc>
        <w:tc>
          <w:tcPr>
            <w:tcW w:w="4761" w:type="dxa"/>
            <w:gridSpan w:val="2"/>
            <w:shd w:val="clear" w:color="auto" w:fill="D9D9D9" w:themeFill="background1" w:themeFillShade="D9"/>
          </w:tcPr>
          <w:p w14:paraId="6E44F003" w14:textId="77777777" w:rsidR="00155D3B" w:rsidRPr="00D53DD4" w:rsidRDefault="00155D3B">
            <w:pPr>
              <w:rPr>
                <w:sz w:val="20"/>
                <w:szCs w:val="20"/>
              </w:rPr>
            </w:pPr>
          </w:p>
        </w:tc>
        <w:tc>
          <w:tcPr>
            <w:tcW w:w="4019" w:type="dxa"/>
            <w:shd w:val="clear" w:color="auto" w:fill="auto"/>
          </w:tcPr>
          <w:p w14:paraId="65B89DF8" w14:textId="77777777" w:rsidR="00155D3B" w:rsidRDefault="00155D3B">
            <w:pPr>
              <w:rPr>
                <w:color w:val="0070C0"/>
                <w:sz w:val="20"/>
                <w:szCs w:val="20"/>
              </w:rPr>
            </w:pPr>
          </w:p>
        </w:tc>
      </w:tr>
      <w:tr w:rsidR="00155D3B" w:rsidRPr="00D53DD4" w14:paraId="66F5C29C" w14:textId="77777777" w:rsidTr="009C4F6A">
        <w:trPr>
          <w:cantSplit/>
        </w:trPr>
        <w:tc>
          <w:tcPr>
            <w:tcW w:w="4180" w:type="dxa"/>
            <w:shd w:val="clear" w:color="auto" w:fill="auto"/>
          </w:tcPr>
          <w:p w14:paraId="3D98E578" w14:textId="5C213B85" w:rsidR="00155D3B" w:rsidRPr="00155D3B" w:rsidRDefault="00155D3B" w:rsidP="00CB5635">
            <w:pPr>
              <w:ind w:left="432" w:hanging="432"/>
              <w:rPr>
                <w:sz w:val="20"/>
                <w:szCs w:val="20"/>
              </w:rPr>
            </w:pPr>
            <w:r w:rsidRPr="00155D3B">
              <w:rPr>
                <w:sz w:val="20"/>
                <w:szCs w:val="20"/>
              </w:rPr>
              <w:t>82.</w:t>
            </w:r>
            <w:r w:rsidRPr="00155D3B">
              <w:rPr>
                <w:sz w:val="20"/>
                <w:szCs w:val="20"/>
              </w:rPr>
              <w:tab/>
              <w:t>At this stage of ADS development, there is no quantitative data to support a thorough cost-benefit analysis. With the accumulation of data from various deployments and testing, the GTR might help quantifying both the costs and benefits of ADS regulation. A globally harmonized regulation may potentially reduce costs and increase efficiencies for manufacturers. Such benefits may stem from streamlined production processes as well as the resources required to adapt to different regulatory regimes. For example, manufacturers may not be required to retool production facilities to comply with different regulations in different countries. With wider application of ADS, more data will become available to improve the cost/benefit analysis.</w:t>
            </w:r>
          </w:p>
        </w:tc>
        <w:tc>
          <w:tcPr>
            <w:tcW w:w="4761" w:type="dxa"/>
            <w:gridSpan w:val="2"/>
            <w:shd w:val="clear" w:color="auto" w:fill="D9D9D9" w:themeFill="background1" w:themeFillShade="D9"/>
          </w:tcPr>
          <w:p w14:paraId="2DA7F4E7" w14:textId="77777777" w:rsidR="00155D3B" w:rsidRPr="00D53DD4" w:rsidRDefault="00155D3B">
            <w:pPr>
              <w:rPr>
                <w:sz w:val="20"/>
                <w:szCs w:val="20"/>
              </w:rPr>
            </w:pPr>
          </w:p>
        </w:tc>
        <w:tc>
          <w:tcPr>
            <w:tcW w:w="4019" w:type="dxa"/>
            <w:shd w:val="clear" w:color="auto" w:fill="auto"/>
          </w:tcPr>
          <w:p w14:paraId="1F6B0043" w14:textId="77777777" w:rsidR="00155D3B" w:rsidRDefault="00155D3B">
            <w:pPr>
              <w:rPr>
                <w:color w:val="0070C0"/>
                <w:sz w:val="20"/>
                <w:szCs w:val="20"/>
              </w:rPr>
            </w:pPr>
          </w:p>
        </w:tc>
      </w:tr>
      <w:tr w:rsidR="00155D3B" w:rsidRPr="00D53DD4" w14:paraId="7ECB1264" w14:textId="77777777" w:rsidTr="009C4F6A">
        <w:trPr>
          <w:cantSplit/>
        </w:trPr>
        <w:tc>
          <w:tcPr>
            <w:tcW w:w="4180" w:type="dxa"/>
            <w:shd w:val="clear" w:color="auto" w:fill="auto"/>
          </w:tcPr>
          <w:p w14:paraId="0A064135" w14:textId="74DFC8F4" w:rsidR="00155D3B" w:rsidRPr="00155D3B" w:rsidRDefault="00155D3B" w:rsidP="00CB5635">
            <w:pPr>
              <w:ind w:left="432" w:hanging="432"/>
              <w:rPr>
                <w:sz w:val="20"/>
                <w:szCs w:val="20"/>
              </w:rPr>
            </w:pPr>
            <w:r w:rsidRPr="00155D3B">
              <w:rPr>
                <w:sz w:val="20"/>
                <w:szCs w:val="20"/>
              </w:rPr>
              <w:lastRenderedPageBreak/>
              <w:t>83.</w:t>
            </w:r>
            <w:r w:rsidRPr="00155D3B">
              <w:rPr>
                <w:sz w:val="20"/>
                <w:szCs w:val="20"/>
              </w:rPr>
              <w:tab/>
              <w:t>Empirical data from ADS demonstration zones and research institutions worldwide highlight the potential benefits and challenges of ADS technology across diverse traffic environments. Statistical analyses of passenger vehicles indicate that accident rates in ADS modes are consistently lower than in manual driving. A joint study spanning North America, Europe, and Asia found an average of 18.5 accidents per million kilometres in manual driving (10.2 at-fault accidents), compared to 7.1 accidents in automated driving (2.8 at-fault accidents). Notably, some leading technology providers have achieved zero at-fault accidents per million kilometres in automated mode.</w:t>
            </w:r>
          </w:p>
        </w:tc>
        <w:tc>
          <w:tcPr>
            <w:tcW w:w="4761" w:type="dxa"/>
            <w:gridSpan w:val="2"/>
            <w:shd w:val="clear" w:color="auto" w:fill="D9D9D9" w:themeFill="background1" w:themeFillShade="D9"/>
          </w:tcPr>
          <w:p w14:paraId="2D0055D0" w14:textId="77777777" w:rsidR="00155D3B" w:rsidRPr="00D53DD4" w:rsidRDefault="00155D3B">
            <w:pPr>
              <w:rPr>
                <w:sz w:val="20"/>
                <w:szCs w:val="20"/>
              </w:rPr>
            </w:pPr>
          </w:p>
        </w:tc>
        <w:tc>
          <w:tcPr>
            <w:tcW w:w="4019" w:type="dxa"/>
            <w:shd w:val="clear" w:color="auto" w:fill="auto"/>
          </w:tcPr>
          <w:p w14:paraId="00E8D1F3" w14:textId="77777777" w:rsidR="00155D3B" w:rsidRDefault="00155D3B">
            <w:pPr>
              <w:rPr>
                <w:color w:val="0070C0"/>
                <w:sz w:val="20"/>
                <w:szCs w:val="20"/>
              </w:rPr>
            </w:pPr>
          </w:p>
        </w:tc>
      </w:tr>
      <w:tr w:rsidR="00155D3B" w:rsidRPr="00D53DD4" w14:paraId="5F0CBDCF" w14:textId="77777777" w:rsidTr="0045789C">
        <w:trPr>
          <w:cantSplit/>
        </w:trPr>
        <w:tc>
          <w:tcPr>
            <w:tcW w:w="4180" w:type="dxa"/>
            <w:shd w:val="clear" w:color="auto" w:fill="FAE2D5" w:themeFill="accent2" w:themeFillTint="33"/>
          </w:tcPr>
          <w:p w14:paraId="1F6DBC09" w14:textId="779FCF32" w:rsidR="00155D3B" w:rsidRPr="00155D3B" w:rsidRDefault="00155D3B" w:rsidP="00CB5635">
            <w:pPr>
              <w:ind w:left="432" w:hanging="432"/>
              <w:rPr>
                <w:sz w:val="20"/>
                <w:szCs w:val="20"/>
              </w:rPr>
            </w:pPr>
            <w:r w:rsidRPr="00155D3B">
              <w:rPr>
                <w:sz w:val="20"/>
                <w:szCs w:val="20"/>
              </w:rPr>
              <w:t>84.</w:t>
            </w:r>
            <w:r w:rsidRPr="00155D3B">
              <w:rPr>
                <w:sz w:val="20"/>
                <w:szCs w:val="20"/>
              </w:rPr>
              <w:tab/>
              <w:t>However, challenges to traffic efficiency persist, particularly during peak hours or in complex scenarios. Studies suggest automated vehicles may experience a 5%-15% reduction in average speed compared to human drivers, primarily due to conservative following distance decisions, suboptimal route planning, and delayed responses to dynamic environments. For example, pilot projects in multiple urban areas reported peak-hour automated vehicle speeds of 22–28 km/h, 10%-18% lower than manual driving, with travel times increasing by 8%-12% on average.</w:t>
            </w:r>
          </w:p>
        </w:tc>
        <w:tc>
          <w:tcPr>
            <w:tcW w:w="4761" w:type="dxa"/>
            <w:gridSpan w:val="2"/>
            <w:shd w:val="clear" w:color="auto" w:fill="D9D9D9" w:themeFill="background1" w:themeFillShade="D9"/>
          </w:tcPr>
          <w:p w14:paraId="4FD360FD" w14:textId="77777777" w:rsidR="00155D3B" w:rsidRPr="00D53DD4" w:rsidRDefault="00155D3B">
            <w:pPr>
              <w:rPr>
                <w:sz w:val="20"/>
                <w:szCs w:val="20"/>
              </w:rPr>
            </w:pPr>
          </w:p>
        </w:tc>
        <w:tc>
          <w:tcPr>
            <w:tcW w:w="4019" w:type="dxa"/>
            <w:shd w:val="clear" w:color="auto" w:fill="auto"/>
          </w:tcPr>
          <w:p w14:paraId="7B3C9AD4" w14:textId="42B1853B" w:rsidR="00155D3B" w:rsidRDefault="0045789C">
            <w:pPr>
              <w:rPr>
                <w:color w:val="0070C0"/>
                <w:sz w:val="20"/>
                <w:szCs w:val="20"/>
              </w:rPr>
            </w:pPr>
            <w:r>
              <w:rPr>
                <w:color w:val="0070C0"/>
                <w:sz w:val="20"/>
                <w:szCs w:val="20"/>
              </w:rPr>
              <w:t>Term “complex scenario” deleted during ADS-07. Rephrase.</w:t>
            </w:r>
          </w:p>
        </w:tc>
      </w:tr>
      <w:tr w:rsidR="00155D3B" w:rsidRPr="00D53DD4" w14:paraId="6EA5D52C" w14:textId="77777777" w:rsidTr="009C4F6A">
        <w:trPr>
          <w:cantSplit/>
        </w:trPr>
        <w:tc>
          <w:tcPr>
            <w:tcW w:w="4180" w:type="dxa"/>
            <w:shd w:val="clear" w:color="auto" w:fill="auto"/>
          </w:tcPr>
          <w:p w14:paraId="5A4D179B" w14:textId="20E24C58" w:rsidR="00155D3B" w:rsidRPr="00155D3B" w:rsidRDefault="00155D3B" w:rsidP="00CB5635">
            <w:pPr>
              <w:ind w:left="432" w:hanging="432"/>
              <w:rPr>
                <w:sz w:val="20"/>
                <w:szCs w:val="20"/>
              </w:rPr>
            </w:pPr>
            <w:r w:rsidRPr="00155D3B">
              <w:rPr>
                <w:sz w:val="20"/>
                <w:szCs w:val="20"/>
              </w:rPr>
              <w:lastRenderedPageBreak/>
              <w:t>85.</w:t>
            </w:r>
            <w:r w:rsidRPr="00155D3B">
              <w:rPr>
                <w:sz w:val="20"/>
                <w:szCs w:val="20"/>
              </w:rPr>
              <w:tab/>
              <w:t>This regulation's development, while resource-intensive, promises safety improvements. The GTR could prevent an estimated 250,000 global fatalities and reduce severe injuries through comprehensive implementation of automated driving systems (ADS). The collaborative process has enhanced knowledge-sharing between automakers, governments, and research bodies, creating transferable insights for future regulatory work—including ADAS standards. Notably, this marks the first simultaneous development of a GTR and corresponding UN Regulation (UNR) for shared safety goals, setting a new benchmark for international regulatory cooperation. Key technical elements from this GTR also demonstrate broader applicability, potentially informing updates to existing driver assistance regulations. The established framework may accelerate future rulemaking processes in evolving automotive technologies.</w:t>
            </w:r>
          </w:p>
        </w:tc>
        <w:tc>
          <w:tcPr>
            <w:tcW w:w="4761" w:type="dxa"/>
            <w:gridSpan w:val="2"/>
            <w:shd w:val="clear" w:color="auto" w:fill="D9D9D9" w:themeFill="background1" w:themeFillShade="D9"/>
          </w:tcPr>
          <w:p w14:paraId="5A8F82B4" w14:textId="77777777" w:rsidR="00155D3B" w:rsidRPr="00D53DD4" w:rsidRDefault="00155D3B">
            <w:pPr>
              <w:rPr>
                <w:sz w:val="20"/>
                <w:szCs w:val="20"/>
              </w:rPr>
            </w:pPr>
          </w:p>
        </w:tc>
        <w:tc>
          <w:tcPr>
            <w:tcW w:w="4019" w:type="dxa"/>
            <w:shd w:val="clear" w:color="auto" w:fill="auto"/>
          </w:tcPr>
          <w:p w14:paraId="4E9614B9" w14:textId="14C6A98C" w:rsidR="00155D3B" w:rsidRDefault="00D847AA">
            <w:pPr>
              <w:rPr>
                <w:color w:val="0070C0"/>
                <w:sz w:val="20"/>
                <w:szCs w:val="20"/>
              </w:rPr>
            </w:pPr>
            <w:r>
              <w:rPr>
                <w:color w:val="0070C0"/>
                <w:sz w:val="20"/>
                <w:szCs w:val="20"/>
              </w:rPr>
              <w:t>Source</w:t>
            </w:r>
            <w:r w:rsidR="0007389F">
              <w:rPr>
                <w:color w:val="0070C0"/>
                <w:sz w:val="20"/>
                <w:szCs w:val="20"/>
              </w:rPr>
              <w:t xml:space="preserve"> for the estimate? The GTR does not require the installation of ADS. The ADS, not the GTR, would impact road safety. The purpose of the GTR is to ensure that ADS are safe for use on public roads.</w:t>
            </w:r>
          </w:p>
        </w:tc>
      </w:tr>
      <w:tr w:rsidR="00155D3B" w:rsidRPr="00D53DD4" w14:paraId="2124666B" w14:textId="77777777" w:rsidTr="009C4F6A">
        <w:trPr>
          <w:cantSplit/>
        </w:trPr>
        <w:tc>
          <w:tcPr>
            <w:tcW w:w="4180" w:type="dxa"/>
            <w:shd w:val="clear" w:color="auto" w:fill="auto"/>
          </w:tcPr>
          <w:p w14:paraId="00185AC0" w14:textId="57FD07B9" w:rsidR="00155D3B" w:rsidRPr="00155D3B" w:rsidRDefault="00155D3B" w:rsidP="00CB5635">
            <w:pPr>
              <w:ind w:left="432" w:hanging="432"/>
              <w:rPr>
                <w:sz w:val="20"/>
                <w:szCs w:val="20"/>
              </w:rPr>
            </w:pPr>
            <w:r w:rsidRPr="00155D3B">
              <w:rPr>
                <w:sz w:val="20"/>
                <w:szCs w:val="20"/>
              </w:rPr>
              <w:lastRenderedPageBreak/>
              <w:t>86.</w:t>
            </w:r>
            <w:r w:rsidRPr="00155D3B">
              <w:rPr>
                <w:sz w:val="20"/>
                <w:szCs w:val="20"/>
              </w:rPr>
              <w:tab/>
              <w:t>At the same time, qualitative analysis remains equally important. Factors such as user acceptance, public perception, and regulatory adaptability cannot be fully captured through numbers alone. A deeper examination is required to ensure comprehensive regulation. By combining both quantitative and qualitative analyses, decision-making for future regulation development can be optimized. This regulation provides important sources for these analyses, such as In Service Monitoring and Reporting (ISMR). This ISMR element helps to balance supporting innovation with controlling the safety level. Output of ISMR can be used to further improve ADS regulation where needed.</w:t>
            </w:r>
          </w:p>
        </w:tc>
        <w:tc>
          <w:tcPr>
            <w:tcW w:w="4761" w:type="dxa"/>
            <w:gridSpan w:val="2"/>
            <w:shd w:val="clear" w:color="auto" w:fill="D9D9D9" w:themeFill="background1" w:themeFillShade="D9"/>
          </w:tcPr>
          <w:p w14:paraId="415E19D8" w14:textId="77777777" w:rsidR="00155D3B" w:rsidRPr="00D53DD4" w:rsidRDefault="00155D3B">
            <w:pPr>
              <w:rPr>
                <w:sz w:val="20"/>
                <w:szCs w:val="20"/>
              </w:rPr>
            </w:pPr>
          </w:p>
        </w:tc>
        <w:tc>
          <w:tcPr>
            <w:tcW w:w="4019" w:type="dxa"/>
            <w:shd w:val="clear" w:color="auto" w:fill="auto"/>
          </w:tcPr>
          <w:p w14:paraId="52123FBF" w14:textId="77777777" w:rsidR="00155D3B" w:rsidRDefault="00155D3B">
            <w:pPr>
              <w:rPr>
                <w:color w:val="0070C0"/>
                <w:sz w:val="20"/>
                <w:szCs w:val="20"/>
              </w:rPr>
            </w:pPr>
          </w:p>
        </w:tc>
      </w:tr>
      <w:tr w:rsidR="00155D3B" w:rsidRPr="00D53DD4" w14:paraId="30CBDF9C" w14:textId="77777777" w:rsidTr="009C4F6A">
        <w:trPr>
          <w:cantSplit/>
        </w:trPr>
        <w:tc>
          <w:tcPr>
            <w:tcW w:w="4180" w:type="dxa"/>
            <w:shd w:val="clear" w:color="auto" w:fill="auto"/>
          </w:tcPr>
          <w:p w14:paraId="32D9BF9B" w14:textId="15B832FD" w:rsidR="00155D3B" w:rsidRPr="00155D3B" w:rsidRDefault="00155D3B" w:rsidP="00CB5635">
            <w:pPr>
              <w:ind w:left="432" w:hanging="432"/>
              <w:rPr>
                <w:sz w:val="20"/>
                <w:szCs w:val="20"/>
              </w:rPr>
            </w:pPr>
            <w:r w:rsidRPr="00155D3B">
              <w:rPr>
                <w:sz w:val="20"/>
                <w:szCs w:val="20"/>
              </w:rPr>
              <w:t xml:space="preserve">II. </w:t>
            </w:r>
            <w:r w:rsidRPr="00155D3B">
              <w:rPr>
                <w:sz w:val="20"/>
                <w:szCs w:val="20"/>
              </w:rPr>
              <w:tab/>
              <w:t xml:space="preserve">Text of </w:t>
            </w:r>
            <w:r w:rsidR="00406C81">
              <w:rPr>
                <w:sz w:val="20"/>
                <w:szCs w:val="20"/>
              </w:rPr>
              <w:t xml:space="preserve">the </w:t>
            </w:r>
            <w:r w:rsidRPr="00155D3B">
              <w:rPr>
                <w:sz w:val="20"/>
                <w:szCs w:val="20"/>
              </w:rPr>
              <w:t>Regulation</w:t>
            </w:r>
          </w:p>
        </w:tc>
        <w:tc>
          <w:tcPr>
            <w:tcW w:w="4761" w:type="dxa"/>
            <w:gridSpan w:val="2"/>
            <w:shd w:val="clear" w:color="auto" w:fill="D9D9D9" w:themeFill="background1" w:themeFillShade="D9"/>
          </w:tcPr>
          <w:p w14:paraId="66986982" w14:textId="77777777" w:rsidR="00155D3B" w:rsidRPr="00D53DD4" w:rsidRDefault="00155D3B">
            <w:pPr>
              <w:rPr>
                <w:sz w:val="20"/>
                <w:szCs w:val="20"/>
              </w:rPr>
            </w:pPr>
          </w:p>
        </w:tc>
        <w:tc>
          <w:tcPr>
            <w:tcW w:w="4019" w:type="dxa"/>
            <w:shd w:val="clear" w:color="auto" w:fill="auto"/>
          </w:tcPr>
          <w:p w14:paraId="00149605" w14:textId="77777777" w:rsidR="00155D3B" w:rsidRDefault="00155D3B">
            <w:pPr>
              <w:rPr>
                <w:color w:val="0070C0"/>
                <w:sz w:val="20"/>
                <w:szCs w:val="20"/>
              </w:rPr>
            </w:pPr>
          </w:p>
        </w:tc>
      </w:tr>
      <w:tr w:rsidR="00ED504F" w:rsidRPr="00D53DD4" w14:paraId="29384203" w14:textId="77777777" w:rsidTr="009C4F6A">
        <w:trPr>
          <w:cantSplit/>
        </w:trPr>
        <w:tc>
          <w:tcPr>
            <w:tcW w:w="4180" w:type="dxa"/>
            <w:shd w:val="clear" w:color="auto" w:fill="D9D9D9" w:themeFill="background1" w:themeFillShade="D9"/>
          </w:tcPr>
          <w:p w14:paraId="7DAE841B" w14:textId="77777777" w:rsidR="00ED504F" w:rsidRPr="00155D3B" w:rsidRDefault="00ED504F" w:rsidP="00CB5635">
            <w:pPr>
              <w:ind w:left="432" w:hanging="432"/>
              <w:rPr>
                <w:sz w:val="20"/>
                <w:szCs w:val="20"/>
              </w:rPr>
            </w:pPr>
          </w:p>
        </w:tc>
        <w:tc>
          <w:tcPr>
            <w:tcW w:w="4761" w:type="dxa"/>
            <w:gridSpan w:val="2"/>
          </w:tcPr>
          <w:p w14:paraId="2B0F058F" w14:textId="1DCF025D" w:rsidR="00ED504F" w:rsidRPr="00D53DD4" w:rsidRDefault="00ED504F">
            <w:pPr>
              <w:rPr>
                <w:sz w:val="20"/>
                <w:szCs w:val="20"/>
              </w:rPr>
            </w:pPr>
            <w:r>
              <w:rPr>
                <w:sz w:val="20"/>
                <w:szCs w:val="20"/>
              </w:rPr>
              <w:t>0.</w:t>
            </w:r>
            <w:r>
              <w:rPr>
                <w:sz w:val="20"/>
                <w:szCs w:val="20"/>
              </w:rPr>
              <w:tab/>
              <w:t>Introduction</w:t>
            </w:r>
          </w:p>
        </w:tc>
        <w:tc>
          <w:tcPr>
            <w:tcW w:w="4019" w:type="dxa"/>
            <w:shd w:val="clear" w:color="auto" w:fill="auto"/>
          </w:tcPr>
          <w:p w14:paraId="7A54FB43" w14:textId="77777777" w:rsidR="00ED504F" w:rsidRDefault="00ED504F">
            <w:pPr>
              <w:rPr>
                <w:color w:val="0070C0"/>
                <w:sz w:val="20"/>
                <w:szCs w:val="20"/>
              </w:rPr>
            </w:pPr>
          </w:p>
        </w:tc>
      </w:tr>
      <w:tr w:rsidR="00406C81" w:rsidRPr="00D53DD4" w14:paraId="2D108B77" w14:textId="77777777" w:rsidTr="009C4F6A">
        <w:trPr>
          <w:cantSplit/>
        </w:trPr>
        <w:tc>
          <w:tcPr>
            <w:tcW w:w="4180" w:type="dxa"/>
            <w:shd w:val="clear" w:color="auto" w:fill="auto"/>
          </w:tcPr>
          <w:p w14:paraId="528852DB" w14:textId="77777777" w:rsidR="00406C81" w:rsidRPr="00D53DD4" w:rsidRDefault="00406C81" w:rsidP="00EB4173">
            <w:pPr>
              <w:ind w:left="1008" w:hanging="1008"/>
              <w:rPr>
                <w:sz w:val="20"/>
                <w:szCs w:val="20"/>
              </w:rPr>
            </w:pPr>
            <w:r w:rsidRPr="00EB4173">
              <w:rPr>
                <w:sz w:val="20"/>
                <w:szCs w:val="20"/>
              </w:rPr>
              <w:t>1.</w:t>
            </w:r>
            <w:r w:rsidRPr="00EB4173">
              <w:rPr>
                <w:sz w:val="20"/>
                <w:szCs w:val="20"/>
              </w:rPr>
              <w:tab/>
              <w:t>Purpose</w:t>
            </w:r>
          </w:p>
        </w:tc>
        <w:tc>
          <w:tcPr>
            <w:tcW w:w="4761" w:type="dxa"/>
            <w:gridSpan w:val="2"/>
            <w:shd w:val="clear" w:color="auto" w:fill="D9D9D9" w:themeFill="background1" w:themeFillShade="D9"/>
          </w:tcPr>
          <w:p w14:paraId="5DF31156" w14:textId="5FD6E7D2" w:rsidR="00406C81" w:rsidRPr="00D53DD4" w:rsidRDefault="00406C81" w:rsidP="00EB4173">
            <w:pPr>
              <w:ind w:left="1008" w:hanging="1008"/>
              <w:rPr>
                <w:sz w:val="20"/>
                <w:szCs w:val="20"/>
              </w:rPr>
            </w:pPr>
          </w:p>
        </w:tc>
        <w:tc>
          <w:tcPr>
            <w:tcW w:w="4019" w:type="dxa"/>
            <w:shd w:val="clear" w:color="auto" w:fill="auto"/>
          </w:tcPr>
          <w:p w14:paraId="50ECF219" w14:textId="35E2F4D3" w:rsidR="00406C81" w:rsidRDefault="00406C81">
            <w:pPr>
              <w:rPr>
                <w:color w:val="0070C0"/>
                <w:sz w:val="20"/>
                <w:szCs w:val="20"/>
              </w:rPr>
            </w:pPr>
            <w:r>
              <w:rPr>
                <w:color w:val="0070C0"/>
                <w:sz w:val="20"/>
                <w:szCs w:val="20"/>
              </w:rPr>
              <w:t xml:space="preserve">Workshop “contents” table does not have a “purpose” section for the UNR. Was this intentional? Omission impacts numbering throughout the UNR version. </w:t>
            </w:r>
          </w:p>
        </w:tc>
      </w:tr>
      <w:tr w:rsidR="00EB4173" w:rsidRPr="00D53DD4" w14:paraId="1CA7E647" w14:textId="77777777" w:rsidTr="009C4F6A">
        <w:trPr>
          <w:cantSplit/>
        </w:trPr>
        <w:tc>
          <w:tcPr>
            <w:tcW w:w="4180" w:type="dxa"/>
            <w:shd w:val="clear" w:color="auto" w:fill="auto"/>
          </w:tcPr>
          <w:p w14:paraId="75AFCC92" w14:textId="27E24A31" w:rsidR="00EB4173" w:rsidRPr="00EB4173" w:rsidRDefault="00EB4173" w:rsidP="00EB4173">
            <w:pPr>
              <w:ind w:left="1008" w:hanging="1008"/>
              <w:rPr>
                <w:sz w:val="20"/>
                <w:szCs w:val="20"/>
              </w:rPr>
            </w:pPr>
            <w:r w:rsidRPr="00EB4173">
              <w:rPr>
                <w:sz w:val="20"/>
                <w:szCs w:val="20"/>
              </w:rPr>
              <w:t>1.1.</w:t>
            </w:r>
            <w:r w:rsidRPr="00EB4173">
              <w:rPr>
                <w:sz w:val="20"/>
                <w:szCs w:val="20"/>
              </w:rPr>
              <w:tab/>
              <w:t>This Global Technical Regulation (GTR) provides worldwide harmonised procedures to set and verify compliance with minimum requirements for the safety of Automated Driving Systems (ADS) and vehicles equipped with ADS.</w:t>
            </w:r>
          </w:p>
        </w:tc>
        <w:tc>
          <w:tcPr>
            <w:tcW w:w="4761" w:type="dxa"/>
            <w:gridSpan w:val="2"/>
          </w:tcPr>
          <w:p w14:paraId="744805B5" w14:textId="1664725E" w:rsidR="00EB4173" w:rsidRPr="00D53DD4" w:rsidRDefault="00EB4173" w:rsidP="00EB4173">
            <w:pPr>
              <w:ind w:left="1008" w:hanging="1008"/>
              <w:rPr>
                <w:sz w:val="20"/>
                <w:szCs w:val="20"/>
              </w:rPr>
            </w:pPr>
            <w:r>
              <w:rPr>
                <w:sz w:val="20"/>
                <w:szCs w:val="20"/>
              </w:rPr>
              <w:t>1.1.</w:t>
            </w:r>
            <w:r>
              <w:rPr>
                <w:sz w:val="20"/>
                <w:szCs w:val="20"/>
              </w:rPr>
              <w:tab/>
            </w:r>
            <w:r w:rsidRPr="00EB4173">
              <w:rPr>
                <w:sz w:val="20"/>
                <w:szCs w:val="20"/>
              </w:rPr>
              <w:t>This Regulation establishes uniform provisions concerning the approval of motor vehicles with regard to their Automated Driving Systems (ADS).</w:t>
            </w:r>
          </w:p>
        </w:tc>
        <w:tc>
          <w:tcPr>
            <w:tcW w:w="4019" w:type="dxa"/>
            <w:shd w:val="clear" w:color="auto" w:fill="auto"/>
          </w:tcPr>
          <w:p w14:paraId="0A0FD696" w14:textId="70F3F386" w:rsidR="00EB4173" w:rsidRDefault="00406C81">
            <w:pPr>
              <w:rPr>
                <w:color w:val="0070C0"/>
                <w:sz w:val="20"/>
                <w:szCs w:val="20"/>
              </w:rPr>
            </w:pPr>
            <w:r>
              <w:rPr>
                <w:color w:val="0070C0"/>
                <w:sz w:val="20"/>
                <w:szCs w:val="20"/>
              </w:rPr>
              <w:t>ADS IWG text</w:t>
            </w:r>
            <w:r w:rsidR="00621C0E">
              <w:rPr>
                <w:color w:val="0070C0"/>
                <w:sz w:val="20"/>
                <w:szCs w:val="20"/>
              </w:rPr>
              <w:t>: Not present in WS structure.</w:t>
            </w:r>
          </w:p>
        </w:tc>
      </w:tr>
      <w:tr w:rsidR="00EB4173" w:rsidRPr="00D53DD4" w14:paraId="5CEAA9BF" w14:textId="77777777" w:rsidTr="009C4F6A">
        <w:trPr>
          <w:cantSplit/>
        </w:trPr>
        <w:tc>
          <w:tcPr>
            <w:tcW w:w="4180" w:type="dxa"/>
            <w:shd w:val="clear" w:color="auto" w:fill="auto"/>
          </w:tcPr>
          <w:p w14:paraId="4E2A5A2E" w14:textId="2A56C8D1" w:rsidR="00EB4173" w:rsidRPr="00EB4173" w:rsidRDefault="00EB4173" w:rsidP="00EB4173">
            <w:pPr>
              <w:ind w:left="1008" w:hanging="1008"/>
              <w:rPr>
                <w:sz w:val="20"/>
                <w:szCs w:val="20"/>
              </w:rPr>
            </w:pPr>
            <w:r w:rsidRPr="00EB4173">
              <w:rPr>
                <w:sz w:val="20"/>
                <w:szCs w:val="20"/>
              </w:rPr>
              <w:t>2.</w:t>
            </w:r>
            <w:r w:rsidRPr="00EB4173">
              <w:rPr>
                <w:sz w:val="20"/>
                <w:szCs w:val="20"/>
              </w:rPr>
              <w:tab/>
              <w:t>Scope</w:t>
            </w:r>
          </w:p>
        </w:tc>
        <w:tc>
          <w:tcPr>
            <w:tcW w:w="4761" w:type="dxa"/>
            <w:gridSpan w:val="2"/>
          </w:tcPr>
          <w:p w14:paraId="49D285AE" w14:textId="06AD9484" w:rsidR="00EB4173" w:rsidRDefault="00621C0E" w:rsidP="00EB4173">
            <w:pPr>
              <w:ind w:left="1008" w:hanging="1008"/>
              <w:rPr>
                <w:sz w:val="20"/>
                <w:szCs w:val="20"/>
              </w:rPr>
            </w:pPr>
            <w:r>
              <w:rPr>
                <w:sz w:val="20"/>
                <w:szCs w:val="20"/>
              </w:rPr>
              <w:t>1.</w:t>
            </w:r>
            <w:r>
              <w:rPr>
                <w:sz w:val="20"/>
                <w:szCs w:val="20"/>
              </w:rPr>
              <w:tab/>
              <w:t>Scope</w:t>
            </w:r>
          </w:p>
        </w:tc>
        <w:tc>
          <w:tcPr>
            <w:tcW w:w="4019" w:type="dxa"/>
            <w:shd w:val="clear" w:color="auto" w:fill="auto"/>
          </w:tcPr>
          <w:p w14:paraId="2C5F3E6D" w14:textId="42A79BAF" w:rsidR="00EB4173" w:rsidRPr="00621C0E" w:rsidRDefault="00621C0E">
            <w:pPr>
              <w:rPr>
                <w:color w:val="BF4E14" w:themeColor="accent2" w:themeShade="BF"/>
                <w:sz w:val="20"/>
                <w:szCs w:val="20"/>
              </w:rPr>
            </w:pPr>
            <w:r>
              <w:rPr>
                <w:color w:val="BF4E14" w:themeColor="accent2" w:themeShade="BF"/>
                <w:sz w:val="20"/>
                <w:szCs w:val="20"/>
              </w:rPr>
              <w:t>Different numbering</w:t>
            </w:r>
          </w:p>
        </w:tc>
      </w:tr>
      <w:tr w:rsidR="00EB4173" w:rsidRPr="00D53DD4" w14:paraId="1A41ACA8" w14:textId="77777777" w:rsidTr="008271C7">
        <w:trPr>
          <w:cantSplit/>
        </w:trPr>
        <w:tc>
          <w:tcPr>
            <w:tcW w:w="4180" w:type="dxa"/>
            <w:shd w:val="clear" w:color="auto" w:fill="auto"/>
          </w:tcPr>
          <w:p w14:paraId="4E50C1A7" w14:textId="60EB955D" w:rsidR="00EB4173" w:rsidRPr="00EB4173" w:rsidRDefault="00EB4173" w:rsidP="00EB4173">
            <w:pPr>
              <w:ind w:left="1008" w:hanging="1008"/>
              <w:rPr>
                <w:sz w:val="20"/>
                <w:szCs w:val="20"/>
              </w:rPr>
            </w:pPr>
            <w:r w:rsidRPr="00EB4173">
              <w:rPr>
                <w:sz w:val="20"/>
                <w:szCs w:val="20"/>
              </w:rPr>
              <w:lastRenderedPageBreak/>
              <w:t>2.1.</w:t>
            </w:r>
            <w:r w:rsidRPr="00EB4173">
              <w:rPr>
                <w:sz w:val="20"/>
                <w:szCs w:val="20"/>
              </w:rPr>
              <w:tab/>
              <w:t>This GTR applies to the Automated Driving Systems of vehicles of categories 1 and 2.</w:t>
            </w:r>
          </w:p>
        </w:tc>
        <w:tc>
          <w:tcPr>
            <w:tcW w:w="4761" w:type="dxa"/>
            <w:gridSpan w:val="2"/>
            <w:shd w:val="clear" w:color="auto" w:fill="FAE2D5" w:themeFill="accent2" w:themeFillTint="33"/>
          </w:tcPr>
          <w:p w14:paraId="0B220D78" w14:textId="02BD6A15" w:rsidR="00EB4173" w:rsidRDefault="00621C0E" w:rsidP="00EB4173">
            <w:pPr>
              <w:ind w:left="1008" w:hanging="1008"/>
              <w:rPr>
                <w:sz w:val="20"/>
                <w:szCs w:val="20"/>
              </w:rPr>
            </w:pPr>
            <w:r>
              <w:rPr>
                <w:sz w:val="20"/>
                <w:szCs w:val="20"/>
              </w:rPr>
              <w:t>1</w:t>
            </w:r>
            <w:r w:rsidR="00EB4173">
              <w:rPr>
                <w:sz w:val="20"/>
                <w:szCs w:val="20"/>
              </w:rPr>
              <w:t>.1.</w:t>
            </w:r>
            <w:r w:rsidR="00EB4173">
              <w:rPr>
                <w:sz w:val="20"/>
                <w:szCs w:val="20"/>
              </w:rPr>
              <w:tab/>
            </w:r>
            <w:r w:rsidR="00EB4173" w:rsidRPr="00EB4173">
              <w:rPr>
                <w:sz w:val="20"/>
                <w:szCs w:val="20"/>
              </w:rPr>
              <w:t>This Regulation applies to the approval of vehicles of categories M</w:t>
            </w:r>
            <w:r w:rsidR="008271C7">
              <w:rPr>
                <w:sz w:val="20"/>
                <w:szCs w:val="20"/>
              </w:rPr>
              <w:t xml:space="preserve">, </w:t>
            </w:r>
            <w:r w:rsidR="00EB4173" w:rsidRPr="00EB4173">
              <w:rPr>
                <w:sz w:val="20"/>
                <w:szCs w:val="20"/>
              </w:rPr>
              <w:t>N</w:t>
            </w:r>
            <w:r w:rsidR="008271C7">
              <w:rPr>
                <w:sz w:val="20"/>
                <w:szCs w:val="20"/>
              </w:rPr>
              <w:t>[, L6, and L7]</w:t>
            </w:r>
            <w:r w:rsidR="00EB4173" w:rsidRPr="00EB4173">
              <w:rPr>
                <w:sz w:val="20"/>
                <w:szCs w:val="20"/>
              </w:rPr>
              <w:t xml:space="preserve"> with regard to their Automated Driving Systems.</w:t>
            </w:r>
          </w:p>
        </w:tc>
        <w:tc>
          <w:tcPr>
            <w:tcW w:w="4019" w:type="dxa"/>
            <w:shd w:val="clear" w:color="auto" w:fill="auto"/>
          </w:tcPr>
          <w:p w14:paraId="1FDA219B" w14:textId="77777777" w:rsidR="00EB4173" w:rsidRDefault="005F573C">
            <w:pPr>
              <w:rPr>
                <w:color w:val="0070C0"/>
                <w:sz w:val="20"/>
                <w:szCs w:val="20"/>
              </w:rPr>
            </w:pPr>
            <w:r>
              <w:rPr>
                <w:color w:val="0070C0"/>
                <w:sz w:val="20"/>
                <w:szCs w:val="20"/>
              </w:rPr>
              <w:t>Workshop has UNR text (“</w:t>
            </w:r>
            <w:r w:rsidRPr="005F573C">
              <w:rPr>
                <w:color w:val="0070C0"/>
                <w:sz w:val="20"/>
                <w:szCs w:val="20"/>
              </w:rPr>
              <w:t>This Regulation applies to the type-approval of fully automated vehicles of category M and N, with regard to their automated driving system.</w:t>
            </w:r>
            <w:r>
              <w:rPr>
                <w:color w:val="0070C0"/>
                <w:sz w:val="20"/>
                <w:szCs w:val="20"/>
              </w:rPr>
              <w:t>”) but scope was assigned to the IWG. In any case, “fully automated vehicles” is not an accepted term under the WP.29 guidelines.</w:t>
            </w:r>
          </w:p>
          <w:p w14:paraId="7B4E4CED" w14:textId="77777777" w:rsidR="00FD460A" w:rsidRDefault="00FD460A">
            <w:pPr>
              <w:rPr>
                <w:color w:val="0070C0"/>
                <w:sz w:val="20"/>
                <w:szCs w:val="20"/>
              </w:rPr>
            </w:pPr>
          </w:p>
          <w:p w14:paraId="346B7A5A" w14:textId="51F0403B" w:rsidR="00FD460A" w:rsidRPr="00FD460A" w:rsidRDefault="00FD460A">
            <w:pPr>
              <w:rPr>
                <w:color w:val="0070C0"/>
                <w:sz w:val="20"/>
                <w:szCs w:val="20"/>
              </w:rPr>
            </w:pPr>
            <w:r>
              <w:rPr>
                <w:color w:val="0070C0"/>
                <w:sz w:val="20"/>
                <w:szCs w:val="20"/>
              </w:rPr>
              <w:t>There have been discussions on whether to include L</w:t>
            </w:r>
            <w:r>
              <w:rPr>
                <w:color w:val="0070C0"/>
                <w:sz w:val="20"/>
                <w:szCs w:val="20"/>
                <w:vertAlign w:val="subscript"/>
              </w:rPr>
              <w:t>5</w:t>
            </w:r>
            <w:r>
              <w:rPr>
                <w:color w:val="0070C0"/>
                <w:sz w:val="20"/>
                <w:szCs w:val="20"/>
              </w:rPr>
              <w:t xml:space="preserve"> and L</w:t>
            </w:r>
            <w:r>
              <w:rPr>
                <w:color w:val="0070C0"/>
                <w:sz w:val="20"/>
                <w:szCs w:val="20"/>
                <w:vertAlign w:val="subscript"/>
              </w:rPr>
              <w:t>6</w:t>
            </w:r>
            <w:r>
              <w:rPr>
                <w:color w:val="0070C0"/>
                <w:sz w:val="20"/>
                <w:szCs w:val="20"/>
              </w:rPr>
              <w:t xml:space="preserve"> vehicles.</w:t>
            </w:r>
          </w:p>
        </w:tc>
      </w:tr>
      <w:tr w:rsidR="00EB4173" w:rsidRPr="00D53DD4" w14:paraId="67882695" w14:textId="77777777" w:rsidTr="009C4F6A">
        <w:trPr>
          <w:cantSplit/>
        </w:trPr>
        <w:tc>
          <w:tcPr>
            <w:tcW w:w="4180" w:type="dxa"/>
            <w:shd w:val="clear" w:color="auto" w:fill="D9D9D9" w:themeFill="background1" w:themeFillShade="D9"/>
          </w:tcPr>
          <w:p w14:paraId="7AE6E4E7" w14:textId="77777777" w:rsidR="00EB4173" w:rsidRPr="00EB4173" w:rsidRDefault="00EB4173" w:rsidP="00CB5635">
            <w:pPr>
              <w:ind w:left="432" w:hanging="432"/>
              <w:rPr>
                <w:sz w:val="20"/>
                <w:szCs w:val="20"/>
              </w:rPr>
            </w:pPr>
          </w:p>
        </w:tc>
        <w:tc>
          <w:tcPr>
            <w:tcW w:w="4761" w:type="dxa"/>
            <w:gridSpan w:val="2"/>
            <w:shd w:val="clear" w:color="auto" w:fill="FAE2D5" w:themeFill="accent2" w:themeFillTint="33"/>
          </w:tcPr>
          <w:p w14:paraId="06E87486" w14:textId="78F8F305" w:rsidR="00EB4173" w:rsidRDefault="002B5F67" w:rsidP="002B5F67">
            <w:pPr>
              <w:ind w:left="1008" w:hanging="1008"/>
              <w:rPr>
                <w:sz w:val="20"/>
                <w:szCs w:val="20"/>
              </w:rPr>
            </w:pPr>
            <w:r w:rsidRPr="002B5F67">
              <w:rPr>
                <w:sz w:val="20"/>
                <w:szCs w:val="20"/>
              </w:rPr>
              <w:t>1.2.</w:t>
            </w:r>
            <w:r>
              <w:rPr>
                <w:sz w:val="20"/>
                <w:szCs w:val="20"/>
              </w:rPr>
              <w:tab/>
              <w:t>[</w:t>
            </w:r>
            <w:bookmarkStart w:id="3" w:name="_Hlk202526948"/>
            <w:r w:rsidR="00B13A99" w:rsidRPr="00B13A99">
              <w:rPr>
                <w:sz w:val="20"/>
                <w:szCs w:val="20"/>
              </w:rPr>
              <w:t>This Regulation does not apply to vehicles with regard to any ADS feature that has been approved pursuant to UN Regulation No. 157 as an Automated Lane Keeping System (ALKS), except with regard to the integration of the ALKS with the ADS and any interaction of the ALKS with other ADS features.</w:t>
            </w:r>
            <w:r>
              <w:rPr>
                <w:sz w:val="20"/>
                <w:szCs w:val="20"/>
              </w:rPr>
              <w:t>]</w:t>
            </w:r>
            <w:bookmarkEnd w:id="3"/>
          </w:p>
        </w:tc>
        <w:tc>
          <w:tcPr>
            <w:tcW w:w="4019" w:type="dxa"/>
            <w:shd w:val="clear" w:color="auto" w:fill="auto"/>
          </w:tcPr>
          <w:p w14:paraId="1ECADCDF" w14:textId="46C22725" w:rsidR="00EB4173" w:rsidRDefault="009F4F5A">
            <w:pPr>
              <w:rPr>
                <w:color w:val="0070C0"/>
                <w:sz w:val="20"/>
                <w:szCs w:val="20"/>
              </w:rPr>
            </w:pPr>
            <w:r>
              <w:rPr>
                <w:color w:val="0070C0"/>
                <w:sz w:val="20"/>
                <w:szCs w:val="20"/>
              </w:rPr>
              <w:t>UNR discussion to avoid “double approval” in case of an ADS that includes an ALKS feature already approved to UN R157.</w:t>
            </w:r>
          </w:p>
        </w:tc>
      </w:tr>
      <w:tr w:rsidR="00621C0E" w:rsidRPr="00D53DD4" w14:paraId="4364EC70" w14:textId="77777777" w:rsidTr="009C4F6A">
        <w:trPr>
          <w:cantSplit/>
        </w:trPr>
        <w:tc>
          <w:tcPr>
            <w:tcW w:w="4180" w:type="dxa"/>
            <w:shd w:val="clear" w:color="auto" w:fill="auto"/>
          </w:tcPr>
          <w:p w14:paraId="7CDB2145" w14:textId="77777777" w:rsidR="00621C0E" w:rsidRDefault="00621C0E" w:rsidP="00EB4173">
            <w:pPr>
              <w:ind w:left="1008" w:hanging="1008"/>
              <w:rPr>
                <w:sz w:val="20"/>
                <w:szCs w:val="20"/>
              </w:rPr>
            </w:pPr>
            <w:r w:rsidRPr="00EB4173">
              <w:rPr>
                <w:sz w:val="20"/>
                <w:szCs w:val="20"/>
              </w:rPr>
              <w:t>3.</w:t>
            </w:r>
            <w:r>
              <w:rPr>
                <w:sz w:val="20"/>
                <w:szCs w:val="20"/>
              </w:rPr>
              <w:tab/>
            </w:r>
            <w:r w:rsidRPr="00EB4173">
              <w:rPr>
                <w:sz w:val="20"/>
                <w:szCs w:val="20"/>
              </w:rPr>
              <w:t>Definitions</w:t>
            </w:r>
          </w:p>
        </w:tc>
        <w:tc>
          <w:tcPr>
            <w:tcW w:w="2882" w:type="dxa"/>
            <w:shd w:val="clear" w:color="auto" w:fill="auto"/>
          </w:tcPr>
          <w:p w14:paraId="527A642E" w14:textId="4BE07497" w:rsidR="00621C0E" w:rsidRDefault="00621C0E" w:rsidP="00EB4173">
            <w:pPr>
              <w:ind w:left="1008" w:hanging="1008"/>
              <w:rPr>
                <w:sz w:val="20"/>
                <w:szCs w:val="20"/>
              </w:rPr>
            </w:pPr>
            <w:r>
              <w:rPr>
                <w:sz w:val="20"/>
                <w:szCs w:val="20"/>
              </w:rPr>
              <w:t>2.</w:t>
            </w:r>
            <w:r>
              <w:rPr>
                <w:sz w:val="20"/>
                <w:szCs w:val="20"/>
              </w:rPr>
              <w:tab/>
              <w:t>Definitions</w:t>
            </w:r>
          </w:p>
        </w:tc>
        <w:tc>
          <w:tcPr>
            <w:tcW w:w="1879" w:type="dxa"/>
            <w:shd w:val="clear" w:color="auto" w:fill="auto"/>
          </w:tcPr>
          <w:p w14:paraId="1E2EDDD4" w14:textId="2872AD98" w:rsidR="00621C0E" w:rsidRDefault="00621C0E" w:rsidP="00EB4173">
            <w:pPr>
              <w:ind w:left="1008" w:hanging="1008"/>
              <w:rPr>
                <w:sz w:val="20"/>
                <w:szCs w:val="20"/>
              </w:rPr>
            </w:pPr>
          </w:p>
        </w:tc>
        <w:tc>
          <w:tcPr>
            <w:tcW w:w="4019" w:type="dxa"/>
            <w:shd w:val="clear" w:color="auto" w:fill="auto"/>
          </w:tcPr>
          <w:p w14:paraId="0700C3D1" w14:textId="0E79716F" w:rsidR="00621C0E" w:rsidRPr="00621C0E" w:rsidRDefault="00621C0E">
            <w:pPr>
              <w:rPr>
                <w:color w:val="C00000"/>
                <w:sz w:val="20"/>
                <w:szCs w:val="20"/>
              </w:rPr>
            </w:pPr>
            <w:r>
              <w:rPr>
                <w:color w:val="BF4E14" w:themeColor="accent2" w:themeShade="BF"/>
                <w:sz w:val="20"/>
                <w:szCs w:val="20"/>
              </w:rPr>
              <w:t>Different numbering</w:t>
            </w:r>
          </w:p>
        </w:tc>
      </w:tr>
      <w:tr w:rsidR="00EB4173" w:rsidRPr="00D53DD4" w14:paraId="6B2CCCFA" w14:textId="77777777" w:rsidTr="009C4F6A">
        <w:trPr>
          <w:cantSplit/>
        </w:trPr>
        <w:tc>
          <w:tcPr>
            <w:tcW w:w="8941" w:type="dxa"/>
            <w:gridSpan w:val="3"/>
            <w:shd w:val="clear" w:color="auto" w:fill="auto"/>
          </w:tcPr>
          <w:p w14:paraId="28628861" w14:textId="439429F0" w:rsidR="00EB4173" w:rsidRDefault="00EB4173" w:rsidP="00EB4173">
            <w:pPr>
              <w:ind w:left="1008" w:hanging="1008"/>
              <w:rPr>
                <w:sz w:val="20"/>
                <w:szCs w:val="20"/>
              </w:rPr>
            </w:pPr>
            <w:r>
              <w:rPr>
                <w:sz w:val="20"/>
                <w:szCs w:val="20"/>
              </w:rPr>
              <w:t>3.1.</w:t>
            </w:r>
            <w:r w:rsidRPr="00F57FFA">
              <w:rPr>
                <w:sz w:val="20"/>
                <w:szCs w:val="20"/>
              </w:rPr>
              <w:tab/>
              <w:t>“</w:t>
            </w:r>
            <w:r w:rsidRPr="00F57FFA">
              <w:rPr>
                <w:i/>
                <w:iCs/>
                <w:sz w:val="20"/>
                <w:szCs w:val="20"/>
              </w:rPr>
              <w:t>Automated Driving System (ADS)”</w:t>
            </w:r>
            <w:r w:rsidRPr="00F57FFA">
              <w:t xml:space="preserve"> </w:t>
            </w:r>
            <w:r w:rsidRPr="00F57FFA">
              <w:rPr>
                <w:sz w:val="20"/>
                <w:szCs w:val="20"/>
              </w:rPr>
              <w:t>means the vehicle hardware and software that are collectively capable of performing the entire Dynamic Driving Task (DDT) on a sustained basis.</w:t>
            </w:r>
            <w:r w:rsidRPr="00F57FFA">
              <w:rPr>
                <w:sz w:val="20"/>
                <w:szCs w:val="20"/>
                <w:vertAlign w:val="superscript"/>
              </w:rPr>
              <w:footnoteReference w:id="31"/>
            </w:r>
          </w:p>
        </w:tc>
        <w:tc>
          <w:tcPr>
            <w:tcW w:w="4019" w:type="dxa"/>
            <w:shd w:val="clear" w:color="auto" w:fill="auto"/>
          </w:tcPr>
          <w:p w14:paraId="6716A7B6" w14:textId="77777777" w:rsidR="00EB4173" w:rsidRDefault="00EB4173">
            <w:pPr>
              <w:rPr>
                <w:color w:val="0070C0"/>
                <w:sz w:val="20"/>
                <w:szCs w:val="20"/>
              </w:rPr>
            </w:pPr>
          </w:p>
        </w:tc>
      </w:tr>
      <w:tr w:rsidR="00EB4173" w:rsidRPr="00D53DD4" w14:paraId="519DDB9D" w14:textId="77777777" w:rsidTr="009C4F6A">
        <w:trPr>
          <w:cantSplit/>
        </w:trPr>
        <w:tc>
          <w:tcPr>
            <w:tcW w:w="8941" w:type="dxa"/>
            <w:gridSpan w:val="3"/>
            <w:shd w:val="clear" w:color="auto" w:fill="auto"/>
          </w:tcPr>
          <w:p w14:paraId="1FB572E2" w14:textId="305DBACA" w:rsidR="00EB4173" w:rsidRDefault="00EB4173" w:rsidP="00EB4173">
            <w:pPr>
              <w:ind w:left="1008" w:hanging="1008"/>
              <w:rPr>
                <w:sz w:val="20"/>
                <w:szCs w:val="20"/>
              </w:rPr>
            </w:pPr>
            <w:r w:rsidRPr="00EB4173">
              <w:rPr>
                <w:sz w:val="20"/>
                <w:szCs w:val="20"/>
              </w:rPr>
              <w:t>3.2.</w:t>
            </w:r>
            <w:r w:rsidRPr="00EB4173">
              <w:rPr>
                <w:sz w:val="20"/>
                <w:szCs w:val="20"/>
              </w:rPr>
              <w:tab/>
            </w:r>
            <w:r w:rsidRPr="00250E42">
              <w:rPr>
                <w:i/>
                <w:iCs/>
                <w:sz w:val="20"/>
                <w:szCs w:val="20"/>
              </w:rPr>
              <w:t>“ADS vehicle”</w:t>
            </w:r>
            <w:r w:rsidRPr="00EB4173">
              <w:rPr>
                <w:sz w:val="20"/>
                <w:szCs w:val="20"/>
              </w:rPr>
              <w:t xml:space="preserve"> means a vehicle equipped with an ADS.</w:t>
            </w:r>
          </w:p>
        </w:tc>
        <w:tc>
          <w:tcPr>
            <w:tcW w:w="4019" w:type="dxa"/>
            <w:shd w:val="clear" w:color="auto" w:fill="auto"/>
          </w:tcPr>
          <w:p w14:paraId="0F051907" w14:textId="77777777" w:rsidR="00EB4173" w:rsidRDefault="00EB4173">
            <w:pPr>
              <w:rPr>
                <w:color w:val="0070C0"/>
                <w:sz w:val="20"/>
                <w:szCs w:val="20"/>
              </w:rPr>
            </w:pPr>
          </w:p>
        </w:tc>
      </w:tr>
      <w:tr w:rsidR="000D7B40" w:rsidRPr="00D53DD4" w14:paraId="7E5F1CF9" w14:textId="77777777" w:rsidTr="009C4F6A">
        <w:trPr>
          <w:cantSplit/>
        </w:trPr>
        <w:tc>
          <w:tcPr>
            <w:tcW w:w="8941" w:type="dxa"/>
            <w:gridSpan w:val="3"/>
            <w:shd w:val="clear" w:color="auto" w:fill="auto"/>
          </w:tcPr>
          <w:p w14:paraId="3916724C" w14:textId="45A66F58" w:rsidR="000D7B40" w:rsidRDefault="000D7B40" w:rsidP="00EB4173">
            <w:pPr>
              <w:ind w:left="1008" w:hanging="1008"/>
              <w:rPr>
                <w:sz w:val="20"/>
                <w:szCs w:val="20"/>
              </w:rPr>
            </w:pPr>
            <w:r w:rsidRPr="000D7B40">
              <w:rPr>
                <w:sz w:val="20"/>
                <w:szCs w:val="20"/>
              </w:rPr>
              <w:t>3.3.</w:t>
            </w:r>
            <w:r w:rsidRPr="000D7B40">
              <w:rPr>
                <w:sz w:val="20"/>
                <w:szCs w:val="20"/>
              </w:rPr>
              <w:tab/>
            </w:r>
            <w:r w:rsidRPr="000D7B40">
              <w:rPr>
                <w:i/>
                <w:iCs/>
                <w:sz w:val="20"/>
                <w:szCs w:val="20"/>
              </w:rPr>
              <w:t>“Dynamic Driving Task (DDT)”</w:t>
            </w:r>
            <w:r w:rsidRPr="000D7B40">
              <w:rPr>
                <w:sz w:val="20"/>
                <w:szCs w:val="20"/>
              </w:rPr>
              <w:t xml:space="preserve"> means the real-time operational and tactical functions required to operate the vehicle.</w:t>
            </w:r>
          </w:p>
        </w:tc>
        <w:tc>
          <w:tcPr>
            <w:tcW w:w="4019" w:type="dxa"/>
            <w:shd w:val="clear" w:color="auto" w:fill="auto"/>
          </w:tcPr>
          <w:p w14:paraId="2D2BA4D4" w14:textId="77777777" w:rsidR="000D7B40" w:rsidRDefault="000D7B40">
            <w:pPr>
              <w:rPr>
                <w:color w:val="0070C0"/>
                <w:sz w:val="20"/>
                <w:szCs w:val="20"/>
              </w:rPr>
            </w:pPr>
          </w:p>
        </w:tc>
      </w:tr>
      <w:tr w:rsidR="000D7B40" w:rsidRPr="00D53DD4" w14:paraId="1BB4E60D" w14:textId="77777777" w:rsidTr="009C4F6A">
        <w:trPr>
          <w:cantSplit/>
        </w:trPr>
        <w:tc>
          <w:tcPr>
            <w:tcW w:w="8941" w:type="dxa"/>
            <w:gridSpan w:val="3"/>
            <w:shd w:val="clear" w:color="auto" w:fill="auto"/>
          </w:tcPr>
          <w:p w14:paraId="448A72D1" w14:textId="67B2C108" w:rsidR="000D7B40" w:rsidRPr="000D7B40" w:rsidRDefault="000D7B40" w:rsidP="00EB4173">
            <w:pPr>
              <w:ind w:left="1008" w:hanging="1008"/>
              <w:rPr>
                <w:sz w:val="20"/>
                <w:szCs w:val="20"/>
              </w:rPr>
            </w:pPr>
            <w:r w:rsidRPr="000D7B40">
              <w:rPr>
                <w:sz w:val="20"/>
                <w:szCs w:val="20"/>
              </w:rPr>
              <w:lastRenderedPageBreak/>
              <w:t>3.3.1.</w:t>
            </w:r>
            <w:r w:rsidRPr="000D7B40">
              <w:rPr>
                <w:sz w:val="20"/>
                <w:szCs w:val="20"/>
              </w:rPr>
              <w:tab/>
              <w:t>[When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3.3.). These functions can be grouped into three interdependent categories: sensing and perception, planning and decision, and control.]</w:t>
            </w:r>
          </w:p>
        </w:tc>
        <w:tc>
          <w:tcPr>
            <w:tcW w:w="4019" w:type="dxa"/>
            <w:shd w:val="clear" w:color="auto" w:fill="auto"/>
          </w:tcPr>
          <w:p w14:paraId="0E638A14" w14:textId="1BAD34A6" w:rsidR="000D7B40" w:rsidRDefault="000D7B40">
            <w:pPr>
              <w:rPr>
                <w:color w:val="0070C0"/>
                <w:sz w:val="20"/>
                <w:szCs w:val="20"/>
              </w:rPr>
            </w:pPr>
            <w:r>
              <w:rPr>
                <w:color w:val="0070C0"/>
                <w:sz w:val="20"/>
                <w:szCs w:val="20"/>
              </w:rPr>
              <w:t>Brackets</w:t>
            </w:r>
          </w:p>
        </w:tc>
      </w:tr>
      <w:tr w:rsidR="000D7B40" w:rsidRPr="00D53DD4" w14:paraId="58E471AC" w14:textId="77777777" w:rsidTr="009C4F6A">
        <w:trPr>
          <w:cantSplit/>
        </w:trPr>
        <w:tc>
          <w:tcPr>
            <w:tcW w:w="8941" w:type="dxa"/>
            <w:gridSpan w:val="3"/>
            <w:shd w:val="clear" w:color="auto" w:fill="auto"/>
          </w:tcPr>
          <w:p w14:paraId="2A09A950" w14:textId="7EEC73C9" w:rsidR="000D7B40" w:rsidRDefault="000D7B40" w:rsidP="00EB4173">
            <w:pPr>
              <w:ind w:left="1008" w:hanging="1008"/>
              <w:rPr>
                <w:sz w:val="20"/>
                <w:szCs w:val="20"/>
              </w:rPr>
            </w:pPr>
            <w:r w:rsidRPr="000D7B40">
              <w:rPr>
                <w:sz w:val="20"/>
                <w:szCs w:val="20"/>
              </w:rPr>
              <w:t>3.3.2.</w:t>
            </w:r>
            <w:r w:rsidRPr="000D7B40">
              <w:rPr>
                <w:sz w:val="20"/>
                <w:szCs w:val="20"/>
              </w:rPr>
              <w:tab/>
              <w:t>Sensing and perception include:</w:t>
            </w:r>
          </w:p>
        </w:tc>
        <w:tc>
          <w:tcPr>
            <w:tcW w:w="4019" w:type="dxa"/>
            <w:shd w:val="clear" w:color="auto" w:fill="auto"/>
          </w:tcPr>
          <w:p w14:paraId="4FB11E4E" w14:textId="77777777" w:rsidR="000D7B40" w:rsidRDefault="000D7B40">
            <w:pPr>
              <w:rPr>
                <w:color w:val="0070C0"/>
                <w:sz w:val="20"/>
                <w:szCs w:val="20"/>
              </w:rPr>
            </w:pPr>
          </w:p>
        </w:tc>
      </w:tr>
      <w:tr w:rsidR="000D7B40" w:rsidRPr="00D53DD4" w14:paraId="33415F98" w14:textId="77777777" w:rsidTr="009C4F6A">
        <w:trPr>
          <w:cantSplit/>
        </w:trPr>
        <w:tc>
          <w:tcPr>
            <w:tcW w:w="8941" w:type="dxa"/>
            <w:gridSpan w:val="3"/>
            <w:shd w:val="clear" w:color="auto" w:fill="auto"/>
          </w:tcPr>
          <w:p w14:paraId="33364C27" w14:textId="62F1D05D" w:rsidR="000D7B40" w:rsidRPr="000D7B40" w:rsidRDefault="000D7B40" w:rsidP="000D7B40">
            <w:pPr>
              <w:ind w:left="1440" w:hanging="432"/>
              <w:rPr>
                <w:sz w:val="20"/>
                <w:szCs w:val="20"/>
              </w:rPr>
            </w:pPr>
            <w:r w:rsidRPr="000D7B40">
              <w:rPr>
                <w:sz w:val="20"/>
                <w:szCs w:val="20"/>
              </w:rPr>
              <w:t>(a)</w:t>
            </w:r>
            <w:r w:rsidRPr="000D7B40">
              <w:rPr>
                <w:sz w:val="20"/>
                <w:szCs w:val="20"/>
              </w:rPr>
              <w:tab/>
              <w:t>Monitoring the driving environment via object and event detection, recognition, and classification,</w:t>
            </w:r>
          </w:p>
        </w:tc>
        <w:tc>
          <w:tcPr>
            <w:tcW w:w="4019" w:type="dxa"/>
            <w:shd w:val="clear" w:color="auto" w:fill="auto"/>
          </w:tcPr>
          <w:p w14:paraId="451434FB" w14:textId="77777777" w:rsidR="000D7B40" w:rsidRDefault="000D7B40">
            <w:pPr>
              <w:rPr>
                <w:color w:val="0070C0"/>
                <w:sz w:val="20"/>
                <w:szCs w:val="20"/>
              </w:rPr>
            </w:pPr>
          </w:p>
        </w:tc>
      </w:tr>
      <w:tr w:rsidR="000D7B40" w:rsidRPr="00D53DD4" w14:paraId="26DAD02F" w14:textId="77777777" w:rsidTr="009C4F6A">
        <w:trPr>
          <w:cantSplit/>
        </w:trPr>
        <w:tc>
          <w:tcPr>
            <w:tcW w:w="8941" w:type="dxa"/>
            <w:gridSpan w:val="3"/>
            <w:shd w:val="clear" w:color="auto" w:fill="auto"/>
          </w:tcPr>
          <w:p w14:paraId="336BDFAF" w14:textId="4405DED7" w:rsidR="000D7B40" w:rsidRPr="000D7B40" w:rsidRDefault="000D7B40" w:rsidP="000D7B40">
            <w:pPr>
              <w:ind w:left="1440" w:hanging="432"/>
              <w:rPr>
                <w:sz w:val="20"/>
                <w:szCs w:val="20"/>
              </w:rPr>
            </w:pPr>
            <w:r w:rsidRPr="000D7B40">
              <w:rPr>
                <w:sz w:val="20"/>
                <w:szCs w:val="20"/>
              </w:rPr>
              <w:t>(b)</w:t>
            </w:r>
            <w:r w:rsidRPr="000D7B40">
              <w:rPr>
                <w:sz w:val="20"/>
                <w:szCs w:val="20"/>
              </w:rPr>
              <w:tab/>
              <w:t>Perceiving other vehicles and road users, the roadway and its fixtures, objects in the vehicle’s driving environment and relevant environmental conditions,</w:t>
            </w:r>
          </w:p>
        </w:tc>
        <w:tc>
          <w:tcPr>
            <w:tcW w:w="4019" w:type="dxa"/>
            <w:shd w:val="clear" w:color="auto" w:fill="auto"/>
          </w:tcPr>
          <w:p w14:paraId="4C710508" w14:textId="77777777" w:rsidR="000D7B40" w:rsidRDefault="000D7B40">
            <w:pPr>
              <w:rPr>
                <w:color w:val="0070C0"/>
                <w:sz w:val="20"/>
                <w:szCs w:val="20"/>
              </w:rPr>
            </w:pPr>
          </w:p>
        </w:tc>
      </w:tr>
      <w:tr w:rsidR="000D7B40" w:rsidRPr="00D53DD4" w14:paraId="4E874EED" w14:textId="77777777" w:rsidTr="009C4F6A">
        <w:trPr>
          <w:cantSplit/>
        </w:trPr>
        <w:tc>
          <w:tcPr>
            <w:tcW w:w="8941" w:type="dxa"/>
            <w:gridSpan w:val="3"/>
            <w:shd w:val="clear" w:color="auto" w:fill="FAE2D5" w:themeFill="accent2" w:themeFillTint="33"/>
          </w:tcPr>
          <w:p w14:paraId="34A53306" w14:textId="151E2E3B" w:rsidR="000D7B40" w:rsidRPr="000D7B40" w:rsidRDefault="000D7B40" w:rsidP="000D7B40">
            <w:pPr>
              <w:ind w:left="1440" w:hanging="432"/>
              <w:rPr>
                <w:sz w:val="20"/>
                <w:szCs w:val="20"/>
              </w:rPr>
            </w:pPr>
            <w:r w:rsidRPr="000D7B40">
              <w:rPr>
                <w:sz w:val="20"/>
                <w:szCs w:val="20"/>
              </w:rPr>
              <w:t>(c)</w:t>
            </w:r>
            <w:r w:rsidRPr="000D7B40">
              <w:rPr>
                <w:sz w:val="20"/>
                <w:szCs w:val="20"/>
              </w:rPr>
              <w:tab/>
              <w:t>Sensing the ODD boundaries, if any, of the ADS feature, [and]</w:t>
            </w:r>
          </w:p>
        </w:tc>
        <w:tc>
          <w:tcPr>
            <w:tcW w:w="4019" w:type="dxa"/>
            <w:shd w:val="clear" w:color="auto" w:fill="auto"/>
          </w:tcPr>
          <w:p w14:paraId="40A329CC" w14:textId="1E58DAAA" w:rsidR="000D7B40" w:rsidRDefault="000D7B40">
            <w:pPr>
              <w:rPr>
                <w:color w:val="0070C0"/>
                <w:sz w:val="20"/>
                <w:szCs w:val="20"/>
              </w:rPr>
            </w:pPr>
            <w:r>
              <w:rPr>
                <w:color w:val="0070C0"/>
                <w:sz w:val="20"/>
                <w:szCs w:val="20"/>
              </w:rPr>
              <w:t>Brackets</w:t>
            </w:r>
          </w:p>
        </w:tc>
      </w:tr>
      <w:tr w:rsidR="000D7B40" w:rsidRPr="00D53DD4" w14:paraId="4F255FCC" w14:textId="77777777" w:rsidTr="009C4F6A">
        <w:trPr>
          <w:cantSplit/>
        </w:trPr>
        <w:tc>
          <w:tcPr>
            <w:tcW w:w="8941" w:type="dxa"/>
            <w:gridSpan w:val="3"/>
            <w:shd w:val="clear" w:color="auto" w:fill="auto"/>
          </w:tcPr>
          <w:p w14:paraId="1B2B7765" w14:textId="5CF0DC6B" w:rsidR="000D7B40" w:rsidRPr="000D7B40" w:rsidRDefault="000D7B40" w:rsidP="000D7B40">
            <w:pPr>
              <w:ind w:left="1440" w:hanging="432"/>
              <w:rPr>
                <w:sz w:val="20"/>
                <w:szCs w:val="20"/>
              </w:rPr>
            </w:pPr>
            <w:r w:rsidRPr="000D7B40">
              <w:rPr>
                <w:sz w:val="20"/>
                <w:szCs w:val="20"/>
              </w:rPr>
              <w:t>(d)</w:t>
            </w:r>
            <w:r w:rsidRPr="000D7B40">
              <w:rPr>
                <w:sz w:val="20"/>
                <w:szCs w:val="20"/>
              </w:rPr>
              <w:tab/>
              <w:t>Positional awareness.</w:t>
            </w:r>
          </w:p>
        </w:tc>
        <w:tc>
          <w:tcPr>
            <w:tcW w:w="4019" w:type="dxa"/>
            <w:shd w:val="clear" w:color="auto" w:fill="auto"/>
          </w:tcPr>
          <w:p w14:paraId="6D902D43" w14:textId="77777777" w:rsidR="000D7B40" w:rsidRDefault="000D7B40">
            <w:pPr>
              <w:rPr>
                <w:color w:val="0070C0"/>
                <w:sz w:val="20"/>
                <w:szCs w:val="20"/>
              </w:rPr>
            </w:pPr>
          </w:p>
        </w:tc>
      </w:tr>
      <w:tr w:rsidR="000D7B40" w:rsidRPr="00D53DD4" w14:paraId="4C0A864D" w14:textId="77777777" w:rsidTr="009C4F6A">
        <w:trPr>
          <w:cantSplit/>
        </w:trPr>
        <w:tc>
          <w:tcPr>
            <w:tcW w:w="8941" w:type="dxa"/>
            <w:gridSpan w:val="3"/>
            <w:shd w:val="clear" w:color="auto" w:fill="auto"/>
          </w:tcPr>
          <w:p w14:paraId="3ECC14CB" w14:textId="5BFAE294" w:rsidR="000D7B40" w:rsidRDefault="000D7B40" w:rsidP="00EB4173">
            <w:pPr>
              <w:ind w:left="1008" w:hanging="1008"/>
              <w:rPr>
                <w:sz w:val="20"/>
                <w:szCs w:val="20"/>
              </w:rPr>
            </w:pPr>
            <w:r w:rsidRPr="000D7B40">
              <w:rPr>
                <w:sz w:val="20"/>
                <w:szCs w:val="20"/>
              </w:rPr>
              <w:t>3.3.3.</w:t>
            </w:r>
            <w:r w:rsidRPr="000D7B40">
              <w:rPr>
                <w:sz w:val="20"/>
                <w:szCs w:val="20"/>
              </w:rPr>
              <w:tab/>
              <w:t>Planning and decision include:</w:t>
            </w:r>
          </w:p>
        </w:tc>
        <w:tc>
          <w:tcPr>
            <w:tcW w:w="4019" w:type="dxa"/>
            <w:shd w:val="clear" w:color="auto" w:fill="auto"/>
          </w:tcPr>
          <w:p w14:paraId="36468FE1" w14:textId="77777777" w:rsidR="000D7B40" w:rsidRDefault="000D7B40">
            <w:pPr>
              <w:rPr>
                <w:color w:val="0070C0"/>
                <w:sz w:val="20"/>
                <w:szCs w:val="20"/>
              </w:rPr>
            </w:pPr>
          </w:p>
        </w:tc>
      </w:tr>
      <w:tr w:rsidR="000D7B40" w:rsidRPr="00D53DD4" w14:paraId="6E947DF0" w14:textId="77777777" w:rsidTr="009C4F6A">
        <w:trPr>
          <w:cantSplit/>
        </w:trPr>
        <w:tc>
          <w:tcPr>
            <w:tcW w:w="8941" w:type="dxa"/>
            <w:gridSpan w:val="3"/>
            <w:shd w:val="clear" w:color="auto" w:fill="auto"/>
          </w:tcPr>
          <w:p w14:paraId="019275C7" w14:textId="178072D9" w:rsidR="000D7B40" w:rsidRPr="000D7B40" w:rsidRDefault="000D7B40" w:rsidP="000D7B40">
            <w:pPr>
              <w:ind w:left="1440" w:hanging="432"/>
              <w:rPr>
                <w:sz w:val="20"/>
                <w:szCs w:val="20"/>
              </w:rPr>
            </w:pPr>
            <w:r w:rsidRPr="000D7B40">
              <w:rPr>
                <w:sz w:val="20"/>
                <w:szCs w:val="20"/>
              </w:rPr>
              <w:t>(a)</w:t>
            </w:r>
            <w:r w:rsidRPr="000D7B40">
              <w:rPr>
                <w:sz w:val="20"/>
                <w:szCs w:val="20"/>
              </w:rPr>
              <w:tab/>
              <w:t>Predicting actions of other road users,</w:t>
            </w:r>
          </w:p>
        </w:tc>
        <w:tc>
          <w:tcPr>
            <w:tcW w:w="4019" w:type="dxa"/>
            <w:shd w:val="clear" w:color="auto" w:fill="auto"/>
          </w:tcPr>
          <w:p w14:paraId="6ABCF875" w14:textId="77777777" w:rsidR="000D7B40" w:rsidRDefault="000D7B40">
            <w:pPr>
              <w:rPr>
                <w:color w:val="0070C0"/>
                <w:sz w:val="20"/>
                <w:szCs w:val="20"/>
              </w:rPr>
            </w:pPr>
          </w:p>
        </w:tc>
      </w:tr>
      <w:tr w:rsidR="000D7B40" w:rsidRPr="00D53DD4" w14:paraId="53B5FBB7" w14:textId="77777777" w:rsidTr="009C4F6A">
        <w:trPr>
          <w:cantSplit/>
        </w:trPr>
        <w:tc>
          <w:tcPr>
            <w:tcW w:w="8941" w:type="dxa"/>
            <w:gridSpan w:val="3"/>
            <w:shd w:val="clear" w:color="auto" w:fill="FAE2D5" w:themeFill="accent2" w:themeFillTint="33"/>
          </w:tcPr>
          <w:p w14:paraId="7649F283" w14:textId="47AF06CD" w:rsidR="000D7B40" w:rsidRPr="000D7B40" w:rsidRDefault="000D7B40" w:rsidP="000D7B40">
            <w:pPr>
              <w:ind w:left="1440" w:hanging="432"/>
              <w:rPr>
                <w:sz w:val="20"/>
                <w:szCs w:val="20"/>
              </w:rPr>
            </w:pPr>
            <w:r w:rsidRPr="000D7B40">
              <w:rPr>
                <w:sz w:val="20"/>
                <w:szCs w:val="20"/>
              </w:rPr>
              <w:t>(b)</w:t>
            </w:r>
            <w:r w:rsidRPr="000D7B40">
              <w:rPr>
                <w:sz w:val="20"/>
                <w:szCs w:val="20"/>
              </w:rPr>
              <w:tab/>
              <w:t>Response preparation, [and]</w:t>
            </w:r>
          </w:p>
        </w:tc>
        <w:tc>
          <w:tcPr>
            <w:tcW w:w="4019" w:type="dxa"/>
            <w:shd w:val="clear" w:color="auto" w:fill="auto"/>
          </w:tcPr>
          <w:p w14:paraId="0DE98C3F" w14:textId="6BB26294" w:rsidR="000D7B40" w:rsidRDefault="000D7B40">
            <w:pPr>
              <w:rPr>
                <w:color w:val="0070C0"/>
                <w:sz w:val="20"/>
                <w:szCs w:val="20"/>
              </w:rPr>
            </w:pPr>
            <w:r>
              <w:rPr>
                <w:color w:val="0070C0"/>
                <w:sz w:val="20"/>
                <w:szCs w:val="20"/>
              </w:rPr>
              <w:t>Brackets</w:t>
            </w:r>
          </w:p>
        </w:tc>
      </w:tr>
      <w:tr w:rsidR="000D7B40" w:rsidRPr="00D53DD4" w14:paraId="589062E7" w14:textId="77777777" w:rsidTr="009C4F6A">
        <w:trPr>
          <w:cantSplit/>
        </w:trPr>
        <w:tc>
          <w:tcPr>
            <w:tcW w:w="8941" w:type="dxa"/>
            <w:gridSpan w:val="3"/>
            <w:shd w:val="clear" w:color="auto" w:fill="auto"/>
          </w:tcPr>
          <w:p w14:paraId="052F78D9" w14:textId="0BCAC633" w:rsidR="000D7B40" w:rsidRPr="000D7B40" w:rsidRDefault="000D7B40" w:rsidP="000D7B40">
            <w:pPr>
              <w:ind w:left="1440" w:hanging="432"/>
              <w:rPr>
                <w:sz w:val="20"/>
                <w:szCs w:val="20"/>
              </w:rPr>
            </w:pPr>
            <w:r w:rsidRPr="000D7B40">
              <w:rPr>
                <w:sz w:val="20"/>
                <w:szCs w:val="20"/>
              </w:rPr>
              <w:t>(c)</w:t>
            </w:r>
            <w:r w:rsidRPr="000D7B40">
              <w:rPr>
                <w:sz w:val="20"/>
                <w:szCs w:val="20"/>
              </w:rPr>
              <w:tab/>
              <w:t>Manoeuvre planning.</w:t>
            </w:r>
          </w:p>
        </w:tc>
        <w:tc>
          <w:tcPr>
            <w:tcW w:w="4019" w:type="dxa"/>
            <w:shd w:val="clear" w:color="auto" w:fill="auto"/>
          </w:tcPr>
          <w:p w14:paraId="093BDCC0" w14:textId="77777777" w:rsidR="000D7B40" w:rsidRDefault="000D7B40">
            <w:pPr>
              <w:rPr>
                <w:color w:val="0070C0"/>
                <w:sz w:val="20"/>
                <w:szCs w:val="20"/>
              </w:rPr>
            </w:pPr>
          </w:p>
        </w:tc>
      </w:tr>
      <w:tr w:rsidR="000D7B40" w:rsidRPr="00D53DD4" w14:paraId="121F42C8" w14:textId="77777777" w:rsidTr="009C4F6A">
        <w:trPr>
          <w:cantSplit/>
        </w:trPr>
        <w:tc>
          <w:tcPr>
            <w:tcW w:w="8941" w:type="dxa"/>
            <w:gridSpan w:val="3"/>
            <w:shd w:val="clear" w:color="auto" w:fill="auto"/>
          </w:tcPr>
          <w:p w14:paraId="2E3D64DF" w14:textId="2FED03A6" w:rsidR="000D7B40" w:rsidRDefault="000D7B40" w:rsidP="00EB4173">
            <w:pPr>
              <w:ind w:left="1008" w:hanging="1008"/>
              <w:rPr>
                <w:sz w:val="20"/>
                <w:szCs w:val="20"/>
              </w:rPr>
            </w:pPr>
            <w:r w:rsidRPr="000D7B40">
              <w:rPr>
                <w:sz w:val="20"/>
                <w:szCs w:val="20"/>
              </w:rPr>
              <w:t>3.3.4.</w:t>
            </w:r>
            <w:r w:rsidRPr="000D7B40">
              <w:rPr>
                <w:sz w:val="20"/>
                <w:szCs w:val="20"/>
              </w:rPr>
              <w:tab/>
              <w:t>Control includes:</w:t>
            </w:r>
          </w:p>
        </w:tc>
        <w:tc>
          <w:tcPr>
            <w:tcW w:w="4019" w:type="dxa"/>
            <w:shd w:val="clear" w:color="auto" w:fill="auto"/>
          </w:tcPr>
          <w:p w14:paraId="04537E41" w14:textId="77777777" w:rsidR="000D7B40" w:rsidRDefault="000D7B40">
            <w:pPr>
              <w:rPr>
                <w:color w:val="0070C0"/>
                <w:sz w:val="20"/>
                <w:szCs w:val="20"/>
              </w:rPr>
            </w:pPr>
          </w:p>
        </w:tc>
      </w:tr>
      <w:tr w:rsidR="000D7B40" w:rsidRPr="00D53DD4" w14:paraId="42CA6F8F" w14:textId="77777777" w:rsidTr="009C4F6A">
        <w:trPr>
          <w:cantSplit/>
        </w:trPr>
        <w:tc>
          <w:tcPr>
            <w:tcW w:w="8941" w:type="dxa"/>
            <w:gridSpan w:val="3"/>
            <w:shd w:val="clear" w:color="auto" w:fill="auto"/>
          </w:tcPr>
          <w:p w14:paraId="47E95765" w14:textId="370C4409" w:rsidR="000D7B40" w:rsidRPr="000D7B40" w:rsidRDefault="000D7B40" w:rsidP="000D7B40">
            <w:pPr>
              <w:ind w:left="1440" w:hanging="432"/>
              <w:rPr>
                <w:sz w:val="20"/>
                <w:szCs w:val="20"/>
              </w:rPr>
            </w:pPr>
            <w:r w:rsidRPr="000D7B40">
              <w:rPr>
                <w:sz w:val="20"/>
                <w:szCs w:val="20"/>
              </w:rPr>
              <w:t>(a)</w:t>
            </w:r>
            <w:r w:rsidRPr="000D7B40">
              <w:rPr>
                <w:sz w:val="20"/>
                <w:szCs w:val="20"/>
              </w:rPr>
              <w:tab/>
              <w:t>Object and event response execution,</w:t>
            </w:r>
          </w:p>
        </w:tc>
        <w:tc>
          <w:tcPr>
            <w:tcW w:w="4019" w:type="dxa"/>
            <w:shd w:val="clear" w:color="auto" w:fill="auto"/>
          </w:tcPr>
          <w:p w14:paraId="5DCAA936" w14:textId="67B79CED" w:rsidR="000D7B40" w:rsidRDefault="000D7B40">
            <w:pPr>
              <w:rPr>
                <w:color w:val="0070C0"/>
                <w:sz w:val="20"/>
                <w:szCs w:val="20"/>
              </w:rPr>
            </w:pPr>
            <w:r>
              <w:rPr>
                <w:color w:val="0070C0"/>
                <w:sz w:val="20"/>
                <w:szCs w:val="20"/>
              </w:rPr>
              <w:t>Does this need explanation in guidance document given discussions on OEDR and “neural network” approaches to ADS perception and response?</w:t>
            </w:r>
          </w:p>
        </w:tc>
      </w:tr>
      <w:tr w:rsidR="000D7B40" w:rsidRPr="00D53DD4" w14:paraId="3EA5F21B" w14:textId="77777777" w:rsidTr="009C4F6A">
        <w:trPr>
          <w:cantSplit/>
        </w:trPr>
        <w:tc>
          <w:tcPr>
            <w:tcW w:w="8941" w:type="dxa"/>
            <w:gridSpan w:val="3"/>
            <w:shd w:val="clear" w:color="auto" w:fill="auto"/>
          </w:tcPr>
          <w:p w14:paraId="2D81F8E7" w14:textId="47F5AD75" w:rsidR="000D7B40" w:rsidRPr="000D7B40" w:rsidRDefault="000D7B40" w:rsidP="000D7B40">
            <w:pPr>
              <w:ind w:left="1440" w:hanging="432"/>
              <w:rPr>
                <w:sz w:val="20"/>
                <w:szCs w:val="20"/>
              </w:rPr>
            </w:pPr>
            <w:r w:rsidRPr="000D7B40">
              <w:rPr>
                <w:sz w:val="20"/>
                <w:szCs w:val="20"/>
              </w:rPr>
              <w:t>(b)</w:t>
            </w:r>
            <w:r w:rsidRPr="000D7B40">
              <w:rPr>
                <w:sz w:val="20"/>
                <w:szCs w:val="20"/>
              </w:rPr>
              <w:tab/>
              <w:t>Lateral vehicle motion control,</w:t>
            </w:r>
          </w:p>
        </w:tc>
        <w:tc>
          <w:tcPr>
            <w:tcW w:w="4019" w:type="dxa"/>
            <w:shd w:val="clear" w:color="auto" w:fill="auto"/>
          </w:tcPr>
          <w:p w14:paraId="6E3692AD" w14:textId="77777777" w:rsidR="000D7B40" w:rsidRDefault="000D7B40">
            <w:pPr>
              <w:rPr>
                <w:color w:val="0070C0"/>
                <w:sz w:val="20"/>
                <w:szCs w:val="20"/>
              </w:rPr>
            </w:pPr>
          </w:p>
        </w:tc>
      </w:tr>
      <w:tr w:rsidR="000D7B40" w:rsidRPr="00D53DD4" w14:paraId="2231877B" w14:textId="77777777" w:rsidTr="009C4F6A">
        <w:trPr>
          <w:cantSplit/>
        </w:trPr>
        <w:tc>
          <w:tcPr>
            <w:tcW w:w="8941" w:type="dxa"/>
            <w:gridSpan w:val="3"/>
            <w:shd w:val="clear" w:color="auto" w:fill="FAE2D5" w:themeFill="accent2" w:themeFillTint="33"/>
          </w:tcPr>
          <w:p w14:paraId="44C5F3C2" w14:textId="3E22C456" w:rsidR="000D7B40" w:rsidRPr="000D7B40" w:rsidRDefault="000D7B40" w:rsidP="000D7B40">
            <w:pPr>
              <w:ind w:left="1440" w:hanging="432"/>
              <w:rPr>
                <w:sz w:val="20"/>
                <w:szCs w:val="20"/>
              </w:rPr>
            </w:pPr>
            <w:r w:rsidRPr="000D7B40">
              <w:rPr>
                <w:sz w:val="20"/>
                <w:szCs w:val="20"/>
              </w:rPr>
              <w:t>(c)</w:t>
            </w:r>
            <w:r w:rsidRPr="000D7B40">
              <w:rPr>
                <w:sz w:val="20"/>
                <w:szCs w:val="20"/>
              </w:rPr>
              <w:tab/>
              <w:t>Longitudinal vehicle motion control, [and]</w:t>
            </w:r>
          </w:p>
        </w:tc>
        <w:tc>
          <w:tcPr>
            <w:tcW w:w="4019" w:type="dxa"/>
            <w:shd w:val="clear" w:color="auto" w:fill="auto"/>
          </w:tcPr>
          <w:p w14:paraId="79252CB8" w14:textId="7AE4BA38" w:rsidR="000D7B40" w:rsidRDefault="000D7B40">
            <w:pPr>
              <w:rPr>
                <w:color w:val="0070C0"/>
                <w:sz w:val="20"/>
                <w:szCs w:val="20"/>
              </w:rPr>
            </w:pPr>
            <w:r>
              <w:rPr>
                <w:color w:val="0070C0"/>
                <w:sz w:val="20"/>
                <w:szCs w:val="20"/>
              </w:rPr>
              <w:t>Brackets</w:t>
            </w:r>
          </w:p>
        </w:tc>
      </w:tr>
      <w:tr w:rsidR="000D7B40" w:rsidRPr="00D53DD4" w14:paraId="5288CF95" w14:textId="77777777" w:rsidTr="009C4F6A">
        <w:trPr>
          <w:cantSplit/>
        </w:trPr>
        <w:tc>
          <w:tcPr>
            <w:tcW w:w="8941" w:type="dxa"/>
            <w:gridSpan w:val="3"/>
            <w:shd w:val="clear" w:color="auto" w:fill="auto"/>
          </w:tcPr>
          <w:p w14:paraId="08BDF35E" w14:textId="3F3B9623" w:rsidR="000D7B40" w:rsidRPr="000D7B40" w:rsidRDefault="000D7B40" w:rsidP="000D7B40">
            <w:pPr>
              <w:ind w:left="1440" w:hanging="432"/>
              <w:rPr>
                <w:sz w:val="20"/>
                <w:szCs w:val="20"/>
              </w:rPr>
            </w:pPr>
            <w:r w:rsidRPr="000D7B40">
              <w:rPr>
                <w:sz w:val="20"/>
                <w:szCs w:val="20"/>
              </w:rPr>
              <w:t>(d)</w:t>
            </w:r>
            <w:r w:rsidRPr="000D7B40">
              <w:rPr>
                <w:sz w:val="20"/>
                <w:szCs w:val="20"/>
              </w:rPr>
              <w:tab/>
              <w:t>Enhancing conspicuity via lighting and signalling.</w:t>
            </w:r>
          </w:p>
        </w:tc>
        <w:tc>
          <w:tcPr>
            <w:tcW w:w="4019" w:type="dxa"/>
            <w:shd w:val="clear" w:color="auto" w:fill="auto"/>
          </w:tcPr>
          <w:p w14:paraId="7A2E0528" w14:textId="062BF62A" w:rsidR="000D7B40" w:rsidRDefault="000D7B40">
            <w:pPr>
              <w:rPr>
                <w:color w:val="0070C0"/>
                <w:sz w:val="20"/>
                <w:szCs w:val="20"/>
              </w:rPr>
            </w:pPr>
            <w:r>
              <w:rPr>
                <w:color w:val="0070C0"/>
                <w:sz w:val="20"/>
                <w:szCs w:val="20"/>
              </w:rPr>
              <w:t>Explain “ conspicuity” in guidance document?</w:t>
            </w:r>
          </w:p>
        </w:tc>
      </w:tr>
      <w:tr w:rsidR="000D7B40" w:rsidRPr="00D53DD4" w14:paraId="708D2B5E" w14:textId="77777777" w:rsidTr="009C4F6A">
        <w:trPr>
          <w:cantSplit/>
        </w:trPr>
        <w:tc>
          <w:tcPr>
            <w:tcW w:w="8941" w:type="dxa"/>
            <w:gridSpan w:val="3"/>
            <w:shd w:val="clear" w:color="auto" w:fill="auto"/>
          </w:tcPr>
          <w:p w14:paraId="77A99EB3" w14:textId="487BEFC5" w:rsidR="000D7B40" w:rsidRDefault="000D7B40" w:rsidP="00EB4173">
            <w:pPr>
              <w:ind w:left="1008" w:hanging="1008"/>
              <w:rPr>
                <w:sz w:val="20"/>
                <w:szCs w:val="20"/>
              </w:rPr>
            </w:pPr>
            <w:r w:rsidRPr="000D7B40">
              <w:rPr>
                <w:sz w:val="20"/>
                <w:szCs w:val="20"/>
              </w:rPr>
              <w:t>3.3.5.</w:t>
            </w:r>
            <w:r w:rsidRPr="000D7B40">
              <w:rPr>
                <w:sz w:val="20"/>
                <w:szCs w:val="20"/>
              </w:rPr>
              <w:tab/>
              <w:t>The DDT excludes strategic functions.</w:t>
            </w:r>
          </w:p>
        </w:tc>
        <w:tc>
          <w:tcPr>
            <w:tcW w:w="4019" w:type="dxa"/>
            <w:shd w:val="clear" w:color="auto" w:fill="auto"/>
          </w:tcPr>
          <w:p w14:paraId="413A3196" w14:textId="77777777" w:rsidR="000D7B40" w:rsidRDefault="000D7B40">
            <w:pPr>
              <w:rPr>
                <w:color w:val="0070C0"/>
                <w:sz w:val="20"/>
                <w:szCs w:val="20"/>
              </w:rPr>
            </w:pPr>
          </w:p>
        </w:tc>
      </w:tr>
      <w:tr w:rsidR="009F5D36" w:rsidRPr="00D53DD4" w14:paraId="17AF533A" w14:textId="77777777" w:rsidTr="009C4F6A">
        <w:trPr>
          <w:cantSplit/>
        </w:trPr>
        <w:tc>
          <w:tcPr>
            <w:tcW w:w="8941" w:type="dxa"/>
            <w:gridSpan w:val="3"/>
            <w:shd w:val="clear" w:color="auto" w:fill="auto"/>
          </w:tcPr>
          <w:p w14:paraId="4511AC33" w14:textId="73E70AF7" w:rsidR="009F5D36" w:rsidRDefault="009F5D36" w:rsidP="00EB4173">
            <w:pPr>
              <w:ind w:left="1008" w:hanging="1008"/>
              <w:rPr>
                <w:sz w:val="20"/>
                <w:szCs w:val="20"/>
              </w:rPr>
            </w:pPr>
            <w:r w:rsidRPr="000D7B40">
              <w:rPr>
                <w:sz w:val="20"/>
                <w:szCs w:val="20"/>
              </w:rPr>
              <w:t>3.4.</w:t>
            </w:r>
            <w:r w:rsidRPr="000D7B40">
              <w:rPr>
                <w:sz w:val="20"/>
                <w:szCs w:val="20"/>
              </w:rPr>
              <w:tab/>
            </w:r>
            <w:r w:rsidRPr="000D7B40">
              <w:rPr>
                <w:i/>
                <w:iCs/>
                <w:sz w:val="20"/>
                <w:szCs w:val="20"/>
              </w:rPr>
              <w:t>“Real time”</w:t>
            </w:r>
            <w:r w:rsidRPr="000D7B40">
              <w:rPr>
                <w:sz w:val="20"/>
                <w:szCs w:val="20"/>
              </w:rPr>
              <w:t xml:space="preserve"> means the actual time during which a process or event occurs.</w:t>
            </w:r>
          </w:p>
        </w:tc>
        <w:tc>
          <w:tcPr>
            <w:tcW w:w="4019" w:type="dxa"/>
            <w:shd w:val="clear" w:color="auto" w:fill="auto"/>
          </w:tcPr>
          <w:p w14:paraId="5207FE30" w14:textId="77777777" w:rsidR="009F5D36" w:rsidRDefault="009F5D36">
            <w:pPr>
              <w:rPr>
                <w:color w:val="0070C0"/>
                <w:sz w:val="20"/>
                <w:szCs w:val="20"/>
              </w:rPr>
            </w:pPr>
          </w:p>
        </w:tc>
      </w:tr>
      <w:tr w:rsidR="009F5D36" w:rsidRPr="00D53DD4" w14:paraId="03B02EE5" w14:textId="77777777" w:rsidTr="009C4F6A">
        <w:trPr>
          <w:cantSplit/>
        </w:trPr>
        <w:tc>
          <w:tcPr>
            <w:tcW w:w="8941" w:type="dxa"/>
            <w:gridSpan w:val="3"/>
            <w:shd w:val="clear" w:color="auto" w:fill="auto"/>
          </w:tcPr>
          <w:p w14:paraId="11BE07A7" w14:textId="619DC278" w:rsidR="009F5D36" w:rsidRDefault="009F5D36" w:rsidP="00EB4173">
            <w:pPr>
              <w:ind w:left="1008" w:hanging="1008"/>
              <w:rPr>
                <w:sz w:val="20"/>
                <w:szCs w:val="20"/>
              </w:rPr>
            </w:pPr>
            <w:r w:rsidRPr="000D7B40">
              <w:rPr>
                <w:sz w:val="20"/>
                <w:szCs w:val="20"/>
              </w:rPr>
              <w:t>3.5.</w:t>
            </w:r>
            <w:r w:rsidRPr="000D7B40">
              <w:rPr>
                <w:sz w:val="20"/>
                <w:szCs w:val="20"/>
              </w:rPr>
              <w:tab/>
            </w:r>
            <w:r w:rsidRPr="000D7B40">
              <w:rPr>
                <w:i/>
                <w:iCs/>
                <w:sz w:val="20"/>
                <w:szCs w:val="20"/>
              </w:rPr>
              <w:t>“(ADS) function”</w:t>
            </w:r>
            <w:r w:rsidRPr="000D7B40">
              <w:rPr>
                <w:sz w:val="20"/>
                <w:szCs w:val="20"/>
              </w:rPr>
              <w:t xml:space="preserve"> means an ADS hardware and software capability designed to perform a specific portion of the DDT</w:t>
            </w:r>
            <w:r>
              <w:rPr>
                <w:sz w:val="20"/>
                <w:szCs w:val="20"/>
              </w:rPr>
              <w:t>.</w:t>
            </w:r>
          </w:p>
        </w:tc>
        <w:tc>
          <w:tcPr>
            <w:tcW w:w="4019" w:type="dxa"/>
            <w:shd w:val="clear" w:color="auto" w:fill="auto"/>
          </w:tcPr>
          <w:p w14:paraId="423844B2" w14:textId="77777777" w:rsidR="009F5D36" w:rsidRDefault="009F5D36">
            <w:pPr>
              <w:rPr>
                <w:color w:val="0070C0"/>
                <w:sz w:val="20"/>
                <w:szCs w:val="20"/>
              </w:rPr>
            </w:pPr>
          </w:p>
        </w:tc>
      </w:tr>
      <w:tr w:rsidR="009F5D36" w:rsidRPr="00D53DD4" w14:paraId="4BBBB189" w14:textId="77777777" w:rsidTr="009C4F6A">
        <w:trPr>
          <w:cantSplit/>
        </w:trPr>
        <w:tc>
          <w:tcPr>
            <w:tcW w:w="8941" w:type="dxa"/>
            <w:gridSpan w:val="3"/>
            <w:shd w:val="clear" w:color="auto" w:fill="auto"/>
          </w:tcPr>
          <w:p w14:paraId="590A4A63" w14:textId="50A6CD7B" w:rsidR="009F5D36" w:rsidRDefault="009F5D36" w:rsidP="00EB4173">
            <w:pPr>
              <w:ind w:left="1008" w:hanging="1008"/>
              <w:rPr>
                <w:sz w:val="20"/>
                <w:szCs w:val="20"/>
              </w:rPr>
            </w:pPr>
            <w:bookmarkStart w:id="4" w:name="_Hlk202432852"/>
            <w:r w:rsidRPr="000D7B40">
              <w:rPr>
                <w:sz w:val="20"/>
                <w:szCs w:val="20"/>
              </w:rPr>
              <w:lastRenderedPageBreak/>
              <w:t>3.5.1.</w:t>
            </w:r>
            <w:r w:rsidRPr="000D7B40">
              <w:rPr>
                <w:sz w:val="20"/>
                <w:szCs w:val="20"/>
              </w:rPr>
              <w:tab/>
            </w:r>
            <w:r w:rsidRPr="000D7B40">
              <w:rPr>
                <w:i/>
                <w:iCs/>
                <w:sz w:val="20"/>
                <w:szCs w:val="20"/>
              </w:rPr>
              <w:t xml:space="preserve">“Operational function” </w:t>
            </w:r>
            <w:r w:rsidRPr="000D7B40">
              <w:rPr>
                <w:sz w:val="20"/>
                <w:szCs w:val="20"/>
              </w:rPr>
              <w:t>means a capability to control the real-time motion of the vehicle.</w:t>
            </w:r>
            <w:r w:rsidRPr="000D7B40">
              <w:rPr>
                <w:sz w:val="20"/>
                <w:szCs w:val="20"/>
                <w:vertAlign w:val="superscript"/>
              </w:rPr>
              <w:footnoteReference w:id="32"/>
            </w:r>
          </w:p>
        </w:tc>
        <w:tc>
          <w:tcPr>
            <w:tcW w:w="4019" w:type="dxa"/>
            <w:shd w:val="clear" w:color="auto" w:fill="auto"/>
          </w:tcPr>
          <w:p w14:paraId="7AD4AB47" w14:textId="77777777" w:rsidR="009F5D36" w:rsidRDefault="009F5D36">
            <w:pPr>
              <w:rPr>
                <w:color w:val="0070C0"/>
                <w:sz w:val="20"/>
                <w:szCs w:val="20"/>
              </w:rPr>
            </w:pPr>
          </w:p>
        </w:tc>
      </w:tr>
      <w:tr w:rsidR="009F5D36" w:rsidRPr="00D53DD4" w14:paraId="3EFF737F" w14:textId="77777777" w:rsidTr="009C4F6A">
        <w:trPr>
          <w:cantSplit/>
        </w:trPr>
        <w:tc>
          <w:tcPr>
            <w:tcW w:w="8941" w:type="dxa"/>
            <w:gridSpan w:val="3"/>
            <w:shd w:val="clear" w:color="auto" w:fill="auto"/>
          </w:tcPr>
          <w:p w14:paraId="544C46E6" w14:textId="1FB6FDC0" w:rsidR="009F5D36" w:rsidRDefault="009F5D36" w:rsidP="00EB4173">
            <w:pPr>
              <w:ind w:left="1008" w:hanging="1008"/>
              <w:rPr>
                <w:sz w:val="20"/>
                <w:szCs w:val="20"/>
              </w:rPr>
            </w:pPr>
            <w:r w:rsidRPr="009F5D36">
              <w:rPr>
                <w:bCs/>
                <w:sz w:val="20"/>
                <w:szCs w:val="20"/>
              </w:rPr>
              <w:t>3.5.2.</w:t>
            </w:r>
            <w:r w:rsidRPr="009F5D36">
              <w:rPr>
                <w:bCs/>
                <w:sz w:val="20"/>
                <w:szCs w:val="20"/>
              </w:rPr>
              <w:tab/>
            </w:r>
            <w:r w:rsidRPr="009F5D36">
              <w:rPr>
                <w:bCs/>
                <w:i/>
                <w:iCs/>
                <w:sz w:val="20"/>
                <w:szCs w:val="20"/>
              </w:rPr>
              <w:t xml:space="preserve">“Tactical function” </w:t>
            </w:r>
            <w:r w:rsidRPr="009F5D36">
              <w:rPr>
                <w:bCs/>
                <w:sz w:val="20"/>
                <w:szCs w:val="20"/>
              </w:rPr>
              <w:t>means a capability to perceive the vehicle environment and control real-time planning, decision, and execution of manoeuvres, including conspicuity of the vehicle and its motion.</w:t>
            </w:r>
            <w:r w:rsidRPr="009F5D36">
              <w:rPr>
                <w:bCs/>
                <w:sz w:val="20"/>
                <w:szCs w:val="20"/>
                <w:vertAlign w:val="superscript"/>
              </w:rPr>
              <w:footnoteReference w:id="33"/>
            </w:r>
          </w:p>
        </w:tc>
        <w:tc>
          <w:tcPr>
            <w:tcW w:w="4019" w:type="dxa"/>
            <w:shd w:val="clear" w:color="auto" w:fill="auto"/>
          </w:tcPr>
          <w:p w14:paraId="0D48DAD2" w14:textId="77777777" w:rsidR="009F5D36" w:rsidRDefault="009F5D36">
            <w:pPr>
              <w:rPr>
                <w:color w:val="0070C0"/>
                <w:sz w:val="20"/>
                <w:szCs w:val="20"/>
              </w:rPr>
            </w:pPr>
          </w:p>
        </w:tc>
      </w:tr>
      <w:bookmarkEnd w:id="4"/>
      <w:tr w:rsidR="009F5D36" w:rsidRPr="00D53DD4" w14:paraId="4573637F" w14:textId="77777777" w:rsidTr="009C4F6A">
        <w:trPr>
          <w:cantSplit/>
        </w:trPr>
        <w:tc>
          <w:tcPr>
            <w:tcW w:w="8941" w:type="dxa"/>
            <w:gridSpan w:val="3"/>
            <w:shd w:val="clear" w:color="auto" w:fill="auto"/>
          </w:tcPr>
          <w:p w14:paraId="26BEEB21" w14:textId="60500035" w:rsidR="009F5D36" w:rsidRDefault="009F5D36" w:rsidP="00EB4173">
            <w:pPr>
              <w:ind w:left="1008" w:hanging="1008"/>
              <w:rPr>
                <w:sz w:val="20"/>
                <w:szCs w:val="20"/>
              </w:rPr>
            </w:pPr>
            <w:r w:rsidRPr="000D7B40">
              <w:rPr>
                <w:bCs/>
                <w:sz w:val="20"/>
                <w:szCs w:val="20"/>
              </w:rPr>
              <w:t>3.5.3.</w:t>
            </w:r>
            <w:r w:rsidRPr="000D7B40">
              <w:rPr>
                <w:bCs/>
                <w:sz w:val="20"/>
                <w:szCs w:val="20"/>
              </w:rPr>
              <w:tab/>
            </w:r>
            <w:r w:rsidRPr="000D7B40">
              <w:rPr>
                <w:i/>
                <w:iCs/>
                <w:sz w:val="20"/>
                <w:szCs w:val="20"/>
              </w:rPr>
              <w:t>“Strategic function”</w:t>
            </w:r>
            <w:r w:rsidRPr="000D7B40">
              <w:rPr>
                <w:sz w:val="20"/>
                <w:szCs w:val="20"/>
              </w:rPr>
              <w:t xml:space="preserve"> means a capability to issue commands, instructions, or guidance for execution by an ADS.</w:t>
            </w:r>
            <w:r w:rsidRPr="000D7B40">
              <w:rPr>
                <w:sz w:val="20"/>
                <w:szCs w:val="20"/>
                <w:vertAlign w:val="superscript"/>
              </w:rPr>
              <w:footnoteReference w:id="34"/>
            </w:r>
          </w:p>
        </w:tc>
        <w:tc>
          <w:tcPr>
            <w:tcW w:w="4019" w:type="dxa"/>
            <w:shd w:val="clear" w:color="auto" w:fill="auto"/>
          </w:tcPr>
          <w:p w14:paraId="054F1208" w14:textId="77777777" w:rsidR="009F5D36" w:rsidRDefault="009F5D36">
            <w:pPr>
              <w:rPr>
                <w:color w:val="0070C0"/>
                <w:sz w:val="20"/>
                <w:szCs w:val="20"/>
              </w:rPr>
            </w:pPr>
          </w:p>
        </w:tc>
      </w:tr>
      <w:tr w:rsidR="009F5D36" w:rsidRPr="00D53DD4" w14:paraId="75C4BB1E" w14:textId="77777777" w:rsidTr="009C4F6A">
        <w:trPr>
          <w:cantSplit/>
        </w:trPr>
        <w:tc>
          <w:tcPr>
            <w:tcW w:w="8941" w:type="dxa"/>
            <w:gridSpan w:val="3"/>
            <w:shd w:val="clear" w:color="auto" w:fill="auto"/>
          </w:tcPr>
          <w:p w14:paraId="29FF2361" w14:textId="565E1AEB" w:rsidR="009F5D36" w:rsidRDefault="009F5D36" w:rsidP="00EB4173">
            <w:pPr>
              <w:ind w:left="1008" w:hanging="1008"/>
              <w:rPr>
                <w:sz w:val="20"/>
                <w:szCs w:val="20"/>
              </w:rPr>
            </w:pPr>
            <w:r w:rsidRPr="000D7B40">
              <w:rPr>
                <w:sz w:val="20"/>
                <w:szCs w:val="20"/>
              </w:rPr>
              <w:t>3.6.</w:t>
            </w:r>
            <w:r w:rsidRPr="000D7B40">
              <w:rPr>
                <w:sz w:val="20"/>
                <w:szCs w:val="20"/>
              </w:rPr>
              <w:tab/>
            </w:r>
            <w:r w:rsidRPr="000D7B40">
              <w:rPr>
                <w:i/>
                <w:iCs/>
                <w:sz w:val="20"/>
                <w:szCs w:val="20"/>
              </w:rPr>
              <w:t>“(ADS) feature”</w:t>
            </w:r>
            <w:r w:rsidRPr="000D7B40">
              <w:rPr>
                <w:sz w:val="20"/>
                <w:szCs w:val="20"/>
              </w:rPr>
              <w:t xml:space="preserve"> means an application of an ADS designed specifically for use within an Operational Design Domain (ODD).</w:t>
            </w:r>
          </w:p>
        </w:tc>
        <w:tc>
          <w:tcPr>
            <w:tcW w:w="4019" w:type="dxa"/>
            <w:shd w:val="clear" w:color="auto" w:fill="auto"/>
          </w:tcPr>
          <w:p w14:paraId="3BFD0C11" w14:textId="77777777" w:rsidR="009F5D36" w:rsidRDefault="009F5D36">
            <w:pPr>
              <w:rPr>
                <w:color w:val="0070C0"/>
                <w:sz w:val="20"/>
                <w:szCs w:val="20"/>
              </w:rPr>
            </w:pPr>
          </w:p>
        </w:tc>
      </w:tr>
      <w:tr w:rsidR="00F4235A" w:rsidRPr="00D53DD4" w14:paraId="742FE324" w14:textId="77777777" w:rsidTr="009C4F6A">
        <w:trPr>
          <w:cantSplit/>
        </w:trPr>
        <w:tc>
          <w:tcPr>
            <w:tcW w:w="8941" w:type="dxa"/>
            <w:gridSpan w:val="3"/>
            <w:shd w:val="clear" w:color="auto" w:fill="auto"/>
          </w:tcPr>
          <w:p w14:paraId="257BBDED" w14:textId="106405B2" w:rsidR="00F4235A" w:rsidRDefault="00F4235A" w:rsidP="00EB4173">
            <w:pPr>
              <w:ind w:left="1008" w:hanging="1008"/>
              <w:rPr>
                <w:sz w:val="20"/>
                <w:szCs w:val="20"/>
              </w:rPr>
            </w:pPr>
            <w:bookmarkStart w:id="5" w:name="_Hlk202436535"/>
            <w:r w:rsidRPr="009F5D36">
              <w:rPr>
                <w:sz w:val="20"/>
                <w:szCs w:val="20"/>
              </w:rPr>
              <w:t>3.6.1.</w:t>
            </w:r>
            <w:r w:rsidRPr="009F5D36">
              <w:rPr>
                <w:sz w:val="20"/>
                <w:szCs w:val="20"/>
              </w:rPr>
              <w:tab/>
            </w:r>
            <w:r w:rsidRPr="009F5D36">
              <w:rPr>
                <w:i/>
                <w:iCs/>
                <w:sz w:val="20"/>
                <w:szCs w:val="20"/>
              </w:rPr>
              <w:t>"ADS feature of type 1 (ADSF-1)"</w:t>
            </w:r>
            <w:r w:rsidRPr="009F5D36">
              <w:rPr>
                <w:sz w:val="20"/>
                <w:szCs w:val="20"/>
              </w:rPr>
              <w:t xml:space="preserve"> means an ADS feature which includes an ADS fallback response requiring a fallback user.</w:t>
            </w:r>
          </w:p>
        </w:tc>
        <w:tc>
          <w:tcPr>
            <w:tcW w:w="4019" w:type="dxa"/>
            <w:vMerge w:val="restart"/>
            <w:shd w:val="clear" w:color="auto" w:fill="auto"/>
          </w:tcPr>
          <w:p w14:paraId="1731FFD2" w14:textId="7E9ABE8D" w:rsidR="00F4235A" w:rsidRDefault="00F4235A">
            <w:pPr>
              <w:rPr>
                <w:color w:val="0070C0"/>
                <w:sz w:val="20"/>
                <w:szCs w:val="20"/>
              </w:rPr>
            </w:pPr>
            <w:r>
              <w:rPr>
                <w:color w:val="0070C0"/>
                <w:sz w:val="20"/>
                <w:szCs w:val="20"/>
              </w:rPr>
              <w:t>Is it possible to use a word other than “type”? “Type” has a specific legal meaning under the 1958 Agreement. Other regulations use words like “class”, “category”. Could the term(s) be more descriptve to avoid confusion over which type relies on a fallback user? For example, a term like “UFB” to mean “fallback to user” and “AFB” for “automated fallback to MRC” (so “UFB/AFB feature”).</w:t>
            </w:r>
          </w:p>
        </w:tc>
      </w:tr>
      <w:tr w:rsidR="00F4235A" w:rsidRPr="00D53DD4" w14:paraId="07798F9B" w14:textId="77777777" w:rsidTr="009C4F6A">
        <w:trPr>
          <w:cantSplit/>
        </w:trPr>
        <w:tc>
          <w:tcPr>
            <w:tcW w:w="8941" w:type="dxa"/>
            <w:gridSpan w:val="3"/>
            <w:shd w:val="clear" w:color="auto" w:fill="auto"/>
          </w:tcPr>
          <w:p w14:paraId="551E32A7" w14:textId="45FEE46A" w:rsidR="00F4235A" w:rsidRPr="009F5D36" w:rsidRDefault="00F4235A" w:rsidP="009F5D36">
            <w:pPr>
              <w:ind w:left="1008" w:hanging="1008"/>
              <w:rPr>
                <w:sz w:val="20"/>
                <w:szCs w:val="20"/>
              </w:rPr>
            </w:pPr>
            <w:r w:rsidRPr="009F5D36">
              <w:rPr>
                <w:sz w:val="20"/>
                <w:szCs w:val="20"/>
              </w:rPr>
              <w:t>3.6.2.</w:t>
            </w:r>
            <w:r w:rsidRPr="009F5D36">
              <w:rPr>
                <w:sz w:val="20"/>
                <w:szCs w:val="20"/>
              </w:rPr>
              <w:tab/>
            </w:r>
            <w:r w:rsidRPr="009F5D36">
              <w:rPr>
                <w:i/>
                <w:iCs/>
                <w:sz w:val="20"/>
                <w:szCs w:val="20"/>
              </w:rPr>
              <w:t>“ADS feature of type 2 (ADSF-2)”</w:t>
            </w:r>
            <w:r w:rsidRPr="009F5D36">
              <w:rPr>
                <w:sz w:val="20"/>
                <w:szCs w:val="20"/>
              </w:rPr>
              <w:t xml:space="preserve"> means an ADS feature which does not include an ADS fallback response requiring a fallback user.</w:t>
            </w:r>
          </w:p>
        </w:tc>
        <w:tc>
          <w:tcPr>
            <w:tcW w:w="4019" w:type="dxa"/>
            <w:vMerge/>
            <w:shd w:val="clear" w:color="auto" w:fill="auto"/>
          </w:tcPr>
          <w:p w14:paraId="028A1CA5" w14:textId="77777777" w:rsidR="00F4235A" w:rsidRDefault="00F4235A">
            <w:pPr>
              <w:rPr>
                <w:color w:val="0070C0"/>
                <w:sz w:val="20"/>
                <w:szCs w:val="20"/>
              </w:rPr>
            </w:pPr>
          </w:p>
        </w:tc>
      </w:tr>
      <w:tr w:rsidR="00853113" w:rsidRPr="00D53DD4" w14:paraId="4DAA63EE" w14:textId="77777777" w:rsidTr="009C4F6A">
        <w:trPr>
          <w:cantSplit/>
        </w:trPr>
        <w:tc>
          <w:tcPr>
            <w:tcW w:w="8941" w:type="dxa"/>
            <w:gridSpan w:val="3"/>
            <w:shd w:val="clear" w:color="auto" w:fill="FAE2D5" w:themeFill="accent2" w:themeFillTint="33"/>
          </w:tcPr>
          <w:p w14:paraId="4F230D64" w14:textId="27B91F56" w:rsidR="00D023D0" w:rsidRPr="00853113" w:rsidRDefault="00853113" w:rsidP="00D023D0">
            <w:pPr>
              <w:ind w:left="1008" w:hanging="1008"/>
              <w:rPr>
                <w:sz w:val="20"/>
                <w:szCs w:val="20"/>
              </w:rPr>
            </w:pPr>
            <w:bookmarkStart w:id="6" w:name="_Hlk201145725"/>
            <w:bookmarkEnd w:id="5"/>
            <w:r>
              <w:rPr>
                <w:sz w:val="20"/>
                <w:szCs w:val="20"/>
              </w:rPr>
              <w:t>3.7.</w:t>
            </w:r>
            <w:r>
              <w:rPr>
                <w:sz w:val="20"/>
                <w:szCs w:val="20"/>
              </w:rPr>
              <w:tab/>
              <w:t>[</w:t>
            </w:r>
            <w:r>
              <w:rPr>
                <w:i/>
                <w:iCs/>
                <w:sz w:val="20"/>
                <w:szCs w:val="20"/>
              </w:rPr>
              <w:t>“(ADS) OFF”</w:t>
            </w:r>
            <w:r>
              <w:rPr>
                <w:sz w:val="20"/>
                <w:szCs w:val="20"/>
              </w:rPr>
              <w:t xml:space="preserve"> means the ADS</w:t>
            </w:r>
            <w:r w:rsidRPr="00853113">
              <w:rPr>
                <w:sz w:val="20"/>
                <w:szCs w:val="20"/>
              </w:rPr>
              <w:t xml:space="preserve"> is not performing any activity.]</w:t>
            </w:r>
          </w:p>
        </w:tc>
        <w:tc>
          <w:tcPr>
            <w:tcW w:w="4019" w:type="dxa"/>
            <w:shd w:val="clear" w:color="auto" w:fill="auto"/>
          </w:tcPr>
          <w:p w14:paraId="0EC599CF" w14:textId="1F45498C" w:rsidR="00853113" w:rsidRDefault="00D023D0">
            <w:pPr>
              <w:rPr>
                <w:color w:val="0070C0"/>
                <w:sz w:val="20"/>
                <w:szCs w:val="20"/>
              </w:rPr>
            </w:pPr>
            <w:r>
              <w:rPr>
                <w:color w:val="0070C0"/>
                <w:sz w:val="20"/>
                <w:szCs w:val="20"/>
              </w:rPr>
              <w:t>Would “function” be more consistent with the text than “act</w:t>
            </w:r>
            <w:r w:rsidR="00900868">
              <w:rPr>
                <w:color w:val="0070C0"/>
                <w:sz w:val="20"/>
                <w:szCs w:val="20"/>
              </w:rPr>
              <w:t>i</w:t>
            </w:r>
            <w:r>
              <w:rPr>
                <w:color w:val="0070C0"/>
                <w:sz w:val="20"/>
                <w:szCs w:val="20"/>
              </w:rPr>
              <w:t>vity”?</w:t>
            </w:r>
          </w:p>
        </w:tc>
      </w:tr>
      <w:bookmarkEnd w:id="6"/>
      <w:tr w:rsidR="00853113" w:rsidRPr="00D53DD4" w14:paraId="05400FE7" w14:textId="77777777" w:rsidTr="009C4F6A">
        <w:trPr>
          <w:cantSplit/>
        </w:trPr>
        <w:tc>
          <w:tcPr>
            <w:tcW w:w="8941" w:type="dxa"/>
            <w:gridSpan w:val="3"/>
            <w:shd w:val="clear" w:color="auto" w:fill="FAE2D5" w:themeFill="accent2" w:themeFillTint="33"/>
          </w:tcPr>
          <w:p w14:paraId="1E7D457C" w14:textId="7B7AB7F2" w:rsidR="00D023D0" w:rsidRPr="00853113" w:rsidRDefault="00853113" w:rsidP="00D023D0">
            <w:pPr>
              <w:ind w:left="1008" w:hanging="1008"/>
              <w:rPr>
                <w:sz w:val="20"/>
                <w:szCs w:val="20"/>
              </w:rPr>
            </w:pPr>
            <w:r>
              <w:rPr>
                <w:sz w:val="20"/>
                <w:szCs w:val="20"/>
              </w:rPr>
              <w:t>3.</w:t>
            </w:r>
            <w:r w:rsidR="00D023D0">
              <w:rPr>
                <w:sz w:val="20"/>
                <w:szCs w:val="20"/>
              </w:rPr>
              <w:t>8</w:t>
            </w:r>
            <w:r>
              <w:rPr>
                <w:sz w:val="20"/>
                <w:szCs w:val="20"/>
              </w:rPr>
              <w:t>.</w:t>
            </w:r>
            <w:r>
              <w:rPr>
                <w:sz w:val="20"/>
                <w:szCs w:val="20"/>
              </w:rPr>
              <w:tab/>
            </w:r>
            <w:r w:rsidR="00D023D0" w:rsidRPr="00D023D0">
              <w:rPr>
                <w:sz w:val="20"/>
                <w:szCs w:val="20"/>
              </w:rPr>
              <w:t>[</w:t>
            </w:r>
            <w:r w:rsidR="00D023D0" w:rsidRPr="00D023D0">
              <w:rPr>
                <w:i/>
                <w:iCs/>
                <w:sz w:val="20"/>
                <w:szCs w:val="20"/>
              </w:rPr>
              <w:t xml:space="preserve">“ADS On” </w:t>
            </w:r>
            <w:r w:rsidR="00D023D0" w:rsidRPr="00D023D0">
              <w:rPr>
                <w:sz w:val="20"/>
                <w:szCs w:val="20"/>
              </w:rPr>
              <w:t>means either an ADS feature is performing the DDT or the system in in ADS Standby.]</w:t>
            </w:r>
          </w:p>
        </w:tc>
        <w:tc>
          <w:tcPr>
            <w:tcW w:w="4019" w:type="dxa"/>
            <w:shd w:val="clear" w:color="auto" w:fill="auto"/>
          </w:tcPr>
          <w:p w14:paraId="46DF72B3" w14:textId="3F878200" w:rsidR="00853113" w:rsidRDefault="0031255C" w:rsidP="00900868">
            <w:pPr>
              <w:rPr>
                <w:color w:val="0070C0"/>
                <w:sz w:val="20"/>
                <w:szCs w:val="20"/>
              </w:rPr>
            </w:pPr>
            <w:r>
              <w:rPr>
                <w:color w:val="0070C0"/>
                <w:sz w:val="20"/>
                <w:szCs w:val="20"/>
              </w:rPr>
              <w:t>(Sec) Not ideal to have a status that means more than one thing. ADS “ON” would mean that the ADS is monitoring its environment to determine whether to activate the “feature available” signal.</w:t>
            </w:r>
          </w:p>
        </w:tc>
      </w:tr>
      <w:tr w:rsidR="00853113" w:rsidRPr="00D53DD4" w14:paraId="415648AB" w14:textId="77777777" w:rsidTr="009C4F6A">
        <w:trPr>
          <w:cantSplit/>
        </w:trPr>
        <w:tc>
          <w:tcPr>
            <w:tcW w:w="8941" w:type="dxa"/>
            <w:gridSpan w:val="3"/>
            <w:shd w:val="clear" w:color="auto" w:fill="FAE2D5" w:themeFill="accent2" w:themeFillTint="33"/>
          </w:tcPr>
          <w:p w14:paraId="2C9C5D30" w14:textId="34F26EBB" w:rsidR="00D023D0" w:rsidRDefault="00853113" w:rsidP="00D023D0">
            <w:pPr>
              <w:ind w:left="1008" w:hanging="1008"/>
              <w:rPr>
                <w:sz w:val="20"/>
                <w:szCs w:val="20"/>
              </w:rPr>
            </w:pPr>
            <w:r>
              <w:rPr>
                <w:sz w:val="20"/>
                <w:szCs w:val="20"/>
              </w:rPr>
              <w:t>3.</w:t>
            </w:r>
            <w:r w:rsidR="00D023D0">
              <w:rPr>
                <w:sz w:val="20"/>
                <w:szCs w:val="20"/>
              </w:rPr>
              <w:t>9</w:t>
            </w:r>
            <w:r>
              <w:rPr>
                <w:sz w:val="20"/>
                <w:szCs w:val="20"/>
              </w:rPr>
              <w:t>.</w:t>
            </w:r>
            <w:r w:rsidR="005B7EC2">
              <w:rPr>
                <w:sz w:val="20"/>
                <w:szCs w:val="20"/>
              </w:rPr>
              <w:tab/>
            </w:r>
            <w:r w:rsidR="005B7EC2" w:rsidRPr="00D023D0">
              <w:rPr>
                <w:sz w:val="20"/>
                <w:szCs w:val="20"/>
              </w:rPr>
              <w:t>[</w:t>
            </w:r>
            <w:r w:rsidR="005B7EC2" w:rsidRPr="00D023D0">
              <w:rPr>
                <w:i/>
                <w:iCs/>
                <w:sz w:val="20"/>
                <w:szCs w:val="20"/>
              </w:rPr>
              <w:t>“ADS Standby”</w:t>
            </w:r>
            <w:r w:rsidR="005B7EC2" w:rsidRPr="005B7EC2">
              <w:rPr>
                <w:sz w:val="20"/>
                <w:szCs w:val="20"/>
              </w:rPr>
              <w:t xml:space="preserve"> means no ADS feature is performing the DDT, however the ADS may be performing some other activity (e.g. determining whether the vehicle is in the ODD).]</w:t>
            </w:r>
          </w:p>
        </w:tc>
        <w:tc>
          <w:tcPr>
            <w:tcW w:w="4019" w:type="dxa"/>
            <w:shd w:val="clear" w:color="auto" w:fill="auto"/>
          </w:tcPr>
          <w:p w14:paraId="120CCB78" w14:textId="77777777" w:rsidR="00853113" w:rsidRDefault="00900868" w:rsidP="00853113">
            <w:pPr>
              <w:rPr>
                <w:color w:val="0070C0"/>
                <w:sz w:val="20"/>
                <w:szCs w:val="20"/>
              </w:rPr>
            </w:pPr>
            <w:r>
              <w:rPr>
                <w:color w:val="0070C0"/>
                <w:sz w:val="20"/>
                <w:szCs w:val="20"/>
              </w:rPr>
              <w:t>Brackets</w:t>
            </w:r>
          </w:p>
          <w:p w14:paraId="05AFB8EE" w14:textId="582039A2" w:rsidR="0031255C" w:rsidRDefault="0031255C" w:rsidP="00853113">
            <w:pPr>
              <w:rPr>
                <w:color w:val="0070C0"/>
                <w:sz w:val="20"/>
                <w:szCs w:val="20"/>
              </w:rPr>
            </w:pPr>
            <w:r>
              <w:rPr>
                <w:color w:val="0070C0"/>
                <w:sz w:val="20"/>
                <w:szCs w:val="20"/>
              </w:rPr>
              <w:t>(Sec) What is the ADS “standing by” for? It’s actually monitoring the vehicle environment for ODD conditions.</w:t>
            </w:r>
          </w:p>
        </w:tc>
      </w:tr>
      <w:tr w:rsidR="00D023D0" w:rsidRPr="00D53DD4" w14:paraId="3D65C294" w14:textId="77777777" w:rsidTr="009C4F6A">
        <w:trPr>
          <w:cantSplit/>
        </w:trPr>
        <w:tc>
          <w:tcPr>
            <w:tcW w:w="8941" w:type="dxa"/>
            <w:gridSpan w:val="3"/>
            <w:shd w:val="clear" w:color="auto" w:fill="FAE2D5" w:themeFill="accent2" w:themeFillTint="33"/>
          </w:tcPr>
          <w:p w14:paraId="2C331AE2" w14:textId="40235401" w:rsidR="00D023D0" w:rsidRDefault="00D023D0" w:rsidP="00900868">
            <w:pPr>
              <w:ind w:left="1008" w:hanging="1008"/>
              <w:rPr>
                <w:sz w:val="20"/>
                <w:szCs w:val="20"/>
              </w:rPr>
            </w:pPr>
            <w:r>
              <w:rPr>
                <w:sz w:val="20"/>
                <w:szCs w:val="20"/>
              </w:rPr>
              <w:lastRenderedPageBreak/>
              <w:t>3.10.</w:t>
            </w:r>
            <w:r>
              <w:rPr>
                <w:sz w:val="20"/>
                <w:szCs w:val="20"/>
              </w:rPr>
              <w:tab/>
            </w:r>
            <w:r w:rsidRPr="00D023D0">
              <w:rPr>
                <w:sz w:val="20"/>
                <w:szCs w:val="20"/>
              </w:rPr>
              <w:t>[</w:t>
            </w:r>
            <w:r w:rsidRPr="00D023D0">
              <w:rPr>
                <w:i/>
                <w:iCs/>
                <w:sz w:val="20"/>
                <w:szCs w:val="20"/>
              </w:rPr>
              <w:t xml:space="preserve">“ADS Feature Active” </w:t>
            </w:r>
            <w:r w:rsidRPr="00D023D0">
              <w:rPr>
                <w:sz w:val="20"/>
                <w:szCs w:val="20"/>
              </w:rPr>
              <w:t>means an ADS Feature is performing the DDT. ]</w:t>
            </w:r>
          </w:p>
        </w:tc>
        <w:tc>
          <w:tcPr>
            <w:tcW w:w="4019" w:type="dxa"/>
            <w:shd w:val="clear" w:color="auto" w:fill="auto"/>
          </w:tcPr>
          <w:p w14:paraId="3F9B21A0" w14:textId="675FF8ED" w:rsidR="00D023D0" w:rsidRDefault="00900868" w:rsidP="00853113">
            <w:pPr>
              <w:rPr>
                <w:color w:val="0070C0"/>
                <w:sz w:val="20"/>
                <w:szCs w:val="20"/>
              </w:rPr>
            </w:pPr>
            <w:r>
              <w:rPr>
                <w:color w:val="0070C0"/>
                <w:sz w:val="20"/>
                <w:szCs w:val="20"/>
              </w:rPr>
              <w:t>Brackets</w:t>
            </w:r>
          </w:p>
        </w:tc>
      </w:tr>
      <w:tr w:rsidR="009F5D36" w:rsidRPr="00D53DD4" w14:paraId="0D3CDFD9" w14:textId="77777777" w:rsidTr="009C4F6A">
        <w:trPr>
          <w:cantSplit/>
        </w:trPr>
        <w:tc>
          <w:tcPr>
            <w:tcW w:w="8941" w:type="dxa"/>
            <w:gridSpan w:val="3"/>
            <w:shd w:val="clear" w:color="auto" w:fill="FAE2D5" w:themeFill="accent2" w:themeFillTint="33"/>
          </w:tcPr>
          <w:p w14:paraId="49D0CF07" w14:textId="319C8BBC" w:rsidR="009F5D36" w:rsidRPr="009F5D36" w:rsidRDefault="009F5D36" w:rsidP="009F5D36">
            <w:pPr>
              <w:ind w:left="1008" w:hanging="1008"/>
              <w:rPr>
                <w:sz w:val="20"/>
                <w:szCs w:val="20"/>
              </w:rPr>
            </w:pPr>
            <w:r w:rsidRPr="009F5D36">
              <w:rPr>
                <w:sz w:val="20"/>
                <w:szCs w:val="20"/>
              </w:rPr>
              <w:t>3.</w:t>
            </w:r>
            <w:r w:rsidR="00242CD5">
              <w:rPr>
                <w:sz w:val="20"/>
                <w:szCs w:val="20"/>
              </w:rPr>
              <w:t>11</w:t>
            </w:r>
            <w:r w:rsidRPr="009F5D36">
              <w:rPr>
                <w:sz w:val="20"/>
                <w:szCs w:val="20"/>
              </w:rPr>
              <w:t>.</w:t>
            </w:r>
            <w:r w:rsidRPr="009F5D36">
              <w:rPr>
                <w:sz w:val="20"/>
                <w:szCs w:val="20"/>
              </w:rPr>
              <w:tab/>
              <w:t>[</w:t>
            </w:r>
            <w:r w:rsidRPr="009F5D36">
              <w:rPr>
                <w:i/>
                <w:iCs/>
                <w:sz w:val="20"/>
                <w:szCs w:val="20"/>
              </w:rPr>
              <w:t>“Activation”</w:t>
            </w:r>
            <w:r w:rsidRPr="009F5D36">
              <w:rPr>
                <w:sz w:val="20"/>
                <w:szCs w:val="20"/>
              </w:rPr>
              <w:t xml:space="preserve"> means the act of changing the operational state of an ADS feature</w:t>
            </w:r>
            <w:r w:rsidR="00D023D0">
              <w:rPr>
                <w:sz w:val="20"/>
                <w:szCs w:val="20"/>
              </w:rPr>
              <w:t>,</w:t>
            </w:r>
            <w:r w:rsidR="00D023D0" w:rsidRPr="00D023D0">
              <w:rPr>
                <w:sz w:val="20"/>
                <w:szCs w:val="20"/>
              </w:rPr>
              <w:t xml:space="preserve"> from the state in which it is performing none of the DDT to the state in which it is performing all of the DDT.</w:t>
            </w:r>
            <w:r w:rsidRPr="009F5D36">
              <w:rPr>
                <w:sz w:val="20"/>
                <w:szCs w:val="20"/>
              </w:rPr>
              <w:t>]</w:t>
            </w:r>
          </w:p>
        </w:tc>
        <w:tc>
          <w:tcPr>
            <w:tcW w:w="4019" w:type="dxa"/>
            <w:shd w:val="clear" w:color="auto" w:fill="auto"/>
          </w:tcPr>
          <w:p w14:paraId="6B6F6A77" w14:textId="77777777" w:rsidR="009F5D36" w:rsidRDefault="009F5D36">
            <w:pPr>
              <w:rPr>
                <w:color w:val="0070C0"/>
                <w:sz w:val="20"/>
                <w:szCs w:val="20"/>
              </w:rPr>
            </w:pPr>
            <w:r>
              <w:rPr>
                <w:color w:val="0070C0"/>
                <w:sz w:val="20"/>
                <w:szCs w:val="20"/>
              </w:rPr>
              <w:t>Brackets</w:t>
            </w:r>
          </w:p>
          <w:p w14:paraId="6AA313D6" w14:textId="46008B74" w:rsidR="00C057EF" w:rsidRDefault="00C057EF">
            <w:pPr>
              <w:rPr>
                <w:color w:val="0070C0"/>
                <w:sz w:val="20"/>
                <w:szCs w:val="20"/>
              </w:rPr>
            </w:pPr>
            <w:r>
              <w:rPr>
                <w:color w:val="0070C0"/>
                <w:sz w:val="20"/>
                <w:szCs w:val="20"/>
              </w:rPr>
              <w:t>ADS-12-13 (China) Proposal to define as change from “available” to “active”.</w:t>
            </w:r>
          </w:p>
        </w:tc>
      </w:tr>
      <w:tr w:rsidR="009F5D36" w:rsidRPr="00D53DD4" w14:paraId="5F0BB198" w14:textId="77777777" w:rsidTr="009C4F6A">
        <w:trPr>
          <w:cantSplit/>
        </w:trPr>
        <w:tc>
          <w:tcPr>
            <w:tcW w:w="8941" w:type="dxa"/>
            <w:gridSpan w:val="3"/>
            <w:shd w:val="clear" w:color="auto" w:fill="FAE2D5" w:themeFill="accent2" w:themeFillTint="33"/>
          </w:tcPr>
          <w:p w14:paraId="2BC4282D" w14:textId="762BE56F" w:rsidR="009F5D36" w:rsidRPr="009F5D36" w:rsidRDefault="009F5D36" w:rsidP="009F5D36">
            <w:pPr>
              <w:ind w:left="1008" w:hanging="1008"/>
              <w:rPr>
                <w:sz w:val="20"/>
                <w:szCs w:val="20"/>
              </w:rPr>
            </w:pPr>
            <w:r w:rsidRPr="009F5D36">
              <w:rPr>
                <w:sz w:val="20"/>
                <w:szCs w:val="20"/>
              </w:rPr>
              <w:t>3.</w:t>
            </w:r>
            <w:r w:rsidR="00242CD5">
              <w:rPr>
                <w:sz w:val="20"/>
                <w:szCs w:val="20"/>
              </w:rPr>
              <w:t>12</w:t>
            </w:r>
            <w:r w:rsidRPr="009F5D36">
              <w:rPr>
                <w:sz w:val="20"/>
                <w:szCs w:val="20"/>
              </w:rPr>
              <w:t>.</w:t>
            </w:r>
            <w:r w:rsidRPr="009F5D36">
              <w:rPr>
                <w:sz w:val="20"/>
                <w:szCs w:val="20"/>
              </w:rPr>
              <w:tab/>
              <w:t>[“</w:t>
            </w:r>
            <w:r w:rsidRPr="009F5D36">
              <w:rPr>
                <w:i/>
                <w:iCs/>
                <w:sz w:val="20"/>
                <w:szCs w:val="20"/>
              </w:rPr>
              <w:t>Available”</w:t>
            </w:r>
            <w:r w:rsidRPr="009F5D36">
              <w:rPr>
                <w:sz w:val="20"/>
                <w:szCs w:val="20"/>
              </w:rPr>
              <w:t xml:space="preserve"> means the operational state of an ADS feature pursuant to the ADS verification that the ODD conditions of the feature have been met and prior to activation of the feature.]</w:t>
            </w:r>
          </w:p>
        </w:tc>
        <w:tc>
          <w:tcPr>
            <w:tcW w:w="4019" w:type="dxa"/>
            <w:shd w:val="clear" w:color="auto" w:fill="auto"/>
          </w:tcPr>
          <w:p w14:paraId="1F4617CC" w14:textId="68630DAD" w:rsidR="009F5D36" w:rsidRDefault="009F5D36">
            <w:pPr>
              <w:rPr>
                <w:color w:val="0070C0"/>
                <w:sz w:val="20"/>
                <w:szCs w:val="20"/>
              </w:rPr>
            </w:pPr>
            <w:r>
              <w:rPr>
                <w:color w:val="0070C0"/>
                <w:sz w:val="20"/>
                <w:szCs w:val="20"/>
              </w:rPr>
              <w:t>Brackets</w:t>
            </w:r>
            <w:r w:rsidR="0031255C">
              <w:rPr>
                <w:color w:val="0070C0"/>
                <w:sz w:val="20"/>
                <w:szCs w:val="20"/>
              </w:rPr>
              <w:t xml:space="preserve">: The requirements of paragraphs </w:t>
            </w:r>
            <w:r w:rsidR="0031255C" w:rsidRPr="0031255C">
              <w:rPr>
                <w:color w:val="0070C0"/>
                <w:sz w:val="20"/>
                <w:szCs w:val="20"/>
              </w:rPr>
              <w:t>5.2.2.1.2.</w:t>
            </w:r>
            <w:r w:rsidR="0031255C">
              <w:rPr>
                <w:color w:val="0070C0"/>
                <w:sz w:val="20"/>
                <w:szCs w:val="20"/>
              </w:rPr>
              <w:t xml:space="preserve"> and </w:t>
            </w:r>
            <w:r w:rsidR="0031255C" w:rsidRPr="0031255C">
              <w:rPr>
                <w:color w:val="0070C0"/>
                <w:sz w:val="20"/>
                <w:szCs w:val="20"/>
              </w:rPr>
              <w:t>5.2.2.1.5.</w:t>
            </w:r>
            <w:r w:rsidR="0031255C">
              <w:rPr>
                <w:color w:val="0070C0"/>
                <w:sz w:val="20"/>
                <w:szCs w:val="20"/>
              </w:rPr>
              <w:t xml:space="preserve"> establish feature states as being “available” or “unavailable” to the user.</w:t>
            </w:r>
          </w:p>
        </w:tc>
      </w:tr>
      <w:tr w:rsidR="009F5D36" w:rsidRPr="00D53DD4" w14:paraId="366285C4" w14:textId="77777777" w:rsidTr="009C4F6A">
        <w:trPr>
          <w:cantSplit/>
        </w:trPr>
        <w:tc>
          <w:tcPr>
            <w:tcW w:w="8941" w:type="dxa"/>
            <w:gridSpan w:val="3"/>
            <w:shd w:val="clear" w:color="auto" w:fill="FAE2D5" w:themeFill="accent2" w:themeFillTint="33"/>
          </w:tcPr>
          <w:p w14:paraId="5D26903B" w14:textId="670B4D44" w:rsidR="009F5D36" w:rsidRPr="009F5D36" w:rsidRDefault="009F5D36" w:rsidP="009F5D36">
            <w:pPr>
              <w:ind w:left="1008" w:hanging="1008"/>
              <w:rPr>
                <w:sz w:val="20"/>
                <w:szCs w:val="20"/>
              </w:rPr>
            </w:pPr>
            <w:r w:rsidRPr="009F5D36">
              <w:rPr>
                <w:sz w:val="20"/>
                <w:szCs w:val="20"/>
              </w:rPr>
              <w:t>3.1</w:t>
            </w:r>
            <w:r w:rsidR="00242CD5">
              <w:rPr>
                <w:sz w:val="20"/>
                <w:szCs w:val="20"/>
              </w:rPr>
              <w:t>3</w:t>
            </w:r>
            <w:r w:rsidRPr="009F5D36">
              <w:rPr>
                <w:sz w:val="20"/>
                <w:szCs w:val="20"/>
              </w:rPr>
              <w:t>.</w:t>
            </w:r>
            <w:r w:rsidRPr="009F5D36">
              <w:rPr>
                <w:sz w:val="20"/>
                <w:szCs w:val="20"/>
              </w:rPr>
              <w:tab/>
              <w:t>[</w:t>
            </w:r>
            <w:r w:rsidRPr="009F5D36">
              <w:rPr>
                <w:i/>
                <w:iCs/>
                <w:sz w:val="20"/>
                <w:szCs w:val="20"/>
              </w:rPr>
              <w:t>“Deactivation”</w:t>
            </w:r>
            <w:r w:rsidRPr="009F5D36">
              <w:rPr>
                <w:sz w:val="20"/>
                <w:szCs w:val="20"/>
              </w:rPr>
              <w:t xml:space="preserve"> </w:t>
            </w:r>
            <w:r w:rsidR="00D023D0" w:rsidRPr="00D023D0">
              <w:rPr>
                <w:sz w:val="20"/>
                <w:szCs w:val="20"/>
              </w:rPr>
              <w:t>[“Deactivation” means the act of changing the operational state of the ADS feature, from the state in which it is performing all of the DDT to the state in which it is performing none of the DDT. This could be a user-initiated deactivation to manual driving, a system-initiated deactivation to manual driving or the system returning to ADS Standby whilst the vehicle is stopped.</w:t>
            </w:r>
            <w:r w:rsidR="00D023D0">
              <w:rPr>
                <w:sz w:val="20"/>
                <w:szCs w:val="20"/>
              </w:rPr>
              <w:t>]</w:t>
            </w:r>
          </w:p>
        </w:tc>
        <w:tc>
          <w:tcPr>
            <w:tcW w:w="4019" w:type="dxa"/>
            <w:shd w:val="clear" w:color="auto" w:fill="auto"/>
          </w:tcPr>
          <w:p w14:paraId="65275C95" w14:textId="77777777" w:rsidR="009F5D36" w:rsidRDefault="009F5D36">
            <w:pPr>
              <w:rPr>
                <w:color w:val="0070C0"/>
                <w:sz w:val="20"/>
                <w:szCs w:val="20"/>
              </w:rPr>
            </w:pPr>
            <w:r>
              <w:rPr>
                <w:color w:val="0070C0"/>
                <w:sz w:val="20"/>
                <w:szCs w:val="20"/>
              </w:rPr>
              <w:t>Brackets</w:t>
            </w:r>
          </w:p>
          <w:p w14:paraId="2B7804F2" w14:textId="15958161" w:rsidR="00242CD5" w:rsidRDefault="00242CD5">
            <w:pPr>
              <w:rPr>
                <w:color w:val="0070C0"/>
                <w:sz w:val="20"/>
                <w:szCs w:val="20"/>
              </w:rPr>
            </w:pPr>
            <w:r>
              <w:rPr>
                <w:color w:val="0070C0"/>
                <w:sz w:val="20"/>
                <w:szCs w:val="20"/>
              </w:rPr>
              <w:t>The second sentence is a permission; it does not belong in the definition.</w:t>
            </w:r>
          </w:p>
        </w:tc>
      </w:tr>
      <w:tr w:rsidR="009F5D36" w:rsidRPr="00D53DD4" w14:paraId="4A29A56E" w14:textId="77777777" w:rsidTr="009C4F6A">
        <w:trPr>
          <w:cantSplit/>
        </w:trPr>
        <w:tc>
          <w:tcPr>
            <w:tcW w:w="8941" w:type="dxa"/>
            <w:gridSpan w:val="3"/>
            <w:shd w:val="clear" w:color="auto" w:fill="FAE2D5" w:themeFill="accent2" w:themeFillTint="33"/>
          </w:tcPr>
          <w:p w14:paraId="44AA7A07" w14:textId="15B9A35D" w:rsidR="00C265E9" w:rsidRDefault="009F5D36" w:rsidP="00C265E9">
            <w:pPr>
              <w:ind w:left="1008" w:hanging="1008"/>
              <w:rPr>
                <w:sz w:val="20"/>
                <w:szCs w:val="20"/>
              </w:rPr>
            </w:pPr>
            <w:r w:rsidRPr="009F5D36">
              <w:rPr>
                <w:sz w:val="20"/>
                <w:szCs w:val="20"/>
              </w:rPr>
              <w:t>3.1</w:t>
            </w:r>
            <w:r w:rsidR="00242CD5">
              <w:rPr>
                <w:sz w:val="20"/>
                <w:szCs w:val="20"/>
              </w:rPr>
              <w:t>4</w:t>
            </w:r>
            <w:r w:rsidRPr="009F5D36">
              <w:rPr>
                <w:sz w:val="20"/>
                <w:szCs w:val="20"/>
              </w:rPr>
              <w:t>.</w:t>
            </w:r>
            <w:r w:rsidRPr="009F5D36">
              <w:rPr>
                <w:sz w:val="20"/>
                <w:szCs w:val="20"/>
              </w:rPr>
              <w:tab/>
            </w:r>
            <w:r w:rsidR="00D04A55">
              <w:rPr>
                <w:sz w:val="20"/>
                <w:szCs w:val="20"/>
              </w:rPr>
              <w:t>[</w:t>
            </w:r>
            <w:r w:rsidRPr="009F5D36">
              <w:rPr>
                <w:i/>
                <w:iCs/>
                <w:sz w:val="20"/>
                <w:szCs w:val="20"/>
              </w:rPr>
              <w:t>“Data Storage System for Automated Driving (DSSAD)”</w:t>
            </w:r>
            <w:r w:rsidRPr="009F5D36">
              <w:rPr>
                <w:sz w:val="20"/>
                <w:szCs w:val="20"/>
              </w:rPr>
              <w:t xml:space="preserve"> means a capability of a vehicle to monitor and enable evaluation of the performance of the ADS.</w:t>
            </w:r>
            <w:r w:rsidR="00D04A55">
              <w:rPr>
                <w:sz w:val="20"/>
                <w:szCs w:val="20"/>
              </w:rPr>
              <w:t>]</w:t>
            </w:r>
          </w:p>
        </w:tc>
        <w:tc>
          <w:tcPr>
            <w:tcW w:w="4019" w:type="dxa"/>
            <w:shd w:val="clear" w:color="auto" w:fill="auto"/>
          </w:tcPr>
          <w:p w14:paraId="5B183156" w14:textId="05EB81E7" w:rsidR="009F5D36" w:rsidRDefault="00BA4C9C">
            <w:pPr>
              <w:rPr>
                <w:color w:val="0070C0"/>
                <w:sz w:val="20"/>
                <w:szCs w:val="20"/>
              </w:rPr>
            </w:pPr>
            <w:r>
              <w:rPr>
                <w:color w:val="0070C0"/>
                <w:sz w:val="20"/>
                <w:szCs w:val="20"/>
              </w:rPr>
              <w:t>EDR/DSSAD IWG</w:t>
            </w:r>
          </w:p>
        </w:tc>
      </w:tr>
      <w:tr w:rsidR="00C265E9" w:rsidRPr="00D53DD4" w14:paraId="5AA6B354" w14:textId="77777777" w:rsidTr="009C4F6A">
        <w:trPr>
          <w:cantSplit/>
        </w:trPr>
        <w:tc>
          <w:tcPr>
            <w:tcW w:w="8941" w:type="dxa"/>
            <w:gridSpan w:val="3"/>
            <w:shd w:val="clear" w:color="auto" w:fill="FAE2D5" w:themeFill="accent2" w:themeFillTint="33"/>
          </w:tcPr>
          <w:p w14:paraId="61E3A04D" w14:textId="20E2EFF4" w:rsidR="00C265E9" w:rsidRPr="00C265E9" w:rsidRDefault="00C265E9" w:rsidP="00C265E9">
            <w:pPr>
              <w:ind w:left="1008" w:hanging="1008"/>
              <w:rPr>
                <w:sz w:val="20"/>
                <w:szCs w:val="20"/>
              </w:rPr>
            </w:pPr>
            <w:r>
              <w:rPr>
                <w:sz w:val="20"/>
                <w:szCs w:val="20"/>
              </w:rPr>
              <w:t>3.1</w:t>
            </w:r>
            <w:r w:rsidR="00242CD5">
              <w:rPr>
                <w:sz w:val="20"/>
                <w:szCs w:val="20"/>
              </w:rPr>
              <w:t>4</w:t>
            </w:r>
            <w:r>
              <w:rPr>
                <w:sz w:val="20"/>
                <w:szCs w:val="20"/>
              </w:rPr>
              <w:t>.1.</w:t>
            </w:r>
            <w:r>
              <w:rPr>
                <w:sz w:val="20"/>
                <w:szCs w:val="20"/>
              </w:rPr>
              <w:tab/>
            </w:r>
            <w:r>
              <w:rPr>
                <w:i/>
                <w:iCs/>
                <w:sz w:val="20"/>
                <w:szCs w:val="20"/>
              </w:rPr>
              <w:t>“(DSSAD) triggering event”</w:t>
            </w:r>
            <w:r>
              <w:rPr>
                <w:sz w:val="20"/>
                <w:szCs w:val="20"/>
              </w:rPr>
              <w:t xml:space="preserve"> means </w:t>
            </w:r>
            <w:r w:rsidRPr="00C265E9">
              <w:rPr>
                <w:sz w:val="20"/>
                <w:szCs w:val="20"/>
              </w:rPr>
              <w:t>a time</w:t>
            </w:r>
            <w:r>
              <w:rPr>
                <w:sz w:val="20"/>
                <w:szCs w:val="20"/>
              </w:rPr>
              <w:t>-</w:t>
            </w:r>
            <w:r w:rsidRPr="00C265E9">
              <w:rPr>
                <w:sz w:val="20"/>
                <w:szCs w:val="20"/>
              </w:rPr>
              <w:t>stamped data element which triggers the recording and storing of time</w:t>
            </w:r>
            <w:r>
              <w:rPr>
                <w:sz w:val="20"/>
                <w:szCs w:val="20"/>
              </w:rPr>
              <w:t>-</w:t>
            </w:r>
            <w:r w:rsidRPr="00C265E9">
              <w:rPr>
                <w:sz w:val="20"/>
                <w:szCs w:val="20"/>
              </w:rPr>
              <w:t>series data elements</w:t>
            </w:r>
            <w:r>
              <w:rPr>
                <w:sz w:val="20"/>
                <w:szCs w:val="20"/>
              </w:rPr>
              <w:t>.</w:t>
            </w:r>
          </w:p>
        </w:tc>
        <w:tc>
          <w:tcPr>
            <w:tcW w:w="4019" w:type="dxa"/>
            <w:shd w:val="clear" w:color="auto" w:fill="auto"/>
          </w:tcPr>
          <w:p w14:paraId="1E61E520" w14:textId="77777777" w:rsidR="00BA4C9C" w:rsidRDefault="00BA4C9C">
            <w:pPr>
              <w:rPr>
                <w:color w:val="0070C0"/>
                <w:sz w:val="20"/>
                <w:szCs w:val="20"/>
              </w:rPr>
            </w:pPr>
            <w:r>
              <w:rPr>
                <w:color w:val="0070C0"/>
                <w:sz w:val="20"/>
                <w:szCs w:val="20"/>
              </w:rPr>
              <w:t>EDR/DSSAD IWG</w:t>
            </w:r>
          </w:p>
          <w:p w14:paraId="74898455" w14:textId="1D95FEEF" w:rsidR="00C265E9" w:rsidRDefault="00C265E9">
            <w:pPr>
              <w:rPr>
                <w:color w:val="0070C0"/>
                <w:sz w:val="20"/>
                <w:szCs w:val="20"/>
              </w:rPr>
            </w:pPr>
            <w:r>
              <w:rPr>
                <w:color w:val="0070C0"/>
                <w:sz w:val="20"/>
                <w:szCs w:val="20"/>
              </w:rPr>
              <w:t>What does this mean? A data element is something a DSSAD records. How can a data element trigger the recording of itself? Time-series data elements use sampling to record a series of data points. Time-stamped data elements</w:t>
            </w:r>
          </w:p>
        </w:tc>
      </w:tr>
      <w:tr w:rsidR="00C265E9" w:rsidRPr="00D53DD4" w14:paraId="2D0726A1" w14:textId="77777777" w:rsidTr="009C4F6A">
        <w:trPr>
          <w:cantSplit/>
        </w:trPr>
        <w:tc>
          <w:tcPr>
            <w:tcW w:w="8941" w:type="dxa"/>
            <w:gridSpan w:val="3"/>
            <w:shd w:val="clear" w:color="auto" w:fill="FAE2D5" w:themeFill="accent2" w:themeFillTint="33"/>
          </w:tcPr>
          <w:p w14:paraId="4AC27601" w14:textId="7D2223DD" w:rsidR="00C265E9" w:rsidRDefault="007221D9" w:rsidP="00C265E9">
            <w:pPr>
              <w:ind w:left="1008" w:hanging="1008"/>
              <w:rPr>
                <w:sz w:val="20"/>
                <w:szCs w:val="20"/>
              </w:rPr>
            </w:pPr>
            <w:r>
              <w:rPr>
                <w:sz w:val="20"/>
                <w:szCs w:val="20"/>
              </w:rPr>
              <w:t>3.1</w:t>
            </w:r>
            <w:r w:rsidR="00242CD5">
              <w:rPr>
                <w:sz w:val="20"/>
                <w:szCs w:val="20"/>
              </w:rPr>
              <w:t>4</w:t>
            </w:r>
            <w:r>
              <w:rPr>
                <w:sz w:val="20"/>
                <w:szCs w:val="20"/>
              </w:rPr>
              <w:t>.2.</w:t>
            </w:r>
            <w:r>
              <w:rPr>
                <w:sz w:val="20"/>
                <w:szCs w:val="20"/>
              </w:rPr>
              <w:tab/>
            </w:r>
            <w:r w:rsidRPr="007221D9">
              <w:rPr>
                <w:i/>
                <w:iCs/>
                <w:sz w:val="20"/>
                <w:szCs w:val="20"/>
              </w:rPr>
              <w:t>“Emergency manoeuvre”</w:t>
            </w:r>
            <w:r w:rsidRPr="007221D9">
              <w:rPr>
                <w:sz w:val="20"/>
                <w:szCs w:val="20"/>
              </w:rPr>
              <w:t xml:space="preserve"> </w:t>
            </w:r>
            <w:r>
              <w:rPr>
                <w:sz w:val="20"/>
                <w:szCs w:val="20"/>
              </w:rPr>
              <w:t>means</w:t>
            </w:r>
            <w:r w:rsidRPr="007221D9">
              <w:rPr>
                <w:sz w:val="20"/>
                <w:szCs w:val="20"/>
              </w:rPr>
              <w:t xml:space="preserve"> a manoeuvre performed by the system in case of an event in which the vehicle is at imminent collision risk and has the purpose of avoiding or mitigating a collision.</w:t>
            </w:r>
          </w:p>
        </w:tc>
        <w:tc>
          <w:tcPr>
            <w:tcW w:w="4019" w:type="dxa"/>
            <w:shd w:val="clear" w:color="auto" w:fill="auto"/>
          </w:tcPr>
          <w:p w14:paraId="77B73DA6" w14:textId="5ED6A915" w:rsidR="00BA4C9C" w:rsidRDefault="00BA4C9C">
            <w:pPr>
              <w:rPr>
                <w:color w:val="0070C0"/>
                <w:sz w:val="20"/>
                <w:szCs w:val="20"/>
              </w:rPr>
            </w:pPr>
            <w:r>
              <w:rPr>
                <w:color w:val="0070C0"/>
                <w:sz w:val="20"/>
                <w:szCs w:val="20"/>
              </w:rPr>
              <w:t>EDR/DSSAD IWG</w:t>
            </w:r>
          </w:p>
          <w:p w14:paraId="2135EE64" w14:textId="292E7E7D" w:rsidR="00C265E9" w:rsidRPr="007221D9" w:rsidRDefault="007221D9">
            <w:pPr>
              <w:rPr>
                <w:color w:val="0070C0"/>
                <w:sz w:val="20"/>
                <w:szCs w:val="20"/>
              </w:rPr>
            </w:pPr>
            <w:r>
              <w:rPr>
                <w:color w:val="0070C0"/>
                <w:sz w:val="20"/>
                <w:szCs w:val="20"/>
              </w:rPr>
              <w:t>“System” needs to be clarified as ADS or ADS feature. Consider for consistency with work on “critical” situation/scenario definitions. UN R157 defines this manoevre as deceleration above 5 m/s</w:t>
            </w:r>
            <w:r>
              <w:rPr>
                <w:color w:val="0070C0"/>
                <w:sz w:val="20"/>
                <w:szCs w:val="20"/>
                <w:vertAlign w:val="superscript"/>
              </w:rPr>
              <w:t>2</w:t>
            </w:r>
            <w:r>
              <w:rPr>
                <w:color w:val="0070C0"/>
                <w:sz w:val="20"/>
                <w:szCs w:val="20"/>
              </w:rPr>
              <w:t>. Can the definition be more objective?</w:t>
            </w:r>
          </w:p>
        </w:tc>
      </w:tr>
      <w:tr w:rsidR="007221D9" w:rsidRPr="00D53DD4" w14:paraId="50774B6F" w14:textId="77777777" w:rsidTr="009C4F6A">
        <w:trPr>
          <w:cantSplit/>
        </w:trPr>
        <w:tc>
          <w:tcPr>
            <w:tcW w:w="8941" w:type="dxa"/>
            <w:gridSpan w:val="3"/>
            <w:shd w:val="clear" w:color="auto" w:fill="FAE2D5" w:themeFill="accent2" w:themeFillTint="33"/>
          </w:tcPr>
          <w:p w14:paraId="238E9054" w14:textId="64074D6F" w:rsidR="007221D9" w:rsidRDefault="007221D9" w:rsidP="00C265E9">
            <w:pPr>
              <w:ind w:left="1008" w:hanging="1008"/>
              <w:rPr>
                <w:sz w:val="20"/>
                <w:szCs w:val="20"/>
              </w:rPr>
            </w:pPr>
            <w:r>
              <w:rPr>
                <w:sz w:val="20"/>
                <w:szCs w:val="20"/>
              </w:rPr>
              <w:lastRenderedPageBreak/>
              <w:t>3.1</w:t>
            </w:r>
            <w:r w:rsidR="00242CD5">
              <w:rPr>
                <w:sz w:val="20"/>
                <w:szCs w:val="20"/>
              </w:rPr>
              <w:t>4</w:t>
            </w:r>
            <w:r>
              <w:rPr>
                <w:sz w:val="20"/>
                <w:szCs w:val="20"/>
              </w:rPr>
              <w:t>.3.</w:t>
            </w:r>
            <w:r>
              <w:rPr>
                <w:sz w:val="20"/>
                <w:szCs w:val="20"/>
              </w:rPr>
              <w:tab/>
            </w:r>
            <w:r w:rsidRPr="007221D9">
              <w:rPr>
                <w:i/>
                <w:iCs/>
                <w:sz w:val="20"/>
                <w:szCs w:val="20"/>
              </w:rPr>
              <w:t>“Imminent collision risk”</w:t>
            </w:r>
            <w:r w:rsidRPr="007221D9">
              <w:rPr>
                <w:sz w:val="20"/>
                <w:szCs w:val="20"/>
              </w:rPr>
              <w:t xml:space="preserve"> </w:t>
            </w:r>
            <w:r>
              <w:rPr>
                <w:sz w:val="20"/>
                <w:szCs w:val="20"/>
              </w:rPr>
              <w:t>means</w:t>
            </w:r>
            <w:r w:rsidRPr="007221D9">
              <w:rPr>
                <w:sz w:val="20"/>
                <w:szCs w:val="20"/>
              </w:rPr>
              <w:t xml:space="preserve"> a situation or an event which leads to a collision of the vehicle with another road user or an obstacle which cannot be avoided by a braking demand lower than 5 m/s</w:t>
            </w:r>
            <w:r w:rsidRPr="007052E1">
              <w:rPr>
                <w:sz w:val="20"/>
                <w:szCs w:val="20"/>
                <w:vertAlign w:val="superscript"/>
              </w:rPr>
              <w:t>2</w:t>
            </w:r>
            <w:r w:rsidRPr="007221D9">
              <w:rPr>
                <w:sz w:val="20"/>
                <w:szCs w:val="20"/>
              </w:rPr>
              <w:t>.</w:t>
            </w:r>
          </w:p>
        </w:tc>
        <w:tc>
          <w:tcPr>
            <w:tcW w:w="4019" w:type="dxa"/>
            <w:shd w:val="clear" w:color="auto" w:fill="auto"/>
          </w:tcPr>
          <w:p w14:paraId="6785ABDD" w14:textId="77777777" w:rsidR="00BA4C9C" w:rsidRDefault="00BA4C9C">
            <w:pPr>
              <w:rPr>
                <w:color w:val="0070C0"/>
                <w:sz w:val="20"/>
                <w:szCs w:val="20"/>
              </w:rPr>
            </w:pPr>
            <w:r>
              <w:rPr>
                <w:color w:val="0070C0"/>
                <w:sz w:val="20"/>
                <w:szCs w:val="20"/>
              </w:rPr>
              <w:t>EDR/DSSAD IWG</w:t>
            </w:r>
          </w:p>
          <w:p w14:paraId="2F43A0A9" w14:textId="24DA5899" w:rsidR="007221D9" w:rsidRDefault="007052E1">
            <w:pPr>
              <w:rPr>
                <w:color w:val="0070C0"/>
                <w:sz w:val="20"/>
                <w:szCs w:val="20"/>
              </w:rPr>
            </w:pPr>
            <w:r>
              <w:rPr>
                <w:color w:val="0070C0"/>
                <w:sz w:val="20"/>
                <w:szCs w:val="20"/>
              </w:rPr>
              <w:t>Logic. The risk is not the outcome. An emergency manoeuvre would be characterised by the high braking demand. The risk is a conflict with another road user that presents a clear and imminent danger of a collision if not mitigated (e.g., by the emergency manoeuvre).</w:t>
            </w:r>
          </w:p>
        </w:tc>
      </w:tr>
      <w:tr w:rsidR="00B457B1" w:rsidRPr="00D53DD4" w14:paraId="062A173E" w14:textId="77777777" w:rsidTr="009C4F6A">
        <w:trPr>
          <w:cantSplit/>
        </w:trPr>
        <w:tc>
          <w:tcPr>
            <w:tcW w:w="8941" w:type="dxa"/>
            <w:gridSpan w:val="3"/>
            <w:shd w:val="clear" w:color="auto" w:fill="FAE2D5" w:themeFill="accent2" w:themeFillTint="33"/>
          </w:tcPr>
          <w:p w14:paraId="778BC5CE" w14:textId="69E517B3" w:rsidR="00B457B1" w:rsidRDefault="00B457B1" w:rsidP="00B457B1">
            <w:pPr>
              <w:ind w:left="1008" w:hanging="1008"/>
              <w:rPr>
                <w:sz w:val="20"/>
                <w:szCs w:val="20"/>
              </w:rPr>
            </w:pPr>
            <w:r w:rsidRPr="0059746B">
              <w:rPr>
                <w:sz w:val="20"/>
                <w:szCs w:val="20"/>
              </w:rPr>
              <w:t>3.</w:t>
            </w:r>
            <w:r>
              <w:rPr>
                <w:sz w:val="20"/>
                <w:szCs w:val="20"/>
              </w:rPr>
              <w:t>14.4</w:t>
            </w:r>
            <w:r w:rsidRPr="0059746B">
              <w:rPr>
                <w:sz w:val="20"/>
                <w:szCs w:val="20"/>
              </w:rPr>
              <w:t>.</w:t>
            </w:r>
            <w:r w:rsidRPr="0059746B">
              <w:rPr>
                <w:sz w:val="20"/>
                <w:szCs w:val="20"/>
              </w:rPr>
              <w:tab/>
              <w:t>[</w:t>
            </w:r>
            <w:r w:rsidRPr="0059746B">
              <w:rPr>
                <w:i/>
                <w:iCs/>
                <w:sz w:val="20"/>
                <w:szCs w:val="20"/>
              </w:rPr>
              <w:t>“Detected objects”</w:t>
            </w:r>
            <w:r w:rsidRPr="0059746B">
              <w:rPr>
                <w:sz w:val="20"/>
                <w:szCs w:val="20"/>
              </w:rPr>
              <w:t xml:space="preserve"> shall mean objects detected by the perception system of the vehicle and classified by the ADS as relevant for the purpose of performing a dynamic driving task. Objects with a negative relative velocity shall be deemed relevant.</w:t>
            </w:r>
            <w:r>
              <w:rPr>
                <w:sz w:val="20"/>
                <w:szCs w:val="20"/>
              </w:rPr>
              <w:t>]</w:t>
            </w:r>
          </w:p>
        </w:tc>
        <w:tc>
          <w:tcPr>
            <w:tcW w:w="4019" w:type="dxa"/>
            <w:shd w:val="clear" w:color="auto" w:fill="auto"/>
          </w:tcPr>
          <w:p w14:paraId="4F831895" w14:textId="77777777" w:rsidR="00B457B1" w:rsidRDefault="00B457B1" w:rsidP="00B457B1">
            <w:pPr>
              <w:rPr>
                <w:color w:val="0070C0"/>
                <w:sz w:val="20"/>
                <w:szCs w:val="20"/>
              </w:rPr>
            </w:pPr>
            <w:r>
              <w:rPr>
                <w:color w:val="0070C0"/>
                <w:sz w:val="20"/>
                <w:szCs w:val="20"/>
              </w:rPr>
              <w:t>Brackets</w:t>
            </w:r>
          </w:p>
          <w:p w14:paraId="483075F5" w14:textId="6F7BA0B9" w:rsidR="00B457B1" w:rsidRDefault="00B457B1" w:rsidP="00B457B1">
            <w:pPr>
              <w:rPr>
                <w:color w:val="0070C0"/>
                <w:sz w:val="20"/>
                <w:szCs w:val="20"/>
              </w:rPr>
            </w:pPr>
            <w:r>
              <w:rPr>
                <w:color w:val="0070C0"/>
                <w:sz w:val="20"/>
                <w:szCs w:val="20"/>
              </w:rPr>
              <w:t>Wording</w:t>
            </w:r>
          </w:p>
        </w:tc>
      </w:tr>
      <w:tr w:rsidR="009F5D36" w:rsidRPr="00D53DD4" w14:paraId="231EDEF0" w14:textId="77777777" w:rsidTr="009C4F6A">
        <w:trPr>
          <w:cantSplit/>
        </w:trPr>
        <w:tc>
          <w:tcPr>
            <w:tcW w:w="8941" w:type="dxa"/>
            <w:gridSpan w:val="3"/>
            <w:shd w:val="clear" w:color="auto" w:fill="auto"/>
          </w:tcPr>
          <w:p w14:paraId="1A1261DA" w14:textId="385DA00E" w:rsidR="009F5D36" w:rsidRPr="009F5D36" w:rsidRDefault="009F5D36" w:rsidP="009F5D36">
            <w:pPr>
              <w:ind w:left="1008" w:hanging="1008"/>
              <w:rPr>
                <w:sz w:val="20"/>
                <w:szCs w:val="20"/>
              </w:rPr>
            </w:pPr>
            <w:r w:rsidRPr="009F5D36">
              <w:rPr>
                <w:sz w:val="20"/>
                <w:szCs w:val="20"/>
              </w:rPr>
              <w:t>3.1</w:t>
            </w:r>
            <w:r w:rsidR="00242CD5">
              <w:rPr>
                <w:sz w:val="20"/>
                <w:szCs w:val="20"/>
              </w:rPr>
              <w:t>5</w:t>
            </w:r>
            <w:r w:rsidRPr="009F5D36">
              <w:rPr>
                <w:sz w:val="20"/>
                <w:szCs w:val="20"/>
              </w:rPr>
              <w:t>.</w:t>
            </w:r>
            <w:r w:rsidRPr="009F5D36">
              <w:rPr>
                <w:sz w:val="20"/>
                <w:szCs w:val="20"/>
              </w:rPr>
              <w:tab/>
            </w:r>
            <w:r w:rsidRPr="009F5D36">
              <w:rPr>
                <w:i/>
                <w:iCs/>
                <w:sz w:val="20"/>
                <w:szCs w:val="20"/>
              </w:rPr>
              <w:t>“Operational Design Domain (ODD)”</w:t>
            </w:r>
            <w:r w:rsidRPr="009F5D36">
              <w:rPr>
                <w:sz w:val="20"/>
                <w:szCs w:val="20"/>
              </w:rPr>
              <w:t xml:space="preserve"> means the operating conditions under which an ADS feature is specifically designed to function.</w:t>
            </w:r>
          </w:p>
        </w:tc>
        <w:tc>
          <w:tcPr>
            <w:tcW w:w="4019" w:type="dxa"/>
            <w:shd w:val="clear" w:color="auto" w:fill="auto"/>
          </w:tcPr>
          <w:p w14:paraId="4E40B2F9" w14:textId="77777777" w:rsidR="009F5D36" w:rsidRDefault="009F5D36">
            <w:pPr>
              <w:rPr>
                <w:color w:val="0070C0"/>
                <w:sz w:val="20"/>
                <w:szCs w:val="20"/>
              </w:rPr>
            </w:pPr>
          </w:p>
        </w:tc>
      </w:tr>
      <w:tr w:rsidR="00250E42" w:rsidRPr="00D53DD4" w14:paraId="781DB49E" w14:textId="77777777" w:rsidTr="009C4F6A">
        <w:trPr>
          <w:cantSplit/>
        </w:trPr>
        <w:tc>
          <w:tcPr>
            <w:tcW w:w="4180" w:type="dxa"/>
            <w:shd w:val="clear" w:color="auto" w:fill="auto"/>
          </w:tcPr>
          <w:p w14:paraId="0D45BDCD" w14:textId="692CB442" w:rsidR="00250E42" w:rsidRPr="00EB4173" w:rsidRDefault="009F5D36" w:rsidP="009F5D36">
            <w:pPr>
              <w:ind w:left="1008" w:hanging="1008"/>
              <w:rPr>
                <w:sz w:val="20"/>
                <w:szCs w:val="20"/>
              </w:rPr>
            </w:pPr>
            <w:r w:rsidRPr="009F5D36">
              <w:rPr>
                <w:sz w:val="20"/>
                <w:szCs w:val="20"/>
              </w:rPr>
              <w:t>3.1</w:t>
            </w:r>
            <w:r w:rsidR="00242CD5">
              <w:rPr>
                <w:sz w:val="20"/>
                <w:szCs w:val="20"/>
              </w:rPr>
              <w:t>5</w:t>
            </w:r>
            <w:r w:rsidRPr="009F5D36">
              <w:rPr>
                <w:sz w:val="20"/>
                <w:szCs w:val="20"/>
              </w:rPr>
              <w:t>.1.</w:t>
            </w:r>
            <w:r w:rsidRPr="009F5D36">
              <w:rPr>
                <w:sz w:val="20"/>
                <w:szCs w:val="20"/>
              </w:rPr>
              <w:tab/>
            </w:r>
            <w:r w:rsidRPr="009F5D36">
              <w:rPr>
                <w:i/>
                <w:iCs/>
                <w:sz w:val="20"/>
                <w:szCs w:val="20"/>
              </w:rPr>
              <w:t>“ODD exit”</w:t>
            </w:r>
            <w:r w:rsidRPr="009F5D36">
              <w:rPr>
                <w:sz w:val="20"/>
                <w:szCs w:val="20"/>
              </w:rPr>
              <w:t xml:space="preserve"> means:</w:t>
            </w:r>
          </w:p>
        </w:tc>
        <w:tc>
          <w:tcPr>
            <w:tcW w:w="4761" w:type="dxa"/>
            <w:gridSpan w:val="2"/>
          </w:tcPr>
          <w:p w14:paraId="478F17B8" w14:textId="77777777" w:rsidR="00250E42" w:rsidRDefault="00250E42" w:rsidP="00EB4173">
            <w:pPr>
              <w:ind w:left="1008" w:hanging="1008"/>
              <w:rPr>
                <w:sz w:val="20"/>
                <w:szCs w:val="20"/>
              </w:rPr>
            </w:pPr>
          </w:p>
        </w:tc>
        <w:tc>
          <w:tcPr>
            <w:tcW w:w="4019" w:type="dxa"/>
            <w:shd w:val="clear" w:color="auto" w:fill="auto"/>
          </w:tcPr>
          <w:p w14:paraId="578DDB2A" w14:textId="77777777" w:rsidR="00250E42" w:rsidRDefault="00250E42">
            <w:pPr>
              <w:rPr>
                <w:color w:val="0070C0"/>
                <w:sz w:val="20"/>
                <w:szCs w:val="20"/>
              </w:rPr>
            </w:pPr>
          </w:p>
        </w:tc>
      </w:tr>
      <w:tr w:rsidR="00ED504F" w:rsidRPr="00D53DD4" w14:paraId="721B865E" w14:textId="77777777" w:rsidTr="009C4F6A">
        <w:trPr>
          <w:cantSplit/>
        </w:trPr>
        <w:tc>
          <w:tcPr>
            <w:tcW w:w="8941" w:type="dxa"/>
            <w:gridSpan w:val="3"/>
            <w:shd w:val="clear" w:color="auto" w:fill="auto"/>
          </w:tcPr>
          <w:p w14:paraId="49F2B5C0" w14:textId="5B58F927" w:rsidR="00ED504F" w:rsidRDefault="00ED504F" w:rsidP="00ED504F">
            <w:pPr>
              <w:ind w:left="1440" w:hanging="432"/>
              <w:rPr>
                <w:sz w:val="20"/>
                <w:szCs w:val="20"/>
              </w:rPr>
            </w:pPr>
            <w:r w:rsidRPr="00FD460A">
              <w:rPr>
                <w:sz w:val="20"/>
                <w:szCs w:val="20"/>
              </w:rPr>
              <w:t>(a)</w:t>
            </w:r>
            <w:r w:rsidRPr="00FD460A">
              <w:rPr>
                <w:sz w:val="20"/>
                <w:szCs w:val="20"/>
              </w:rPr>
              <w:tab/>
              <w:t>the presence of one or more ODD conditions outside the limits defined for use of the ADS feature, and/or</w:t>
            </w:r>
          </w:p>
        </w:tc>
        <w:tc>
          <w:tcPr>
            <w:tcW w:w="4019" w:type="dxa"/>
            <w:shd w:val="clear" w:color="auto" w:fill="auto"/>
          </w:tcPr>
          <w:p w14:paraId="7F3367A1" w14:textId="77777777" w:rsidR="00ED504F" w:rsidRDefault="00ED504F">
            <w:pPr>
              <w:rPr>
                <w:color w:val="0070C0"/>
                <w:sz w:val="20"/>
                <w:szCs w:val="20"/>
              </w:rPr>
            </w:pPr>
          </w:p>
        </w:tc>
      </w:tr>
      <w:tr w:rsidR="00ED504F" w:rsidRPr="00D53DD4" w14:paraId="06798695" w14:textId="77777777" w:rsidTr="009C4F6A">
        <w:trPr>
          <w:cantSplit/>
        </w:trPr>
        <w:tc>
          <w:tcPr>
            <w:tcW w:w="8941" w:type="dxa"/>
            <w:gridSpan w:val="3"/>
            <w:shd w:val="clear" w:color="auto" w:fill="auto"/>
          </w:tcPr>
          <w:p w14:paraId="75021E3C" w14:textId="7F5B44AD" w:rsidR="00ED504F" w:rsidRPr="00FD460A" w:rsidRDefault="00ED504F" w:rsidP="00ED504F">
            <w:pPr>
              <w:ind w:left="1440" w:hanging="432"/>
              <w:rPr>
                <w:sz w:val="20"/>
                <w:szCs w:val="20"/>
              </w:rPr>
            </w:pPr>
            <w:r w:rsidRPr="00FD460A">
              <w:rPr>
                <w:sz w:val="20"/>
                <w:szCs w:val="20"/>
              </w:rPr>
              <w:t>(b)</w:t>
            </w:r>
            <w:r w:rsidRPr="00FD460A">
              <w:rPr>
                <w:sz w:val="20"/>
                <w:szCs w:val="20"/>
              </w:rPr>
              <w:tab/>
              <w:t>the absence of one or more conditions required to fulfil the ODD conditions of the ADS feature.</w:t>
            </w:r>
          </w:p>
        </w:tc>
        <w:tc>
          <w:tcPr>
            <w:tcW w:w="4019" w:type="dxa"/>
            <w:shd w:val="clear" w:color="auto" w:fill="auto"/>
          </w:tcPr>
          <w:p w14:paraId="6D4EE379" w14:textId="77777777" w:rsidR="00ED504F" w:rsidRDefault="00ED504F">
            <w:pPr>
              <w:rPr>
                <w:color w:val="0070C0"/>
                <w:sz w:val="20"/>
                <w:szCs w:val="20"/>
              </w:rPr>
            </w:pPr>
          </w:p>
        </w:tc>
      </w:tr>
      <w:tr w:rsidR="00D04A55" w:rsidRPr="00D53DD4" w14:paraId="0CBC55B6" w14:textId="77777777" w:rsidTr="009C4F6A">
        <w:trPr>
          <w:cantSplit/>
        </w:trPr>
        <w:tc>
          <w:tcPr>
            <w:tcW w:w="8941" w:type="dxa"/>
            <w:gridSpan w:val="3"/>
            <w:shd w:val="clear" w:color="auto" w:fill="auto"/>
          </w:tcPr>
          <w:p w14:paraId="5E1ABF5C" w14:textId="35F28426" w:rsidR="00D04A55" w:rsidRDefault="00D04A55" w:rsidP="00EB4173">
            <w:pPr>
              <w:ind w:left="1008" w:hanging="1008"/>
              <w:rPr>
                <w:sz w:val="20"/>
                <w:szCs w:val="20"/>
              </w:rPr>
            </w:pPr>
            <w:r w:rsidRPr="00D04A55">
              <w:rPr>
                <w:sz w:val="20"/>
                <w:szCs w:val="20"/>
              </w:rPr>
              <w:t>3.1</w:t>
            </w:r>
            <w:r w:rsidR="00242CD5">
              <w:rPr>
                <w:sz w:val="20"/>
                <w:szCs w:val="20"/>
              </w:rPr>
              <w:t>6</w:t>
            </w:r>
            <w:r w:rsidRPr="00D04A55">
              <w:rPr>
                <w:sz w:val="20"/>
                <w:szCs w:val="20"/>
              </w:rPr>
              <w:t>.</w:t>
            </w:r>
            <w:r w:rsidRPr="00D04A55">
              <w:rPr>
                <w:sz w:val="20"/>
                <w:szCs w:val="20"/>
              </w:rPr>
              <w:tab/>
              <w:t>“</w:t>
            </w:r>
            <w:r w:rsidRPr="00D04A55">
              <w:rPr>
                <w:i/>
                <w:iCs/>
                <w:sz w:val="20"/>
                <w:szCs w:val="20"/>
              </w:rPr>
              <w:t>Occurrence”</w:t>
            </w:r>
            <w:r w:rsidRPr="00D04A55">
              <w:rPr>
                <w:sz w:val="20"/>
                <w:szCs w:val="20"/>
              </w:rPr>
              <w:t xml:space="preserve"> means a safety-relevant event involving an ADS vehicle.</w:t>
            </w:r>
            <w:r w:rsidRPr="00D04A55">
              <w:rPr>
                <w:sz w:val="20"/>
                <w:szCs w:val="20"/>
                <w:vertAlign w:val="superscript"/>
              </w:rPr>
              <w:footnoteReference w:id="35"/>
            </w:r>
          </w:p>
        </w:tc>
        <w:tc>
          <w:tcPr>
            <w:tcW w:w="4019" w:type="dxa"/>
            <w:shd w:val="clear" w:color="auto" w:fill="auto"/>
          </w:tcPr>
          <w:p w14:paraId="432C1206" w14:textId="77777777" w:rsidR="00D04A55" w:rsidRDefault="00D04A55">
            <w:pPr>
              <w:rPr>
                <w:color w:val="0070C0"/>
                <w:sz w:val="20"/>
                <w:szCs w:val="20"/>
              </w:rPr>
            </w:pPr>
          </w:p>
        </w:tc>
      </w:tr>
      <w:tr w:rsidR="00D04A55" w:rsidRPr="00D53DD4" w14:paraId="0CF7FD59" w14:textId="77777777" w:rsidTr="009C4F6A">
        <w:trPr>
          <w:cantSplit/>
        </w:trPr>
        <w:tc>
          <w:tcPr>
            <w:tcW w:w="8941" w:type="dxa"/>
            <w:gridSpan w:val="3"/>
            <w:shd w:val="clear" w:color="auto" w:fill="auto"/>
          </w:tcPr>
          <w:p w14:paraId="5DF3E2BE" w14:textId="10B2D909" w:rsidR="00D04A55" w:rsidRDefault="00D04A55" w:rsidP="00EB4173">
            <w:pPr>
              <w:ind w:left="1008" w:hanging="1008"/>
              <w:rPr>
                <w:sz w:val="20"/>
                <w:szCs w:val="20"/>
              </w:rPr>
            </w:pPr>
            <w:r w:rsidRPr="00D04A55">
              <w:rPr>
                <w:sz w:val="20"/>
                <w:szCs w:val="20"/>
              </w:rPr>
              <w:t>3.1</w:t>
            </w:r>
            <w:r w:rsidR="00242CD5">
              <w:rPr>
                <w:sz w:val="20"/>
                <w:szCs w:val="20"/>
              </w:rPr>
              <w:t>6</w:t>
            </w:r>
            <w:r w:rsidRPr="00D04A55">
              <w:rPr>
                <w:sz w:val="20"/>
                <w:szCs w:val="20"/>
              </w:rPr>
              <w:t>.1.</w:t>
            </w:r>
            <w:r w:rsidRPr="00D04A55">
              <w:rPr>
                <w:sz w:val="20"/>
                <w:szCs w:val="20"/>
              </w:rPr>
              <w:tab/>
            </w:r>
            <w:r w:rsidRPr="00D04A55">
              <w:rPr>
                <w:bCs/>
                <w:i/>
                <w:iCs/>
                <w:sz w:val="20"/>
                <w:szCs w:val="20"/>
              </w:rPr>
              <w:t>“Critical Occurrence”</w:t>
            </w:r>
            <w:r w:rsidRPr="00D04A55">
              <w:rPr>
                <w:bCs/>
                <w:sz w:val="20"/>
                <w:szCs w:val="20"/>
              </w:rPr>
              <w:t xml:space="preserve"> means an occurrence during which at least one of the following criteria is fulfilled:</w:t>
            </w:r>
          </w:p>
        </w:tc>
        <w:tc>
          <w:tcPr>
            <w:tcW w:w="4019" w:type="dxa"/>
            <w:shd w:val="clear" w:color="auto" w:fill="auto"/>
          </w:tcPr>
          <w:p w14:paraId="704E7554" w14:textId="77777777" w:rsidR="00D04A55" w:rsidRDefault="00D04A55">
            <w:pPr>
              <w:rPr>
                <w:color w:val="0070C0"/>
                <w:sz w:val="20"/>
                <w:szCs w:val="20"/>
              </w:rPr>
            </w:pPr>
          </w:p>
        </w:tc>
      </w:tr>
      <w:tr w:rsidR="00D04A55" w:rsidRPr="00D53DD4" w14:paraId="018EE23D" w14:textId="77777777" w:rsidTr="009C4F6A">
        <w:trPr>
          <w:cantSplit/>
        </w:trPr>
        <w:tc>
          <w:tcPr>
            <w:tcW w:w="8941" w:type="dxa"/>
            <w:gridSpan w:val="3"/>
            <w:shd w:val="clear" w:color="auto" w:fill="auto"/>
          </w:tcPr>
          <w:p w14:paraId="579B4AB3" w14:textId="71BF239F" w:rsidR="00D04A55" w:rsidRDefault="00D04A55" w:rsidP="00D04A55">
            <w:pPr>
              <w:ind w:left="1440" w:hanging="432"/>
              <w:rPr>
                <w:sz w:val="20"/>
                <w:szCs w:val="20"/>
              </w:rPr>
            </w:pPr>
            <w:r w:rsidRPr="00D04A55">
              <w:rPr>
                <w:sz w:val="20"/>
                <w:szCs w:val="20"/>
              </w:rPr>
              <w:t>(a)</w:t>
            </w:r>
            <w:r w:rsidRPr="00D04A55">
              <w:rPr>
                <w:sz w:val="20"/>
                <w:szCs w:val="20"/>
              </w:rPr>
              <w:tab/>
              <w:t>At least one person suffers an injury that requires medical attention or dies as a result of being in the vehicle or being involved in the event,</w:t>
            </w:r>
          </w:p>
        </w:tc>
        <w:tc>
          <w:tcPr>
            <w:tcW w:w="4019" w:type="dxa"/>
            <w:shd w:val="clear" w:color="auto" w:fill="auto"/>
          </w:tcPr>
          <w:p w14:paraId="7B8D94B5" w14:textId="77777777" w:rsidR="00D04A55" w:rsidRDefault="00D04A55">
            <w:pPr>
              <w:rPr>
                <w:color w:val="0070C0"/>
                <w:sz w:val="20"/>
                <w:szCs w:val="20"/>
              </w:rPr>
            </w:pPr>
          </w:p>
        </w:tc>
      </w:tr>
      <w:tr w:rsidR="00D04A55" w:rsidRPr="00D53DD4" w14:paraId="7DC6A96D" w14:textId="77777777" w:rsidTr="009C4F6A">
        <w:trPr>
          <w:cantSplit/>
        </w:trPr>
        <w:tc>
          <w:tcPr>
            <w:tcW w:w="8941" w:type="dxa"/>
            <w:gridSpan w:val="3"/>
            <w:shd w:val="clear" w:color="auto" w:fill="auto"/>
          </w:tcPr>
          <w:p w14:paraId="25AE44E7" w14:textId="35C34C47" w:rsidR="00D04A55" w:rsidRPr="00D04A55" w:rsidRDefault="00D04A55" w:rsidP="00D04A55">
            <w:pPr>
              <w:ind w:left="1440" w:hanging="432"/>
              <w:rPr>
                <w:sz w:val="20"/>
                <w:szCs w:val="20"/>
              </w:rPr>
            </w:pPr>
            <w:r w:rsidRPr="00D04A55">
              <w:rPr>
                <w:sz w:val="20"/>
                <w:szCs w:val="20"/>
              </w:rPr>
              <w:t>(b)</w:t>
            </w:r>
            <w:r w:rsidRPr="00D04A55">
              <w:rPr>
                <w:sz w:val="20"/>
                <w:szCs w:val="20"/>
              </w:rPr>
              <w:tab/>
              <w:t>The ADS vehicle, other vehicles, or stationary objects sustain physical damage that exceeds a certain threshold,</w:t>
            </w:r>
          </w:p>
        </w:tc>
        <w:tc>
          <w:tcPr>
            <w:tcW w:w="4019" w:type="dxa"/>
            <w:shd w:val="clear" w:color="auto" w:fill="auto"/>
          </w:tcPr>
          <w:p w14:paraId="29961594" w14:textId="77777777" w:rsidR="00D04A55" w:rsidRDefault="00D04A55">
            <w:pPr>
              <w:rPr>
                <w:color w:val="0070C0"/>
                <w:sz w:val="20"/>
                <w:szCs w:val="20"/>
              </w:rPr>
            </w:pPr>
          </w:p>
        </w:tc>
      </w:tr>
      <w:tr w:rsidR="00D04A55" w:rsidRPr="00D53DD4" w14:paraId="2305A64A" w14:textId="77777777" w:rsidTr="009C4F6A">
        <w:trPr>
          <w:cantSplit/>
        </w:trPr>
        <w:tc>
          <w:tcPr>
            <w:tcW w:w="8941" w:type="dxa"/>
            <w:gridSpan w:val="3"/>
            <w:shd w:val="clear" w:color="auto" w:fill="auto"/>
          </w:tcPr>
          <w:p w14:paraId="1F598275" w14:textId="5D01AD89" w:rsidR="00D04A55" w:rsidRPr="00D04A55" w:rsidRDefault="00D04A55" w:rsidP="00D04A55">
            <w:pPr>
              <w:ind w:left="1440" w:hanging="432"/>
              <w:rPr>
                <w:sz w:val="20"/>
                <w:szCs w:val="20"/>
              </w:rPr>
            </w:pPr>
            <w:r w:rsidRPr="00D04A55">
              <w:rPr>
                <w:sz w:val="20"/>
                <w:szCs w:val="20"/>
              </w:rPr>
              <w:lastRenderedPageBreak/>
              <w:t>(c)</w:t>
            </w:r>
            <w:r w:rsidRPr="00D04A55">
              <w:rPr>
                <w:sz w:val="20"/>
                <w:szCs w:val="20"/>
              </w:rPr>
              <w:tab/>
              <w:t>Any vehicle involved in the event experiences a deployment of any non-reversible occupant restraint system, vulnerable road user secondary safety system, or the delta-V thresholds to be met, whichever occurs first.</w:t>
            </w:r>
          </w:p>
        </w:tc>
        <w:tc>
          <w:tcPr>
            <w:tcW w:w="4019" w:type="dxa"/>
            <w:shd w:val="clear" w:color="auto" w:fill="auto"/>
          </w:tcPr>
          <w:p w14:paraId="31F9E85C" w14:textId="77777777" w:rsidR="00D04A55" w:rsidRDefault="00CF7591">
            <w:pPr>
              <w:rPr>
                <w:color w:val="BF4E14" w:themeColor="accent2" w:themeShade="BF"/>
                <w:sz w:val="20"/>
                <w:szCs w:val="20"/>
              </w:rPr>
            </w:pPr>
            <w:r>
              <w:rPr>
                <w:color w:val="0070C0"/>
                <w:sz w:val="20"/>
                <w:szCs w:val="20"/>
              </w:rPr>
              <w:t xml:space="preserve">Proposed “threshold” annex identifies EDR triggering as the source for the delta-V criteria. This provision should be updated and the redundant provision removed from the annex: </w:t>
            </w:r>
            <w:r>
              <w:rPr>
                <w:color w:val="BF4E14" w:themeColor="accent2" w:themeShade="BF"/>
                <w:sz w:val="20"/>
                <w:szCs w:val="20"/>
              </w:rPr>
              <w:t>Any vehicle involved in the event experiences:</w:t>
            </w:r>
          </w:p>
          <w:p w14:paraId="49A00BA2" w14:textId="77777777" w:rsidR="00CF7591" w:rsidRDefault="00CF7591">
            <w:pPr>
              <w:rPr>
                <w:color w:val="BF4E14" w:themeColor="accent2" w:themeShade="BF"/>
                <w:sz w:val="20"/>
                <w:szCs w:val="20"/>
              </w:rPr>
            </w:pPr>
            <w:r>
              <w:rPr>
                <w:color w:val="BF4E14" w:themeColor="accent2" w:themeShade="BF"/>
                <w:sz w:val="20"/>
                <w:szCs w:val="20"/>
              </w:rPr>
              <w:t>(i) the deployment of a non-reversible occupant restraint system,</w:t>
            </w:r>
          </w:p>
          <w:p w14:paraId="081E8DCA" w14:textId="77777777" w:rsidR="00CF7591" w:rsidRDefault="00CF7591">
            <w:pPr>
              <w:rPr>
                <w:color w:val="BF4E14" w:themeColor="accent2" w:themeShade="BF"/>
                <w:sz w:val="20"/>
                <w:szCs w:val="20"/>
              </w:rPr>
            </w:pPr>
            <w:r>
              <w:rPr>
                <w:color w:val="BF4E14" w:themeColor="accent2" w:themeShade="BF"/>
                <w:sz w:val="20"/>
                <w:szCs w:val="20"/>
              </w:rPr>
              <w:t>(ii) the deployment of a vulnerable road user secondary safety system, or</w:t>
            </w:r>
          </w:p>
          <w:p w14:paraId="1E01C986" w14:textId="77777777" w:rsidR="00CF7591" w:rsidRDefault="00CF7591">
            <w:pPr>
              <w:rPr>
                <w:color w:val="BF4E14" w:themeColor="accent2" w:themeShade="BF"/>
                <w:sz w:val="20"/>
                <w:szCs w:val="20"/>
              </w:rPr>
            </w:pPr>
            <w:r>
              <w:rPr>
                <w:color w:val="BF4E14" w:themeColor="accent2" w:themeShade="BF"/>
                <w:sz w:val="20"/>
                <w:szCs w:val="20"/>
              </w:rPr>
              <w:t xml:space="preserve">(iii) the triggering of an </w:t>
            </w:r>
            <w:r w:rsidR="0069163C">
              <w:rPr>
                <w:color w:val="BF4E14" w:themeColor="accent2" w:themeShade="BF"/>
                <w:sz w:val="20"/>
                <w:szCs w:val="20"/>
              </w:rPr>
              <w:t>event data recorder.</w:t>
            </w:r>
          </w:p>
          <w:p w14:paraId="47EE7B86" w14:textId="4106ADD9" w:rsidR="0069163C" w:rsidRPr="0069163C" w:rsidRDefault="0069163C">
            <w:pPr>
              <w:rPr>
                <w:color w:val="0070C0"/>
                <w:sz w:val="20"/>
                <w:szCs w:val="20"/>
              </w:rPr>
            </w:pPr>
            <w:r>
              <w:rPr>
                <w:color w:val="0070C0"/>
                <w:sz w:val="20"/>
                <w:szCs w:val="20"/>
              </w:rPr>
              <w:t>“whichever comes first” should be deleted: the order of occurrences is irrelevant.</w:t>
            </w:r>
          </w:p>
        </w:tc>
      </w:tr>
      <w:tr w:rsidR="00D04A55" w:rsidRPr="00D53DD4" w14:paraId="3E186F72" w14:textId="77777777" w:rsidTr="009C4F6A">
        <w:trPr>
          <w:cantSplit/>
        </w:trPr>
        <w:tc>
          <w:tcPr>
            <w:tcW w:w="8941" w:type="dxa"/>
            <w:gridSpan w:val="3"/>
            <w:shd w:val="clear" w:color="auto" w:fill="auto"/>
          </w:tcPr>
          <w:p w14:paraId="01C8E5C2" w14:textId="1225F498" w:rsidR="00D04A55" w:rsidRPr="00D04A55" w:rsidRDefault="00D04A55" w:rsidP="00D04A55">
            <w:pPr>
              <w:ind w:left="1008" w:hanging="1008"/>
              <w:rPr>
                <w:bCs/>
                <w:sz w:val="20"/>
                <w:szCs w:val="20"/>
              </w:rPr>
            </w:pPr>
            <w:r w:rsidRPr="00D04A55">
              <w:rPr>
                <w:sz w:val="20"/>
                <w:szCs w:val="20"/>
              </w:rPr>
              <w:t>3.1</w:t>
            </w:r>
            <w:r w:rsidR="00DC6CAA">
              <w:rPr>
                <w:sz w:val="20"/>
                <w:szCs w:val="20"/>
              </w:rPr>
              <w:t>6</w:t>
            </w:r>
            <w:r w:rsidRPr="00D04A55">
              <w:rPr>
                <w:sz w:val="20"/>
                <w:szCs w:val="20"/>
              </w:rPr>
              <w:t>.2.</w:t>
            </w:r>
            <w:r w:rsidRPr="00D04A55">
              <w:rPr>
                <w:sz w:val="20"/>
                <w:szCs w:val="20"/>
              </w:rPr>
              <w:tab/>
            </w:r>
            <w:r w:rsidRPr="00D04A55">
              <w:rPr>
                <w:bCs/>
                <w:i/>
                <w:iCs/>
                <w:sz w:val="20"/>
                <w:szCs w:val="20"/>
              </w:rPr>
              <w:t>“Significant Occurrence”</w:t>
            </w:r>
            <w:r w:rsidRPr="00D04A55">
              <w:rPr>
                <w:bCs/>
                <w:sz w:val="20"/>
                <w:szCs w:val="20"/>
              </w:rPr>
              <w:t xml:space="preserve"> means occurrences which are not “Critical Occurrences” but require to be reported on short term basis due to their relevance on safety.</w:t>
            </w:r>
          </w:p>
        </w:tc>
        <w:tc>
          <w:tcPr>
            <w:tcW w:w="4019" w:type="dxa"/>
            <w:shd w:val="clear" w:color="auto" w:fill="auto"/>
          </w:tcPr>
          <w:p w14:paraId="1322EE30" w14:textId="77777777" w:rsidR="00D04A55" w:rsidRDefault="00D04A55">
            <w:pPr>
              <w:rPr>
                <w:color w:val="0070C0"/>
                <w:sz w:val="20"/>
                <w:szCs w:val="20"/>
              </w:rPr>
            </w:pPr>
          </w:p>
        </w:tc>
      </w:tr>
      <w:tr w:rsidR="00D04A55" w:rsidRPr="00D53DD4" w14:paraId="4E6508D6" w14:textId="77777777" w:rsidTr="009C4F6A">
        <w:trPr>
          <w:cantSplit/>
        </w:trPr>
        <w:tc>
          <w:tcPr>
            <w:tcW w:w="8941" w:type="dxa"/>
            <w:gridSpan w:val="3"/>
            <w:shd w:val="clear" w:color="auto" w:fill="auto"/>
          </w:tcPr>
          <w:p w14:paraId="4A3777F3" w14:textId="0E30EC28" w:rsidR="00D04A55" w:rsidRPr="00D04A55" w:rsidRDefault="00D04A55" w:rsidP="00D04A55">
            <w:pPr>
              <w:ind w:left="1008" w:hanging="1008"/>
              <w:rPr>
                <w:sz w:val="20"/>
                <w:szCs w:val="20"/>
              </w:rPr>
            </w:pPr>
            <w:r w:rsidRPr="00D04A55">
              <w:rPr>
                <w:sz w:val="20"/>
                <w:szCs w:val="20"/>
              </w:rPr>
              <w:t>3.1</w:t>
            </w:r>
            <w:r w:rsidR="00DC6CAA">
              <w:rPr>
                <w:sz w:val="20"/>
                <w:szCs w:val="20"/>
              </w:rPr>
              <w:t>6</w:t>
            </w:r>
            <w:r w:rsidRPr="00D04A55">
              <w:rPr>
                <w:sz w:val="20"/>
                <w:szCs w:val="20"/>
              </w:rPr>
              <w:t>.3.</w:t>
            </w:r>
            <w:r w:rsidRPr="00D04A55">
              <w:rPr>
                <w:sz w:val="20"/>
                <w:szCs w:val="20"/>
              </w:rPr>
              <w:tab/>
              <w:t>“Vulnerable road user secondary safety system" means a deployable vehicle system outside the occupant compartment designed to mitigate injury consequences to vulnerable road users during a collision.</w:t>
            </w:r>
          </w:p>
        </w:tc>
        <w:tc>
          <w:tcPr>
            <w:tcW w:w="4019" w:type="dxa"/>
            <w:shd w:val="clear" w:color="auto" w:fill="auto"/>
          </w:tcPr>
          <w:p w14:paraId="4D018556" w14:textId="77777777" w:rsidR="00D04A55" w:rsidRDefault="00D04A55">
            <w:pPr>
              <w:rPr>
                <w:color w:val="0070C0"/>
                <w:sz w:val="20"/>
                <w:szCs w:val="20"/>
              </w:rPr>
            </w:pPr>
          </w:p>
        </w:tc>
      </w:tr>
      <w:tr w:rsidR="00D04A55" w:rsidRPr="00D53DD4" w14:paraId="5923DB10" w14:textId="77777777" w:rsidTr="009C4F6A">
        <w:trPr>
          <w:cantSplit/>
        </w:trPr>
        <w:tc>
          <w:tcPr>
            <w:tcW w:w="8941" w:type="dxa"/>
            <w:gridSpan w:val="3"/>
            <w:shd w:val="clear" w:color="auto" w:fill="auto"/>
          </w:tcPr>
          <w:p w14:paraId="71198010" w14:textId="0D567AFF" w:rsidR="00D04A55" w:rsidRPr="00D04A55" w:rsidRDefault="00D04A55" w:rsidP="00D1563F">
            <w:pPr>
              <w:ind w:left="1008" w:hanging="1008"/>
              <w:rPr>
                <w:bCs/>
                <w:sz w:val="20"/>
                <w:szCs w:val="20"/>
              </w:rPr>
            </w:pPr>
            <w:r w:rsidRPr="00D04A55">
              <w:rPr>
                <w:bCs/>
                <w:sz w:val="20"/>
                <w:szCs w:val="20"/>
              </w:rPr>
              <w:t>3.1</w:t>
            </w:r>
            <w:r w:rsidR="00DC6CAA">
              <w:rPr>
                <w:bCs/>
                <w:sz w:val="20"/>
                <w:szCs w:val="20"/>
              </w:rPr>
              <w:t>7</w:t>
            </w:r>
            <w:r w:rsidRPr="00D04A55">
              <w:rPr>
                <w:bCs/>
                <w:sz w:val="20"/>
                <w:szCs w:val="20"/>
              </w:rPr>
              <w:t>.</w:t>
            </w:r>
            <w:r w:rsidRPr="00D04A55">
              <w:rPr>
                <w:bCs/>
                <w:sz w:val="20"/>
                <w:szCs w:val="20"/>
              </w:rPr>
              <w:tab/>
            </w:r>
            <w:r w:rsidRPr="00D04A55">
              <w:rPr>
                <w:bCs/>
                <w:i/>
                <w:iCs/>
                <w:sz w:val="20"/>
                <w:szCs w:val="20"/>
              </w:rPr>
              <w:t>“ADS user”</w:t>
            </w:r>
            <w:r w:rsidRPr="00D04A55">
              <w:rPr>
                <w:bCs/>
                <w:sz w:val="20"/>
                <w:szCs w:val="20"/>
              </w:rPr>
              <w:t xml:space="preserve"> means a human user of an ADS vehicle.</w:t>
            </w:r>
          </w:p>
        </w:tc>
        <w:tc>
          <w:tcPr>
            <w:tcW w:w="4019" w:type="dxa"/>
            <w:shd w:val="clear" w:color="auto" w:fill="auto"/>
          </w:tcPr>
          <w:p w14:paraId="7A52E4E3" w14:textId="77777777" w:rsidR="00D04A55" w:rsidRDefault="00D04A55">
            <w:pPr>
              <w:rPr>
                <w:color w:val="0070C0"/>
                <w:sz w:val="20"/>
                <w:szCs w:val="20"/>
              </w:rPr>
            </w:pPr>
          </w:p>
        </w:tc>
      </w:tr>
      <w:tr w:rsidR="00D1563F" w:rsidRPr="00D53DD4" w14:paraId="26048815" w14:textId="77777777" w:rsidTr="009C4F6A">
        <w:trPr>
          <w:cantSplit/>
        </w:trPr>
        <w:tc>
          <w:tcPr>
            <w:tcW w:w="8941" w:type="dxa"/>
            <w:gridSpan w:val="3"/>
            <w:shd w:val="clear" w:color="auto" w:fill="auto"/>
          </w:tcPr>
          <w:p w14:paraId="6FB4903C" w14:textId="64F2F74C" w:rsidR="00D1563F" w:rsidRPr="00D04A55" w:rsidRDefault="00D1563F" w:rsidP="00D1563F">
            <w:pPr>
              <w:ind w:left="1008" w:hanging="1008"/>
              <w:rPr>
                <w:bCs/>
                <w:sz w:val="20"/>
                <w:szCs w:val="20"/>
              </w:rPr>
            </w:pPr>
            <w:r w:rsidRPr="00D04A55">
              <w:rPr>
                <w:sz w:val="20"/>
                <w:szCs w:val="20"/>
              </w:rPr>
              <w:t>3.1</w:t>
            </w:r>
            <w:r w:rsidR="00DC6CAA">
              <w:rPr>
                <w:sz w:val="20"/>
                <w:szCs w:val="20"/>
              </w:rPr>
              <w:t>7</w:t>
            </w:r>
            <w:r w:rsidRPr="00D04A55">
              <w:rPr>
                <w:sz w:val="20"/>
                <w:szCs w:val="20"/>
              </w:rPr>
              <w:t>.1.</w:t>
            </w:r>
            <w:r w:rsidRPr="00D04A55">
              <w:rPr>
                <w:sz w:val="20"/>
                <w:szCs w:val="20"/>
              </w:rPr>
              <w:tab/>
            </w:r>
            <w:r w:rsidRPr="00D04A55">
              <w:rPr>
                <w:bCs/>
                <w:i/>
                <w:iCs/>
                <w:sz w:val="20"/>
                <w:szCs w:val="20"/>
              </w:rPr>
              <w:t>“Occupant”</w:t>
            </w:r>
            <w:r w:rsidRPr="00D04A55">
              <w:rPr>
                <w:bCs/>
                <w:sz w:val="20"/>
                <w:szCs w:val="20"/>
              </w:rPr>
              <w:t xml:space="preserve"> means an ADS user located inside an ADS vehicle.</w:t>
            </w:r>
          </w:p>
        </w:tc>
        <w:tc>
          <w:tcPr>
            <w:tcW w:w="4019" w:type="dxa"/>
            <w:shd w:val="clear" w:color="auto" w:fill="auto"/>
          </w:tcPr>
          <w:p w14:paraId="7D0E3B44" w14:textId="77777777" w:rsidR="00D1563F" w:rsidRDefault="00D1563F">
            <w:pPr>
              <w:rPr>
                <w:color w:val="0070C0"/>
                <w:sz w:val="20"/>
                <w:szCs w:val="20"/>
              </w:rPr>
            </w:pPr>
          </w:p>
        </w:tc>
      </w:tr>
      <w:tr w:rsidR="00D1563F" w:rsidRPr="00D53DD4" w14:paraId="5A3B59A2" w14:textId="77777777" w:rsidTr="009C4F6A">
        <w:trPr>
          <w:cantSplit/>
        </w:trPr>
        <w:tc>
          <w:tcPr>
            <w:tcW w:w="8941" w:type="dxa"/>
            <w:gridSpan w:val="3"/>
            <w:shd w:val="clear" w:color="auto" w:fill="FAE2D5" w:themeFill="accent2" w:themeFillTint="33"/>
          </w:tcPr>
          <w:p w14:paraId="3853E67A" w14:textId="2C44ED24" w:rsidR="00D1563F" w:rsidRPr="00D04A55" w:rsidRDefault="00D1563F" w:rsidP="00D1563F">
            <w:pPr>
              <w:ind w:left="1008" w:hanging="1008"/>
              <w:rPr>
                <w:bCs/>
                <w:sz w:val="20"/>
                <w:szCs w:val="20"/>
              </w:rPr>
            </w:pPr>
            <w:r w:rsidRPr="00D04A55">
              <w:rPr>
                <w:bCs/>
                <w:sz w:val="20"/>
                <w:szCs w:val="20"/>
              </w:rPr>
              <w:t>3.1</w:t>
            </w:r>
            <w:r w:rsidR="00DC6CAA">
              <w:rPr>
                <w:bCs/>
                <w:sz w:val="20"/>
                <w:szCs w:val="20"/>
              </w:rPr>
              <w:t>7</w:t>
            </w:r>
            <w:r w:rsidRPr="00D04A55">
              <w:rPr>
                <w:bCs/>
                <w:sz w:val="20"/>
                <w:szCs w:val="20"/>
              </w:rPr>
              <w:t>.2.</w:t>
            </w:r>
            <w:r w:rsidRPr="00D04A55">
              <w:rPr>
                <w:bCs/>
                <w:sz w:val="20"/>
                <w:szCs w:val="20"/>
              </w:rPr>
              <w:tab/>
            </w:r>
            <w:r w:rsidRPr="00D04A55">
              <w:rPr>
                <w:bCs/>
                <w:i/>
                <w:iCs/>
                <w:sz w:val="20"/>
                <w:szCs w:val="20"/>
              </w:rPr>
              <w:t>“Driver”</w:t>
            </w:r>
            <w:r w:rsidRPr="00D04A55">
              <w:rPr>
                <w:bCs/>
                <w:sz w:val="20"/>
                <w:szCs w:val="20"/>
              </w:rPr>
              <w:t xml:space="preserve"> means a</w:t>
            </w:r>
            <w:r w:rsidR="00387A0E">
              <w:rPr>
                <w:bCs/>
                <w:sz w:val="20"/>
                <w:szCs w:val="20"/>
              </w:rPr>
              <w:t xml:space="preserve"> user</w:t>
            </w:r>
            <w:r w:rsidRPr="00D04A55">
              <w:rPr>
                <w:bCs/>
                <w:sz w:val="20"/>
                <w:szCs w:val="20"/>
              </w:rPr>
              <w:t xml:space="preserve"> who performs in real time part or all of the DDT and/or DDT fallback for a particular vehicle.</w:t>
            </w:r>
          </w:p>
        </w:tc>
        <w:tc>
          <w:tcPr>
            <w:tcW w:w="4019" w:type="dxa"/>
            <w:shd w:val="clear" w:color="auto" w:fill="auto"/>
          </w:tcPr>
          <w:p w14:paraId="1A33510D" w14:textId="77777777" w:rsidR="00387A0E" w:rsidRDefault="00387A0E">
            <w:pPr>
              <w:rPr>
                <w:color w:val="0070C0"/>
                <w:sz w:val="20"/>
                <w:szCs w:val="20"/>
              </w:rPr>
            </w:pPr>
            <w:r>
              <w:rPr>
                <w:color w:val="0070C0"/>
                <w:sz w:val="20"/>
                <w:szCs w:val="20"/>
              </w:rPr>
              <w:t>ADS-11-10 (OPI-Users): Proposal to replace “user” with “occupant”.</w:t>
            </w:r>
          </w:p>
          <w:p w14:paraId="05BDB7A8" w14:textId="14B825D0" w:rsidR="00387A0E" w:rsidRDefault="00387A0E">
            <w:pPr>
              <w:rPr>
                <w:color w:val="0070C0"/>
                <w:sz w:val="20"/>
                <w:szCs w:val="20"/>
              </w:rPr>
            </w:pPr>
            <w:r>
              <w:rPr>
                <w:color w:val="0070C0"/>
                <w:sz w:val="20"/>
                <w:szCs w:val="20"/>
              </w:rPr>
              <w:t>(Sec) Use of “occupant” would prohibit use of “driver” with “remote”. Risk of conflict with WP.1 where “remote driving” is an accepted term.</w:t>
            </w:r>
          </w:p>
        </w:tc>
      </w:tr>
      <w:tr w:rsidR="00D1563F" w:rsidRPr="00D53DD4" w14:paraId="362580C2" w14:textId="77777777" w:rsidTr="009C4F6A">
        <w:trPr>
          <w:cantSplit/>
        </w:trPr>
        <w:tc>
          <w:tcPr>
            <w:tcW w:w="8941" w:type="dxa"/>
            <w:gridSpan w:val="3"/>
            <w:shd w:val="clear" w:color="auto" w:fill="FAE2D5" w:themeFill="accent2" w:themeFillTint="33"/>
          </w:tcPr>
          <w:p w14:paraId="5ED21481" w14:textId="762C5EA3" w:rsidR="00D1563F" w:rsidRPr="00D1563F" w:rsidRDefault="00D1563F" w:rsidP="00D1563F">
            <w:pPr>
              <w:ind w:left="1008" w:hanging="1008"/>
              <w:rPr>
                <w:bCs/>
                <w:sz w:val="20"/>
                <w:szCs w:val="20"/>
              </w:rPr>
            </w:pPr>
            <w:r w:rsidRPr="00D04A55">
              <w:rPr>
                <w:bCs/>
                <w:sz w:val="20"/>
                <w:szCs w:val="20"/>
              </w:rPr>
              <w:t>3.1</w:t>
            </w:r>
            <w:r w:rsidR="00DC6CAA">
              <w:rPr>
                <w:bCs/>
                <w:sz w:val="20"/>
                <w:szCs w:val="20"/>
              </w:rPr>
              <w:t>7</w:t>
            </w:r>
            <w:r w:rsidRPr="00D04A55">
              <w:rPr>
                <w:bCs/>
                <w:sz w:val="20"/>
                <w:szCs w:val="20"/>
              </w:rPr>
              <w:t>.3.</w:t>
            </w:r>
            <w:r w:rsidRPr="00D04A55">
              <w:rPr>
                <w:bCs/>
                <w:sz w:val="20"/>
                <w:szCs w:val="20"/>
              </w:rPr>
              <w:tab/>
            </w:r>
            <w:r w:rsidRPr="00D04A55">
              <w:rPr>
                <w:bCs/>
                <w:i/>
                <w:iCs/>
                <w:sz w:val="20"/>
                <w:szCs w:val="20"/>
              </w:rPr>
              <w:t>“Fallback user”</w:t>
            </w:r>
            <w:r w:rsidRPr="00D04A55">
              <w:rPr>
                <w:bCs/>
                <w:sz w:val="20"/>
                <w:szCs w:val="20"/>
              </w:rPr>
              <w:t xml:space="preserve"> means a user designated to perform the DDT pursuant to an ADS fallback response.</w:t>
            </w:r>
          </w:p>
        </w:tc>
        <w:tc>
          <w:tcPr>
            <w:tcW w:w="4019" w:type="dxa"/>
            <w:shd w:val="clear" w:color="auto" w:fill="auto"/>
          </w:tcPr>
          <w:p w14:paraId="04B36080" w14:textId="77777777" w:rsidR="00387A0E" w:rsidRDefault="00387A0E" w:rsidP="00387A0E">
            <w:pPr>
              <w:rPr>
                <w:color w:val="0070C0"/>
                <w:sz w:val="20"/>
                <w:szCs w:val="20"/>
              </w:rPr>
            </w:pPr>
            <w:r>
              <w:rPr>
                <w:color w:val="0070C0"/>
                <w:sz w:val="20"/>
                <w:szCs w:val="20"/>
              </w:rPr>
              <w:t>ADS-11-10 (OPI-Users): Proposal to replace “user” with “occupant”.</w:t>
            </w:r>
          </w:p>
          <w:p w14:paraId="3C697E77" w14:textId="1D723871" w:rsidR="00D1563F" w:rsidRDefault="00387A0E">
            <w:pPr>
              <w:rPr>
                <w:color w:val="0070C0"/>
                <w:sz w:val="20"/>
                <w:szCs w:val="20"/>
              </w:rPr>
            </w:pPr>
            <w:r>
              <w:rPr>
                <w:color w:val="0070C0"/>
                <w:sz w:val="20"/>
                <w:szCs w:val="20"/>
              </w:rPr>
              <w:t>(Sec) Use would prohibit a “remote fallback user”.</w:t>
            </w:r>
          </w:p>
        </w:tc>
      </w:tr>
      <w:tr w:rsidR="00D04A55" w:rsidRPr="00D53DD4" w14:paraId="085491D7" w14:textId="77777777" w:rsidTr="009C4F6A">
        <w:trPr>
          <w:cantSplit/>
        </w:trPr>
        <w:tc>
          <w:tcPr>
            <w:tcW w:w="8941" w:type="dxa"/>
            <w:gridSpan w:val="3"/>
            <w:shd w:val="clear" w:color="auto" w:fill="FAE2D5" w:themeFill="accent2" w:themeFillTint="33"/>
          </w:tcPr>
          <w:p w14:paraId="615826AA" w14:textId="335E5357" w:rsidR="00D04A55" w:rsidRPr="00D04A55" w:rsidRDefault="00D04A55" w:rsidP="00D04A55">
            <w:pPr>
              <w:ind w:left="1008" w:hanging="1008"/>
              <w:rPr>
                <w:bCs/>
                <w:sz w:val="20"/>
                <w:szCs w:val="20"/>
              </w:rPr>
            </w:pPr>
            <w:r w:rsidRPr="00D04A55">
              <w:rPr>
                <w:sz w:val="20"/>
                <w:szCs w:val="20"/>
              </w:rPr>
              <w:lastRenderedPageBreak/>
              <w:t>3.1</w:t>
            </w:r>
            <w:r w:rsidR="00DC6CAA">
              <w:rPr>
                <w:sz w:val="20"/>
                <w:szCs w:val="20"/>
              </w:rPr>
              <w:t>7</w:t>
            </w:r>
            <w:r w:rsidRPr="00D04A55">
              <w:rPr>
                <w:sz w:val="20"/>
                <w:szCs w:val="20"/>
              </w:rPr>
              <w:t>.4.</w:t>
            </w:r>
            <w:r w:rsidRPr="00D04A55">
              <w:rPr>
                <w:sz w:val="20"/>
                <w:szCs w:val="20"/>
              </w:rPr>
              <w:tab/>
              <w:t>[</w:t>
            </w:r>
            <w:r w:rsidRPr="00D04A55">
              <w:rPr>
                <w:bCs/>
                <w:i/>
                <w:iCs/>
                <w:sz w:val="20"/>
                <w:szCs w:val="20"/>
              </w:rPr>
              <w:t>“Passenger”</w:t>
            </w:r>
            <w:r w:rsidRPr="00D04A55">
              <w:rPr>
                <w:bCs/>
                <w:sz w:val="20"/>
                <w:szCs w:val="20"/>
              </w:rPr>
              <w:t xml:space="preserve"> means an occupant limited to the performance of strategic functions relative to the ADS vehicle.]</w:t>
            </w:r>
          </w:p>
        </w:tc>
        <w:tc>
          <w:tcPr>
            <w:tcW w:w="4019" w:type="dxa"/>
            <w:shd w:val="clear" w:color="auto" w:fill="auto"/>
          </w:tcPr>
          <w:p w14:paraId="158F37DD" w14:textId="77777777" w:rsidR="00D04A55" w:rsidRDefault="00D04A55">
            <w:pPr>
              <w:rPr>
                <w:color w:val="0070C0"/>
                <w:sz w:val="20"/>
                <w:szCs w:val="20"/>
              </w:rPr>
            </w:pPr>
            <w:r>
              <w:rPr>
                <w:color w:val="0070C0"/>
                <w:sz w:val="20"/>
                <w:szCs w:val="20"/>
              </w:rPr>
              <w:t>Brackets</w:t>
            </w:r>
          </w:p>
          <w:p w14:paraId="55A85A3C" w14:textId="77777777" w:rsidR="00387A0E" w:rsidRDefault="00387A0E">
            <w:pPr>
              <w:rPr>
                <w:color w:val="0070C0"/>
                <w:sz w:val="20"/>
                <w:szCs w:val="20"/>
              </w:rPr>
            </w:pPr>
            <w:r>
              <w:rPr>
                <w:color w:val="0070C0"/>
                <w:sz w:val="20"/>
                <w:szCs w:val="20"/>
              </w:rPr>
              <w:t xml:space="preserve">ADS-11-10 (OPI-Users): </w:t>
            </w:r>
            <w:r w:rsidR="009A7433" w:rsidRPr="009A7433">
              <w:rPr>
                <w:color w:val="0070C0"/>
                <w:sz w:val="20"/>
                <w:szCs w:val="20"/>
              </w:rPr>
              <w:t>3.5.1.3. “Passenger” means an occupant who is not a driver or designated to perform the DDT pursuant to a ADS fallback response.</w:t>
            </w:r>
          </w:p>
          <w:p w14:paraId="0DD03A2D" w14:textId="6EBEEF3B" w:rsidR="009A7433" w:rsidRDefault="009A7433">
            <w:pPr>
              <w:rPr>
                <w:color w:val="0070C0"/>
                <w:sz w:val="20"/>
                <w:szCs w:val="20"/>
              </w:rPr>
            </w:pPr>
            <w:r>
              <w:rPr>
                <w:color w:val="0070C0"/>
                <w:sz w:val="20"/>
                <w:szCs w:val="20"/>
              </w:rPr>
              <w:t>(Sec) This is an “non-definition”: Rather than defining what a passenger is, it states what a passenger is not. The OPI proposal means that a passenger is an occupant who may not perform the DDT or DDT fallback.</w:t>
            </w:r>
          </w:p>
        </w:tc>
      </w:tr>
      <w:tr w:rsidR="00D04A55" w:rsidRPr="00D53DD4" w14:paraId="47DC237E" w14:textId="77777777" w:rsidTr="009C4F6A">
        <w:trPr>
          <w:cantSplit/>
        </w:trPr>
        <w:tc>
          <w:tcPr>
            <w:tcW w:w="8941" w:type="dxa"/>
            <w:gridSpan w:val="3"/>
            <w:shd w:val="clear" w:color="auto" w:fill="FAE2D5" w:themeFill="accent2" w:themeFillTint="33"/>
          </w:tcPr>
          <w:p w14:paraId="785E9FAF" w14:textId="6364B46A" w:rsidR="00D04A55" w:rsidRPr="00D04A55" w:rsidRDefault="00D04A55" w:rsidP="00D04A55">
            <w:pPr>
              <w:ind w:left="1008" w:hanging="1008"/>
              <w:rPr>
                <w:bCs/>
                <w:sz w:val="20"/>
                <w:szCs w:val="20"/>
              </w:rPr>
            </w:pPr>
            <w:bookmarkStart w:id="7" w:name="_Hlk202436685"/>
            <w:r w:rsidRPr="00D04A55">
              <w:rPr>
                <w:bCs/>
                <w:sz w:val="20"/>
                <w:szCs w:val="20"/>
              </w:rPr>
              <w:t>3.1</w:t>
            </w:r>
            <w:r w:rsidR="00DC6CAA">
              <w:rPr>
                <w:bCs/>
                <w:sz w:val="20"/>
                <w:szCs w:val="20"/>
              </w:rPr>
              <w:t>8</w:t>
            </w:r>
            <w:r w:rsidRPr="00D04A55">
              <w:rPr>
                <w:bCs/>
                <w:sz w:val="20"/>
                <w:szCs w:val="20"/>
              </w:rPr>
              <w:t>.</w:t>
            </w:r>
            <w:r w:rsidRPr="00D04A55">
              <w:rPr>
                <w:bCs/>
                <w:sz w:val="20"/>
                <w:szCs w:val="20"/>
              </w:rPr>
              <w:tab/>
              <w:t>[</w:t>
            </w:r>
            <w:r w:rsidRPr="00D04A55">
              <w:rPr>
                <w:bCs/>
                <w:i/>
                <w:iCs/>
                <w:sz w:val="20"/>
                <w:szCs w:val="20"/>
              </w:rPr>
              <w:t>“DDT fallback”</w:t>
            </w:r>
            <w:r w:rsidRPr="00D04A55">
              <w:rPr>
                <w:bCs/>
                <w:sz w:val="20"/>
                <w:szCs w:val="20"/>
              </w:rPr>
              <w:t xml:space="preserve"> means the fallback response of a user or an ADS to an ODD exit or a DDT-relevant failure.]</w:t>
            </w:r>
          </w:p>
        </w:tc>
        <w:tc>
          <w:tcPr>
            <w:tcW w:w="4019" w:type="dxa"/>
            <w:shd w:val="clear" w:color="auto" w:fill="auto"/>
          </w:tcPr>
          <w:p w14:paraId="6120F176" w14:textId="45ABB65D" w:rsidR="00D04A55" w:rsidRDefault="00D04A55">
            <w:pPr>
              <w:rPr>
                <w:color w:val="0070C0"/>
                <w:sz w:val="20"/>
                <w:szCs w:val="20"/>
              </w:rPr>
            </w:pPr>
            <w:r>
              <w:rPr>
                <w:color w:val="0070C0"/>
                <w:sz w:val="20"/>
                <w:szCs w:val="20"/>
              </w:rPr>
              <w:t>Brackets</w:t>
            </w:r>
          </w:p>
        </w:tc>
      </w:tr>
      <w:tr w:rsidR="00D04A55" w:rsidRPr="00D53DD4" w14:paraId="3785C2BB" w14:textId="77777777" w:rsidTr="009C4F6A">
        <w:trPr>
          <w:cantSplit/>
        </w:trPr>
        <w:tc>
          <w:tcPr>
            <w:tcW w:w="8941" w:type="dxa"/>
            <w:gridSpan w:val="3"/>
            <w:shd w:val="clear" w:color="auto" w:fill="FAE2D5" w:themeFill="accent2" w:themeFillTint="33"/>
          </w:tcPr>
          <w:p w14:paraId="706D736F" w14:textId="6A72C4F4" w:rsidR="00D04A55" w:rsidRPr="00D04A55" w:rsidRDefault="00D04A55" w:rsidP="00D04A55">
            <w:pPr>
              <w:ind w:left="1008" w:hanging="1008"/>
              <w:rPr>
                <w:bCs/>
                <w:sz w:val="20"/>
                <w:szCs w:val="20"/>
              </w:rPr>
            </w:pPr>
            <w:r w:rsidRPr="00D04A55">
              <w:rPr>
                <w:bCs/>
                <w:sz w:val="20"/>
                <w:szCs w:val="20"/>
              </w:rPr>
              <w:t>3.1</w:t>
            </w:r>
            <w:r w:rsidR="00DC6CAA">
              <w:rPr>
                <w:bCs/>
                <w:sz w:val="20"/>
                <w:szCs w:val="20"/>
              </w:rPr>
              <w:t>8</w:t>
            </w:r>
            <w:r w:rsidRPr="00D04A55">
              <w:rPr>
                <w:bCs/>
                <w:sz w:val="20"/>
                <w:szCs w:val="20"/>
              </w:rPr>
              <w:t>.1.</w:t>
            </w:r>
            <w:r w:rsidRPr="00D04A55">
              <w:rPr>
                <w:bCs/>
                <w:sz w:val="20"/>
                <w:szCs w:val="20"/>
              </w:rPr>
              <w:tab/>
              <w:t>[</w:t>
            </w:r>
            <w:r w:rsidRPr="00D04A55">
              <w:rPr>
                <w:bCs/>
                <w:i/>
                <w:iCs/>
                <w:sz w:val="20"/>
                <w:szCs w:val="20"/>
              </w:rPr>
              <w:t>“ADS fallback response”</w:t>
            </w:r>
            <w:r w:rsidRPr="00D04A55">
              <w:rPr>
                <w:bCs/>
                <w:sz w:val="20"/>
                <w:szCs w:val="20"/>
              </w:rPr>
              <w:t xml:space="preserve"> means a system-initiated deactivation of an ADS </w:t>
            </w:r>
            <w:r w:rsidRPr="00D04A55">
              <w:rPr>
                <w:sz w:val="20"/>
                <w:szCs w:val="20"/>
              </w:rPr>
              <w:t>feature</w:t>
            </w:r>
            <w:r w:rsidRPr="00D04A55">
              <w:rPr>
                <w:bCs/>
                <w:sz w:val="20"/>
                <w:szCs w:val="20"/>
              </w:rPr>
              <w:t xml:space="preserve"> or an ADS-controlled </w:t>
            </w:r>
            <w:bookmarkStart w:id="8" w:name="_Hlk196389533"/>
            <w:r w:rsidRPr="00D04A55">
              <w:rPr>
                <w:bCs/>
                <w:sz w:val="20"/>
                <w:szCs w:val="20"/>
              </w:rPr>
              <w:t xml:space="preserve">procedure to place the vehicle </w:t>
            </w:r>
            <w:bookmarkEnd w:id="8"/>
            <w:r w:rsidRPr="00D04A55">
              <w:rPr>
                <w:bCs/>
                <w:sz w:val="20"/>
                <w:szCs w:val="20"/>
              </w:rPr>
              <w:t>in a mitigated risk condition (MRC).]</w:t>
            </w:r>
          </w:p>
        </w:tc>
        <w:tc>
          <w:tcPr>
            <w:tcW w:w="4019" w:type="dxa"/>
            <w:shd w:val="clear" w:color="auto" w:fill="auto"/>
          </w:tcPr>
          <w:p w14:paraId="31F24D21" w14:textId="40C09A82" w:rsidR="00D04A55" w:rsidRDefault="00D04A55">
            <w:pPr>
              <w:rPr>
                <w:color w:val="0070C0"/>
                <w:sz w:val="20"/>
                <w:szCs w:val="20"/>
              </w:rPr>
            </w:pPr>
            <w:r>
              <w:rPr>
                <w:color w:val="0070C0"/>
                <w:sz w:val="20"/>
                <w:szCs w:val="20"/>
              </w:rPr>
              <w:t>Brackets</w:t>
            </w:r>
          </w:p>
        </w:tc>
      </w:tr>
      <w:bookmarkEnd w:id="7"/>
      <w:tr w:rsidR="00D04A55" w:rsidRPr="00D53DD4" w14:paraId="4E5F5616" w14:textId="77777777" w:rsidTr="009C4F6A">
        <w:trPr>
          <w:cantSplit/>
        </w:trPr>
        <w:tc>
          <w:tcPr>
            <w:tcW w:w="8941" w:type="dxa"/>
            <w:gridSpan w:val="3"/>
            <w:shd w:val="clear" w:color="auto" w:fill="auto"/>
          </w:tcPr>
          <w:p w14:paraId="32E72191" w14:textId="61A94C49" w:rsidR="00D04A55" w:rsidRPr="00D04A55" w:rsidRDefault="00D04A55" w:rsidP="00D04A55">
            <w:pPr>
              <w:ind w:left="1008" w:hanging="1008"/>
              <w:rPr>
                <w:bCs/>
                <w:sz w:val="20"/>
                <w:szCs w:val="20"/>
              </w:rPr>
            </w:pPr>
            <w:r w:rsidRPr="00D04A55">
              <w:rPr>
                <w:bCs/>
                <w:sz w:val="20"/>
                <w:szCs w:val="20"/>
              </w:rPr>
              <w:t>3.1</w:t>
            </w:r>
            <w:r w:rsidR="00DC6CAA">
              <w:rPr>
                <w:bCs/>
                <w:sz w:val="20"/>
                <w:szCs w:val="20"/>
              </w:rPr>
              <w:t>8</w:t>
            </w:r>
            <w:r w:rsidRPr="00D04A55">
              <w:rPr>
                <w:bCs/>
                <w:sz w:val="20"/>
                <w:szCs w:val="20"/>
              </w:rPr>
              <w:t>.2.</w:t>
            </w:r>
            <w:r w:rsidRPr="00D04A55">
              <w:rPr>
                <w:bCs/>
                <w:sz w:val="20"/>
                <w:szCs w:val="20"/>
              </w:rPr>
              <w:tab/>
            </w:r>
            <w:r w:rsidRPr="00D04A55">
              <w:rPr>
                <w:bCs/>
                <w:i/>
                <w:iCs/>
                <w:sz w:val="20"/>
                <w:szCs w:val="20"/>
              </w:rPr>
              <w:t>“System-initiated deactivation of the ADS”</w:t>
            </w:r>
            <w:r w:rsidRPr="00D04A55">
              <w:rPr>
                <w:bCs/>
                <w:sz w:val="20"/>
                <w:szCs w:val="20"/>
              </w:rPr>
              <w:t xml:space="preserve"> means a procedure by which the ADS initiates the transfer of performance of the DDT from the ADS to a vehicle fallback user.</w:t>
            </w:r>
          </w:p>
        </w:tc>
        <w:tc>
          <w:tcPr>
            <w:tcW w:w="4019" w:type="dxa"/>
            <w:shd w:val="clear" w:color="auto" w:fill="auto"/>
          </w:tcPr>
          <w:p w14:paraId="67FF7604" w14:textId="77777777" w:rsidR="00D04A55" w:rsidRDefault="00D04A55">
            <w:pPr>
              <w:rPr>
                <w:color w:val="0070C0"/>
                <w:sz w:val="20"/>
                <w:szCs w:val="20"/>
              </w:rPr>
            </w:pPr>
          </w:p>
        </w:tc>
      </w:tr>
      <w:tr w:rsidR="00D04A55" w:rsidRPr="00D53DD4" w14:paraId="7D38D78C" w14:textId="77777777" w:rsidTr="009C4F6A">
        <w:trPr>
          <w:cantSplit/>
        </w:trPr>
        <w:tc>
          <w:tcPr>
            <w:tcW w:w="8941" w:type="dxa"/>
            <w:gridSpan w:val="3"/>
            <w:shd w:val="clear" w:color="auto" w:fill="auto"/>
          </w:tcPr>
          <w:p w14:paraId="23D0C7C5" w14:textId="288AFB74" w:rsidR="005B514B" w:rsidRPr="00D04A55" w:rsidRDefault="00D04A55" w:rsidP="005B514B">
            <w:pPr>
              <w:ind w:left="1008" w:hanging="1008"/>
              <w:rPr>
                <w:bCs/>
                <w:sz w:val="20"/>
                <w:szCs w:val="20"/>
              </w:rPr>
            </w:pPr>
            <w:r w:rsidRPr="00D04A55">
              <w:rPr>
                <w:bCs/>
                <w:sz w:val="20"/>
                <w:szCs w:val="20"/>
              </w:rPr>
              <w:t>3.1</w:t>
            </w:r>
            <w:r w:rsidR="00DC6CAA">
              <w:rPr>
                <w:bCs/>
                <w:sz w:val="20"/>
                <w:szCs w:val="20"/>
              </w:rPr>
              <w:t>8</w:t>
            </w:r>
            <w:r w:rsidRPr="00D04A55">
              <w:rPr>
                <w:bCs/>
                <w:sz w:val="20"/>
                <w:szCs w:val="20"/>
              </w:rPr>
              <w:t>.3.</w:t>
            </w:r>
            <w:r w:rsidRPr="00D04A55">
              <w:rPr>
                <w:bCs/>
                <w:sz w:val="20"/>
                <w:szCs w:val="20"/>
              </w:rPr>
              <w:tab/>
            </w:r>
            <w:r w:rsidRPr="00D04A55">
              <w:rPr>
                <w:bCs/>
                <w:i/>
                <w:iCs/>
                <w:sz w:val="20"/>
                <w:szCs w:val="20"/>
              </w:rPr>
              <w:t>“User-initiated deactivation of the ADS”</w:t>
            </w:r>
            <w:r w:rsidRPr="00D04A55">
              <w:rPr>
                <w:bCs/>
                <w:sz w:val="20"/>
                <w:szCs w:val="20"/>
              </w:rPr>
              <w:t xml:space="preserve"> means a procedure by which the user initiates the transfer of performance of the DDT from the ADS to a vehicle user.</w:t>
            </w:r>
            <w:r w:rsidRPr="00D04A55">
              <w:rPr>
                <w:bCs/>
                <w:sz w:val="20"/>
                <w:szCs w:val="20"/>
                <w:vertAlign w:val="superscript"/>
              </w:rPr>
              <w:footnoteReference w:id="36"/>
            </w:r>
          </w:p>
        </w:tc>
        <w:tc>
          <w:tcPr>
            <w:tcW w:w="4019" w:type="dxa"/>
            <w:shd w:val="clear" w:color="auto" w:fill="auto"/>
          </w:tcPr>
          <w:p w14:paraId="1B8CA23E" w14:textId="77777777" w:rsidR="00D04A55" w:rsidRDefault="00D04A55">
            <w:pPr>
              <w:rPr>
                <w:color w:val="0070C0"/>
                <w:sz w:val="20"/>
                <w:szCs w:val="20"/>
              </w:rPr>
            </w:pPr>
          </w:p>
        </w:tc>
      </w:tr>
      <w:tr w:rsidR="005B514B" w:rsidRPr="00D53DD4" w14:paraId="4583B900" w14:textId="77777777" w:rsidTr="009C4F6A">
        <w:trPr>
          <w:cantSplit/>
        </w:trPr>
        <w:tc>
          <w:tcPr>
            <w:tcW w:w="8941" w:type="dxa"/>
            <w:gridSpan w:val="3"/>
            <w:shd w:val="clear" w:color="auto" w:fill="FAE2D5" w:themeFill="accent2" w:themeFillTint="33"/>
          </w:tcPr>
          <w:p w14:paraId="0B362094" w14:textId="76DD6655" w:rsidR="005B514B" w:rsidRPr="00D04A55" w:rsidRDefault="005B514B" w:rsidP="00D04A55">
            <w:pPr>
              <w:ind w:left="1008" w:hanging="1008"/>
              <w:rPr>
                <w:bCs/>
                <w:sz w:val="20"/>
                <w:szCs w:val="20"/>
              </w:rPr>
            </w:pPr>
            <w:r>
              <w:rPr>
                <w:bCs/>
                <w:sz w:val="20"/>
                <w:szCs w:val="20"/>
              </w:rPr>
              <w:t>3.18.4.</w:t>
            </w:r>
            <w:r>
              <w:rPr>
                <w:bCs/>
                <w:sz w:val="20"/>
                <w:szCs w:val="20"/>
              </w:rPr>
              <w:tab/>
            </w:r>
            <w:r w:rsidRPr="005B514B">
              <w:rPr>
                <w:bCs/>
                <w:i/>
                <w:iCs/>
                <w:sz w:val="20"/>
                <w:szCs w:val="20"/>
              </w:rPr>
              <w:t>“Suppressed”</w:t>
            </w:r>
            <w:r w:rsidRPr="005B514B">
              <w:rPr>
                <w:bCs/>
                <w:sz w:val="20"/>
                <w:szCs w:val="20"/>
              </w:rPr>
              <w:t xml:space="preserve"> means a condition in which a control function is limited or has limited effect until a threshold is exceeded.</w:t>
            </w:r>
          </w:p>
        </w:tc>
        <w:tc>
          <w:tcPr>
            <w:tcW w:w="4019" w:type="dxa"/>
            <w:shd w:val="clear" w:color="auto" w:fill="auto"/>
          </w:tcPr>
          <w:p w14:paraId="368C757B" w14:textId="78B82591" w:rsidR="005B514B" w:rsidRDefault="005B514B">
            <w:pPr>
              <w:rPr>
                <w:color w:val="0070C0"/>
                <w:sz w:val="20"/>
                <w:szCs w:val="20"/>
              </w:rPr>
            </w:pPr>
            <w:r>
              <w:rPr>
                <w:color w:val="0070C0"/>
                <w:sz w:val="20"/>
                <w:szCs w:val="20"/>
              </w:rPr>
              <w:t>ADS-12-06 (OPI): See para. 5.2.2.1.2.</w:t>
            </w:r>
          </w:p>
        </w:tc>
      </w:tr>
      <w:tr w:rsidR="00D04A55" w:rsidRPr="00D53DD4" w14:paraId="4F5C0BA2" w14:textId="77777777" w:rsidTr="009C4F6A">
        <w:trPr>
          <w:cantSplit/>
        </w:trPr>
        <w:tc>
          <w:tcPr>
            <w:tcW w:w="8941" w:type="dxa"/>
            <w:gridSpan w:val="3"/>
            <w:shd w:val="clear" w:color="auto" w:fill="auto"/>
          </w:tcPr>
          <w:p w14:paraId="6FCBF1D6" w14:textId="62B859DE" w:rsidR="00D04A55" w:rsidRDefault="00D04A55" w:rsidP="00EB4173">
            <w:pPr>
              <w:ind w:left="1008" w:hanging="1008"/>
              <w:rPr>
                <w:sz w:val="20"/>
                <w:szCs w:val="20"/>
              </w:rPr>
            </w:pPr>
            <w:r>
              <w:rPr>
                <w:sz w:val="20"/>
                <w:szCs w:val="20"/>
              </w:rPr>
              <w:t>3.1</w:t>
            </w:r>
            <w:r w:rsidR="00DC6CAA">
              <w:rPr>
                <w:sz w:val="20"/>
                <w:szCs w:val="20"/>
              </w:rPr>
              <w:t>9</w:t>
            </w:r>
            <w:r>
              <w:rPr>
                <w:sz w:val="20"/>
                <w:szCs w:val="20"/>
              </w:rPr>
              <w:t>.</w:t>
            </w:r>
            <w:r>
              <w:rPr>
                <w:sz w:val="20"/>
                <w:szCs w:val="20"/>
              </w:rPr>
              <w:tab/>
            </w:r>
            <w:r w:rsidRPr="00D04A55">
              <w:rPr>
                <w:bCs/>
                <w:i/>
                <w:iCs/>
                <w:sz w:val="20"/>
                <w:szCs w:val="20"/>
              </w:rPr>
              <w:t>“Remote termination”</w:t>
            </w:r>
            <w:r w:rsidRPr="00D04A55">
              <w:rPr>
                <w:bCs/>
                <w:sz w:val="20"/>
                <w:szCs w:val="20"/>
              </w:rPr>
              <w:t xml:space="preserve"> means the act of remotely disabling one or more ADS features of one or more vehicles.</w:t>
            </w:r>
          </w:p>
        </w:tc>
        <w:tc>
          <w:tcPr>
            <w:tcW w:w="4019" w:type="dxa"/>
            <w:shd w:val="clear" w:color="auto" w:fill="auto"/>
          </w:tcPr>
          <w:p w14:paraId="7E098C65" w14:textId="77777777" w:rsidR="00D04A55" w:rsidRDefault="00D04A55">
            <w:pPr>
              <w:rPr>
                <w:color w:val="0070C0"/>
                <w:sz w:val="20"/>
                <w:szCs w:val="20"/>
              </w:rPr>
            </w:pPr>
          </w:p>
        </w:tc>
      </w:tr>
      <w:tr w:rsidR="00D04A55" w:rsidRPr="00D53DD4" w14:paraId="3A550D9B" w14:textId="77777777" w:rsidTr="009C4F6A">
        <w:trPr>
          <w:cantSplit/>
        </w:trPr>
        <w:tc>
          <w:tcPr>
            <w:tcW w:w="8941" w:type="dxa"/>
            <w:gridSpan w:val="3"/>
            <w:shd w:val="clear" w:color="auto" w:fill="auto"/>
          </w:tcPr>
          <w:p w14:paraId="2A03D7FC" w14:textId="7FEDB065" w:rsidR="00D04A55" w:rsidRDefault="00D04A55" w:rsidP="00EB4173">
            <w:pPr>
              <w:ind w:left="1008" w:hanging="1008"/>
              <w:rPr>
                <w:sz w:val="20"/>
                <w:szCs w:val="20"/>
              </w:rPr>
            </w:pPr>
            <w:r>
              <w:rPr>
                <w:sz w:val="20"/>
                <w:szCs w:val="20"/>
              </w:rPr>
              <w:t>3.</w:t>
            </w:r>
            <w:r w:rsidR="00DC6CAA">
              <w:rPr>
                <w:sz w:val="20"/>
                <w:szCs w:val="20"/>
              </w:rPr>
              <w:t>20</w:t>
            </w:r>
            <w:r>
              <w:rPr>
                <w:sz w:val="20"/>
                <w:szCs w:val="20"/>
              </w:rPr>
              <w:t>.</w:t>
            </w:r>
            <w:r>
              <w:rPr>
                <w:sz w:val="20"/>
                <w:szCs w:val="20"/>
              </w:rPr>
              <w:tab/>
            </w:r>
            <w:r w:rsidRPr="00D04A55">
              <w:rPr>
                <w:bCs/>
                <w:i/>
                <w:iCs/>
                <w:sz w:val="20"/>
                <w:szCs w:val="20"/>
              </w:rPr>
              <w:t>“Mitigated Risk Condition (MRC)”</w:t>
            </w:r>
            <w:r w:rsidRPr="00D04A55">
              <w:rPr>
                <w:bCs/>
                <w:sz w:val="20"/>
                <w:szCs w:val="20"/>
              </w:rPr>
              <w:t xml:space="preserve"> means a stable and stopped state of the vehicle that reduces the risk of a crash.</w:t>
            </w:r>
          </w:p>
        </w:tc>
        <w:tc>
          <w:tcPr>
            <w:tcW w:w="4019" w:type="dxa"/>
            <w:shd w:val="clear" w:color="auto" w:fill="auto"/>
          </w:tcPr>
          <w:p w14:paraId="7081B04A" w14:textId="77777777" w:rsidR="00D04A55" w:rsidRDefault="00D04A55">
            <w:pPr>
              <w:rPr>
                <w:color w:val="0070C0"/>
                <w:sz w:val="20"/>
                <w:szCs w:val="20"/>
              </w:rPr>
            </w:pPr>
          </w:p>
        </w:tc>
      </w:tr>
      <w:tr w:rsidR="00D04A55" w:rsidRPr="00D53DD4" w14:paraId="05D3D737" w14:textId="77777777" w:rsidTr="009C4F6A">
        <w:trPr>
          <w:cantSplit/>
        </w:trPr>
        <w:tc>
          <w:tcPr>
            <w:tcW w:w="8941" w:type="dxa"/>
            <w:gridSpan w:val="3"/>
            <w:shd w:val="clear" w:color="auto" w:fill="auto"/>
          </w:tcPr>
          <w:p w14:paraId="07265D6A" w14:textId="08A982B5" w:rsidR="00D04A55" w:rsidRDefault="00D04A55" w:rsidP="00EB4173">
            <w:pPr>
              <w:ind w:left="1008" w:hanging="1008"/>
              <w:rPr>
                <w:sz w:val="20"/>
                <w:szCs w:val="20"/>
              </w:rPr>
            </w:pPr>
            <w:r>
              <w:rPr>
                <w:sz w:val="20"/>
                <w:szCs w:val="20"/>
              </w:rPr>
              <w:t>3.</w:t>
            </w:r>
            <w:r w:rsidR="00DC6CAA">
              <w:rPr>
                <w:sz w:val="20"/>
                <w:szCs w:val="20"/>
              </w:rPr>
              <w:t>21</w:t>
            </w:r>
            <w:r>
              <w:rPr>
                <w:sz w:val="20"/>
                <w:szCs w:val="20"/>
              </w:rPr>
              <w:t>.</w:t>
            </w:r>
            <w:r>
              <w:rPr>
                <w:sz w:val="20"/>
                <w:szCs w:val="20"/>
              </w:rPr>
              <w:tab/>
            </w:r>
            <w:r w:rsidRPr="00D04A55">
              <w:rPr>
                <w:bCs/>
                <w:i/>
                <w:iCs/>
                <w:sz w:val="20"/>
                <w:szCs w:val="20"/>
              </w:rPr>
              <w:t>“Other road user (ORU)”</w:t>
            </w:r>
            <w:r w:rsidRPr="00D04A55">
              <w:rPr>
                <w:bCs/>
                <w:sz w:val="20"/>
                <w:szCs w:val="20"/>
              </w:rPr>
              <w:t xml:space="preserve"> means any entity making use of publicly accessible road infrastructure.</w:t>
            </w:r>
          </w:p>
        </w:tc>
        <w:tc>
          <w:tcPr>
            <w:tcW w:w="4019" w:type="dxa"/>
            <w:shd w:val="clear" w:color="auto" w:fill="auto"/>
          </w:tcPr>
          <w:p w14:paraId="65DA614E" w14:textId="77777777" w:rsidR="00D04A55" w:rsidRDefault="00D04A55">
            <w:pPr>
              <w:rPr>
                <w:color w:val="0070C0"/>
                <w:sz w:val="20"/>
                <w:szCs w:val="20"/>
              </w:rPr>
            </w:pPr>
          </w:p>
        </w:tc>
      </w:tr>
      <w:tr w:rsidR="00D04A55" w:rsidRPr="00D53DD4" w14:paraId="0C55149E" w14:textId="77777777" w:rsidTr="009C4F6A">
        <w:trPr>
          <w:cantSplit/>
        </w:trPr>
        <w:tc>
          <w:tcPr>
            <w:tcW w:w="8941" w:type="dxa"/>
            <w:gridSpan w:val="3"/>
            <w:shd w:val="clear" w:color="auto" w:fill="auto"/>
          </w:tcPr>
          <w:p w14:paraId="67A2B58D" w14:textId="41180AAB" w:rsidR="00D04A55" w:rsidRDefault="00D04A55" w:rsidP="00EB4173">
            <w:pPr>
              <w:ind w:left="1008" w:hanging="1008"/>
              <w:rPr>
                <w:sz w:val="20"/>
                <w:szCs w:val="20"/>
              </w:rPr>
            </w:pPr>
            <w:r>
              <w:rPr>
                <w:sz w:val="20"/>
                <w:szCs w:val="20"/>
              </w:rPr>
              <w:t>3.19.1.</w:t>
            </w:r>
            <w:r>
              <w:rPr>
                <w:sz w:val="20"/>
                <w:szCs w:val="20"/>
              </w:rPr>
              <w:tab/>
            </w:r>
            <w:r w:rsidRPr="00D04A55">
              <w:rPr>
                <w:bCs/>
                <w:i/>
                <w:iCs/>
                <w:sz w:val="20"/>
                <w:szCs w:val="20"/>
              </w:rPr>
              <w:t>“Road-safety agent”</w:t>
            </w:r>
            <w:r w:rsidRPr="00D04A55">
              <w:rPr>
                <w:bCs/>
                <w:sz w:val="20"/>
                <w:szCs w:val="20"/>
              </w:rPr>
              <w:t xml:space="preserve"> means a human engaged in directing traffic, enforcing traffic laws, and/or responding to traffic incidents.</w:t>
            </w:r>
          </w:p>
        </w:tc>
        <w:tc>
          <w:tcPr>
            <w:tcW w:w="4019" w:type="dxa"/>
            <w:shd w:val="clear" w:color="auto" w:fill="auto"/>
          </w:tcPr>
          <w:p w14:paraId="681BC4AD" w14:textId="77777777" w:rsidR="00D04A55" w:rsidRDefault="00D04A55">
            <w:pPr>
              <w:rPr>
                <w:color w:val="0070C0"/>
                <w:sz w:val="20"/>
                <w:szCs w:val="20"/>
              </w:rPr>
            </w:pPr>
          </w:p>
        </w:tc>
      </w:tr>
      <w:tr w:rsidR="00D04A55" w:rsidRPr="00D53DD4" w14:paraId="11B2E4B0" w14:textId="77777777" w:rsidTr="009C4F6A">
        <w:trPr>
          <w:cantSplit/>
        </w:trPr>
        <w:tc>
          <w:tcPr>
            <w:tcW w:w="8941" w:type="dxa"/>
            <w:gridSpan w:val="3"/>
            <w:shd w:val="clear" w:color="auto" w:fill="FAE2D5" w:themeFill="accent2" w:themeFillTint="33"/>
          </w:tcPr>
          <w:p w14:paraId="4FE5AC74" w14:textId="461C6F3B" w:rsidR="00D04A55" w:rsidRDefault="00D04A55" w:rsidP="00EB4173">
            <w:pPr>
              <w:ind w:left="1008" w:hanging="1008"/>
              <w:rPr>
                <w:sz w:val="20"/>
                <w:szCs w:val="20"/>
              </w:rPr>
            </w:pPr>
            <w:r>
              <w:rPr>
                <w:sz w:val="20"/>
                <w:szCs w:val="20"/>
              </w:rPr>
              <w:t>3.19.2.</w:t>
            </w:r>
            <w:r>
              <w:rPr>
                <w:sz w:val="20"/>
                <w:szCs w:val="20"/>
              </w:rPr>
              <w:tab/>
            </w:r>
            <w:r w:rsidRPr="00483BE3">
              <w:rPr>
                <w:i/>
                <w:iCs/>
                <w:sz w:val="20"/>
                <w:szCs w:val="20"/>
              </w:rPr>
              <w:t>“Priority vehicle”</w:t>
            </w:r>
            <w:r w:rsidRPr="00D04A55">
              <w:rPr>
                <w:sz w:val="20"/>
                <w:szCs w:val="20"/>
              </w:rPr>
              <w:t xml:space="preserve"> means a vehicle [operated while making use of] [subject to] exemptions, authorizations, and/or right-of-way under traffic laws [while performing a specified function].</w:t>
            </w:r>
          </w:p>
        </w:tc>
        <w:tc>
          <w:tcPr>
            <w:tcW w:w="4019" w:type="dxa"/>
            <w:shd w:val="clear" w:color="auto" w:fill="auto"/>
          </w:tcPr>
          <w:p w14:paraId="3915BAFA" w14:textId="372EBE57" w:rsidR="00D04A55" w:rsidRDefault="00D04A55">
            <w:pPr>
              <w:rPr>
                <w:color w:val="0070C0"/>
                <w:sz w:val="20"/>
                <w:szCs w:val="20"/>
              </w:rPr>
            </w:pPr>
            <w:r>
              <w:rPr>
                <w:color w:val="0070C0"/>
                <w:sz w:val="20"/>
                <w:szCs w:val="20"/>
              </w:rPr>
              <w:t>Brackets</w:t>
            </w:r>
          </w:p>
        </w:tc>
      </w:tr>
      <w:tr w:rsidR="00D04A55" w:rsidRPr="00D53DD4" w14:paraId="5DEC3BE9" w14:textId="77777777" w:rsidTr="009C4F6A">
        <w:trPr>
          <w:cantSplit/>
        </w:trPr>
        <w:tc>
          <w:tcPr>
            <w:tcW w:w="8941" w:type="dxa"/>
            <w:gridSpan w:val="3"/>
            <w:shd w:val="clear" w:color="auto" w:fill="auto"/>
          </w:tcPr>
          <w:p w14:paraId="34BDEE3B" w14:textId="56889035" w:rsidR="00D04A55" w:rsidRDefault="00D04A55" w:rsidP="00EB4173">
            <w:pPr>
              <w:ind w:left="1008" w:hanging="1008"/>
              <w:rPr>
                <w:sz w:val="20"/>
                <w:szCs w:val="20"/>
              </w:rPr>
            </w:pPr>
            <w:r>
              <w:rPr>
                <w:sz w:val="20"/>
                <w:szCs w:val="20"/>
              </w:rPr>
              <w:lastRenderedPageBreak/>
              <w:t>3.20.</w:t>
            </w:r>
            <w:r>
              <w:rPr>
                <w:sz w:val="20"/>
                <w:szCs w:val="20"/>
              </w:rPr>
              <w:tab/>
            </w:r>
            <w:r w:rsidRPr="00D04A55">
              <w:rPr>
                <w:bCs/>
                <w:i/>
                <w:iCs/>
                <w:sz w:val="20"/>
                <w:szCs w:val="20"/>
              </w:rPr>
              <w:t>“Behavioural competency”</w:t>
            </w:r>
            <w:r w:rsidRPr="00D04A55">
              <w:rPr>
                <w:bCs/>
                <w:sz w:val="20"/>
                <w:szCs w:val="20"/>
              </w:rPr>
              <w:t xml:space="preserve"> means an expected and verifiable capability of an ADS feature to operate a vehicle within the ODD of the feature.</w:t>
            </w:r>
          </w:p>
        </w:tc>
        <w:tc>
          <w:tcPr>
            <w:tcW w:w="4019" w:type="dxa"/>
            <w:shd w:val="clear" w:color="auto" w:fill="auto"/>
          </w:tcPr>
          <w:p w14:paraId="75692638" w14:textId="77777777" w:rsidR="00D04A55" w:rsidRDefault="00D04A55">
            <w:pPr>
              <w:rPr>
                <w:color w:val="0070C0"/>
                <w:sz w:val="20"/>
                <w:szCs w:val="20"/>
              </w:rPr>
            </w:pPr>
          </w:p>
        </w:tc>
      </w:tr>
      <w:tr w:rsidR="00D1563F" w:rsidRPr="00D53DD4" w14:paraId="61BD266E" w14:textId="77777777" w:rsidTr="009C4F6A">
        <w:trPr>
          <w:cantSplit/>
        </w:trPr>
        <w:tc>
          <w:tcPr>
            <w:tcW w:w="8941" w:type="dxa"/>
            <w:gridSpan w:val="3"/>
            <w:shd w:val="clear" w:color="auto" w:fill="FAE2D5" w:themeFill="accent2" w:themeFillTint="33"/>
          </w:tcPr>
          <w:p w14:paraId="6CFA02C4" w14:textId="33F6A141" w:rsidR="00D1563F" w:rsidRPr="00D1563F" w:rsidRDefault="00D1563F" w:rsidP="00D1563F">
            <w:pPr>
              <w:ind w:left="1008" w:hanging="1008"/>
              <w:rPr>
                <w:sz w:val="20"/>
                <w:szCs w:val="20"/>
              </w:rPr>
            </w:pPr>
            <w:r w:rsidRPr="00D1563F">
              <w:rPr>
                <w:bCs/>
                <w:sz w:val="20"/>
                <w:szCs w:val="20"/>
              </w:rPr>
              <w:t>3.2</w:t>
            </w:r>
            <w:r>
              <w:rPr>
                <w:bCs/>
                <w:sz w:val="20"/>
                <w:szCs w:val="20"/>
              </w:rPr>
              <w:t>1</w:t>
            </w:r>
            <w:r w:rsidRPr="00D1563F">
              <w:rPr>
                <w:bCs/>
                <w:sz w:val="20"/>
                <w:szCs w:val="20"/>
              </w:rPr>
              <w:t>.</w:t>
            </w:r>
            <w:r w:rsidRPr="00D1563F">
              <w:rPr>
                <w:bCs/>
                <w:sz w:val="20"/>
                <w:szCs w:val="20"/>
              </w:rPr>
              <w:tab/>
            </w:r>
            <w:r w:rsidRPr="00D1563F">
              <w:rPr>
                <w:i/>
                <w:iCs/>
                <w:sz w:val="20"/>
                <w:szCs w:val="20"/>
              </w:rPr>
              <w:t>"Failure"</w:t>
            </w:r>
            <w:r w:rsidRPr="00D1563F">
              <w:rPr>
                <w:sz w:val="20"/>
                <w:szCs w:val="20"/>
              </w:rPr>
              <w:t xml:space="preserve"> means the termination of an intended behaviour of an element or an item.</w:t>
            </w:r>
          </w:p>
        </w:tc>
        <w:tc>
          <w:tcPr>
            <w:tcW w:w="4019" w:type="dxa"/>
            <w:shd w:val="clear" w:color="auto" w:fill="auto"/>
          </w:tcPr>
          <w:p w14:paraId="4E490121" w14:textId="114AB81E" w:rsidR="00D1563F" w:rsidRDefault="00AC6D6F">
            <w:pPr>
              <w:rPr>
                <w:color w:val="0070C0"/>
                <w:sz w:val="20"/>
                <w:szCs w:val="20"/>
              </w:rPr>
            </w:pPr>
            <w:r>
              <w:rPr>
                <w:color w:val="0070C0"/>
                <w:sz w:val="20"/>
                <w:szCs w:val="20"/>
              </w:rPr>
              <w:t>ADS-12-38 (OICA/CLEPA)</w:t>
            </w:r>
          </w:p>
        </w:tc>
      </w:tr>
      <w:tr w:rsidR="00D1563F" w:rsidRPr="00D53DD4" w14:paraId="528B9839" w14:textId="77777777" w:rsidTr="009C4F6A">
        <w:trPr>
          <w:cantSplit/>
        </w:trPr>
        <w:tc>
          <w:tcPr>
            <w:tcW w:w="8941" w:type="dxa"/>
            <w:gridSpan w:val="3"/>
            <w:shd w:val="clear" w:color="auto" w:fill="FAE2D5" w:themeFill="accent2" w:themeFillTint="33"/>
          </w:tcPr>
          <w:p w14:paraId="2C044002" w14:textId="1BD23D3B" w:rsidR="00D1563F" w:rsidRPr="00D1563F" w:rsidRDefault="00D1563F" w:rsidP="00D1563F">
            <w:pPr>
              <w:ind w:left="1008" w:hanging="1008"/>
              <w:rPr>
                <w:sz w:val="20"/>
                <w:szCs w:val="20"/>
              </w:rPr>
            </w:pPr>
            <w:r w:rsidRPr="00D1563F">
              <w:rPr>
                <w:bCs/>
                <w:sz w:val="20"/>
                <w:szCs w:val="20"/>
              </w:rPr>
              <w:t>3.2</w:t>
            </w:r>
            <w:r>
              <w:rPr>
                <w:bCs/>
                <w:sz w:val="20"/>
                <w:szCs w:val="20"/>
              </w:rPr>
              <w:t>2</w:t>
            </w:r>
            <w:r w:rsidRPr="00D1563F">
              <w:rPr>
                <w:bCs/>
                <w:sz w:val="20"/>
                <w:szCs w:val="20"/>
              </w:rPr>
              <w:t>.</w:t>
            </w:r>
            <w:r w:rsidRPr="00D1563F">
              <w:rPr>
                <w:bCs/>
                <w:sz w:val="20"/>
                <w:szCs w:val="20"/>
              </w:rPr>
              <w:tab/>
            </w:r>
            <w:r w:rsidRPr="00D1563F">
              <w:rPr>
                <w:i/>
                <w:iCs/>
                <w:sz w:val="20"/>
                <w:szCs w:val="20"/>
              </w:rPr>
              <w:t>"Fault"</w:t>
            </w:r>
            <w:r w:rsidRPr="00D1563F">
              <w:rPr>
                <w:sz w:val="20"/>
                <w:szCs w:val="20"/>
              </w:rPr>
              <w:t xml:space="preserve"> means an abnormal condition that can cause an element (system, component, software) or an item (system or combination of systems that implement a function of a vehicle) to fail.</w:t>
            </w:r>
          </w:p>
        </w:tc>
        <w:tc>
          <w:tcPr>
            <w:tcW w:w="4019" w:type="dxa"/>
            <w:shd w:val="clear" w:color="auto" w:fill="auto"/>
          </w:tcPr>
          <w:p w14:paraId="3A185542" w14:textId="11FF5242" w:rsidR="00D1563F" w:rsidRDefault="00AC6D6F">
            <w:pPr>
              <w:rPr>
                <w:color w:val="0070C0"/>
                <w:sz w:val="20"/>
                <w:szCs w:val="20"/>
              </w:rPr>
            </w:pPr>
            <w:r>
              <w:rPr>
                <w:color w:val="0070C0"/>
                <w:sz w:val="20"/>
                <w:szCs w:val="20"/>
              </w:rPr>
              <w:t>ADS-12-38 (OICA/CLEPA)</w:t>
            </w:r>
          </w:p>
        </w:tc>
      </w:tr>
      <w:tr w:rsidR="00D1563F" w:rsidRPr="00D53DD4" w14:paraId="4B96DF9A" w14:textId="77777777" w:rsidTr="009C4F6A">
        <w:trPr>
          <w:cantSplit/>
        </w:trPr>
        <w:tc>
          <w:tcPr>
            <w:tcW w:w="8941" w:type="dxa"/>
            <w:gridSpan w:val="3"/>
            <w:shd w:val="clear" w:color="auto" w:fill="auto"/>
          </w:tcPr>
          <w:p w14:paraId="6BF24D10" w14:textId="7C85BCAF" w:rsidR="00D1563F" w:rsidRPr="00D1563F" w:rsidRDefault="00D1563F" w:rsidP="00D1563F">
            <w:pPr>
              <w:ind w:left="1008" w:hanging="1008"/>
              <w:rPr>
                <w:bCs/>
                <w:sz w:val="20"/>
                <w:szCs w:val="20"/>
              </w:rPr>
            </w:pPr>
            <w:bookmarkStart w:id="9" w:name="_Hlk202525007"/>
            <w:r w:rsidRPr="00D1563F">
              <w:rPr>
                <w:bCs/>
                <w:sz w:val="20"/>
                <w:szCs w:val="20"/>
              </w:rPr>
              <w:t>3.23.</w:t>
            </w:r>
            <w:r w:rsidRPr="00D1563F">
              <w:rPr>
                <w:bCs/>
                <w:sz w:val="20"/>
                <w:szCs w:val="20"/>
              </w:rPr>
              <w:tab/>
            </w:r>
            <w:r w:rsidRPr="00D1563F">
              <w:rPr>
                <w:bCs/>
                <w:i/>
                <w:iCs/>
                <w:sz w:val="20"/>
                <w:szCs w:val="20"/>
              </w:rPr>
              <w:t>"Functional safety"</w:t>
            </w:r>
            <w:r w:rsidRPr="00D1563F">
              <w:rPr>
                <w:bCs/>
                <w:sz w:val="20"/>
                <w:szCs w:val="20"/>
              </w:rPr>
              <w:t xml:space="preserve"> means the absence of unreasonable risks under the occurrence of hazards caused by a malfunctioning behaviour of electric/electronic systems (safety hazards resulting from system faults).</w:t>
            </w:r>
          </w:p>
        </w:tc>
        <w:tc>
          <w:tcPr>
            <w:tcW w:w="4019" w:type="dxa"/>
            <w:shd w:val="clear" w:color="auto" w:fill="auto"/>
          </w:tcPr>
          <w:p w14:paraId="49834264" w14:textId="77777777" w:rsidR="00D1563F" w:rsidRDefault="00D1563F">
            <w:pPr>
              <w:rPr>
                <w:color w:val="0070C0"/>
                <w:sz w:val="20"/>
                <w:szCs w:val="20"/>
              </w:rPr>
            </w:pPr>
          </w:p>
        </w:tc>
      </w:tr>
      <w:tr w:rsidR="00D1563F" w:rsidRPr="00D53DD4" w14:paraId="20B41C0A" w14:textId="77777777" w:rsidTr="009C4F6A">
        <w:trPr>
          <w:cantSplit/>
        </w:trPr>
        <w:tc>
          <w:tcPr>
            <w:tcW w:w="8941" w:type="dxa"/>
            <w:gridSpan w:val="3"/>
            <w:shd w:val="clear" w:color="auto" w:fill="auto"/>
          </w:tcPr>
          <w:p w14:paraId="7D4D6354" w14:textId="710B728B" w:rsidR="00D1563F" w:rsidRPr="00D1563F" w:rsidRDefault="00D1563F" w:rsidP="00D1563F">
            <w:pPr>
              <w:ind w:left="1008" w:hanging="1008"/>
              <w:rPr>
                <w:sz w:val="20"/>
                <w:szCs w:val="20"/>
              </w:rPr>
            </w:pPr>
            <w:r w:rsidRPr="00D1563F">
              <w:rPr>
                <w:sz w:val="20"/>
                <w:szCs w:val="20"/>
              </w:rPr>
              <w:t>3.2</w:t>
            </w:r>
            <w:r>
              <w:rPr>
                <w:sz w:val="20"/>
                <w:szCs w:val="20"/>
              </w:rPr>
              <w:t>3</w:t>
            </w:r>
            <w:r w:rsidRPr="00D1563F">
              <w:rPr>
                <w:sz w:val="20"/>
                <w:szCs w:val="20"/>
              </w:rPr>
              <w:t>.1.</w:t>
            </w:r>
            <w:r w:rsidRPr="00D1563F">
              <w:rPr>
                <w:sz w:val="20"/>
                <w:szCs w:val="20"/>
              </w:rPr>
              <w:tab/>
            </w:r>
            <w:r w:rsidRPr="00D1563F">
              <w:rPr>
                <w:i/>
                <w:iCs/>
                <w:sz w:val="20"/>
                <w:szCs w:val="20"/>
              </w:rPr>
              <w:t>“Safety of the intended functionality (SOTIF)”</w:t>
            </w:r>
            <w:r w:rsidRPr="00D1563F">
              <w:rPr>
                <w:sz w:val="20"/>
                <w:szCs w:val="20"/>
              </w:rPr>
              <w:t xml:space="preserve"> means the absence of unreasonable risk due to hazards resulting from functional insufficiencies of the intended functionality or reasonably foreseeable misuse.</w:t>
            </w:r>
          </w:p>
        </w:tc>
        <w:tc>
          <w:tcPr>
            <w:tcW w:w="4019" w:type="dxa"/>
            <w:shd w:val="clear" w:color="auto" w:fill="auto"/>
          </w:tcPr>
          <w:p w14:paraId="1CE88E9F" w14:textId="77777777" w:rsidR="00D1563F" w:rsidRDefault="00D1563F">
            <w:pPr>
              <w:rPr>
                <w:color w:val="0070C0"/>
                <w:sz w:val="20"/>
                <w:szCs w:val="20"/>
              </w:rPr>
            </w:pPr>
          </w:p>
        </w:tc>
      </w:tr>
      <w:bookmarkEnd w:id="9"/>
      <w:tr w:rsidR="00D1563F" w:rsidRPr="00D53DD4" w14:paraId="25F2AA74" w14:textId="77777777" w:rsidTr="009C4F6A">
        <w:trPr>
          <w:cantSplit/>
        </w:trPr>
        <w:tc>
          <w:tcPr>
            <w:tcW w:w="8941" w:type="dxa"/>
            <w:gridSpan w:val="3"/>
            <w:shd w:val="clear" w:color="auto" w:fill="auto"/>
          </w:tcPr>
          <w:p w14:paraId="287A2E43" w14:textId="29E1F129" w:rsidR="00D1563F" w:rsidRDefault="00D1563F" w:rsidP="00D1563F">
            <w:pPr>
              <w:ind w:left="1008" w:hanging="1008"/>
              <w:rPr>
                <w:sz w:val="20"/>
                <w:szCs w:val="20"/>
              </w:rPr>
            </w:pPr>
            <w:r w:rsidRPr="00D1563F">
              <w:rPr>
                <w:sz w:val="20"/>
                <w:szCs w:val="20"/>
              </w:rPr>
              <w:t>3.2</w:t>
            </w:r>
            <w:r>
              <w:rPr>
                <w:sz w:val="20"/>
                <w:szCs w:val="20"/>
              </w:rPr>
              <w:t>4</w:t>
            </w:r>
            <w:r w:rsidRPr="00D1563F">
              <w:rPr>
                <w:sz w:val="20"/>
                <w:szCs w:val="20"/>
              </w:rPr>
              <w:t>.</w:t>
            </w:r>
            <w:r w:rsidRPr="00D1563F">
              <w:rPr>
                <w:sz w:val="20"/>
                <w:szCs w:val="20"/>
              </w:rPr>
              <w:tab/>
            </w:r>
            <w:r w:rsidRPr="00D1563F">
              <w:rPr>
                <w:i/>
                <w:iCs/>
                <w:sz w:val="20"/>
                <w:szCs w:val="20"/>
              </w:rPr>
              <w:t>“Safety Management System (SMS)”</w:t>
            </w:r>
            <w:r w:rsidRPr="00D1563F">
              <w:rPr>
                <w:sz w:val="20"/>
                <w:szCs w:val="20"/>
              </w:rPr>
              <w:t xml:space="preserve"> means a systematic approach to managing safety that encompasses and integrates organisational, human, and technical factors.</w:t>
            </w:r>
          </w:p>
        </w:tc>
        <w:tc>
          <w:tcPr>
            <w:tcW w:w="4019" w:type="dxa"/>
            <w:shd w:val="clear" w:color="auto" w:fill="auto"/>
          </w:tcPr>
          <w:p w14:paraId="724D98FA" w14:textId="77777777" w:rsidR="00D1563F" w:rsidRDefault="00D1563F">
            <w:pPr>
              <w:rPr>
                <w:color w:val="0070C0"/>
                <w:sz w:val="20"/>
                <w:szCs w:val="20"/>
              </w:rPr>
            </w:pPr>
          </w:p>
        </w:tc>
      </w:tr>
      <w:tr w:rsidR="00D1563F" w:rsidRPr="00D53DD4" w14:paraId="38995D36" w14:textId="77777777" w:rsidTr="009C4F6A">
        <w:trPr>
          <w:cantSplit/>
        </w:trPr>
        <w:tc>
          <w:tcPr>
            <w:tcW w:w="8941" w:type="dxa"/>
            <w:gridSpan w:val="3"/>
            <w:shd w:val="clear" w:color="auto" w:fill="auto"/>
          </w:tcPr>
          <w:p w14:paraId="3B5F8901" w14:textId="0D8E6E95" w:rsidR="00D1563F" w:rsidRPr="00D1563F" w:rsidRDefault="00D1563F" w:rsidP="00D1563F">
            <w:pPr>
              <w:ind w:left="1440" w:hanging="432"/>
              <w:rPr>
                <w:sz w:val="20"/>
                <w:szCs w:val="20"/>
              </w:rPr>
            </w:pPr>
            <w:r w:rsidRPr="00D1563F">
              <w:rPr>
                <w:sz w:val="20"/>
                <w:szCs w:val="20"/>
              </w:rPr>
              <w:t>(a)</w:t>
            </w:r>
            <w:r w:rsidRPr="00D1563F">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p>
        </w:tc>
        <w:tc>
          <w:tcPr>
            <w:tcW w:w="4019" w:type="dxa"/>
            <w:shd w:val="clear" w:color="auto" w:fill="auto"/>
          </w:tcPr>
          <w:p w14:paraId="5B17BC22" w14:textId="77777777" w:rsidR="00D1563F" w:rsidRDefault="00D1563F">
            <w:pPr>
              <w:rPr>
                <w:color w:val="0070C0"/>
                <w:sz w:val="20"/>
                <w:szCs w:val="20"/>
              </w:rPr>
            </w:pPr>
          </w:p>
        </w:tc>
      </w:tr>
      <w:tr w:rsidR="00D1563F" w:rsidRPr="00D53DD4" w14:paraId="0F8F1C74" w14:textId="77777777" w:rsidTr="009C4F6A">
        <w:trPr>
          <w:cantSplit/>
        </w:trPr>
        <w:tc>
          <w:tcPr>
            <w:tcW w:w="8941" w:type="dxa"/>
            <w:gridSpan w:val="3"/>
            <w:shd w:val="clear" w:color="auto" w:fill="auto"/>
          </w:tcPr>
          <w:p w14:paraId="1FA1FB2E" w14:textId="041B4A96" w:rsidR="00D1563F" w:rsidRPr="00D1563F" w:rsidRDefault="00D1563F" w:rsidP="00D1563F">
            <w:pPr>
              <w:ind w:left="1440" w:hanging="432"/>
              <w:rPr>
                <w:sz w:val="20"/>
                <w:szCs w:val="20"/>
              </w:rPr>
            </w:pPr>
            <w:r w:rsidRPr="00D1563F">
              <w:rPr>
                <w:sz w:val="20"/>
                <w:szCs w:val="20"/>
              </w:rPr>
              <w:t xml:space="preserve">(b) </w:t>
            </w:r>
            <w:r w:rsidRPr="00D1563F">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tc>
        <w:tc>
          <w:tcPr>
            <w:tcW w:w="4019" w:type="dxa"/>
            <w:shd w:val="clear" w:color="auto" w:fill="auto"/>
          </w:tcPr>
          <w:p w14:paraId="242DE3F6" w14:textId="77777777" w:rsidR="00D1563F" w:rsidRDefault="00D1563F">
            <w:pPr>
              <w:rPr>
                <w:color w:val="0070C0"/>
                <w:sz w:val="20"/>
                <w:szCs w:val="20"/>
              </w:rPr>
            </w:pPr>
          </w:p>
        </w:tc>
      </w:tr>
      <w:tr w:rsidR="00D1563F" w:rsidRPr="00D53DD4" w14:paraId="25808640" w14:textId="77777777" w:rsidTr="009C4F6A">
        <w:trPr>
          <w:cantSplit/>
        </w:trPr>
        <w:tc>
          <w:tcPr>
            <w:tcW w:w="8941" w:type="dxa"/>
            <w:gridSpan w:val="3"/>
            <w:shd w:val="clear" w:color="auto" w:fill="auto"/>
          </w:tcPr>
          <w:p w14:paraId="24AFE33A" w14:textId="0121599C" w:rsidR="00D1563F" w:rsidRPr="00D1563F" w:rsidRDefault="00D1563F" w:rsidP="00D1563F">
            <w:pPr>
              <w:ind w:left="1440" w:hanging="432"/>
              <w:rPr>
                <w:sz w:val="20"/>
                <w:szCs w:val="20"/>
              </w:rPr>
            </w:pPr>
            <w:r w:rsidRPr="00D1563F">
              <w:rPr>
                <w:sz w:val="20"/>
                <w:szCs w:val="20"/>
              </w:rPr>
              <w:t>(c)</w:t>
            </w:r>
            <w:r w:rsidRPr="00D1563F">
              <w:rPr>
                <w:sz w:val="20"/>
                <w:szCs w:val="20"/>
              </w:rPr>
              <w:tab/>
              <w:t>Technical component using appropriate tools and equipment.</w:t>
            </w:r>
          </w:p>
        </w:tc>
        <w:tc>
          <w:tcPr>
            <w:tcW w:w="4019" w:type="dxa"/>
            <w:shd w:val="clear" w:color="auto" w:fill="auto"/>
          </w:tcPr>
          <w:p w14:paraId="0AACE2AC" w14:textId="77777777" w:rsidR="00D1563F" w:rsidRDefault="00D1563F">
            <w:pPr>
              <w:rPr>
                <w:color w:val="0070C0"/>
                <w:sz w:val="20"/>
                <w:szCs w:val="20"/>
              </w:rPr>
            </w:pPr>
          </w:p>
        </w:tc>
      </w:tr>
      <w:tr w:rsidR="00D1563F" w:rsidRPr="00D53DD4" w14:paraId="30F0C0B7" w14:textId="77777777" w:rsidTr="009C4F6A">
        <w:trPr>
          <w:cantSplit/>
        </w:trPr>
        <w:tc>
          <w:tcPr>
            <w:tcW w:w="8941" w:type="dxa"/>
            <w:gridSpan w:val="3"/>
            <w:shd w:val="clear" w:color="auto" w:fill="auto"/>
          </w:tcPr>
          <w:p w14:paraId="0674FFE6" w14:textId="65F0C064" w:rsidR="00D1563F" w:rsidRPr="00D1563F" w:rsidRDefault="00D1563F" w:rsidP="00D1563F">
            <w:pPr>
              <w:ind w:left="1008" w:hanging="1008"/>
              <w:rPr>
                <w:sz w:val="20"/>
                <w:szCs w:val="20"/>
              </w:rPr>
            </w:pPr>
            <w:r w:rsidRPr="00D1563F">
              <w:rPr>
                <w:sz w:val="20"/>
                <w:szCs w:val="20"/>
              </w:rPr>
              <w:t>3.2</w:t>
            </w:r>
            <w:r w:rsidR="0059746B">
              <w:rPr>
                <w:sz w:val="20"/>
                <w:szCs w:val="20"/>
              </w:rPr>
              <w:t>5</w:t>
            </w:r>
            <w:r w:rsidRPr="00D1563F">
              <w:rPr>
                <w:sz w:val="20"/>
                <w:szCs w:val="20"/>
              </w:rPr>
              <w:t>.</w:t>
            </w:r>
            <w:r w:rsidRPr="00D1563F">
              <w:rPr>
                <w:sz w:val="20"/>
                <w:szCs w:val="20"/>
              </w:rPr>
              <w:tab/>
            </w:r>
            <w:r w:rsidRPr="00D1563F">
              <w:rPr>
                <w:i/>
                <w:iCs/>
                <w:sz w:val="20"/>
                <w:szCs w:val="20"/>
              </w:rPr>
              <w:t>“Test method”</w:t>
            </w:r>
            <w:r w:rsidRPr="00D1563F">
              <w:rPr>
                <w:sz w:val="20"/>
                <w:szCs w:val="20"/>
              </w:rPr>
              <w:t xml:space="preserve"> means a structured approach to consistently derive knowledge about the performance of an ADS by means of executing tests.</w:t>
            </w:r>
          </w:p>
        </w:tc>
        <w:tc>
          <w:tcPr>
            <w:tcW w:w="4019" w:type="dxa"/>
            <w:shd w:val="clear" w:color="auto" w:fill="auto"/>
          </w:tcPr>
          <w:p w14:paraId="5189DD04" w14:textId="77777777" w:rsidR="00D1563F" w:rsidRDefault="00D1563F">
            <w:pPr>
              <w:rPr>
                <w:color w:val="0070C0"/>
                <w:sz w:val="20"/>
                <w:szCs w:val="20"/>
              </w:rPr>
            </w:pPr>
          </w:p>
        </w:tc>
      </w:tr>
      <w:tr w:rsidR="00D1563F" w:rsidRPr="00D53DD4" w14:paraId="4997F8D9" w14:textId="77777777" w:rsidTr="009C4F6A">
        <w:trPr>
          <w:cantSplit/>
        </w:trPr>
        <w:tc>
          <w:tcPr>
            <w:tcW w:w="8941" w:type="dxa"/>
            <w:gridSpan w:val="3"/>
            <w:shd w:val="clear" w:color="auto" w:fill="auto"/>
          </w:tcPr>
          <w:p w14:paraId="1CE79F06" w14:textId="1EC8F523" w:rsidR="00D1563F" w:rsidRPr="00D1563F" w:rsidRDefault="00D1563F" w:rsidP="00D1563F">
            <w:pPr>
              <w:ind w:left="1008" w:hanging="1008"/>
              <w:rPr>
                <w:sz w:val="20"/>
                <w:szCs w:val="20"/>
              </w:rPr>
            </w:pPr>
            <w:r w:rsidRPr="00D1563F">
              <w:rPr>
                <w:sz w:val="20"/>
                <w:szCs w:val="20"/>
              </w:rPr>
              <w:t>3.2</w:t>
            </w:r>
            <w:r w:rsidR="0059746B">
              <w:rPr>
                <w:sz w:val="20"/>
                <w:szCs w:val="20"/>
              </w:rPr>
              <w:t>6</w:t>
            </w:r>
            <w:r w:rsidRPr="00D1563F">
              <w:rPr>
                <w:sz w:val="20"/>
                <w:szCs w:val="20"/>
              </w:rPr>
              <w:t>.</w:t>
            </w:r>
            <w:r w:rsidRPr="00D1563F">
              <w:rPr>
                <w:sz w:val="20"/>
                <w:szCs w:val="20"/>
              </w:rPr>
              <w:tab/>
            </w:r>
            <w:r w:rsidRPr="00D1563F">
              <w:rPr>
                <w:i/>
                <w:iCs/>
                <w:sz w:val="20"/>
                <w:szCs w:val="20"/>
              </w:rPr>
              <w:t>“Virtual testing”</w:t>
            </w:r>
            <w:r w:rsidRPr="00D1563F">
              <w:rPr>
                <w:sz w:val="20"/>
                <w:szCs w:val="20"/>
              </w:rPr>
              <w:t xml:space="preserve"> means a type of testing that uses a simulation toolchain(s) to generate evidence for the manufacturer’s safety case.</w:t>
            </w:r>
          </w:p>
        </w:tc>
        <w:tc>
          <w:tcPr>
            <w:tcW w:w="4019" w:type="dxa"/>
            <w:shd w:val="clear" w:color="auto" w:fill="auto"/>
          </w:tcPr>
          <w:p w14:paraId="7CCC6DA9" w14:textId="77777777" w:rsidR="00D1563F" w:rsidRDefault="00D1563F">
            <w:pPr>
              <w:rPr>
                <w:color w:val="0070C0"/>
                <w:sz w:val="20"/>
                <w:szCs w:val="20"/>
              </w:rPr>
            </w:pPr>
          </w:p>
        </w:tc>
      </w:tr>
      <w:tr w:rsidR="00D1563F" w:rsidRPr="00D53DD4" w14:paraId="4D405FFF" w14:textId="77777777" w:rsidTr="009C4F6A">
        <w:trPr>
          <w:cantSplit/>
        </w:trPr>
        <w:tc>
          <w:tcPr>
            <w:tcW w:w="8941" w:type="dxa"/>
            <w:gridSpan w:val="3"/>
            <w:shd w:val="clear" w:color="auto" w:fill="auto"/>
          </w:tcPr>
          <w:p w14:paraId="7C0BDE1D" w14:textId="734D357F" w:rsidR="00D1563F" w:rsidRPr="00D1563F" w:rsidRDefault="00D1563F" w:rsidP="00D1563F">
            <w:pPr>
              <w:ind w:left="1008" w:hanging="1008"/>
              <w:rPr>
                <w:sz w:val="20"/>
                <w:szCs w:val="20"/>
              </w:rPr>
            </w:pPr>
            <w:r w:rsidRPr="00D1563F">
              <w:rPr>
                <w:sz w:val="20"/>
                <w:szCs w:val="20"/>
              </w:rPr>
              <w:t>3.2</w:t>
            </w:r>
            <w:r w:rsidR="0059746B">
              <w:rPr>
                <w:sz w:val="20"/>
                <w:szCs w:val="20"/>
              </w:rPr>
              <w:t>6</w:t>
            </w:r>
            <w:r w:rsidRPr="00D1563F">
              <w:rPr>
                <w:sz w:val="20"/>
                <w:szCs w:val="20"/>
              </w:rPr>
              <w:t>.1.</w:t>
            </w:r>
            <w:r w:rsidRPr="00D1563F">
              <w:rPr>
                <w:sz w:val="20"/>
                <w:szCs w:val="20"/>
              </w:rPr>
              <w:tab/>
            </w:r>
            <w:r w:rsidRPr="00D1563F">
              <w:rPr>
                <w:i/>
                <w:iCs/>
                <w:sz w:val="20"/>
                <w:szCs w:val="20"/>
              </w:rPr>
              <w:t>“Simulation”</w:t>
            </w:r>
            <w:r w:rsidRPr="00D1563F">
              <w:rPr>
                <w:sz w:val="20"/>
                <w:szCs w:val="20"/>
              </w:rPr>
              <w:t xml:space="preserve"> means the imitation of the operation of a real-world process or system over time utilizing a software implementation for some (or all) of the models, tools or test environment.</w:t>
            </w:r>
          </w:p>
        </w:tc>
        <w:tc>
          <w:tcPr>
            <w:tcW w:w="4019" w:type="dxa"/>
            <w:shd w:val="clear" w:color="auto" w:fill="auto"/>
          </w:tcPr>
          <w:p w14:paraId="6E54FB7A" w14:textId="77777777" w:rsidR="00D1563F" w:rsidRDefault="00D1563F">
            <w:pPr>
              <w:rPr>
                <w:color w:val="0070C0"/>
                <w:sz w:val="20"/>
                <w:szCs w:val="20"/>
              </w:rPr>
            </w:pPr>
          </w:p>
        </w:tc>
      </w:tr>
      <w:tr w:rsidR="00D1563F" w:rsidRPr="00D53DD4" w14:paraId="1922D01B" w14:textId="77777777" w:rsidTr="009C4F6A">
        <w:trPr>
          <w:cantSplit/>
        </w:trPr>
        <w:tc>
          <w:tcPr>
            <w:tcW w:w="8941" w:type="dxa"/>
            <w:gridSpan w:val="3"/>
            <w:shd w:val="clear" w:color="auto" w:fill="auto"/>
          </w:tcPr>
          <w:p w14:paraId="49CC26BD" w14:textId="49B22018" w:rsidR="00D1563F" w:rsidRPr="00D1563F" w:rsidRDefault="00D1563F" w:rsidP="00D1563F">
            <w:pPr>
              <w:ind w:left="1008" w:hanging="1008"/>
              <w:rPr>
                <w:sz w:val="20"/>
                <w:szCs w:val="20"/>
              </w:rPr>
            </w:pPr>
            <w:r w:rsidRPr="00D1563F">
              <w:rPr>
                <w:sz w:val="20"/>
                <w:szCs w:val="20"/>
              </w:rPr>
              <w:t>3.2</w:t>
            </w:r>
            <w:r w:rsidR="0059746B">
              <w:rPr>
                <w:sz w:val="20"/>
                <w:szCs w:val="20"/>
              </w:rPr>
              <w:t>6</w:t>
            </w:r>
            <w:r w:rsidRPr="00D1563F">
              <w:rPr>
                <w:sz w:val="20"/>
                <w:szCs w:val="20"/>
              </w:rPr>
              <w:t>.2.</w:t>
            </w:r>
            <w:r w:rsidRPr="00D1563F">
              <w:rPr>
                <w:sz w:val="20"/>
                <w:szCs w:val="20"/>
              </w:rPr>
              <w:tab/>
            </w:r>
            <w:r w:rsidRPr="00D1563F">
              <w:rPr>
                <w:i/>
                <w:iCs/>
                <w:sz w:val="20"/>
                <w:szCs w:val="20"/>
              </w:rPr>
              <w:t>“Simulation toolchain”</w:t>
            </w:r>
            <w:r w:rsidRPr="00D1563F">
              <w:rPr>
                <w:sz w:val="20"/>
                <w:szCs w:val="20"/>
              </w:rPr>
              <w:t xml:space="preserve"> means a simulation tool or a combination of simulation tools that are used to generate evidence for the manufacturer’s safety case.</w:t>
            </w:r>
          </w:p>
        </w:tc>
        <w:tc>
          <w:tcPr>
            <w:tcW w:w="4019" w:type="dxa"/>
            <w:shd w:val="clear" w:color="auto" w:fill="auto"/>
          </w:tcPr>
          <w:p w14:paraId="37F6FBB3" w14:textId="2F58356E" w:rsidR="00D1563F" w:rsidRDefault="00D1563F">
            <w:pPr>
              <w:rPr>
                <w:color w:val="0070C0"/>
                <w:sz w:val="20"/>
                <w:szCs w:val="20"/>
              </w:rPr>
            </w:pPr>
            <w:r>
              <w:rPr>
                <w:color w:val="0070C0"/>
                <w:sz w:val="20"/>
                <w:szCs w:val="20"/>
              </w:rPr>
              <w:t>Is it necessary to specify the safety case? Are toolchains limited to this use? In order to understand the definition of ‘toolchain’, it is necessary to understand the definition of ‘tool’.</w:t>
            </w:r>
          </w:p>
        </w:tc>
      </w:tr>
      <w:tr w:rsidR="00D1563F" w:rsidRPr="00D53DD4" w14:paraId="4547F4F0" w14:textId="77777777" w:rsidTr="009C4F6A">
        <w:trPr>
          <w:cantSplit/>
        </w:trPr>
        <w:tc>
          <w:tcPr>
            <w:tcW w:w="8941" w:type="dxa"/>
            <w:gridSpan w:val="3"/>
            <w:shd w:val="clear" w:color="auto" w:fill="auto"/>
          </w:tcPr>
          <w:p w14:paraId="5960D68A" w14:textId="1F438C78" w:rsidR="00D1563F" w:rsidRPr="00D1563F" w:rsidRDefault="00D1563F" w:rsidP="00D1563F">
            <w:pPr>
              <w:ind w:left="1008" w:hanging="1008"/>
              <w:rPr>
                <w:sz w:val="20"/>
                <w:szCs w:val="20"/>
              </w:rPr>
            </w:pPr>
            <w:r w:rsidRPr="00D1563F">
              <w:rPr>
                <w:sz w:val="20"/>
                <w:szCs w:val="20"/>
              </w:rPr>
              <w:lastRenderedPageBreak/>
              <w:t>3.2</w:t>
            </w:r>
            <w:r w:rsidR="0059746B">
              <w:rPr>
                <w:sz w:val="20"/>
                <w:szCs w:val="20"/>
              </w:rPr>
              <w:t>6</w:t>
            </w:r>
            <w:r w:rsidRPr="00D1563F">
              <w:rPr>
                <w:sz w:val="20"/>
                <w:szCs w:val="20"/>
              </w:rPr>
              <w:t>.3.</w:t>
            </w:r>
            <w:r w:rsidRPr="00D1563F">
              <w:rPr>
                <w:sz w:val="20"/>
                <w:szCs w:val="20"/>
              </w:rPr>
              <w:tab/>
            </w:r>
            <w:r w:rsidRPr="00D1563F">
              <w:rPr>
                <w:i/>
                <w:iCs/>
                <w:sz w:val="20"/>
                <w:szCs w:val="20"/>
              </w:rPr>
              <w:t>“Model”</w:t>
            </w:r>
            <w:r w:rsidRPr="00D1563F">
              <w:rPr>
                <w:sz w:val="20"/>
                <w:szCs w:val="20"/>
              </w:rPr>
              <w:t xml:space="preserve"> means a description or representation of a system, entity, phenomenon, or process.</w:t>
            </w:r>
          </w:p>
        </w:tc>
        <w:tc>
          <w:tcPr>
            <w:tcW w:w="4019" w:type="dxa"/>
            <w:shd w:val="clear" w:color="auto" w:fill="auto"/>
          </w:tcPr>
          <w:p w14:paraId="731344EC" w14:textId="77777777" w:rsidR="00D1563F" w:rsidRDefault="00D1563F">
            <w:pPr>
              <w:rPr>
                <w:color w:val="0070C0"/>
                <w:sz w:val="20"/>
                <w:szCs w:val="20"/>
              </w:rPr>
            </w:pPr>
          </w:p>
        </w:tc>
      </w:tr>
      <w:tr w:rsidR="00D1563F" w:rsidRPr="00D53DD4" w14:paraId="3A2CAABF" w14:textId="77777777" w:rsidTr="009C4F6A">
        <w:trPr>
          <w:cantSplit/>
        </w:trPr>
        <w:tc>
          <w:tcPr>
            <w:tcW w:w="8941" w:type="dxa"/>
            <w:gridSpan w:val="3"/>
            <w:shd w:val="clear" w:color="auto" w:fill="auto"/>
          </w:tcPr>
          <w:p w14:paraId="552A95AE" w14:textId="63996BEE" w:rsidR="00D1563F" w:rsidRPr="00D1563F" w:rsidRDefault="00D1563F" w:rsidP="00D1563F">
            <w:pPr>
              <w:ind w:left="1008" w:hanging="1008"/>
              <w:rPr>
                <w:sz w:val="20"/>
                <w:szCs w:val="20"/>
              </w:rPr>
            </w:pPr>
            <w:r w:rsidRPr="00D1563F">
              <w:rPr>
                <w:sz w:val="20"/>
                <w:szCs w:val="20"/>
              </w:rPr>
              <w:t>3.2</w:t>
            </w:r>
            <w:r w:rsidR="0059746B">
              <w:rPr>
                <w:sz w:val="20"/>
                <w:szCs w:val="20"/>
              </w:rPr>
              <w:t>6</w:t>
            </w:r>
            <w:r w:rsidRPr="00D1563F">
              <w:rPr>
                <w:sz w:val="20"/>
                <w:szCs w:val="20"/>
              </w:rPr>
              <w:t>.4.</w:t>
            </w:r>
            <w:r w:rsidRPr="00D1563F">
              <w:rPr>
                <w:sz w:val="20"/>
                <w:szCs w:val="20"/>
              </w:rPr>
              <w:tab/>
            </w:r>
            <w:r w:rsidRPr="00D1563F">
              <w:rPr>
                <w:i/>
                <w:iCs/>
                <w:sz w:val="20"/>
                <w:szCs w:val="20"/>
              </w:rPr>
              <w:t>“(Model) parameter”</w:t>
            </w:r>
            <w:r w:rsidRPr="00D1563F">
              <w:rPr>
                <w:sz w:val="20"/>
                <w:szCs w:val="20"/>
              </w:rPr>
              <w:t xml:space="preserve"> means a numerical value inferred from real-world data and used to represent a system characteristic.</w:t>
            </w:r>
          </w:p>
        </w:tc>
        <w:tc>
          <w:tcPr>
            <w:tcW w:w="4019" w:type="dxa"/>
            <w:shd w:val="clear" w:color="auto" w:fill="auto"/>
          </w:tcPr>
          <w:p w14:paraId="5DBD171D" w14:textId="77777777" w:rsidR="00D1563F" w:rsidRDefault="00D1563F">
            <w:pPr>
              <w:rPr>
                <w:color w:val="0070C0"/>
                <w:sz w:val="20"/>
                <w:szCs w:val="20"/>
              </w:rPr>
            </w:pPr>
          </w:p>
        </w:tc>
      </w:tr>
      <w:tr w:rsidR="00D1563F" w:rsidRPr="00D53DD4" w14:paraId="05804849" w14:textId="77777777" w:rsidTr="009C4F6A">
        <w:trPr>
          <w:cantSplit/>
        </w:trPr>
        <w:tc>
          <w:tcPr>
            <w:tcW w:w="8941" w:type="dxa"/>
            <w:gridSpan w:val="3"/>
            <w:shd w:val="clear" w:color="auto" w:fill="auto"/>
          </w:tcPr>
          <w:p w14:paraId="38D5095C" w14:textId="7F8A2730" w:rsidR="00D1563F" w:rsidRPr="00D1563F" w:rsidRDefault="00D1563F" w:rsidP="00D1563F">
            <w:pPr>
              <w:ind w:left="1008" w:hanging="1008"/>
              <w:rPr>
                <w:sz w:val="20"/>
                <w:szCs w:val="20"/>
              </w:rPr>
            </w:pPr>
            <w:r w:rsidRPr="00D1563F">
              <w:rPr>
                <w:bCs/>
                <w:sz w:val="20"/>
                <w:szCs w:val="20"/>
              </w:rPr>
              <w:t>3.2</w:t>
            </w:r>
            <w:r w:rsidR="0059746B">
              <w:rPr>
                <w:bCs/>
                <w:sz w:val="20"/>
                <w:szCs w:val="20"/>
              </w:rPr>
              <w:t>6</w:t>
            </w:r>
            <w:r w:rsidRPr="00D1563F">
              <w:rPr>
                <w:bCs/>
                <w:sz w:val="20"/>
                <w:szCs w:val="20"/>
              </w:rPr>
              <w:t>.5.</w:t>
            </w:r>
            <w:r w:rsidRPr="00D1563F">
              <w:rPr>
                <w:bCs/>
                <w:sz w:val="20"/>
                <w:szCs w:val="20"/>
              </w:rPr>
              <w:tab/>
            </w:r>
            <w:r w:rsidRPr="00D1563F">
              <w:rPr>
                <w:i/>
                <w:iCs/>
                <w:sz w:val="20"/>
                <w:szCs w:val="20"/>
              </w:rPr>
              <w:t>“Stochastic model”</w:t>
            </w:r>
            <w:r w:rsidRPr="00D1563F">
              <w:rPr>
                <w:sz w:val="20"/>
                <w:szCs w:val="20"/>
              </w:rPr>
              <w:t xml:space="preserve"> means a model involving or containing a random variable or variables pertaining to chance or probability.</w:t>
            </w:r>
          </w:p>
        </w:tc>
        <w:tc>
          <w:tcPr>
            <w:tcW w:w="4019" w:type="dxa"/>
            <w:shd w:val="clear" w:color="auto" w:fill="auto"/>
          </w:tcPr>
          <w:p w14:paraId="5FD4E5C9" w14:textId="77777777" w:rsidR="00D1563F" w:rsidRDefault="00D1563F">
            <w:pPr>
              <w:rPr>
                <w:color w:val="0070C0"/>
                <w:sz w:val="20"/>
                <w:szCs w:val="20"/>
              </w:rPr>
            </w:pPr>
          </w:p>
        </w:tc>
      </w:tr>
      <w:tr w:rsidR="00D1563F" w:rsidRPr="00D53DD4" w14:paraId="4A89101E" w14:textId="77777777" w:rsidTr="009C4F6A">
        <w:trPr>
          <w:cantSplit/>
        </w:trPr>
        <w:tc>
          <w:tcPr>
            <w:tcW w:w="8941" w:type="dxa"/>
            <w:gridSpan w:val="3"/>
            <w:shd w:val="clear" w:color="auto" w:fill="auto"/>
          </w:tcPr>
          <w:p w14:paraId="406F4D21" w14:textId="2B69984F" w:rsidR="00D1563F" w:rsidRDefault="00D1563F" w:rsidP="00D1563F">
            <w:pPr>
              <w:ind w:left="1008" w:hanging="1008"/>
              <w:rPr>
                <w:sz w:val="20"/>
                <w:szCs w:val="20"/>
              </w:rPr>
            </w:pPr>
            <w:r w:rsidRPr="00D1563F">
              <w:rPr>
                <w:sz w:val="20"/>
                <w:szCs w:val="20"/>
              </w:rPr>
              <w:t>3.2</w:t>
            </w:r>
            <w:r w:rsidR="0059746B">
              <w:rPr>
                <w:sz w:val="20"/>
                <w:szCs w:val="20"/>
              </w:rPr>
              <w:t>6</w:t>
            </w:r>
            <w:r w:rsidRPr="00D1563F">
              <w:rPr>
                <w:sz w:val="20"/>
                <w:szCs w:val="20"/>
              </w:rPr>
              <w:t>.6.</w:t>
            </w:r>
            <w:r w:rsidRPr="00D1563F">
              <w:rPr>
                <w:sz w:val="20"/>
                <w:szCs w:val="20"/>
              </w:rPr>
              <w:tab/>
            </w:r>
            <w:r w:rsidRPr="00D1563F">
              <w:rPr>
                <w:i/>
                <w:iCs/>
                <w:sz w:val="20"/>
                <w:szCs w:val="20"/>
              </w:rPr>
              <w:t>“Validation (of a simulation model)”</w:t>
            </w:r>
            <w:r w:rsidRPr="00D1563F">
              <w:rPr>
                <w:sz w:val="20"/>
                <w:szCs w:val="20"/>
              </w:rPr>
              <w:t xml:space="preserve"> means the process of determining the degree to which a simulation model is an accurate representation of the real world from the perspective of its intended uses.</w:t>
            </w:r>
          </w:p>
        </w:tc>
        <w:tc>
          <w:tcPr>
            <w:tcW w:w="4019" w:type="dxa"/>
            <w:shd w:val="clear" w:color="auto" w:fill="auto"/>
          </w:tcPr>
          <w:p w14:paraId="08EEC1AF" w14:textId="77777777" w:rsidR="00D1563F" w:rsidRDefault="00D1563F">
            <w:pPr>
              <w:rPr>
                <w:color w:val="0070C0"/>
                <w:sz w:val="20"/>
                <w:szCs w:val="20"/>
              </w:rPr>
            </w:pPr>
          </w:p>
        </w:tc>
      </w:tr>
      <w:tr w:rsidR="00D1563F" w:rsidRPr="00D53DD4" w14:paraId="37E031BE" w14:textId="77777777" w:rsidTr="009C4F6A">
        <w:trPr>
          <w:cantSplit/>
        </w:trPr>
        <w:tc>
          <w:tcPr>
            <w:tcW w:w="8941" w:type="dxa"/>
            <w:gridSpan w:val="3"/>
            <w:shd w:val="clear" w:color="auto" w:fill="auto"/>
          </w:tcPr>
          <w:p w14:paraId="0AB376DD" w14:textId="30B04939" w:rsidR="00D1563F" w:rsidRDefault="0059746B" w:rsidP="0059746B">
            <w:pPr>
              <w:ind w:left="1008" w:hanging="1008"/>
              <w:rPr>
                <w:sz w:val="20"/>
                <w:szCs w:val="20"/>
              </w:rPr>
            </w:pPr>
            <w:r>
              <w:rPr>
                <w:sz w:val="20"/>
                <w:szCs w:val="20"/>
              </w:rPr>
              <w:t>3.26.7.</w:t>
            </w:r>
            <w:r>
              <w:rPr>
                <w:sz w:val="20"/>
                <w:szCs w:val="20"/>
              </w:rPr>
              <w:tab/>
            </w:r>
            <w:r w:rsidRPr="00AB0C4A">
              <w:rPr>
                <w:i/>
                <w:iCs/>
                <w:sz w:val="20"/>
                <w:szCs w:val="20"/>
              </w:rPr>
              <w:t>“Verification (of a simulation model)”</w:t>
            </w:r>
            <w:r w:rsidRPr="00AB0C4A">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tc>
        <w:tc>
          <w:tcPr>
            <w:tcW w:w="4019" w:type="dxa"/>
            <w:shd w:val="clear" w:color="auto" w:fill="auto"/>
          </w:tcPr>
          <w:p w14:paraId="21E3B695" w14:textId="77777777" w:rsidR="00D1563F" w:rsidRDefault="00D1563F">
            <w:pPr>
              <w:rPr>
                <w:color w:val="0070C0"/>
                <w:sz w:val="20"/>
                <w:szCs w:val="20"/>
              </w:rPr>
            </w:pPr>
          </w:p>
        </w:tc>
      </w:tr>
      <w:tr w:rsidR="0059746B" w:rsidRPr="00D53DD4" w14:paraId="7ACD5B8E" w14:textId="77777777" w:rsidTr="009C4F6A">
        <w:trPr>
          <w:cantSplit/>
        </w:trPr>
        <w:tc>
          <w:tcPr>
            <w:tcW w:w="8941" w:type="dxa"/>
            <w:gridSpan w:val="3"/>
            <w:shd w:val="clear" w:color="auto" w:fill="auto"/>
          </w:tcPr>
          <w:p w14:paraId="2459E633" w14:textId="0E5E7B01" w:rsidR="0059746B" w:rsidRPr="0059746B" w:rsidRDefault="0059746B" w:rsidP="0059746B">
            <w:pPr>
              <w:ind w:left="1008" w:hanging="1008"/>
              <w:rPr>
                <w:sz w:val="20"/>
                <w:szCs w:val="20"/>
              </w:rPr>
            </w:pPr>
            <w:r>
              <w:rPr>
                <w:bCs/>
                <w:sz w:val="20"/>
                <w:szCs w:val="20"/>
              </w:rPr>
              <w:t>3.26.8.</w:t>
            </w:r>
            <w:r>
              <w:rPr>
                <w:bCs/>
                <w:sz w:val="20"/>
                <w:szCs w:val="20"/>
              </w:rPr>
              <w:tab/>
            </w:r>
            <w:r w:rsidRPr="00B36CA2">
              <w:rPr>
                <w:i/>
                <w:sz w:val="20"/>
                <w:szCs w:val="20"/>
              </w:rPr>
              <w:t>“Sensor</w:t>
            </w:r>
            <w:r w:rsidRPr="00B36CA2">
              <w:rPr>
                <w:sz w:val="20"/>
                <w:szCs w:val="20"/>
              </w:rPr>
              <w:t xml:space="preserve"> </w:t>
            </w:r>
            <w:r w:rsidRPr="00B36CA2">
              <w:rPr>
                <w:i/>
                <w:sz w:val="20"/>
                <w:szCs w:val="20"/>
              </w:rPr>
              <w:t>Stimulation</w:t>
            </w:r>
            <w:r w:rsidRPr="00B36CA2">
              <w:rPr>
                <w:sz w:val="20"/>
                <w:szCs w:val="20"/>
              </w:rPr>
              <w:t>” means a technique whereby artificially generated signals are provided to trigger the element under testing in order to produce the result required for evaluation of the element.</w:t>
            </w:r>
          </w:p>
        </w:tc>
        <w:tc>
          <w:tcPr>
            <w:tcW w:w="4019" w:type="dxa"/>
            <w:shd w:val="clear" w:color="auto" w:fill="auto"/>
          </w:tcPr>
          <w:p w14:paraId="27E0EC13" w14:textId="77777777" w:rsidR="0059746B" w:rsidRDefault="0059746B">
            <w:pPr>
              <w:rPr>
                <w:color w:val="0070C0"/>
                <w:sz w:val="20"/>
                <w:szCs w:val="20"/>
              </w:rPr>
            </w:pPr>
          </w:p>
        </w:tc>
      </w:tr>
      <w:tr w:rsidR="0059746B" w:rsidRPr="00D53DD4" w14:paraId="5C9C67C5" w14:textId="77777777" w:rsidTr="009C4F6A">
        <w:trPr>
          <w:cantSplit/>
        </w:trPr>
        <w:tc>
          <w:tcPr>
            <w:tcW w:w="8941" w:type="dxa"/>
            <w:gridSpan w:val="3"/>
            <w:shd w:val="clear" w:color="auto" w:fill="auto"/>
          </w:tcPr>
          <w:p w14:paraId="0FD7717A" w14:textId="21E0EDD6" w:rsidR="0059746B" w:rsidRDefault="0059746B" w:rsidP="0059746B">
            <w:pPr>
              <w:ind w:left="1008" w:hanging="1008"/>
              <w:rPr>
                <w:bCs/>
                <w:sz w:val="20"/>
                <w:szCs w:val="20"/>
              </w:rPr>
            </w:pPr>
            <w:r w:rsidRPr="0059746B">
              <w:rPr>
                <w:bCs/>
                <w:sz w:val="20"/>
                <w:szCs w:val="20"/>
              </w:rPr>
              <w:t>3.27.</w:t>
            </w:r>
            <w:r w:rsidRPr="0059746B">
              <w:rPr>
                <w:bCs/>
                <w:sz w:val="20"/>
                <w:szCs w:val="20"/>
              </w:rPr>
              <w:tab/>
            </w:r>
            <w:r w:rsidRPr="0059746B">
              <w:rPr>
                <w:bCs/>
                <w:i/>
                <w:iCs/>
                <w:sz w:val="20"/>
                <w:szCs w:val="20"/>
              </w:rPr>
              <w:t>“Proving ground”</w:t>
            </w:r>
            <w:r w:rsidRPr="0059746B">
              <w:rPr>
                <w:bCs/>
                <w:sz w:val="20"/>
                <w:szCs w:val="20"/>
              </w:rPr>
              <w:t xml:space="preserve"> and </w:t>
            </w:r>
            <w:r w:rsidRPr="0059746B">
              <w:rPr>
                <w:bCs/>
                <w:i/>
                <w:iCs/>
                <w:sz w:val="20"/>
                <w:szCs w:val="20"/>
              </w:rPr>
              <w:t>“Test track”</w:t>
            </w:r>
            <w:r w:rsidRPr="0059746B">
              <w:rPr>
                <w:bCs/>
                <w:sz w:val="20"/>
                <w:szCs w:val="20"/>
              </w:rPr>
              <w:t xml:space="preserve"> mean a facility closed to public traffic and designed to enable physical assessment of an ADS and/or ADS vehicle performance, e.g., via sensor stimulation and/or the use of dummy devices.</w:t>
            </w:r>
          </w:p>
        </w:tc>
        <w:tc>
          <w:tcPr>
            <w:tcW w:w="4019" w:type="dxa"/>
            <w:shd w:val="clear" w:color="auto" w:fill="auto"/>
          </w:tcPr>
          <w:p w14:paraId="57290B1E" w14:textId="77777777" w:rsidR="0059746B" w:rsidRDefault="0059746B">
            <w:pPr>
              <w:rPr>
                <w:color w:val="0070C0"/>
                <w:sz w:val="20"/>
                <w:szCs w:val="20"/>
              </w:rPr>
            </w:pPr>
          </w:p>
        </w:tc>
      </w:tr>
      <w:tr w:rsidR="0059746B" w:rsidRPr="00D53DD4" w14:paraId="21126E34" w14:textId="77777777" w:rsidTr="009C4F6A">
        <w:trPr>
          <w:cantSplit/>
        </w:trPr>
        <w:tc>
          <w:tcPr>
            <w:tcW w:w="8941" w:type="dxa"/>
            <w:gridSpan w:val="3"/>
            <w:shd w:val="clear" w:color="auto" w:fill="auto"/>
          </w:tcPr>
          <w:p w14:paraId="2ABA50F5" w14:textId="169D6893" w:rsidR="0059746B" w:rsidRDefault="0059746B" w:rsidP="0059746B">
            <w:pPr>
              <w:ind w:left="1008" w:hanging="1008"/>
              <w:rPr>
                <w:bCs/>
                <w:sz w:val="20"/>
                <w:szCs w:val="20"/>
              </w:rPr>
            </w:pPr>
            <w:r w:rsidRPr="0059746B">
              <w:rPr>
                <w:bCs/>
                <w:sz w:val="20"/>
                <w:szCs w:val="20"/>
              </w:rPr>
              <w:t>3.28.</w:t>
            </w:r>
            <w:r w:rsidRPr="0059746B">
              <w:rPr>
                <w:bCs/>
                <w:sz w:val="20"/>
                <w:szCs w:val="20"/>
              </w:rPr>
              <w:tab/>
            </w:r>
            <w:r w:rsidRPr="0059746B">
              <w:rPr>
                <w:bCs/>
                <w:i/>
                <w:iCs/>
                <w:sz w:val="20"/>
                <w:szCs w:val="20"/>
              </w:rPr>
              <w:t>“Edge Case”</w:t>
            </w:r>
            <w:r w:rsidRPr="0059746B">
              <w:rPr>
                <w:bCs/>
                <w:sz w:val="20"/>
                <w:szCs w:val="20"/>
              </w:rPr>
              <w:t xml:space="preserve"> means a low-probability occurrence that might arise within the ODD of an ADS and that warrants specific design attention due to the potential severity of outcomes that might result from encountering such a situation or condition.</w:t>
            </w:r>
          </w:p>
        </w:tc>
        <w:tc>
          <w:tcPr>
            <w:tcW w:w="4019" w:type="dxa"/>
            <w:shd w:val="clear" w:color="auto" w:fill="auto"/>
          </w:tcPr>
          <w:p w14:paraId="48C0A1F7" w14:textId="77777777" w:rsidR="0059746B" w:rsidRDefault="0059746B">
            <w:pPr>
              <w:rPr>
                <w:color w:val="0070C0"/>
                <w:sz w:val="20"/>
                <w:szCs w:val="20"/>
              </w:rPr>
            </w:pPr>
          </w:p>
        </w:tc>
      </w:tr>
      <w:tr w:rsidR="0059746B" w:rsidRPr="00D53DD4" w14:paraId="4DD72717" w14:textId="77777777" w:rsidTr="009C4F6A">
        <w:trPr>
          <w:cantSplit/>
        </w:trPr>
        <w:tc>
          <w:tcPr>
            <w:tcW w:w="8941" w:type="dxa"/>
            <w:gridSpan w:val="3"/>
            <w:shd w:val="clear" w:color="auto" w:fill="auto"/>
          </w:tcPr>
          <w:p w14:paraId="1DFAF3C2" w14:textId="4DD37488" w:rsidR="0059746B" w:rsidRPr="0059746B" w:rsidRDefault="0059746B" w:rsidP="0059746B">
            <w:pPr>
              <w:ind w:left="1008" w:hanging="1008"/>
              <w:rPr>
                <w:sz w:val="20"/>
                <w:szCs w:val="20"/>
              </w:rPr>
            </w:pPr>
            <w:r>
              <w:rPr>
                <w:bCs/>
                <w:sz w:val="20"/>
                <w:szCs w:val="20"/>
              </w:rPr>
              <w:t>3.29.</w:t>
            </w:r>
            <w:r>
              <w:rPr>
                <w:bCs/>
                <w:sz w:val="20"/>
                <w:szCs w:val="20"/>
              </w:rPr>
              <w:tab/>
            </w:r>
            <w:r w:rsidRPr="00EF6B8D">
              <w:rPr>
                <w:i/>
                <w:iCs/>
                <w:sz w:val="20"/>
                <w:szCs w:val="20"/>
              </w:rPr>
              <w:t>“Safety case”</w:t>
            </w:r>
            <w:r w:rsidR="00751AD6">
              <w:rPr>
                <w:sz w:val="20"/>
                <w:szCs w:val="20"/>
              </w:rPr>
              <w:t xml:space="preserve"> </w:t>
            </w:r>
            <w:r w:rsidR="00751AD6" w:rsidRPr="00751AD6">
              <w:rPr>
                <w:sz w:val="20"/>
                <w:szCs w:val="20"/>
              </w:rPr>
              <w:t>means structured documentation that provides a compelling, comprehensible, and valid case that the ADS meets the relevant ADS requirements of this regulation and is free from unreasonable risks to the ADS vehicle user(s) and other road users.</w:t>
            </w:r>
          </w:p>
        </w:tc>
        <w:tc>
          <w:tcPr>
            <w:tcW w:w="4019" w:type="dxa"/>
            <w:shd w:val="clear" w:color="auto" w:fill="auto"/>
          </w:tcPr>
          <w:p w14:paraId="3F662CF2" w14:textId="77777777" w:rsidR="0059746B" w:rsidRDefault="0059746B">
            <w:pPr>
              <w:rPr>
                <w:color w:val="0070C0"/>
                <w:sz w:val="20"/>
                <w:szCs w:val="20"/>
              </w:rPr>
            </w:pPr>
          </w:p>
        </w:tc>
      </w:tr>
      <w:tr w:rsidR="0059746B" w:rsidRPr="00D53DD4" w14:paraId="2709E705" w14:textId="77777777" w:rsidTr="009C4F6A">
        <w:trPr>
          <w:cantSplit/>
        </w:trPr>
        <w:tc>
          <w:tcPr>
            <w:tcW w:w="8941" w:type="dxa"/>
            <w:gridSpan w:val="3"/>
            <w:shd w:val="clear" w:color="auto" w:fill="FAE2D5" w:themeFill="accent2" w:themeFillTint="33"/>
          </w:tcPr>
          <w:p w14:paraId="4C76D775" w14:textId="203499E0" w:rsidR="0059746B" w:rsidRPr="0059746B" w:rsidRDefault="0059746B" w:rsidP="0059746B">
            <w:pPr>
              <w:ind w:left="1008" w:hanging="1008"/>
              <w:rPr>
                <w:sz w:val="20"/>
                <w:szCs w:val="20"/>
              </w:rPr>
            </w:pPr>
            <w:r>
              <w:rPr>
                <w:bCs/>
                <w:sz w:val="20"/>
                <w:szCs w:val="20"/>
              </w:rPr>
              <w:t>3.29.1.</w:t>
            </w:r>
            <w:r>
              <w:rPr>
                <w:bCs/>
                <w:sz w:val="20"/>
                <w:szCs w:val="20"/>
              </w:rPr>
              <w:tab/>
              <w:t>[</w:t>
            </w:r>
            <w:r w:rsidRPr="008A389F">
              <w:rPr>
                <w:i/>
                <w:iCs/>
                <w:sz w:val="20"/>
                <w:szCs w:val="20"/>
              </w:rPr>
              <w:t>“Argument”</w:t>
            </w:r>
            <w:r w:rsidRPr="00EF6B8D">
              <w:rPr>
                <w:sz w:val="20"/>
                <w:szCs w:val="20"/>
              </w:rPr>
              <w:t xml:space="preserve"> means a written explanation within a safety case that captures the logical connections between a claim and the evidence for achievement of that claim.</w:t>
            </w:r>
            <w:r>
              <w:rPr>
                <w:sz w:val="20"/>
                <w:szCs w:val="20"/>
              </w:rPr>
              <w:t>]</w:t>
            </w:r>
          </w:p>
        </w:tc>
        <w:tc>
          <w:tcPr>
            <w:tcW w:w="4019" w:type="dxa"/>
            <w:shd w:val="clear" w:color="auto" w:fill="auto"/>
          </w:tcPr>
          <w:p w14:paraId="06347F72" w14:textId="7BA7658F" w:rsidR="0059746B" w:rsidRDefault="0059746B">
            <w:pPr>
              <w:rPr>
                <w:color w:val="0070C0"/>
                <w:sz w:val="20"/>
                <w:szCs w:val="20"/>
              </w:rPr>
            </w:pPr>
            <w:r>
              <w:rPr>
                <w:color w:val="0070C0"/>
                <w:sz w:val="20"/>
                <w:szCs w:val="20"/>
              </w:rPr>
              <w:t>Brackets</w:t>
            </w:r>
          </w:p>
        </w:tc>
      </w:tr>
      <w:tr w:rsidR="0059746B" w:rsidRPr="00D53DD4" w14:paraId="48FE25F5" w14:textId="77777777" w:rsidTr="009C4F6A">
        <w:trPr>
          <w:cantSplit/>
        </w:trPr>
        <w:tc>
          <w:tcPr>
            <w:tcW w:w="8941" w:type="dxa"/>
            <w:gridSpan w:val="3"/>
            <w:shd w:val="clear" w:color="auto" w:fill="FAE2D5" w:themeFill="accent2" w:themeFillTint="33"/>
          </w:tcPr>
          <w:p w14:paraId="08A3877A" w14:textId="09F3B1AF" w:rsidR="0059746B" w:rsidRDefault="0059746B" w:rsidP="0059746B">
            <w:pPr>
              <w:ind w:left="1008" w:hanging="1008"/>
              <w:rPr>
                <w:sz w:val="20"/>
                <w:szCs w:val="20"/>
              </w:rPr>
            </w:pPr>
            <w:r>
              <w:rPr>
                <w:sz w:val="20"/>
                <w:szCs w:val="20"/>
              </w:rPr>
              <w:t>3.29.2.</w:t>
            </w:r>
            <w:r>
              <w:rPr>
                <w:sz w:val="20"/>
                <w:szCs w:val="20"/>
              </w:rPr>
              <w:tab/>
              <w:t>(</w:t>
            </w:r>
            <w:r w:rsidRPr="008A389F">
              <w:rPr>
                <w:i/>
                <w:iCs/>
                <w:sz w:val="20"/>
                <w:szCs w:val="20"/>
              </w:rPr>
              <w:t>“Claim”</w:t>
            </w:r>
            <w:r w:rsidRPr="00EF6B8D">
              <w:rPr>
                <w:sz w:val="20"/>
                <w:szCs w:val="20"/>
              </w:rPr>
              <w:t xml:space="preserve"> means a high-level assertion that the behaviour competencies of an ADS will satisfy the DDT performance requirements applicable to one or more scenarios.]</w:t>
            </w:r>
          </w:p>
        </w:tc>
        <w:tc>
          <w:tcPr>
            <w:tcW w:w="4019" w:type="dxa"/>
            <w:shd w:val="clear" w:color="auto" w:fill="auto"/>
          </w:tcPr>
          <w:p w14:paraId="0490FB1C" w14:textId="195BE08D" w:rsidR="0059746B" w:rsidRDefault="0059746B">
            <w:pPr>
              <w:rPr>
                <w:color w:val="0070C0"/>
                <w:sz w:val="20"/>
                <w:szCs w:val="20"/>
              </w:rPr>
            </w:pPr>
            <w:r>
              <w:rPr>
                <w:color w:val="0070C0"/>
                <w:sz w:val="20"/>
                <w:szCs w:val="20"/>
              </w:rPr>
              <w:t>Brackets</w:t>
            </w:r>
          </w:p>
        </w:tc>
      </w:tr>
      <w:tr w:rsidR="0059746B" w:rsidRPr="00D53DD4" w14:paraId="7ACB2C1E" w14:textId="77777777" w:rsidTr="009C4F6A">
        <w:trPr>
          <w:cantSplit/>
        </w:trPr>
        <w:tc>
          <w:tcPr>
            <w:tcW w:w="8941" w:type="dxa"/>
            <w:gridSpan w:val="3"/>
            <w:shd w:val="clear" w:color="auto" w:fill="auto"/>
          </w:tcPr>
          <w:p w14:paraId="4F615023" w14:textId="42608A97" w:rsidR="0059746B" w:rsidRDefault="0059746B" w:rsidP="0059746B">
            <w:pPr>
              <w:ind w:left="1008" w:hanging="1008"/>
              <w:rPr>
                <w:sz w:val="20"/>
                <w:szCs w:val="20"/>
              </w:rPr>
            </w:pPr>
            <w:r>
              <w:rPr>
                <w:sz w:val="20"/>
                <w:szCs w:val="20"/>
              </w:rPr>
              <w:t>3.29.3.</w:t>
            </w:r>
            <w:r>
              <w:rPr>
                <w:sz w:val="20"/>
                <w:szCs w:val="20"/>
              </w:rPr>
              <w:tab/>
            </w:r>
            <w:r w:rsidR="009C4F6A" w:rsidRPr="009C4F6A">
              <w:rPr>
                <w:i/>
                <w:iCs/>
                <w:sz w:val="20"/>
                <w:szCs w:val="20"/>
              </w:rPr>
              <w:t xml:space="preserve">“Evidence” </w:t>
            </w:r>
            <w:r w:rsidR="009C4F6A" w:rsidRPr="009C4F6A">
              <w:rPr>
                <w:sz w:val="20"/>
                <w:szCs w:val="20"/>
              </w:rPr>
              <w:t>means material pertinent to demonstrating the validity of a claim</w:t>
            </w:r>
            <w:r w:rsidR="009C4F6A">
              <w:rPr>
                <w:sz w:val="20"/>
                <w:szCs w:val="20"/>
              </w:rPr>
              <w:t xml:space="preserve"> such as </w:t>
            </w:r>
            <w:r w:rsidR="009C4F6A" w:rsidRPr="009C4F6A">
              <w:rPr>
                <w:sz w:val="20"/>
                <w:szCs w:val="20"/>
              </w:rPr>
              <w:t>physical test results, simulation results, analyses with supporting data</w:t>
            </w:r>
            <w:r w:rsidR="009C4F6A">
              <w:rPr>
                <w:sz w:val="20"/>
                <w:szCs w:val="20"/>
              </w:rPr>
              <w:t>, etc</w:t>
            </w:r>
            <w:r w:rsidR="009C4F6A" w:rsidRPr="009C4F6A">
              <w:rPr>
                <w:sz w:val="20"/>
                <w:szCs w:val="20"/>
              </w:rPr>
              <w:t>.</w:t>
            </w:r>
          </w:p>
        </w:tc>
        <w:tc>
          <w:tcPr>
            <w:tcW w:w="4019" w:type="dxa"/>
            <w:shd w:val="clear" w:color="auto" w:fill="auto"/>
          </w:tcPr>
          <w:p w14:paraId="634C2242" w14:textId="1E0963B5" w:rsidR="00B201E7" w:rsidRDefault="00B201E7">
            <w:pPr>
              <w:rPr>
                <w:color w:val="0070C0"/>
                <w:sz w:val="20"/>
                <w:szCs w:val="20"/>
              </w:rPr>
            </w:pPr>
          </w:p>
        </w:tc>
      </w:tr>
      <w:tr w:rsidR="00D1563F" w:rsidRPr="00D53DD4" w14:paraId="3644E333" w14:textId="77777777" w:rsidTr="009C4F6A">
        <w:trPr>
          <w:cantSplit/>
        </w:trPr>
        <w:tc>
          <w:tcPr>
            <w:tcW w:w="8941" w:type="dxa"/>
            <w:gridSpan w:val="3"/>
            <w:shd w:val="clear" w:color="auto" w:fill="auto"/>
          </w:tcPr>
          <w:p w14:paraId="2CD38B3A" w14:textId="5FF00693" w:rsidR="00D1563F" w:rsidRDefault="00D1563F" w:rsidP="0059746B">
            <w:pPr>
              <w:ind w:left="1008" w:hanging="1008"/>
              <w:rPr>
                <w:sz w:val="20"/>
                <w:szCs w:val="20"/>
              </w:rPr>
            </w:pPr>
            <w:r>
              <w:rPr>
                <w:sz w:val="20"/>
                <w:szCs w:val="20"/>
              </w:rPr>
              <w:lastRenderedPageBreak/>
              <w:t>3.</w:t>
            </w:r>
            <w:r w:rsidR="0059746B">
              <w:rPr>
                <w:sz w:val="20"/>
                <w:szCs w:val="20"/>
              </w:rPr>
              <w:t>30</w:t>
            </w:r>
            <w:r>
              <w:rPr>
                <w:sz w:val="20"/>
                <w:szCs w:val="20"/>
              </w:rPr>
              <w:t>.</w:t>
            </w:r>
            <w:r>
              <w:rPr>
                <w:sz w:val="20"/>
                <w:szCs w:val="20"/>
              </w:rPr>
              <w:tab/>
            </w:r>
            <w:r w:rsidRPr="008A389F">
              <w:rPr>
                <w:i/>
                <w:iCs/>
                <w:sz w:val="20"/>
                <w:szCs w:val="20"/>
              </w:rPr>
              <w:t>“Safety concept”</w:t>
            </w:r>
            <w:r w:rsidRPr="00EF6B8D">
              <w:rPr>
                <w:sz w:val="20"/>
                <w:szCs w:val="20"/>
              </w:rPr>
              <w:t xml:space="preserve"> means </w:t>
            </w:r>
            <w:bookmarkStart w:id="10" w:name="_Hlk197682548"/>
            <w:r w:rsidRPr="00EF6B8D">
              <w:rPr>
                <w:sz w:val="20"/>
                <w:szCs w:val="20"/>
              </w:rPr>
              <w:t xml:space="preserve">a description of the measures designed into the ADS </w:t>
            </w:r>
            <w:bookmarkEnd w:id="10"/>
            <w:r w:rsidRPr="00EF6B8D">
              <w:rPr>
                <w:sz w:val="20"/>
                <w:szCs w:val="20"/>
              </w:rPr>
              <w:t>so that it operates in such a way that it is free of unreasonable safety risks to the ADS vehicle user(s) and other road users in every operating condition relevant to the ODD.</w:t>
            </w:r>
          </w:p>
        </w:tc>
        <w:tc>
          <w:tcPr>
            <w:tcW w:w="4019" w:type="dxa"/>
            <w:shd w:val="clear" w:color="auto" w:fill="auto"/>
          </w:tcPr>
          <w:p w14:paraId="4A90F647" w14:textId="5C69103F" w:rsidR="00D1563F" w:rsidRDefault="00353C78">
            <w:pPr>
              <w:rPr>
                <w:color w:val="0070C0"/>
                <w:sz w:val="20"/>
                <w:szCs w:val="20"/>
              </w:rPr>
            </w:pPr>
            <w:r>
              <w:rPr>
                <w:color w:val="0070C0"/>
                <w:sz w:val="20"/>
                <w:szCs w:val="20"/>
              </w:rPr>
              <w:t>ADS-12-05 (China)</w:t>
            </w:r>
          </w:p>
        </w:tc>
      </w:tr>
      <w:tr w:rsidR="0059746B" w:rsidRPr="00D53DD4" w14:paraId="408FC031" w14:textId="77777777" w:rsidTr="009C4F6A">
        <w:trPr>
          <w:cantSplit/>
        </w:trPr>
        <w:tc>
          <w:tcPr>
            <w:tcW w:w="8941" w:type="dxa"/>
            <w:gridSpan w:val="3"/>
            <w:shd w:val="clear" w:color="auto" w:fill="FAE2D5" w:themeFill="accent2" w:themeFillTint="33"/>
          </w:tcPr>
          <w:p w14:paraId="2258A782" w14:textId="28CC8523" w:rsidR="0059746B" w:rsidRDefault="0059746B" w:rsidP="0059746B">
            <w:pPr>
              <w:ind w:left="1008" w:hanging="1008"/>
              <w:rPr>
                <w:sz w:val="20"/>
                <w:szCs w:val="20"/>
              </w:rPr>
            </w:pPr>
            <w:r w:rsidRPr="0059746B">
              <w:rPr>
                <w:bCs/>
                <w:sz w:val="20"/>
                <w:szCs w:val="20"/>
              </w:rPr>
              <w:t>3.31.</w:t>
            </w:r>
            <w:r w:rsidRPr="0059746B">
              <w:rPr>
                <w:bCs/>
                <w:sz w:val="20"/>
                <w:szCs w:val="20"/>
              </w:rPr>
              <w:tab/>
              <w:t>[</w:t>
            </w:r>
            <w:r w:rsidRPr="0059746B">
              <w:rPr>
                <w:i/>
                <w:iCs/>
                <w:sz w:val="20"/>
                <w:szCs w:val="20"/>
              </w:rPr>
              <w:t>“(Driving) Situation”</w:t>
            </w:r>
            <w:r w:rsidRPr="0059746B">
              <w:rPr>
                <w:sz w:val="20"/>
                <w:szCs w:val="20"/>
              </w:rPr>
              <w:t xml:space="preserve"> means the entirety of the conditions surrounding a vehicle in use at a point in time that are relevant to performance of the DDT for that vehicle.]</w:t>
            </w:r>
          </w:p>
        </w:tc>
        <w:tc>
          <w:tcPr>
            <w:tcW w:w="4019" w:type="dxa"/>
            <w:shd w:val="clear" w:color="auto" w:fill="auto"/>
          </w:tcPr>
          <w:p w14:paraId="4B3AEC39" w14:textId="77777777" w:rsidR="0059746B" w:rsidRDefault="0059746B">
            <w:pPr>
              <w:rPr>
                <w:color w:val="0070C0"/>
                <w:sz w:val="20"/>
                <w:szCs w:val="20"/>
              </w:rPr>
            </w:pPr>
            <w:r>
              <w:rPr>
                <w:color w:val="0070C0"/>
                <w:sz w:val="20"/>
                <w:szCs w:val="20"/>
              </w:rPr>
              <w:t>Brackets</w:t>
            </w:r>
          </w:p>
          <w:p w14:paraId="3E1ED9A1" w14:textId="35F14B79" w:rsidR="00B64907" w:rsidRDefault="00B64907">
            <w:pPr>
              <w:rPr>
                <w:color w:val="0070C0"/>
                <w:sz w:val="20"/>
                <w:szCs w:val="20"/>
              </w:rPr>
            </w:pPr>
            <w:r>
              <w:rPr>
                <w:color w:val="0070C0"/>
                <w:sz w:val="20"/>
                <w:szCs w:val="20"/>
              </w:rPr>
              <w:t>ADS-12-23 (OPI-DDT)</w:t>
            </w:r>
          </w:p>
        </w:tc>
      </w:tr>
      <w:tr w:rsidR="0059746B" w:rsidRPr="00D53DD4" w14:paraId="167C6909" w14:textId="77777777" w:rsidTr="009C4F6A">
        <w:trPr>
          <w:cantSplit/>
        </w:trPr>
        <w:tc>
          <w:tcPr>
            <w:tcW w:w="8941" w:type="dxa"/>
            <w:gridSpan w:val="3"/>
            <w:shd w:val="clear" w:color="auto" w:fill="FAE2D5" w:themeFill="accent2" w:themeFillTint="33"/>
          </w:tcPr>
          <w:p w14:paraId="11EA0962" w14:textId="23FB495C" w:rsidR="0059746B" w:rsidRPr="0059746B" w:rsidRDefault="0059746B" w:rsidP="0059746B">
            <w:pPr>
              <w:ind w:left="1008" w:hanging="1008"/>
              <w:rPr>
                <w:sz w:val="20"/>
                <w:szCs w:val="20"/>
              </w:rPr>
            </w:pPr>
            <w:r>
              <w:rPr>
                <w:sz w:val="20"/>
                <w:szCs w:val="20"/>
              </w:rPr>
              <w:t>3.32.</w:t>
            </w:r>
            <w:r>
              <w:rPr>
                <w:sz w:val="20"/>
                <w:szCs w:val="20"/>
              </w:rPr>
              <w:tab/>
            </w:r>
            <w:r w:rsidRPr="00EF6B8D">
              <w:rPr>
                <w:i/>
                <w:iCs/>
                <w:sz w:val="20"/>
                <w:szCs w:val="20"/>
              </w:rPr>
              <w:t xml:space="preserve">“(Traffic) Scenario” </w:t>
            </w:r>
            <w:r w:rsidRPr="00EF6B8D">
              <w:rPr>
                <w:sz w:val="20"/>
                <w:szCs w:val="20"/>
              </w:rPr>
              <w:t>means a description of a sequence of driving situations that may occur during a given trip.</w:t>
            </w:r>
            <w:r w:rsidRPr="00EF6B8D">
              <w:rPr>
                <w:sz w:val="20"/>
                <w:szCs w:val="20"/>
                <w:vertAlign w:val="superscript"/>
              </w:rPr>
              <w:footnoteReference w:id="37"/>
            </w:r>
          </w:p>
        </w:tc>
        <w:tc>
          <w:tcPr>
            <w:tcW w:w="4019" w:type="dxa"/>
            <w:shd w:val="clear" w:color="auto" w:fill="auto"/>
          </w:tcPr>
          <w:p w14:paraId="5A76B14B" w14:textId="79814734" w:rsidR="0059746B" w:rsidRDefault="00B64907">
            <w:pPr>
              <w:rPr>
                <w:color w:val="0070C0"/>
                <w:sz w:val="20"/>
                <w:szCs w:val="20"/>
              </w:rPr>
            </w:pPr>
            <w:r>
              <w:rPr>
                <w:color w:val="0070C0"/>
                <w:sz w:val="20"/>
                <w:szCs w:val="20"/>
              </w:rPr>
              <w:t>ADS-12-23 (OPI-DDT)</w:t>
            </w:r>
          </w:p>
        </w:tc>
      </w:tr>
      <w:tr w:rsidR="0059746B" w:rsidRPr="00D53DD4" w14:paraId="2E785994" w14:textId="77777777" w:rsidTr="009C4F6A">
        <w:trPr>
          <w:cantSplit/>
        </w:trPr>
        <w:tc>
          <w:tcPr>
            <w:tcW w:w="8941" w:type="dxa"/>
            <w:gridSpan w:val="3"/>
            <w:shd w:val="clear" w:color="auto" w:fill="FAE2D5" w:themeFill="accent2" w:themeFillTint="33"/>
          </w:tcPr>
          <w:p w14:paraId="40948286" w14:textId="40D07C19" w:rsidR="0059746B" w:rsidRDefault="0059746B" w:rsidP="0059746B">
            <w:pPr>
              <w:ind w:left="1008" w:hanging="1008"/>
              <w:rPr>
                <w:bCs/>
                <w:sz w:val="20"/>
                <w:szCs w:val="20"/>
              </w:rPr>
            </w:pPr>
            <w:r w:rsidRPr="0059746B">
              <w:rPr>
                <w:bCs/>
                <w:sz w:val="20"/>
                <w:szCs w:val="20"/>
              </w:rPr>
              <w:t>3.32.1.</w:t>
            </w:r>
            <w:r w:rsidRPr="0059746B">
              <w:rPr>
                <w:bCs/>
                <w:sz w:val="20"/>
                <w:szCs w:val="20"/>
              </w:rPr>
              <w:tab/>
              <w:t>[</w:t>
            </w:r>
            <w:r w:rsidRPr="0059746B">
              <w:rPr>
                <w:bCs/>
                <w:i/>
                <w:iCs/>
                <w:sz w:val="20"/>
                <w:szCs w:val="20"/>
              </w:rPr>
              <w:t>“Nominal scenario”</w:t>
            </w:r>
            <w:r w:rsidRPr="0059746B">
              <w:rPr>
                <w:bCs/>
                <w:sz w:val="20"/>
                <w:szCs w:val="20"/>
              </w:rPr>
              <w:t xml:space="preserve"> means any scenario that is not a critical or failure scenario.]</w:t>
            </w:r>
          </w:p>
        </w:tc>
        <w:tc>
          <w:tcPr>
            <w:tcW w:w="4019" w:type="dxa"/>
            <w:shd w:val="clear" w:color="auto" w:fill="auto"/>
          </w:tcPr>
          <w:p w14:paraId="2B3F829C" w14:textId="77777777" w:rsidR="0059746B" w:rsidRDefault="0059746B">
            <w:pPr>
              <w:rPr>
                <w:color w:val="0070C0"/>
                <w:sz w:val="20"/>
                <w:szCs w:val="20"/>
              </w:rPr>
            </w:pPr>
            <w:r>
              <w:rPr>
                <w:color w:val="0070C0"/>
                <w:sz w:val="20"/>
                <w:szCs w:val="20"/>
              </w:rPr>
              <w:t>Brackets</w:t>
            </w:r>
          </w:p>
          <w:p w14:paraId="59C87BBC" w14:textId="77777777" w:rsidR="00D64B23" w:rsidRDefault="00D64B23">
            <w:pPr>
              <w:rPr>
                <w:color w:val="0070C0"/>
                <w:sz w:val="20"/>
                <w:szCs w:val="20"/>
              </w:rPr>
            </w:pPr>
            <w:r>
              <w:rPr>
                <w:color w:val="0070C0"/>
                <w:sz w:val="20"/>
                <w:szCs w:val="20"/>
              </w:rPr>
              <w:t>ADS-12-14 (China) Proposal on “nominal scenario” definition.</w:t>
            </w:r>
          </w:p>
          <w:p w14:paraId="1C601E55" w14:textId="7B3FD0B5" w:rsidR="00B64907" w:rsidRDefault="00B64907">
            <w:pPr>
              <w:rPr>
                <w:color w:val="0070C0"/>
                <w:sz w:val="20"/>
                <w:szCs w:val="20"/>
              </w:rPr>
            </w:pPr>
            <w:r>
              <w:rPr>
                <w:color w:val="0070C0"/>
                <w:sz w:val="20"/>
                <w:szCs w:val="20"/>
              </w:rPr>
              <w:t>ADS-12-23 (OPI-DDT)</w:t>
            </w:r>
          </w:p>
        </w:tc>
      </w:tr>
      <w:tr w:rsidR="0059746B" w:rsidRPr="00D53DD4" w14:paraId="29B0B71A" w14:textId="77777777" w:rsidTr="009C4F6A">
        <w:trPr>
          <w:cantSplit/>
        </w:trPr>
        <w:tc>
          <w:tcPr>
            <w:tcW w:w="8941" w:type="dxa"/>
            <w:gridSpan w:val="3"/>
            <w:shd w:val="clear" w:color="auto" w:fill="FAE2D5" w:themeFill="accent2" w:themeFillTint="33"/>
          </w:tcPr>
          <w:p w14:paraId="310BFA6D" w14:textId="0C74CF40" w:rsidR="0059746B" w:rsidRDefault="0059746B" w:rsidP="0059746B">
            <w:pPr>
              <w:ind w:left="1008" w:hanging="1008"/>
              <w:rPr>
                <w:sz w:val="20"/>
                <w:szCs w:val="20"/>
              </w:rPr>
            </w:pPr>
            <w:r>
              <w:rPr>
                <w:sz w:val="20"/>
                <w:szCs w:val="20"/>
              </w:rPr>
              <w:t>3.32.2.</w:t>
            </w:r>
            <w:r>
              <w:rPr>
                <w:sz w:val="20"/>
                <w:szCs w:val="20"/>
              </w:rPr>
              <w:tab/>
              <w:t>[</w:t>
            </w:r>
            <w:r w:rsidRPr="00EF6B8D">
              <w:rPr>
                <w:i/>
                <w:iCs/>
                <w:sz w:val="20"/>
                <w:szCs w:val="20"/>
              </w:rPr>
              <w:t>“Critical scenario”</w:t>
            </w:r>
            <w:r w:rsidRPr="00EF6B8D">
              <w:rPr>
                <w:sz w:val="20"/>
                <w:szCs w:val="20"/>
              </w:rPr>
              <w:t xml:space="preserve"> means a traffic scenario where the operating conditions or behaviour of other road users requires a prompt action of the ADS to avoid or mitigate a collision with adverse consequences on human health or property damage.</w:t>
            </w:r>
            <w:r>
              <w:rPr>
                <w:sz w:val="20"/>
                <w:szCs w:val="20"/>
              </w:rPr>
              <w:t>]</w:t>
            </w:r>
          </w:p>
        </w:tc>
        <w:tc>
          <w:tcPr>
            <w:tcW w:w="4019" w:type="dxa"/>
            <w:shd w:val="clear" w:color="auto" w:fill="auto"/>
          </w:tcPr>
          <w:p w14:paraId="7CE9D444" w14:textId="77777777" w:rsidR="0059746B" w:rsidRDefault="0059746B">
            <w:pPr>
              <w:rPr>
                <w:color w:val="0070C0"/>
                <w:sz w:val="20"/>
                <w:szCs w:val="20"/>
              </w:rPr>
            </w:pPr>
            <w:r>
              <w:rPr>
                <w:color w:val="0070C0"/>
                <w:sz w:val="20"/>
                <w:szCs w:val="20"/>
              </w:rPr>
              <w:t>Brackets</w:t>
            </w:r>
          </w:p>
          <w:p w14:paraId="33930196" w14:textId="318127A5" w:rsidR="00B64907" w:rsidRDefault="00B64907">
            <w:pPr>
              <w:rPr>
                <w:color w:val="0070C0"/>
                <w:sz w:val="20"/>
                <w:szCs w:val="20"/>
              </w:rPr>
            </w:pPr>
            <w:r>
              <w:rPr>
                <w:color w:val="0070C0"/>
                <w:sz w:val="20"/>
                <w:szCs w:val="20"/>
              </w:rPr>
              <w:t>ADS-12-23 (OPI-DDT)</w:t>
            </w:r>
          </w:p>
        </w:tc>
      </w:tr>
      <w:tr w:rsidR="0059746B" w:rsidRPr="00D53DD4" w14:paraId="7AE962B4" w14:textId="77777777" w:rsidTr="009C4F6A">
        <w:trPr>
          <w:cantSplit/>
        </w:trPr>
        <w:tc>
          <w:tcPr>
            <w:tcW w:w="8941" w:type="dxa"/>
            <w:gridSpan w:val="3"/>
            <w:shd w:val="clear" w:color="auto" w:fill="FAE2D5" w:themeFill="accent2" w:themeFillTint="33"/>
          </w:tcPr>
          <w:p w14:paraId="6A28E3E9" w14:textId="555952D4" w:rsidR="0059746B" w:rsidRDefault="0059746B" w:rsidP="0059746B">
            <w:pPr>
              <w:ind w:left="1008" w:hanging="1008"/>
              <w:rPr>
                <w:sz w:val="20"/>
                <w:szCs w:val="20"/>
              </w:rPr>
            </w:pPr>
            <w:r>
              <w:rPr>
                <w:sz w:val="20"/>
                <w:szCs w:val="20"/>
              </w:rPr>
              <w:t>3.32.3.</w:t>
            </w:r>
            <w:r>
              <w:rPr>
                <w:sz w:val="20"/>
                <w:szCs w:val="20"/>
              </w:rPr>
              <w:tab/>
            </w:r>
            <w:bookmarkStart w:id="11" w:name="_Hlk198461930"/>
            <w:r w:rsidRPr="00EF6B8D">
              <w:rPr>
                <w:i/>
                <w:iCs/>
                <w:sz w:val="20"/>
                <w:szCs w:val="20"/>
              </w:rPr>
              <w:t>“Failure scenario”</w:t>
            </w:r>
            <w:r w:rsidRPr="00EF6B8D">
              <w:rPr>
                <w:sz w:val="20"/>
                <w:szCs w:val="20"/>
              </w:rPr>
              <w:t xml:space="preserve"> means a traffic scenario representing a system failure that compromises the capability of the ADS to perform the entire DDT.</w:t>
            </w:r>
            <w:bookmarkEnd w:id="11"/>
          </w:p>
        </w:tc>
        <w:tc>
          <w:tcPr>
            <w:tcW w:w="4019" w:type="dxa"/>
            <w:shd w:val="clear" w:color="auto" w:fill="auto"/>
          </w:tcPr>
          <w:p w14:paraId="3DBC4680" w14:textId="42DAB0FE" w:rsidR="0059746B" w:rsidRDefault="00B64907">
            <w:pPr>
              <w:rPr>
                <w:color w:val="0070C0"/>
                <w:sz w:val="20"/>
                <w:szCs w:val="20"/>
              </w:rPr>
            </w:pPr>
            <w:r>
              <w:rPr>
                <w:color w:val="0070C0"/>
                <w:sz w:val="20"/>
                <w:szCs w:val="20"/>
              </w:rPr>
              <w:t>ADS-12-23 (OPI-DDT)</w:t>
            </w:r>
          </w:p>
        </w:tc>
      </w:tr>
      <w:tr w:rsidR="0059746B" w:rsidRPr="00D53DD4" w14:paraId="0C0FCCF6" w14:textId="77777777" w:rsidTr="009C4F6A">
        <w:trPr>
          <w:cantSplit/>
        </w:trPr>
        <w:tc>
          <w:tcPr>
            <w:tcW w:w="8941" w:type="dxa"/>
            <w:gridSpan w:val="3"/>
            <w:shd w:val="clear" w:color="auto" w:fill="auto"/>
          </w:tcPr>
          <w:p w14:paraId="71536ECB" w14:textId="0A379F6C" w:rsidR="0059746B" w:rsidRDefault="0059746B" w:rsidP="0059746B">
            <w:pPr>
              <w:ind w:left="1008" w:hanging="1008"/>
              <w:rPr>
                <w:sz w:val="20"/>
                <w:szCs w:val="20"/>
              </w:rPr>
            </w:pPr>
            <w:r>
              <w:rPr>
                <w:bCs/>
                <w:sz w:val="20"/>
                <w:szCs w:val="20"/>
              </w:rPr>
              <w:t>3.32.4.</w:t>
            </w:r>
            <w:r>
              <w:rPr>
                <w:bCs/>
                <w:sz w:val="20"/>
                <w:szCs w:val="20"/>
              </w:rPr>
              <w:tab/>
            </w:r>
            <w:r>
              <w:rPr>
                <w:i/>
                <w:iCs/>
                <w:sz w:val="20"/>
                <w:szCs w:val="20"/>
              </w:rPr>
              <w:t>“Functional scenario”</w:t>
            </w:r>
            <w:r>
              <w:rPr>
                <w:sz w:val="20"/>
                <w:szCs w:val="20"/>
              </w:rPr>
              <w:t xml:space="preserve"> means</w:t>
            </w:r>
            <w:r w:rsidRPr="00EF6B8D">
              <w:rPr>
                <w:sz w:val="20"/>
                <w:szCs w:val="20"/>
              </w:rPr>
              <w:t xml:space="preserve"> a basic traffic scenario describing a situation and its corresponding elements at the highest level of abstraction in natural, non-technical language.</w:t>
            </w:r>
            <w:r w:rsidRPr="00EF6B8D">
              <w:rPr>
                <w:sz w:val="20"/>
                <w:szCs w:val="20"/>
                <w:vertAlign w:val="superscript"/>
              </w:rPr>
              <w:footnoteReference w:id="38"/>
            </w:r>
          </w:p>
        </w:tc>
        <w:tc>
          <w:tcPr>
            <w:tcW w:w="4019" w:type="dxa"/>
            <w:shd w:val="clear" w:color="auto" w:fill="auto"/>
          </w:tcPr>
          <w:p w14:paraId="28CE43E7" w14:textId="77777777" w:rsidR="0059746B" w:rsidRDefault="0059746B">
            <w:pPr>
              <w:rPr>
                <w:color w:val="0070C0"/>
                <w:sz w:val="20"/>
                <w:szCs w:val="20"/>
              </w:rPr>
            </w:pPr>
          </w:p>
        </w:tc>
      </w:tr>
      <w:tr w:rsidR="0059746B" w:rsidRPr="00D53DD4" w14:paraId="4310C1B1" w14:textId="77777777" w:rsidTr="009C4F6A">
        <w:trPr>
          <w:cantSplit/>
        </w:trPr>
        <w:tc>
          <w:tcPr>
            <w:tcW w:w="8941" w:type="dxa"/>
            <w:gridSpan w:val="3"/>
            <w:shd w:val="clear" w:color="auto" w:fill="auto"/>
          </w:tcPr>
          <w:p w14:paraId="07DFEE10" w14:textId="6E240DDF" w:rsidR="0059746B" w:rsidRDefault="0059746B" w:rsidP="0059746B">
            <w:pPr>
              <w:ind w:left="1008" w:hanging="1008"/>
              <w:rPr>
                <w:bCs/>
                <w:sz w:val="20"/>
                <w:szCs w:val="20"/>
              </w:rPr>
            </w:pPr>
            <w:r w:rsidRPr="0059746B">
              <w:rPr>
                <w:bCs/>
                <w:sz w:val="20"/>
                <w:szCs w:val="20"/>
              </w:rPr>
              <w:t>3.32.5.</w:t>
            </w:r>
            <w:r w:rsidRPr="0059746B">
              <w:rPr>
                <w:bCs/>
                <w:sz w:val="20"/>
                <w:szCs w:val="20"/>
              </w:rPr>
              <w:tab/>
            </w:r>
            <w:r w:rsidRPr="0059746B">
              <w:rPr>
                <w:bCs/>
                <w:i/>
                <w:iCs/>
                <w:sz w:val="20"/>
                <w:szCs w:val="20"/>
              </w:rPr>
              <w:t>“Logical scenario”</w:t>
            </w:r>
            <w:r w:rsidRPr="0059746B">
              <w:rPr>
                <w:bCs/>
                <w:sz w:val="20"/>
                <w:szCs w:val="20"/>
              </w:rPr>
              <w:t xml:space="preserve"> means a traffic scenario elaborated at a lower level of abstraction to include value ranges or probability distributions for each element of the corresponding functional scenario.</w:t>
            </w:r>
            <w:r w:rsidRPr="0059746B">
              <w:rPr>
                <w:bCs/>
                <w:sz w:val="20"/>
                <w:szCs w:val="20"/>
                <w:vertAlign w:val="superscript"/>
              </w:rPr>
              <w:footnoteReference w:id="39"/>
            </w:r>
          </w:p>
        </w:tc>
        <w:tc>
          <w:tcPr>
            <w:tcW w:w="4019" w:type="dxa"/>
            <w:shd w:val="clear" w:color="auto" w:fill="auto"/>
          </w:tcPr>
          <w:p w14:paraId="34BC9E46" w14:textId="77777777" w:rsidR="0059746B" w:rsidRDefault="0059746B">
            <w:pPr>
              <w:rPr>
                <w:color w:val="0070C0"/>
                <w:sz w:val="20"/>
                <w:szCs w:val="20"/>
              </w:rPr>
            </w:pPr>
          </w:p>
        </w:tc>
      </w:tr>
      <w:tr w:rsidR="0059746B" w:rsidRPr="00D53DD4" w14:paraId="32C2CF57" w14:textId="77777777" w:rsidTr="009C4F6A">
        <w:trPr>
          <w:cantSplit/>
        </w:trPr>
        <w:tc>
          <w:tcPr>
            <w:tcW w:w="8941" w:type="dxa"/>
            <w:gridSpan w:val="3"/>
            <w:shd w:val="clear" w:color="auto" w:fill="auto"/>
          </w:tcPr>
          <w:p w14:paraId="585CF023" w14:textId="5943A53F" w:rsidR="0059746B" w:rsidRPr="0059746B" w:rsidRDefault="0059746B" w:rsidP="0059746B">
            <w:pPr>
              <w:ind w:left="1008" w:hanging="1008"/>
              <w:rPr>
                <w:bCs/>
                <w:sz w:val="20"/>
                <w:szCs w:val="20"/>
              </w:rPr>
            </w:pPr>
            <w:r w:rsidRPr="0059746B">
              <w:rPr>
                <w:bCs/>
                <w:sz w:val="20"/>
                <w:szCs w:val="20"/>
              </w:rPr>
              <w:t>3.32.6.</w:t>
            </w:r>
            <w:r w:rsidRPr="0059746B">
              <w:rPr>
                <w:bCs/>
                <w:sz w:val="20"/>
                <w:szCs w:val="20"/>
              </w:rPr>
              <w:tab/>
            </w:r>
            <w:r w:rsidRPr="0059746B">
              <w:rPr>
                <w:bCs/>
                <w:i/>
                <w:iCs/>
                <w:sz w:val="20"/>
                <w:szCs w:val="20"/>
              </w:rPr>
              <w:t>“Concrete scenario</w:t>
            </w:r>
            <w:r w:rsidRPr="0059746B">
              <w:rPr>
                <w:bCs/>
                <w:sz w:val="20"/>
                <w:szCs w:val="20"/>
              </w:rPr>
              <w:t>” means a traffic scenario at a level of abstraction in which specific values have been selected for each element from the continuous ranges as may be defined in the corresponding logical scenario.</w:t>
            </w:r>
          </w:p>
        </w:tc>
        <w:tc>
          <w:tcPr>
            <w:tcW w:w="4019" w:type="dxa"/>
            <w:shd w:val="clear" w:color="auto" w:fill="auto"/>
          </w:tcPr>
          <w:p w14:paraId="0075657B" w14:textId="77777777" w:rsidR="0059746B" w:rsidRDefault="0059746B">
            <w:pPr>
              <w:rPr>
                <w:color w:val="0070C0"/>
                <w:sz w:val="20"/>
                <w:szCs w:val="20"/>
              </w:rPr>
            </w:pPr>
          </w:p>
        </w:tc>
      </w:tr>
      <w:tr w:rsidR="0059746B" w:rsidRPr="00D53DD4" w14:paraId="25EDB7B4" w14:textId="77777777" w:rsidTr="009C4F6A">
        <w:trPr>
          <w:cantSplit/>
        </w:trPr>
        <w:tc>
          <w:tcPr>
            <w:tcW w:w="8941" w:type="dxa"/>
            <w:gridSpan w:val="3"/>
            <w:shd w:val="clear" w:color="auto" w:fill="FAE2D5" w:themeFill="accent2" w:themeFillTint="33"/>
          </w:tcPr>
          <w:p w14:paraId="604BF73B" w14:textId="013ACDC8" w:rsidR="0059746B" w:rsidRPr="0059746B" w:rsidRDefault="0059746B" w:rsidP="0059746B">
            <w:pPr>
              <w:ind w:left="1008" w:hanging="1008"/>
              <w:rPr>
                <w:bCs/>
                <w:sz w:val="20"/>
                <w:szCs w:val="20"/>
              </w:rPr>
            </w:pPr>
            <w:r w:rsidRPr="0059746B">
              <w:rPr>
                <w:bCs/>
                <w:sz w:val="20"/>
                <w:szCs w:val="20"/>
              </w:rPr>
              <w:t>3.33.</w:t>
            </w:r>
            <w:r w:rsidRPr="0059746B">
              <w:rPr>
                <w:bCs/>
                <w:sz w:val="20"/>
                <w:szCs w:val="20"/>
              </w:rPr>
              <w:tab/>
              <w:t>[</w:t>
            </w:r>
            <w:r w:rsidRPr="0059746B">
              <w:rPr>
                <w:bCs/>
                <w:i/>
                <w:iCs/>
                <w:sz w:val="20"/>
                <w:szCs w:val="20"/>
              </w:rPr>
              <w:t>“Relevant authority”</w:t>
            </w:r>
            <w:r w:rsidRPr="0059746B">
              <w:rPr>
                <w:bCs/>
                <w:sz w:val="20"/>
                <w:szCs w:val="20"/>
              </w:rPr>
              <w:t xml:space="preserve"> means ….]</w:t>
            </w:r>
          </w:p>
        </w:tc>
        <w:tc>
          <w:tcPr>
            <w:tcW w:w="4019" w:type="dxa"/>
            <w:shd w:val="clear" w:color="auto" w:fill="auto"/>
          </w:tcPr>
          <w:p w14:paraId="5D587783" w14:textId="4C317B42" w:rsidR="0059746B" w:rsidRDefault="0059746B">
            <w:pPr>
              <w:rPr>
                <w:color w:val="0070C0"/>
                <w:sz w:val="20"/>
                <w:szCs w:val="20"/>
              </w:rPr>
            </w:pPr>
            <w:r>
              <w:rPr>
                <w:color w:val="0070C0"/>
                <w:sz w:val="20"/>
                <w:szCs w:val="20"/>
              </w:rPr>
              <w:t>Brackets</w:t>
            </w:r>
          </w:p>
        </w:tc>
      </w:tr>
      <w:tr w:rsidR="0059746B" w:rsidRPr="00D53DD4" w14:paraId="29D8DA7D" w14:textId="77777777" w:rsidTr="009C4F6A">
        <w:trPr>
          <w:cantSplit/>
        </w:trPr>
        <w:tc>
          <w:tcPr>
            <w:tcW w:w="8941" w:type="dxa"/>
            <w:gridSpan w:val="3"/>
            <w:shd w:val="clear" w:color="auto" w:fill="auto"/>
          </w:tcPr>
          <w:p w14:paraId="7B1600DB" w14:textId="689DCDF5" w:rsidR="0059746B" w:rsidRPr="0059746B" w:rsidRDefault="0059746B" w:rsidP="0059746B">
            <w:pPr>
              <w:ind w:left="1008" w:hanging="1008"/>
              <w:rPr>
                <w:sz w:val="20"/>
                <w:szCs w:val="20"/>
              </w:rPr>
            </w:pPr>
            <w:r w:rsidRPr="0059746B">
              <w:rPr>
                <w:bCs/>
                <w:sz w:val="20"/>
                <w:szCs w:val="20"/>
              </w:rPr>
              <w:lastRenderedPageBreak/>
              <w:t>3.34.</w:t>
            </w:r>
            <w:r w:rsidRPr="0059746B">
              <w:rPr>
                <w:bCs/>
                <w:sz w:val="20"/>
                <w:szCs w:val="20"/>
              </w:rPr>
              <w:tab/>
            </w:r>
            <w:r w:rsidRPr="0059746B">
              <w:rPr>
                <w:i/>
                <w:iCs/>
                <w:sz w:val="20"/>
                <w:szCs w:val="20"/>
              </w:rPr>
              <w:t>“Post-production phase”</w:t>
            </w:r>
            <w:r w:rsidRPr="0059746B">
              <w:rPr>
                <w:sz w:val="20"/>
                <w:szCs w:val="20"/>
              </w:rPr>
              <w:t xml:space="preserve"> means the period in which an ADS vehicle is no longer produced until the end-of-life of all ADS vehicles of the same type. The phase ends when there are no longer any operational ADS vehicles of a specific ADS type</w:t>
            </w:r>
            <w:r>
              <w:rPr>
                <w:sz w:val="20"/>
                <w:szCs w:val="20"/>
              </w:rPr>
              <w:t>.</w:t>
            </w:r>
          </w:p>
        </w:tc>
        <w:tc>
          <w:tcPr>
            <w:tcW w:w="4019" w:type="dxa"/>
            <w:shd w:val="clear" w:color="auto" w:fill="auto"/>
          </w:tcPr>
          <w:p w14:paraId="162BD00A" w14:textId="77777777" w:rsidR="0059746B" w:rsidRDefault="0059746B">
            <w:pPr>
              <w:rPr>
                <w:color w:val="0070C0"/>
                <w:sz w:val="20"/>
                <w:szCs w:val="20"/>
              </w:rPr>
            </w:pPr>
          </w:p>
        </w:tc>
      </w:tr>
      <w:tr w:rsidR="0059746B" w:rsidRPr="00D53DD4" w14:paraId="1D7E4AC4" w14:textId="77777777" w:rsidTr="009C4F6A">
        <w:trPr>
          <w:cantSplit/>
        </w:trPr>
        <w:tc>
          <w:tcPr>
            <w:tcW w:w="8941" w:type="dxa"/>
            <w:gridSpan w:val="3"/>
            <w:shd w:val="clear" w:color="auto" w:fill="auto"/>
          </w:tcPr>
          <w:p w14:paraId="5D1C7AFA" w14:textId="3DA9AFC6" w:rsidR="0059746B" w:rsidRPr="0059746B" w:rsidRDefault="0059746B" w:rsidP="0059746B">
            <w:pPr>
              <w:ind w:left="1008" w:hanging="1008"/>
              <w:rPr>
                <w:sz w:val="20"/>
                <w:szCs w:val="20"/>
              </w:rPr>
            </w:pPr>
            <w:r w:rsidRPr="0059746B">
              <w:rPr>
                <w:sz w:val="20"/>
                <w:szCs w:val="20"/>
              </w:rPr>
              <w:t>3.35.</w:t>
            </w:r>
            <w:r w:rsidRPr="0059746B">
              <w:rPr>
                <w:sz w:val="20"/>
                <w:szCs w:val="20"/>
              </w:rPr>
              <w:tab/>
            </w:r>
            <w:r w:rsidRPr="0059746B">
              <w:rPr>
                <w:i/>
                <w:iCs/>
                <w:sz w:val="20"/>
                <w:szCs w:val="20"/>
              </w:rPr>
              <w:t>“Useful life (of an ADS vehicle)”</w:t>
            </w:r>
            <w:r w:rsidRPr="0059746B">
              <w:rPr>
                <w:sz w:val="20"/>
                <w:szCs w:val="20"/>
              </w:rPr>
              <w:t xml:space="preserve"> means the duration during which an ADS vehicle is in an operational state under which it may be driven on public roads regardless of the operational state of the ADS.</w:t>
            </w:r>
          </w:p>
        </w:tc>
        <w:tc>
          <w:tcPr>
            <w:tcW w:w="4019" w:type="dxa"/>
            <w:shd w:val="clear" w:color="auto" w:fill="auto"/>
          </w:tcPr>
          <w:p w14:paraId="28A6AE6D" w14:textId="77777777" w:rsidR="0059746B" w:rsidRDefault="0059746B">
            <w:pPr>
              <w:rPr>
                <w:color w:val="0070C0"/>
                <w:sz w:val="20"/>
                <w:szCs w:val="20"/>
              </w:rPr>
            </w:pPr>
          </w:p>
        </w:tc>
      </w:tr>
      <w:tr w:rsidR="0059746B" w:rsidRPr="00D53DD4" w14:paraId="5CA68E2A" w14:textId="77777777" w:rsidTr="009C4F6A">
        <w:trPr>
          <w:cantSplit/>
        </w:trPr>
        <w:tc>
          <w:tcPr>
            <w:tcW w:w="8941" w:type="dxa"/>
            <w:gridSpan w:val="3"/>
            <w:shd w:val="clear" w:color="auto" w:fill="auto"/>
          </w:tcPr>
          <w:p w14:paraId="03D8F6C0" w14:textId="3EA4C5BB" w:rsidR="0059746B" w:rsidRDefault="0059746B" w:rsidP="0059746B">
            <w:pPr>
              <w:ind w:left="1008" w:hanging="1008"/>
              <w:rPr>
                <w:sz w:val="20"/>
                <w:szCs w:val="20"/>
              </w:rPr>
            </w:pPr>
            <w:r w:rsidRPr="0059746B">
              <w:rPr>
                <w:bCs/>
                <w:sz w:val="20"/>
                <w:szCs w:val="20"/>
              </w:rPr>
              <w:t>3.</w:t>
            </w:r>
            <w:r w:rsidR="003F2C27">
              <w:rPr>
                <w:bCs/>
                <w:sz w:val="20"/>
                <w:szCs w:val="20"/>
              </w:rPr>
              <w:t>3</w:t>
            </w:r>
            <w:r w:rsidR="00B457B1">
              <w:rPr>
                <w:bCs/>
                <w:sz w:val="20"/>
                <w:szCs w:val="20"/>
              </w:rPr>
              <w:t>6</w:t>
            </w:r>
            <w:r w:rsidRPr="0059746B">
              <w:rPr>
                <w:bCs/>
                <w:sz w:val="20"/>
                <w:szCs w:val="20"/>
              </w:rPr>
              <w:t>.</w:t>
            </w:r>
            <w:r w:rsidRPr="0059746B">
              <w:rPr>
                <w:bCs/>
                <w:sz w:val="20"/>
                <w:szCs w:val="20"/>
              </w:rPr>
              <w:tab/>
            </w:r>
            <w:r w:rsidRPr="0059746B">
              <w:rPr>
                <w:i/>
                <w:iCs/>
                <w:sz w:val="20"/>
                <w:szCs w:val="20"/>
              </w:rPr>
              <w:t>“Safety relevant objects”</w:t>
            </w:r>
            <w:r w:rsidRPr="0059746B">
              <w:rPr>
                <w:sz w:val="20"/>
                <w:szCs w:val="20"/>
              </w:rPr>
              <w:t xml:space="preserve"> means an object which if collided with is likely to cause non-trivial damage to the vehicle or that is likely to pose a safety risk to other road users, vehicle occupants or infrastructure.</w:t>
            </w:r>
          </w:p>
        </w:tc>
        <w:tc>
          <w:tcPr>
            <w:tcW w:w="4019" w:type="dxa"/>
            <w:shd w:val="clear" w:color="auto" w:fill="auto"/>
          </w:tcPr>
          <w:p w14:paraId="357ECDB6" w14:textId="77777777" w:rsidR="0059746B" w:rsidRDefault="0059746B">
            <w:pPr>
              <w:rPr>
                <w:color w:val="0070C0"/>
                <w:sz w:val="20"/>
                <w:szCs w:val="20"/>
              </w:rPr>
            </w:pPr>
          </w:p>
        </w:tc>
      </w:tr>
      <w:tr w:rsidR="000D7B40" w:rsidRPr="00D53DD4" w14:paraId="2814FB40" w14:textId="77777777" w:rsidTr="009C4F6A">
        <w:trPr>
          <w:cantSplit/>
        </w:trPr>
        <w:tc>
          <w:tcPr>
            <w:tcW w:w="4180" w:type="dxa"/>
            <w:shd w:val="clear" w:color="auto" w:fill="D9D9D9" w:themeFill="background1" w:themeFillShade="D9"/>
          </w:tcPr>
          <w:p w14:paraId="0DB005B7" w14:textId="47D8AE88" w:rsidR="000D7B40" w:rsidRPr="00EB4173" w:rsidRDefault="000D7B40" w:rsidP="00EB4173">
            <w:pPr>
              <w:ind w:left="1008" w:hanging="1008"/>
              <w:rPr>
                <w:sz w:val="20"/>
                <w:szCs w:val="20"/>
              </w:rPr>
            </w:pPr>
          </w:p>
        </w:tc>
        <w:tc>
          <w:tcPr>
            <w:tcW w:w="4761" w:type="dxa"/>
            <w:gridSpan w:val="2"/>
          </w:tcPr>
          <w:p w14:paraId="34D808EF" w14:textId="5EAC6482" w:rsidR="000D7B40" w:rsidRDefault="009F4F5A" w:rsidP="00EB4173">
            <w:pPr>
              <w:ind w:left="1008" w:hanging="1008"/>
              <w:rPr>
                <w:sz w:val="20"/>
                <w:szCs w:val="20"/>
              </w:rPr>
            </w:pPr>
            <w:r w:rsidRPr="00ED504F">
              <w:rPr>
                <w:sz w:val="20"/>
                <w:szCs w:val="20"/>
              </w:rPr>
              <w:t>3.</w:t>
            </w:r>
            <w:r w:rsidRPr="00ED504F">
              <w:rPr>
                <w:sz w:val="20"/>
                <w:szCs w:val="20"/>
              </w:rPr>
              <w:tab/>
              <w:t>Application for Approval</w:t>
            </w:r>
          </w:p>
        </w:tc>
        <w:tc>
          <w:tcPr>
            <w:tcW w:w="4019" w:type="dxa"/>
            <w:tcBorders>
              <w:left w:val="nil"/>
            </w:tcBorders>
            <w:shd w:val="clear" w:color="auto" w:fill="auto"/>
          </w:tcPr>
          <w:p w14:paraId="5EDB8F4A" w14:textId="77777777" w:rsidR="000D7B40" w:rsidRDefault="000D7B40">
            <w:pPr>
              <w:rPr>
                <w:color w:val="0070C0"/>
                <w:sz w:val="20"/>
                <w:szCs w:val="20"/>
              </w:rPr>
            </w:pPr>
          </w:p>
        </w:tc>
      </w:tr>
      <w:tr w:rsidR="009F5D36" w:rsidRPr="00D53DD4" w14:paraId="6915ECEB" w14:textId="77777777" w:rsidTr="009C4F6A">
        <w:trPr>
          <w:cantSplit/>
        </w:trPr>
        <w:tc>
          <w:tcPr>
            <w:tcW w:w="4180" w:type="dxa"/>
            <w:shd w:val="clear" w:color="auto" w:fill="D9D9D9" w:themeFill="background1" w:themeFillShade="D9"/>
          </w:tcPr>
          <w:p w14:paraId="2B1C7172" w14:textId="77777777" w:rsidR="009F5D36" w:rsidRPr="00EB4173" w:rsidRDefault="009F5D36" w:rsidP="00EB4173">
            <w:pPr>
              <w:ind w:left="1008" w:hanging="1008"/>
              <w:rPr>
                <w:sz w:val="20"/>
                <w:szCs w:val="20"/>
              </w:rPr>
            </w:pPr>
          </w:p>
        </w:tc>
        <w:tc>
          <w:tcPr>
            <w:tcW w:w="4761" w:type="dxa"/>
            <w:gridSpan w:val="2"/>
          </w:tcPr>
          <w:p w14:paraId="7D38E3AC" w14:textId="3A7BA302" w:rsidR="009F5D36" w:rsidRDefault="009F4F5A" w:rsidP="00EB4173">
            <w:pPr>
              <w:ind w:left="1008" w:hanging="1008"/>
              <w:rPr>
                <w:sz w:val="20"/>
                <w:szCs w:val="20"/>
              </w:rPr>
            </w:pPr>
            <w:r w:rsidRPr="009F4F5A">
              <w:rPr>
                <w:sz w:val="20"/>
                <w:szCs w:val="20"/>
              </w:rPr>
              <w:t>3.1.</w:t>
            </w:r>
            <w:r w:rsidRPr="009F4F5A">
              <w:rPr>
                <w:sz w:val="20"/>
                <w:szCs w:val="20"/>
              </w:rPr>
              <w:tab/>
              <w:t>The application for approval of a vehicle type with regard to the ADS shall be submitted by the [vehicle] manufacturer or by their duly accredited representative.</w:t>
            </w:r>
          </w:p>
        </w:tc>
        <w:tc>
          <w:tcPr>
            <w:tcW w:w="4019" w:type="dxa"/>
            <w:tcBorders>
              <w:left w:val="nil"/>
            </w:tcBorders>
            <w:shd w:val="clear" w:color="auto" w:fill="auto"/>
          </w:tcPr>
          <w:p w14:paraId="0A8345B5" w14:textId="5A7CC730" w:rsidR="009F5D36" w:rsidRDefault="009F4F5A">
            <w:pPr>
              <w:rPr>
                <w:color w:val="0070C0"/>
                <w:sz w:val="20"/>
                <w:szCs w:val="20"/>
              </w:rPr>
            </w:pPr>
            <w:r>
              <w:rPr>
                <w:color w:val="0070C0"/>
                <w:sz w:val="20"/>
                <w:szCs w:val="20"/>
              </w:rPr>
              <w:t>Brackets (IWG agreed to use “manufacturer” only without any modifiers such as “vehicle” or “ADS”.)</w:t>
            </w:r>
          </w:p>
        </w:tc>
      </w:tr>
      <w:tr w:rsidR="009F5D36" w:rsidRPr="00D53DD4" w14:paraId="4DC47653" w14:textId="77777777" w:rsidTr="009C4F6A">
        <w:trPr>
          <w:cantSplit/>
        </w:trPr>
        <w:tc>
          <w:tcPr>
            <w:tcW w:w="4180" w:type="dxa"/>
            <w:shd w:val="clear" w:color="auto" w:fill="D9D9D9" w:themeFill="background1" w:themeFillShade="D9"/>
          </w:tcPr>
          <w:p w14:paraId="67C8F6AB" w14:textId="77777777" w:rsidR="009F5D36" w:rsidRPr="00EB4173" w:rsidRDefault="009F5D36" w:rsidP="00EB4173">
            <w:pPr>
              <w:ind w:left="1008" w:hanging="1008"/>
              <w:rPr>
                <w:sz w:val="20"/>
                <w:szCs w:val="20"/>
              </w:rPr>
            </w:pPr>
          </w:p>
        </w:tc>
        <w:tc>
          <w:tcPr>
            <w:tcW w:w="4761" w:type="dxa"/>
            <w:gridSpan w:val="2"/>
          </w:tcPr>
          <w:p w14:paraId="23ABE4C6" w14:textId="33D31D84" w:rsidR="009F5D36" w:rsidRDefault="009F4F5A" w:rsidP="00EB4173">
            <w:pPr>
              <w:ind w:left="1008" w:hanging="1008"/>
              <w:rPr>
                <w:sz w:val="20"/>
                <w:szCs w:val="20"/>
              </w:rPr>
            </w:pPr>
            <w:r w:rsidRPr="009F4F5A">
              <w:rPr>
                <w:sz w:val="20"/>
                <w:szCs w:val="20"/>
              </w:rPr>
              <w:t>3.2.</w:t>
            </w:r>
            <w:r w:rsidRPr="009F4F5A">
              <w:rPr>
                <w:sz w:val="20"/>
                <w:szCs w:val="20"/>
              </w:rPr>
              <w:tab/>
              <w:t>It shall be accompanied by the documents mentioned below in triplicate:</w:t>
            </w:r>
          </w:p>
        </w:tc>
        <w:tc>
          <w:tcPr>
            <w:tcW w:w="4019" w:type="dxa"/>
            <w:tcBorders>
              <w:left w:val="nil"/>
            </w:tcBorders>
            <w:shd w:val="clear" w:color="auto" w:fill="auto"/>
          </w:tcPr>
          <w:p w14:paraId="147453ED" w14:textId="77777777" w:rsidR="009F5D36" w:rsidRDefault="009F5D36">
            <w:pPr>
              <w:rPr>
                <w:color w:val="0070C0"/>
                <w:sz w:val="20"/>
                <w:szCs w:val="20"/>
              </w:rPr>
            </w:pPr>
          </w:p>
        </w:tc>
      </w:tr>
      <w:tr w:rsidR="009F5D36" w:rsidRPr="00D53DD4" w14:paraId="1B246D17" w14:textId="77777777" w:rsidTr="009C4F6A">
        <w:trPr>
          <w:cantSplit/>
        </w:trPr>
        <w:tc>
          <w:tcPr>
            <w:tcW w:w="4180" w:type="dxa"/>
            <w:shd w:val="clear" w:color="auto" w:fill="D9D9D9" w:themeFill="background1" w:themeFillShade="D9"/>
          </w:tcPr>
          <w:p w14:paraId="38BD59AF" w14:textId="77777777" w:rsidR="009F5D36" w:rsidRPr="00EB4173" w:rsidRDefault="009F5D36" w:rsidP="00EB4173">
            <w:pPr>
              <w:ind w:left="1008" w:hanging="1008"/>
              <w:rPr>
                <w:sz w:val="20"/>
                <w:szCs w:val="20"/>
              </w:rPr>
            </w:pPr>
          </w:p>
        </w:tc>
        <w:tc>
          <w:tcPr>
            <w:tcW w:w="4761" w:type="dxa"/>
            <w:gridSpan w:val="2"/>
            <w:shd w:val="clear" w:color="auto" w:fill="auto"/>
          </w:tcPr>
          <w:p w14:paraId="5326506F" w14:textId="1321955D" w:rsidR="009F5D36" w:rsidRDefault="009F4F5A" w:rsidP="00EB4173">
            <w:pPr>
              <w:ind w:left="1008" w:hanging="1008"/>
              <w:rPr>
                <w:sz w:val="20"/>
                <w:szCs w:val="20"/>
              </w:rPr>
            </w:pPr>
            <w:r w:rsidRPr="009F4F5A">
              <w:rPr>
                <w:sz w:val="20"/>
                <w:szCs w:val="20"/>
              </w:rPr>
              <w:t>3.2.1.</w:t>
            </w:r>
            <w:r w:rsidRPr="009F4F5A">
              <w:rPr>
                <w:sz w:val="20"/>
                <w:szCs w:val="20"/>
              </w:rPr>
              <w:tab/>
              <w:t>A certificate of compliance for the SMS in accordance with this regulation</w:t>
            </w:r>
            <w:r>
              <w:rPr>
                <w:sz w:val="20"/>
                <w:szCs w:val="20"/>
              </w:rPr>
              <w:t>.</w:t>
            </w:r>
          </w:p>
        </w:tc>
        <w:tc>
          <w:tcPr>
            <w:tcW w:w="4019" w:type="dxa"/>
            <w:tcBorders>
              <w:left w:val="nil"/>
            </w:tcBorders>
            <w:shd w:val="clear" w:color="auto" w:fill="auto"/>
          </w:tcPr>
          <w:p w14:paraId="27A144D6" w14:textId="77777777" w:rsidR="009F5D36" w:rsidRPr="00D847AA" w:rsidRDefault="009F4F5A">
            <w:pPr>
              <w:rPr>
                <w:color w:val="0070C0"/>
                <w:sz w:val="20"/>
                <w:szCs w:val="20"/>
              </w:rPr>
            </w:pPr>
            <w:r w:rsidRPr="00D847AA">
              <w:rPr>
                <w:color w:val="0070C0"/>
                <w:sz w:val="20"/>
                <w:szCs w:val="20"/>
              </w:rPr>
              <w:t>Editorial note: The IWG has used alphabetical for “including” lists.</w:t>
            </w:r>
          </w:p>
          <w:p w14:paraId="7FE8A58F" w14:textId="5E902B0F" w:rsidR="009F4F5A" w:rsidRPr="00D847AA" w:rsidRDefault="009F4F5A">
            <w:pPr>
              <w:rPr>
                <w:color w:val="0070C0"/>
                <w:sz w:val="20"/>
                <w:szCs w:val="20"/>
              </w:rPr>
            </w:pPr>
            <w:r w:rsidRPr="00D847AA">
              <w:rPr>
                <w:color w:val="0070C0"/>
                <w:sz w:val="20"/>
                <w:szCs w:val="20"/>
              </w:rPr>
              <w:t>This provision is dependent on having a provision in the Regulation for issuing a “certificate of compliance” pursuant to the audit of the SMS.</w:t>
            </w:r>
          </w:p>
        </w:tc>
      </w:tr>
      <w:tr w:rsidR="009F5D36" w:rsidRPr="00D53DD4" w14:paraId="24416875" w14:textId="77777777" w:rsidTr="009C4F6A">
        <w:trPr>
          <w:cantSplit/>
        </w:trPr>
        <w:tc>
          <w:tcPr>
            <w:tcW w:w="4180" w:type="dxa"/>
            <w:shd w:val="clear" w:color="auto" w:fill="D9D9D9" w:themeFill="background1" w:themeFillShade="D9"/>
          </w:tcPr>
          <w:p w14:paraId="5FD7795F" w14:textId="77777777" w:rsidR="009F5D36" w:rsidRPr="00EB4173" w:rsidRDefault="009F5D36" w:rsidP="00EB4173">
            <w:pPr>
              <w:ind w:left="1008" w:hanging="1008"/>
              <w:rPr>
                <w:sz w:val="20"/>
                <w:szCs w:val="20"/>
              </w:rPr>
            </w:pPr>
          </w:p>
        </w:tc>
        <w:tc>
          <w:tcPr>
            <w:tcW w:w="4761" w:type="dxa"/>
            <w:gridSpan w:val="2"/>
          </w:tcPr>
          <w:p w14:paraId="68582413" w14:textId="532A43FD" w:rsidR="009F5D36" w:rsidRDefault="009F4F5A" w:rsidP="00EB4173">
            <w:pPr>
              <w:ind w:left="1008" w:hanging="1008"/>
              <w:rPr>
                <w:sz w:val="20"/>
                <w:szCs w:val="20"/>
              </w:rPr>
            </w:pPr>
            <w:r w:rsidRPr="009F4F5A">
              <w:rPr>
                <w:sz w:val="20"/>
                <w:szCs w:val="20"/>
              </w:rPr>
              <w:t>3.2.2.</w:t>
            </w:r>
            <w:r w:rsidRPr="009F4F5A">
              <w:rPr>
                <w:sz w:val="20"/>
                <w:szCs w:val="20"/>
              </w:rPr>
              <w:tab/>
              <w:t>A description of the vehicle type with regard to the items mentioned in paragraph [XXX], together with a documentation package as required in Annex [X] which gives access to the basic design of the ADS and the means by which it is linked to other vehicle systems or by which it directly controls output variables. The numbers and/or symbols identifying the vehicle type shall be specified.</w:t>
            </w:r>
          </w:p>
        </w:tc>
        <w:tc>
          <w:tcPr>
            <w:tcW w:w="4019" w:type="dxa"/>
            <w:tcBorders>
              <w:left w:val="nil"/>
            </w:tcBorders>
            <w:shd w:val="clear" w:color="auto" w:fill="auto"/>
          </w:tcPr>
          <w:p w14:paraId="186CE2B1" w14:textId="36A9668C" w:rsidR="009F5D36" w:rsidRDefault="009F4F5A">
            <w:pPr>
              <w:rPr>
                <w:color w:val="0070C0"/>
                <w:sz w:val="20"/>
                <w:szCs w:val="20"/>
              </w:rPr>
            </w:pPr>
            <w:r>
              <w:rPr>
                <w:color w:val="0070C0"/>
                <w:sz w:val="20"/>
                <w:szCs w:val="20"/>
              </w:rPr>
              <w:t>Brackets</w:t>
            </w:r>
          </w:p>
        </w:tc>
      </w:tr>
      <w:tr w:rsidR="009F4F5A" w:rsidRPr="00D53DD4" w14:paraId="5746D46C" w14:textId="77777777" w:rsidTr="009C4F6A">
        <w:trPr>
          <w:cantSplit/>
        </w:trPr>
        <w:tc>
          <w:tcPr>
            <w:tcW w:w="4180" w:type="dxa"/>
            <w:shd w:val="clear" w:color="auto" w:fill="D9D9D9" w:themeFill="background1" w:themeFillShade="D9"/>
          </w:tcPr>
          <w:p w14:paraId="47373139" w14:textId="77777777" w:rsidR="009F4F5A" w:rsidRPr="00EB4173" w:rsidRDefault="009F4F5A" w:rsidP="00EB4173">
            <w:pPr>
              <w:ind w:left="1008" w:hanging="1008"/>
              <w:rPr>
                <w:sz w:val="20"/>
                <w:szCs w:val="20"/>
              </w:rPr>
            </w:pPr>
          </w:p>
        </w:tc>
        <w:tc>
          <w:tcPr>
            <w:tcW w:w="4761" w:type="dxa"/>
            <w:gridSpan w:val="2"/>
          </w:tcPr>
          <w:p w14:paraId="2B683957" w14:textId="6F488854" w:rsidR="009F4F5A" w:rsidRDefault="009F4F5A" w:rsidP="00EB4173">
            <w:pPr>
              <w:ind w:left="1008" w:hanging="1008"/>
              <w:rPr>
                <w:sz w:val="20"/>
                <w:szCs w:val="20"/>
              </w:rPr>
            </w:pPr>
            <w:r w:rsidRPr="009F4F5A">
              <w:rPr>
                <w:sz w:val="20"/>
                <w:szCs w:val="20"/>
              </w:rPr>
              <w:t>3.3.</w:t>
            </w:r>
            <w:r w:rsidRPr="009F4F5A">
              <w:rPr>
                <w:sz w:val="20"/>
                <w:szCs w:val="20"/>
              </w:rPr>
              <w:tab/>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tc>
        <w:tc>
          <w:tcPr>
            <w:tcW w:w="4019" w:type="dxa"/>
            <w:shd w:val="clear" w:color="auto" w:fill="auto"/>
          </w:tcPr>
          <w:p w14:paraId="586C8C15" w14:textId="77777777" w:rsidR="009F4F5A" w:rsidRDefault="009F4F5A">
            <w:pPr>
              <w:rPr>
                <w:color w:val="0070C0"/>
                <w:sz w:val="20"/>
                <w:szCs w:val="20"/>
              </w:rPr>
            </w:pPr>
          </w:p>
        </w:tc>
      </w:tr>
      <w:tr w:rsidR="009F4F5A" w:rsidRPr="00D53DD4" w14:paraId="44B8B77A" w14:textId="77777777" w:rsidTr="009C4F6A">
        <w:trPr>
          <w:cantSplit/>
        </w:trPr>
        <w:tc>
          <w:tcPr>
            <w:tcW w:w="4180" w:type="dxa"/>
            <w:shd w:val="clear" w:color="auto" w:fill="D9D9D9" w:themeFill="background1" w:themeFillShade="D9"/>
          </w:tcPr>
          <w:p w14:paraId="5F6BAEFB" w14:textId="77777777" w:rsidR="009F4F5A" w:rsidRPr="00EB4173" w:rsidRDefault="009F4F5A" w:rsidP="00EB4173">
            <w:pPr>
              <w:ind w:left="1008" w:hanging="1008"/>
              <w:rPr>
                <w:sz w:val="20"/>
                <w:szCs w:val="20"/>
              </w:rPr>
            </w:pPr>
          </w:p>
        </w:tc>
        <w:tc>
          <w:tcPr>
            <w:tcW w:w="4761" w:type="dxa"/>
            <w:gridSpan w:val="2"/>
          </w:tcPr>
          <w:p w14:paraId="4124B1E5" w14:textId="2C55993E" w:rsidR="009F4F5A" w:rsidRDefault="009F4F5A" w:rsidP="00EB4173">
            <w:pPr>
              <w:ind w:left="1008" w:hanging="1008"/>
              <w:rPr>
                <w:sz w:val="20"/>
                <w:szCs w:val="20"/>
              </w:rPr>
            </w:pPr>
            <w:r w:rsidRPr="009F4F5A">
              <w:rPr>
                <w:sz w:val="20"/>
                <w:szCs w:val="20"/>
              </w:rPr>
              <w:t>3.4.</w:t>
            </w:r>
            <w:r w:rsidRPr="009F4F5A">
              <w:rPr>
                <w:sz w:val="20"/>
                <w:szCs w:val="20"/>
              </w:rPr>
              <w:tab/>
              <w:t>Certificate of Compliance for a Safety Management System according to paragraph [x] of this Regulation (hereinafter referred to as “Certificate of Compliance for SMS”).</w:t>
            </w:r>
          </w:p>
        </w:tc>
        <w:tc>
          <w:tcPr>
            <w:tcW w:w="4019" w:type="dxa"/>
            <w:shd w:val="clear" w:color="auto" w:fill="auto"/>
          </w:tcPr>
          <w:p w14:paraId="37C96872" w14:textId="31473ACB" w:rsidR="009F4F5A" w:rsidRDefault="009F4F5A">
            <w:pPr>
              <w:rPr>
                <w:color w:val="0070C0"/>
                <w:sz w:val="20"/>
                <w:szCs w:val="20"/>
              </w:rPr>
            </w:pPr>
            <w:r>
              <w:rPr>
                <w:color w:val="0070C0"/>
                <w:sz w:val="20"/>
                <w:szCs w:val="20"/>
              </w:rPr>
              <w:t>Brackets</w:t>
            </w:r>
          </w:p>
        </w:tc>
      </w:tr>
      <w:tr w:rsidR="009F4F5A" w:rsidRPr="00D53DD4" w14:paraId="6B9F9BB5" w14:textId="77777777" w:rsidTr="009C4F6A">
        <w:trPr>
          <w:cantSplit/>
        </w:trPr>
        <w:tc>
          <w:tcPr>
            <w:tcW w:w="4180" w:type="dxa"/>
            <w:shd w:val="clear" w:color="auto" w:fill="D9D9D9" w:themeFill="background1" w:themeFillShade="D9"/>
          </w:tcPr>
          <w:p w14:paraId="415F97F2" w14:textId="77777777" w:rsidR="009F4F5A" w:rsidRPr="00EB4173" w:rsidRDefault="009F4F5A" w:rsidP="00EB4173">
            <w:pPr>
              <w:ind w:left="1008" w:hanging="1008"/>
              <w:rPr>
                <w:sz w:val="20"/>
                <w:szCs w:val="20"/>
              </w:rPr>
            </w:pPr>
          </w:p>
        </w:tc>
        <w:tc>
          <w:tcPr>
            <w:tcW w:w="4761" w:type="dxa"/>
            <w:gridSpan w:val="2"/>
          </w:tcPr>
          <w:p w14:paraId="0B5500C6" w14:textId="2E29D610" w:rsidR="009F4F5A" w:rsidRDefault="00060C34" w:rsidP="00EB4173">
            <w:pPr>
              <w:ind w:left="1008" w:hanging="1008"/>
              <w:rPr>
                <w:sz w:val="20"/>
                <w:szCs w:val="20"/>
              </w:rPr>
            </w:pPr>
            <w:r>
              <w:rPr>
                <w:sz w:val="20"/>
                <w:szCs w:val="20"/>
              </w:rPr>
              <w:t>3.4.1.</w:t>
            </w:r>
            <w:r>
              <w:rPr>
                <w:sz w:val="20"/>
                <w:szCs w:val="20"/>
              </w:rPr>
              <w:tab/>
            </w:r>
            <w:r w:rsidRPr="00060C34">
              <w:rPr>
                <w:sz w:val="20"/>
                <w:szCs w:val="20"/>
              </w:rPr>
              <w:t>Each Contracting Party issuing type approvals pursuant to this Regulation shall appoint an Approval Authority to carry out the assessment of the manufacturer and to issue a Certificate of Compliance for the SMS.</w:t>
            </w:r>
          </w:p>
        </w:tc>
        <w:tc>
          <w:tcPr>
            <w:tcW w:w="4019" w:type="dxa"/>
            <w:shd w:val="clear" w:color="auto" w:fill="auto"/>
          </w:tcPr>
          <w:p w14:paraId="570B67F2" w14:textId="6C16F325" w:rsidR="009F4F5A" w:rsidRDefault="00060C34">
            <w:pPr>
              <w:rPr>
                <w:color w:val="0070C0"/>
                <w:sz w:val="20"/>
                <w:szCs w:val="20"/>
              </w:rPr>
            </w:pPr>
            <w:r>
              <w:rPr>
                <w:color w:val="0070C0"/>
                <w:sz w:val="20"/>
                <w:szCs w:val="20"/>
              </w:rPr>
              <w:t>Editorial. Align with SMS provisions drafted by the IWG (e.g., “audit” of the SMS).</w:t>
            </w:r>
          </w:p>
        </w:tc>
      </w:tr>
      <w:tr w:rsidR="00060C34" w:rsidRPr="00D53DD4" w14:paraId="689A4C2E" w14:textId="77777777" w:rsidTr="009C4F6A">
        <w:trPr>
          <w:cantSplit/>
        </w:trPr>
        <w:tc>
          <w:tcPr>
            <w:tcW w:w="4180" w:type="dxa"/>
            <w:shd w:val="clear" w:color="auto" w:fill="D9D9D9" w:themeFill="background1" w:themeFillShade="D9"/>
          </w:tcPr>
          <w:p w14:paraId="663B155C" w14:textId="77777777" w:rsidR="00060C34" w:rsidRPr="00EB4173" w:rsidRDefault="00060C34" w:rsidP="00EB4173">
            <w:pPr>
              <w:ind w:left="1008" w:hanging="1008"/>
              <w:rPr>
                <w:sz w:val="20"/>
                <w:szCs w:val="20"/>
              </w:rPr>
            </w:pPr>
          </w:p>
        </w:tc>
        <w:tc>
          <w:tcPr>
            <w:tcW w:w="4761" w:type="dxa"/>
            <w:gridSpan w:val="2"/>
          </w:tcPr>
          <w:p w14:paraId="03AF45D7" w14:textId="09ACE7B5" w:rsidR="00060C34" w:rsidRDefault="00060C34" w:rsidP="00EB4173">
            <w:pPr>
              <w:ind w:left="1008" w:hanging="1008"/>
              <w:rPr>
                <w:sz w:val="20"/>
                <w:szCs w:val="20"/>
              </w:rPr>
            </w:pPr>
            <w:r w:rsidRPr="00060C34">
              <w:rPr>
                <w:sz w:val="20"/>
                <w:szCs w:val="20"/>
              </w:rPr>
              <w:t>3.4.2.</w:t>
            </w:r>
            <w:r w:rsidRPr="00060C34">
              <w:rPr>
                <w:sz w:val="20"/>
                <w:szCs w:val="20"/>
              </w:rPr>
              <w:tab/>
              <w:t>An application for a Certificate of Compliance for SMS shall be submitted by the manufacturer or by their duly accredited representative.</w:t>
            </w:r>
          </w:p>
        </w:tc>
        <w:tc>
          <w:tcPr>
            <w:tcW w:w="4019" w:type="dxa"/>
            <w:shd w:val="clear" w:color="auto" w:fill="auto"/>
          </w:tcPr>
          <w:p w14:paraId="7616ED4B" w14:textId="3A458C14" w:rsidR="00060C34" w:rsidRDefault="00060C34">
            <w:pPr>
              <w:rPr>
                <w:color w:val="0070C0"/>
                <w:sz w:val="20"/>
                <w:szCs w:val="20"/>
              </w:rPr>
            </w:pPr>
            <w:r>
              <w:rPr>
                <w:color w:val="0070C0"/>
                <w:sz w:val="20"/>
                <w:szCs w:val="20"/>
              </w:rPr>
              <w:t>Eidtorial: Consistent with SMS provisions?</w:t>
            </w:r>
          </w:p>
        </w:tc>
      </w:tr>
      <w:tr w:rsidR="00060C34" w:rsidRPr="00D53DD4" w14:paraId="4231E6F9" w14:textId="77777777" w:rsidTr="009C4F6A">
        <w:trPr>
          <w:cantSplit/>
        </w:trPr>
        <w:tc>
          <w:tcPr>
            <w:tcW w:w="4180" w:type="dxa"/>
            <w:shd w:val="clear" w:color="auto" w:fill="D9D9D9" w:themeFill="background1" w:themeFillShade="D9"/>
          </w:tcPr>
          <w:p w14:paraId="06522D30" w14:textId="77777777" w:rsidR="00060C34" w:rsidRPr="00EB4173" w:rsidRDefault="00060C34" w:rsidP="00EB4173">
            <w:pPr>
              <w:ind w:left="1008" w:hanging="1008"/>
              <w:rPr>
                <w:sz w:val="20"/>
                <w:szCs w:val="20"/>
              </w:rPr>
            </w:pPr>
          </w:p>
        </w:tc>
        <w:tc>
          <w:tcPr>
            <w:tcW w:w="4761" w:type="dxa"/>
            <w:gridSpan w:val="2"/>
          </w:tcPr>
          <w:p w14:paraId="199C3620" w14:textId="024B25EE" w:rsidR="00060C34" w:rsidRPr="00060C34" w:rsidRDefault="00060C34" w:rsidP="00EB4173">
            <w:pPr>
              <w:ind w:left="1008" w:hanging="1008"/>
              <w:rPr>
                <w:sz w:val="20"/>
                <w:szCs w:val="20"/>
              </w:rPr>
            </w:pPr>
            <w:r w:rsidRPr="00060C34">
              <w:rPr>
                <w:sz w:val="20"/>
                <w:szCs w:val="20"/>
              </w:rPr>
              <w:t>3.4.3.</w:t>
            </w:r>
            <w:r w:rsidRPr="00060C34">
              <w:rPr>
                <w:sz w:val="20"/>
                <w:szCs w:val="20"/>
              </w:rPr>
              <w:tab/>
              <w:t>It shall be accompanied by the undermentioned documents in triplicate, and by the following in particular: [XXX]. Documents describing the Safety Management System.</w:t>
            </w:r>
          </w:p>
        </w:tc>
        <w:tc>
          <w:tcPr>
            <w:tcW w:w="4019" w:type="dxa"/>
            <w:shd w:val="clear" w:color="auto" w:fill="auto"/>
          </w:tcPr>
          <w:p w14:paraId="73DFAE4B" w14:textId="77777777" w:rsidR="00060C34" w:rsidRDefault="00060C34">
            <w:pPr>
              <w:rPr>
                <w:color w:val="0070C0"/>
                <w:sz w:val="20"/>
                <w:szCs w:val="20"/>
              </w:rPr>
            </w:pPr>
            <w:r>
              <w:rPr>
                <w:color w:val="0070C0"/>
                <w:sz w:val="20"/>
                <w:szCs w:val="20"/>
              </w:rPr>
              <w:t>Brackets</w:t>
            </w:r>
          </w:p>
          <w:p w14:paraId="72B4B42F" w14:textId="4681928B" w:rsidR="00060C34" w:rsidRDefault="00060C34">
            <w:pPr>
              <w:rPr>
                <w:color w:val="0070C0"/>
                <w:sz w:val="20"/>
                <w:szCs w:val="20"/>
              </w:rPr>
            </w:pPr>
            <w:r>
              <w:rPr>
                <w:color w:val="0070C0"/>
                <w:sz w:val="20"/>
                <w:szCs w:val="20"/>
              </w:rPr>
              <w:t>The application for approval shall be accompanied….</w:t>
            </w:r>
          </w:p>
          <w:p w14:paraId="2AA83DE9" w14:textId="77777777" w:rsidR="00060C34" w:rsidRDefault="00060C34">
            <w:pPr>
              <w:rPr>
                <w:color w:val="0070C0"/>
                <w:sz w:val="20"/>
                <w:szCs w:val="20"/>
              </w:rPr>
            </w:pPr>
            <w:r>
              <w:rPr>
                <w:color w:val="0070C0"/>
                <w:sz w:val="20"/>
                <w:szCs w:val="20"/>
              </w:rPr>
              <w:t>“undermentioned”? Can this be “following”?</w:t>
            </w:r>
          </w:p>
          <w:p w14:paraId="18D51922" w14:textId="3D24A1FE" w:rsidR="00B82E47" w:rsidRDefault="00B82E47">
            <w:pPr>
              <w:rPr>
                <w:color w:val="0070C0"/>
                <w:sz w:val="20"/>
                <w:szCs w:val="20"/>
              </w:rPr>
            </w:pPr>
            <w:r>
              <w:rPr>
                <w:color w:val="0070C0"/>
                <w:sz w:val="20"/>
                <w:szCs w:val="20"/>
              </w:rPr>
              <w:t>Alphabetical list.</w:t>
            </w:r>
          </w:p>
        </w:tc>
      </w:tr>
      <w:tr w:rsidR="00060C34" w:rsidRPr="00D53DD4" w14:paraId="53507DDF" w14:textId="77777777" w:rsidTr="009C4F6A">
        <w:trPr>
          <w:cantSplit/>
        </w:trPr>
        <w:tc>
          <w:tcPr>
            <w:tcW w:w="4180" w:type="dxa"/>
            <w:shd w:val="clear" w:color="auto" w:fill="D9D9D9" w:themeFill="background1" w:themeFillShade="D9"/>
          </w:tcPr>
          <w:p w14:paraId="3375B704" w14:textId="77777777" w:rsidR="00060C34" w:rsidRPr="00EB4173" w:rsidRDefault="00060C34" w:rsidP="00EB4173">
            <w:pPr>
              <w:ind w:left="1008" w:hanging="1008"/>
              <w:rPr>
                <w:sz w:val="20"/>
                <w:szCs w:val="20"/>
              </w:rPr>
            </w:pPr>
          </w:p>
        </w:tc>
        <w:tc>
          <w:tcPr>
            <w:tcW w:w="4761" w:type="dxa"/>
            <w:gridSpan w:val="2"/>
          </w:tcPr>
          <w:p w14:paraId="45FAD21E" w14:textId="1DB87199" w:rsidR="00060C34" w:rsidRPr="00060C34" w:rsidRDefault="00060C34" w:rsidP="00EB4173">
            <w:pPr>
              <w:ind w:left="1008" w:hanging="1008"/>
              <w:rPr>
                <w:sz w:val="20"/>
                <w:szCs w:val="20"/>
              </w:rPr>
            </w:pPr>
            <w:r w:rsidRPr="00060C34">
              <w:rPr>
                <w:sz w:val="20"/>
                <w:szCs w:val="20"/>
              </w:rPr>
              <w:t>3.4.4.</w:t>
            </w:r>
            <w:r w:rsidRPr="00060C34">
              <w:rPr>
                <w:sz w:val="20"/>
                <w:szCs w:val="20"/>
              </w:rPr>
              <w:tab/>
              <w:t>A signed declaration using the model as defined in Appendix [X] to Annex [XXX]</w:t>
            </w:r>
            <w:r>
              <w:rPr>
                <w:sz w:val="20"/>
                <w:szCs w:val="20"/>
              </w:rPr>
              <w:t>.</w:t>
            </w:r>
          </w:p>
        </w:tc>
        <w:tc>
          <w:tcPr>
            <w:tcW w:w="4019" w:type="dxa"/>
            <w:shd w:val="clear" w:color="auto" w:fill="auto"/>
          </w:tcPr>
          <w:p w14:paraId="425BB58B" w14:textId="35BFE4C7" w:rsidR="00060C34" w:rsidRDefault="00060C34">
            <w:pPr>
              <w:rPr>
                <w:color w:val="0070C0"/>
                <w:sz w:val="20"/>
                <w:szCs w:val="20"/>
              </w:rPr>
            </w:pPr>
            <w:r>
              <w:rPr>
                <w:color w:val="0070C0"/>
                <w:sz w:val="20"/>
                <w:szCs w:val="20"/>
              </w:rPr>
              <w:t>Brackets</w:t>
            </w:r>
          </w:p>
        </w:tc>
      </w:tr>
      <w:tr w:rsidR="00060C34" w:rsidRPr="00D53DD4" w14:paraId="5ABC231D" w14:textId="77777777" w:rsidTr="009C4F6A">
        <w:trPr>
          <w:cantSplit/>
        </w:trPr>
        <w:tc>
          <w:tcPr>
            <w:tcW w:w="4180" w:type="dxa"/>
            <w:shd w:val="clear" w:color="auto" w:fill="D9D9D9" w:themeFill="background1" w:themeFillShade="D9"/>
          </w:tcPr>
          <w:p w14:paraId="5EDF62DE" w14:textId="77777777" w:rsidR="00060C34" w:rsidRPr="00EB4173" w:rsidRDefault="00060C34" w:rsidP="00EB4173">
            <w:pPr>
              <w:ind w:left="1008" w:hanging="1008"/>
              <w:rPr>
                <w:sz w:val="20"/>
                <w:szCs w:val="20"/>
              </w:rPr>
            </w:pPr>
          </w:p>
        </w:tc>
        <w:tc>
          <w:tcPr>
            <w:tcW w:w="4761" w:type="dxa"/>
            <w:gridSpan w:val="2"/>
          </w:tcPr>
          <w:p w14:paraId="3AE0D8A2" w14:textId="12F382AB" w:rsidR="00060C34" w:rsidRPr="00060C34" w:rsidRDefault="00060C34" w:rsidP="00060C34">
            <w:pPr>
              <w:ind w:left="1008" w:hanging="1008"/>
              <w:rPr>
                <w:sz w:val="20"/>
                <w:szCs w:val="20"/>
              </w:rPr>
            </w:pPr>
            <w:r w:rsidRPr="00060C34">
              <w:rPr>
                <w:sz w:val="20"/>
                <w:szCs w:val="20"/>
              </w:rPr>
              <w:t>3.4.5.</w:t>
            </w:r>
            <w:r w:rsidRPr="00060C34">
              <w:rPr>
                <w:sz w:val="20"/>
                <w:szCs w:val="20"/>
              </w:rPr>
              <w:tab/>
              <w:t xml:space="preserve">In the context of the assessment, the manufacturer shall declare using the model as defined in Appendix [X] to Annex [X] and demonstrate to the satisfaction of the Approval Authority or its </w:t>
            </w:r>
            <w:r w:rsidR="00990221">
              <w:rPr>
                <w:sz w:val="20"/>
                <w:szCs w:val="20"/>
              </w:rPr>
              <w:t>designated technical service</w:t>
            </w:r>
            <w:r w:rsidRPr="00060C34">
              <w:rPr>
                <w:sz w:val="20"/>
                <w:szCs w:val="20"/>
              </w:rPr>
              <w:t xml:space="preserve"> that they have the necessary processes to comply with all the requirements for the SMS according to this Regulation.</w:t>
            </w:r>
          </w:p>
        </w:tc>
        <w:tc>
          <w:tcPr>
            <w:tcW w:w="4019" w:type="dxa"/>
            <w:shd w:val="clear" w:color="auto" w:fill="auto"/>
          </w:tcPr>
          <w:p w14:paraId="3630BD9D" w14:textId="77777777" w:rsidR="00060C34" w:rsidRDefault="00060C34">
            <w:pPr>
              <w:rPr>
                <w:color w:val="0070C0"/>
                <w:sz w:val="20"/>
                <w:szCs w:val="20"/>
              </w:rPr>
            </w:pPr>
            <w:r>
              <w:rPr>
                <w:color w:val="0070C0"/>
                <w:sz w:val="20"/>
                <w:szCs w:val="20"/>
              </w:rPr>
              <w:t>Brackets</w:t>
            </w:r>
          </w:p>
          <w:p w14:paraId="0B5D1285" w14:textId="77777777" w:rsidR="00B82E47" w:rsidRDefault="00B82E47">
            <w:pPr>
              <w:rPr>
                <w:color w:val="0070C0"/>
                <w:sz w:val="20"/>
                <w:szCs w:val="20"/>
              </w:rPr>
            </w:pPr>
            <w:r>
              <w:rPr>
                <w:color w:val="0070C0"/>
                <w:sz w:val="20"/>
                <w:szCs w:val="20"/>
              </w:rPr>
              <w:t>Meaning of “declare using the model”?</w:t>
            </w:r>
          </w:p>
          <w:p w14:paraId="5EE38D9A" w14:textId="4D67C572" w:rsidR="00B82E47" w:rsidRDefault="00B82E47">
            <w:pPr>
              <w:rPr>
                <w:color w:val="0070C0"/>
                <w:sz w:val="20"/>
                <w:szCs w:val="20"/>
              </w:rPr>
            </w:pPr>
            <w:r>
              <w:rPr>
                <w:color w:val="0070C0"/>
                <w:sz w:val="20"/>
                <w:szCs w:val="20"/>
              </w:rPr>
              <w:t>“</w:t>
            </w:r>
            <w:r w:rsidRPr="00B82E47">
              <w:rPr>
                <w:color w:val="0070C0"/>
                <w:sz w:val="20"/>
                <w:szCs w:val="20"/>
              </w:rPr>
              <w:t xml:space="preserve">demonstrate to the satisfaction of the Approval Authority or its </w:t>
            </w:r>
            <w:r w:rsidR="00990221">
              <w:rPr>
                <w:color w:val="0070C0"/>
                <w:sz w:val="20"/>
                <w:szCs w:val="20"/>
              </w:rPr>
              <w:t>designated technical service</w:t>
            </w:r>
            <w:r>
              <w:rPr>
                <w:color w:val="0070C0"/>
                <w:sz w:val="20"/>
                <w:szCs w:val="20"/>
              </w:rPr>
              <w:t>” is a requirement covered by the Regulation (i.e., that’s the purpose of the SMS requirements and audit procedures).</w:t>
            </w:r>
          </w:p>
        </w:tc>
      </w:tr>
      <w:tr w:rsidR="00060C34" w:rsidRPr="00D53DD4" w14:paraId="3E5B26F9" w14:textId="77777777" w:rsidTr="009C4F6A">
        <w:trPr>
          <w:cantSplit/>
        </w:trPr>
        <w:tc>
          <w:tcPr>
            <w:tcW w:w="4180" w:type="dxa"/>
            <w:shd w:val="clear" w:color="auto" w:fill="D9D9D9" w:themeFill="background1" w:themeFillShade="D9"/>
          </w:tcPr>
          <w:p w14:paraId="728D55FF" w14:textId="77777777" w:rsidR="00060C34" w:rsidRPr="00EB4173" w:rsidRDefault="00060C34" w:rsidP="00EB4173">
            <w:pPr>
              <w:ind w:left="1008" w:hanging="1008"/>
              <w:rPr>
                <w:sz w:val="20"/>
                <w:szCs w:val="20"/>
              </w:rPr>
            </w:pPr>
          </w:p>
        </w:tc>
        <w:tc>
          <w:tcPr>
            <w:tcW w:w="4761" w:type="dxa"/>
            <w:gridSpan w:val="2"/>
          </w:tcPr>
          <w:p w14:paraId="33291C43" w14:textId="136BFCD6" w:rsidR="00060C34" w:rsidRPr="00060C34" w:rsidRDefault="00060C34" w:rsidP="00060C34">
            <w:pPr>
              <w:ind w:left="1008" w:hanging="1008"/>
              <w:rPr>
                <w:sz w:val="20"/>
                <w:szCs w:val="20"/>
              </w:rPr>
            </w:pPr>
            <w:r w:rsidRPr="00060C34">
              <w:rPr>
                <w:sz w:val="20"/>
                <w:szCs w:val="20"/>
              </w:rPr>
              <w:t>3.4.6.</w:t>
            </w:r>
            <w:r w:rsidRPr="00060C34">
              <w:rPr>
                <w:sz w:val="20"/>
                <w:szCs w:val="20"/>
              </w:rPr>
              <w:tab/>
              <w:t>When this assessment has been satisfactorily completed and in receipt of a signed declaration from the manufacturer according to the model as defined in Appendix [X] to Annex [X], a certificate named “Certificate of Compliance for a Safety Management System as described in Annex [X] to UN Regulation No. [xXX]” shall be granted to the manufacturer.</w:t>
            </w:r>
          </w:p>
        </w:tc>
        <w:tc>
          <w:tcPr>
            <w:tcW w:w="4019" w:type="dxa"/>
            <w:shd w:val="clear" w:color="auto" w:fill="auto"/>
          </w:tcPr>
          <w:p w14:paraId="4B2DFD4C" w14:textId="057F53ED" w:rsidR="00060C34" w:rsidRDefault="00060C34">
            <w:pPr>
              <w:rPr>
                <w:color w:val="0070C0"/>
                <w:sz w:val="20"/>
                <w:szCs w:val="20"/>
              </w:rPr>
            </w:pPr>
            <w:r>
              <w:rPr>
                <w:color w:val="0070C0"/>
                <w:sz w:val="20"/>
                <w:szCs w:val="20"/>
              </w:rPr>
              <w:t>Brackets</w:t>
            </w:r>
          </w:p>
        </w:tc>
      </w:tr>
      <w:tr w:rsidR="00060C34" w:rsidRPr="00D53DD4" w14:paraId="26C26016" w14:textId="77777777" w:rsidTr="009C4F6A">
        <w:trPr>
          <w:cantSplit/>
        </w:trPr>
        <w:tc>
          <w:tcPr>
            <w:tcW w:w="4180" w:type="dxa"/>
            <w:shd w:val="clear" w:color="auto" w:fill="D9D9D9" w:themeFill="background1" w:themeFillShade="D9"/>
          </w:tcPr>
          <w:p w14:paraId="337CDB2B" w14:textId="77777777" w:rsidR="00060C34" w:rsidRPr="00EB4173" w:rsidRDefault="00060C34" w:rsidP="00EB4173">
            <w:pPr>
              <w:ind w:left="1008" w:hanging="1008"/>
              <w:rPr>
                <w:sz w:val="20"/>
                <w:szCs w:val="20"/>
              </w:rPr>
            </w:pPr>
          </w:p>
        </w:tc>
        <w:tc>
          <w:tcPr>
            <w:tcW w:w="4761" w:type="dxa"/>
            <w:gridSpan w:val="2"/>
          </w:tcPr>
          <w:p w14:paraId="57F0D5F7" w14:textId="440A92E8" w:rsidR="00060C34" w:rsidRPr="00060C34" w:rsidRDefault="00060C34" w:rsidP="00060C34">
            <w:pPr>
              <w:ind w:left="1008" w:hanging="1008"/>
              <w:rPr>
                <w:sz w:val="20"/>
                <w:szCs w:val="20"/>
              </w:rPr>
            </w:pPr>
            <w:r w:rsidRPr="00060C34">
              <w:rPr>
                <w:sz w:val="20"/>
                <w:szCs w:val="20"/>
              </w:rPr>
              <w:t>3.4.7.</w:t>
            </w:r>
            <w:r w:rsidRPr="00060C34">
              <w:rPr>
                <w:sz w:val="20"/>
                <w:szCs w:val="20"/>
              </w:rPr>
              <w:tab/>
              <w:t xml:space="preserve">The Approval Authority or its </w:t>
            </w:r>
            <w:r w:rsidR="00990221">
              <w:rPr>
                <w:sz w:val="20"/>
                <w:szCs w:val="20"/>
              </w:rPr>
              <w:t>designated technical service</w:t>
            </w:r>
            <w:r w:rsidRPr="00060C34">
              <w:rPr>
                <w:sz w:val="20"/>
                <w:szCs w:val="20"/>
              </w:rPr>
              <w:t xml:space="preserve"> shall use the model set out in Annex [X] to this Regulation for the Certificate of Compliance for SMS.</w:t>
            </w:r>
          </w:p>
        </w:tc>
        <w:tc>
          <w:tcPr>
            <w:tcW w:w="4019" w:type="dxa"/>
            <w:shd w:val="clear" w:color="auto" w:fill="auto"/>
          </w:tcPr>
          <w:p w14:paraId="4D4D3A4C" w14:textId="7E756FFD" w:rsidR="00060C34" w:rsidRDefault="00060C34">
            <w:pPr>
              <w:rPr>
                <w:color w:val="0070C0"/>
                <w:sz w:val="20"/>
                <w:szCs w:val="20"/>
              </w:rPr>
            </w:pPr>
            <w:r>
              <w:rPr>
                <w:color w:val="0070C0"/>
                <w:sz w:val="20"/>
                <w:szCs w:val="20"/>
              </w:rPr>
              <w:t>Brackets</w:t>
            </w:r>
          </w:p>
        </w:tc>
      </w:tr>
      <w:tr w:rsidR="00060C34" w:rsidRPr="00D53DD4" w14:paraId="3A7D23D8" w14:textId="77777777" w:rsidTr="009C4F6A">
        <w:trPr>
          <w:cantSplit/>
        </w:trPr>
        <w:tc>
          <w:tcPr>
            <w:tcW w:w="4180" w:type="dxa"/>
            <w:shd w:val="clear" w:color="auto" w:fill="D9D9D9" w:themeFill="background1" w:themeFillShade="D9"/>
          </w:tcPr>
          <w:p w14:paraId="22493481" w14:textId="77777777" w:rsidR="00060C34" w:rsidRPr="00EB4173" w:rsidRDefault="00060C34" w:rsidP="00EB4173">
            <w:pPr>
              <w:ind w:left="1008" w:hanging="1008"/>
              <w:rPr>
                <w:sz w:val="20"/>
                <w:szCs w:val="20"/>
              </w:rPr>
            </w:pPr>
          </w:p>
        </w:tc>
        <w:tc>
          <w:tcPr>
            <w:tcW w:w="4761" w:type="dxa"/>
            <w:gridSpan w:val="2"/>
          </w:tcPr>
          <w:p w14:paraId="0D640515" w14:textId="5F0B2D72" w:rsidR="00060C34" w:rsidRPr="00060C34" w:rsidRDefault="00060C34" w:rsidP="00060C34">
            <w:pPr>
              <w:ind w:left="1008" w:hanging="1008"/>
              <w:rPr>
                <w:sz w:val="20"/>
                <w:szCs w:val="20"/>
              </w:rPr>
            </w:pPr>
            <w:r w:rsidRPr="00060C34">
              <w:rPr>
                <w:sz w:val="20"/>
                <w:szCs w:val="20"/>
              </w:rPr>
              <w:t>[3.4.8.</w:t>
            </w:r>
            <w:r w:rsidRPr="00060C34">
              <w:rPr>
                <w:sz w:val="20"/>
                <w:szCs w:val="20"/>
              </w:rPr>
              <w:tab/>
              <w:t>[XX</w:t>
            </w:r>
          </w:p>
          <w:p w14:paraId="6D6FFBB2" w14:textId="5123A203" w:rsidR="00060C34" w:rsidRPr="00060C34" w:rsidRDefault="00060C34" w:rsidP="00060C34">
            <w:pPr>
              <w:ind w:left="1008" w:hanging="1008"/>
              <w:rPr>
                <w:sz w:val="20"/>
                <w:szCs w:val="20"/>
              </w:rPr>
            </w:pPr>
            <w:r w:rsidRPr="00060C34">
              <w:rPr>
                <w:sz w:val="20"/>
                <w:szCs w:val="20"/>
              </w:rPr>
              <w:tab/>
              <w:t>The initial Certificate of Compliance for SMS issued by the Approval Authority will have a validity of maximum 3 years.  The Approval authority shall perform a re-assessment within one year after granting the first ADS approval  under this the certificate of compliance.]]</w:t>
            </w:r>
          </w:p>
        </w:tc>
        <w:tc>
          <w:tcPr>
            <w:tcW w:w="4019" w:type="dxa"/>
            <w:shd w:val="clear" w:color="auto" w:fill="auto"/>
          </w:tcPr>
          <w:p w14:paraId="7C17DCC3" w14:textId="3F372884" w:rsidR="00060C34" w:rsidRDefault="00060C34">
            <w:pPr>
              <w:rPr>
                <w:color w:val="0070C0"/>
                <w:sz w:val="20"/>
                <w:szCs w:val="20"/>
              </w:rPr>
            </w:pPr>
            <w:r>
              <w:rPr>
                <w:color w:val="0070C0"/>
                <w:sz w:val="20"/>
                <w:szCs w:val="20"/>
              </w:rPr>
              <w:t>Brackets</w:t>
            </w:r>
          </w:p>
        </w:tc>
      </w:tr>
      <w:tr w:rsidR="00060C34" w:rsidRPr="00D53DD4" w14:paraId="4C19D1D8" w14:textId="77777777" w:rsidTr="009C4F6A">
        <w:trPr>
          <w:cantSplit/>
        </w:trPr>
        <w:tc>
          <w:tcPr>
            <w:tcW w:w="4180" w:type="dxa"/>
            <w:shd w:val="clear" w:color="auto" w:fill="D9D9D9" w:themeFill="background1" w:themeFillShade="D9"/>
          </w:tcPr>
          <w:p w14:paraId="139875A3" w14:textId="77777777" w:rsidR="00060C34" w:rsidRPr="00EB4173" w:rsidRDefault="00060C34" w:rsidP="00EB4173">
            <w:pPr>
              <w:ind w:left="1008" w:hanging="1008"/>
              <w:rPr>
                <w:sz w:val="20"/>
                <w:szCs w:val="20"/>
              </w:rPr>
            </w:pPr>
          </w:p>
        </w:tc>
        <w:tc>
          <w:tcPr>
            <w:tcW w:w="4761" w:type="dxa"/>
            <w:gridSpan w:val="2"/>
          </w:tcPr>
          <w:p w14:paraId="5AE5B8FE" w14:textId="1E7141AD" w:rsidR="00060C34" w:rsidRPr="00060C34" w:rsidRDefault="00060C34" w:rsidP="00060C34">
            <w:pPr>
              <w:ind w:left="1008" w:hanging="1008"/>
              <w:rPr>
                <w:sz w:val="20"/>
                <w:szCs w:val="20"/>
              </w:rPr>
            </w:pPr>
            <w:r w:rsidRPr="00060C34">
              <w:rPr>
                <w:sz w:val="20"/>
                <w:szCs w:val="20"/>
              </w:rPr>
              <w:t>3.4.9.</w:t>
            </w:r>
            <w:r w:rsidRPr="00060C34">
              <w:rPr>
                <w:sz w:val="20"/>
                <w:szCs w:val="20"/>
              </w:rPr>
              <w:tab/>
              <w:t>The Approval Authority which has granted the Certificate of Compliance for SMS may at any time verify that the requirements for it continue to be met. The Approval Authority shall withdraw the Certificate of Compliance for SMS if the requirements laid down in this Regulation are no longer met.</w:t>
            </w:r>
          </w:p>
        </w:tc>
        <w:tc>
          <w:tcPr>
            <w:tcW w:w="4019" w:type="dxa"/>
            <w:shd w:val="clear" w:color="auto" w:fill="auto"/>
          </w:tcPr>
          <w:p w14:paraId="6CE8AC01" w14:textId="77777777" w:rsidR="00060C34" w:rsidRDefault="00060C34">
            <w:pPr>
              <w:rPr>
                <w:color w:val="0070C0"/>
                <w:sz w:val="20"/>
                <w:szCs w:val="20"/>
              </w:rPr>
            </w:pPr>
            <w:r>
              <w:rPr>
                <w:color w:val="0070C0"/>
                <w:sz w:val="20"/>
                <w:szCs w:val="20"/>
              </w:rPr>
              <w:t>Two provisions: Separate or merge.</w:t>
            </w:r>
          </w:p>
          <w:p w14:paraId="39F6CCC1" w14:textId="566C839F" w:rsidR="00060C34" w:rsidRDefault="00060C34">
            <w:pPr>
              <w:rPr>
                <w:color w:val="0070C0"/>
                <w:sz w:val="20"/>
                <w:szCs w:val="20"/>
              </w:rPr>
            </w:pPr>
            <w:r>
              <w:rPr>
                <w:color w:val="0070C0"/>
                <w:sz w:val="20"/>
                <w:szCs w:val="20"/>
              </w:rPr>
              <w:t>Consistency: SMS is audited.</w:t>
            </w:r>
          </w:p>
        </w:tc>
      </w:tr>
      <w:tr w:rsidR="00060C34" w:rsidRPr="00D53DD4" w14:paraId="20988634" w14:textId="77777777" w:rsidTr="009C4F6A">
        <w:trPr>
          <w:cantSplit/>
        </w:trPr>
        <w:tc>
          <w:tcPr>
            <w:tcW w:w="4180" w:type="dxa"/>
            <w:shd w:val="clear" w:color="auto" w:fill="D9D9D9" w:themeFill="background1" w:themeFillShade="D9"/>
          </w:tcPr>
          <w:p w14:paraId="354FFFB5" w14:textId="77777777" w:rsidR="00060C34" w:rsidRPr="00EB4173" w:rsidRDefault="00060C34" w:rsidP="00EB4173">
            <w:pPr>
              <w:ind w:left="1008" w:hanging="1008"/>
              <w:rPr>
                <w:sz w:val="20"/>
                <w:szCs w:val="20"/>
              </w:rPr>
            </w:pPr>
          </w:p>
        </w:tc>
        <w:tc>
          <w:tcPr>
            <w:tcW w:w="4761" w:type="dxa"/>
            <w:gridSpan w:val="2"/>
          </w:tcPr>
          <w:p w14:paraId="5911971F" w14:textId="5FF71BCC" w:rsidR="00060C34" w:rsidRPr="00060C34" w:rsidRDefault="00060C34" w:rsidP="00060C34">
            <w:pPr>
              <w:ind w:left="1008" w:hanging="1008"/>
              <w:rPr>
                <w:sz w:val="20"/>
                <w:szCs w:val="20"/>
              </w:rPr>
            </w:pPr>
            <w:r w:rsidRPr="00060C34">
              <w:rPr>
                <w:sz w:val="20"/>
                <w:szCs w:val="20"/>
              </w:rPr>
              <w:t>3.4.10.</w:t>
            </w:r>
            <w:r w:rsidRPr="00060C34">
              <w:rPr>
                <w:sz w:val="20"/>
                <w:szCs w:val="20"/>
              </w:rPr>
              <w:tab/>
              <w:t xml:space="preserve">The manufacturer shall inform the Approval Authority or its </w:t>
            </w:r>
            <w:r w:rsidR="00990221">
              <w:rPr>
                <w:sz w:val="20"/>
                <w:szCs w:val="20"/>
              </w:rPr>
              <w:t>designated technical service</w:t>
            </w:r>
            <w:r w:rsidRPr="00060C34">
              <w:rPr>
                <w:sz w:val="20"/>
                <w:szCs w:val="20"/>
              </w:rPr>
              <w:t xml:space="preserve"> of any change that will affect the relevance or validity of the Certificate of Compliance for SMS. After consultation with the manufacturer, the Approval Authority or its </w:t>
            </w:r>
            <w:r w:rsidR="00990221">
              <w:rPr>
                <w:sz w:val="20"/>
                <w:szCs w:val="20"/>
              </w:rPr>
              <w:t>designated technical service</w:t>
            </w:r>
            <w:r w:rsidRPr="00060C34">
              <w:rPr>
                <w:sz w:val="20"/>
                <w:szCs w:val="20"/>
              </w:rPr>
              <w:t xml:space="preserve"> shall decide whether a new assessment is necessary.</w:t>
            </w:r>
          </w:p>
        </w:tc>
        <w:tc>
          <w:tcPr>
            <w:tcW w:w="4019" w:type="dxa"/>
            <w:shd w:val="clear" w:color="auto" w:fill="auto"/>
          </w:tcPr>
          <w:p w14:paraId="12DF6E56" w14:textId="3D579688" w:rsidR="00060C34" w:rsidRDefault="00060C34">
            <w:pPr>
              <w:rPr>
                <w:color w:val="0070C0"/>
                <w:sz w:val="20"/>
                <w:szCs w:val="20"/>
              </w:rPr>
            </w:pPr>
            <w:r>
              <w:rPr>
                <w:color w:val="0070C0"/>
                <w:sz w:val="20"/>
                <w:szCs w:val="20"/>
              </w:rPr>
              <w:t>Two provisions: Separate or merge.</w:t>
            </w:r>
          </w:p>
        </w:tc>
      </w:tr>
      <w:tr w:rsidR="00060C34" w:rsidRPr="00D53DD4" w14:paraId="7BB04A73" w14:textId="77777777" w:rsidTr="009C4F6A">
        <w:trPr>
          <w:cantSplit/>
        </w:trPr>
        <w:tc>
          <w:tcPr>
            <w:tcW w:w="4180" w:type="dxa"/>
            <w:shd w:val="clear" w:color="auto" w:fill="D9D9D9" w:themeFill="background1" w:themeFillShade="D9"/>
          </w:tcPr>
          <w:p w14:paraId="735C3584" w14:textId="77777777" w:rsidR="00060C34" w:rsidRPr="00EB4173" w:rsidRDefault="00060C34" w:rsidP="00EB4173">
            <w:pPr>
              <w:ind w:left="1008" w:hanging="1008"/>
              <w:rPr>
                <w:sz w:val="20"/>
                <w:szCs w:val="20"/>
              </w:rPr>
            </w:pPr>
          </w:p>
        </w:tc>
        <w:tc>
          <w:tcPr>
            <w:tcW w:w="4761" w:type="dxa"/>
            <w:gridSpan w:val="2"/>
          </w:tcPr>
          <w:p w14:paraId="337DF513" w14:textId="5D8397A1" w:rsidR="00060C34" w:rsidRPr="00060C34" w:rsidRDefault="00060C34" w:rsidP="00060C34">
            <w:pPr>
              <w:ind w:left="1008" w:hanging="1008"/>
              <w:rPr>
                <w:sz w:val="20"/>
                <w:szCs w:val="20"/>
              </w:rPr>
            </w:pPr>
            <w:r w:rsidRPr="00060C34">
              <w:rPr>
                <w:sz w:val="20"/>
                <w:szCs w:val="20"/>
              </w:rPr>
              <w:t>3.4.11.</w:t>
            </w:r>
            <w:r w:rsidRPr="00060C34">
              <w:rPr>
                <w:sz w:val="20"/>
                <w:szCs w:val="20"/>
              </w:rPr>
              <w:tab/>
              <w:t xml:space="preserve">In due time, permitting the Approval Authority to complete its assessment before the end of the period of validity of the Certificate of Compliance for SMS, the manufacturer shall apply for a new (or for the extension of the existing) Certificate of Compliance for SMS. The Approval Authority shall, subject to a positive outcome of the assessment  assessment, issue a new Certificate of Compliance or an extension of the existing Certificate of Compliance with a validity for a further period of maximum three years. The Approval Authority shall verify that the SMS continues to comply with the requirements of this Regulation. The Approval Authority shall issue a new certificate (or extend the existing certificate) in cases where changes have been brought to the attention of the Approval Authority or its </w:t>
            </w:r>
            <w:r w:rsidR="00990221">
              <w:rPr>
                <w:sz w:val="20"/>
                <w:szCs w:val="20"/>
              </w:rPr>
              <w:t>designated technical service</w:t>
            </w:r>
            <w:r w:rsidRPr="00060C34">
              <w:rPr>
                <w:sz w:val="20"/>
                <w:szCs w:val="20"/>
              </w:rPr>
              <w:t xml:space="preserve"> and assessment of the changes result  in a positive judgement.</w:t>
            </w:r>
          </w:p>
        </w:tc>
        <w:tc>
          <w:tcPr>
            <w:tcW w:w="4019" w:type="dxa"/>
            <w:shd w:val="clear" w:color="auto" w:fill="auto"/>
          </w:tcPr>
          <w:p w14:paraId="022FB7F1" w14:textId="6274BB9E" w:rsidR="00060C34" w:rsidRDefault="00060C34">
            <w:pPr>
              <w:rPr>
                <w:color w:val="0070C0"/>
                <w:sz w:val="20"/>
                <w:szCs w:val="20"/>
              </w:rPr>
            </w:pPr>
            <w:r>
              <w:rPr>
                <w:color w:val="0070C0"/>
                <w:sz w:val="20"/>
                <w:szCs w:val="20"/>
              </w:rPr>
              <w:t>Garbled text. Clarify.</w:t>
            </w:r>
          </w:p>
        </w:tc>
      </w:tr>
      <w:tr w:rsidR="00060C34" w:rsidRPr="00D53DD4" w14:paraId="3A4E4047" w14:textId="77777777" w:rsidTr="009C4F6A">
        <w:trPr>
          <w:cantSplit/>
        </w:trPr>
        <w:tc>
          <w:tcPr>
            <w:tcW w:w="4180" w:type="dxa"/>
            <w:shd w:val="clear" w:color="auto" w:fill="D9D9D9" w:themeFill="background1" w:themeFillShade="D9"/>
          </w:tcPr>
          <w:p w14:paraId="6978833F" w14:textId="77777777" w:rsidR="00060C34" w:rsidRPr="00EB4173" w:rsidRDefault="00060C34" w:rsidP="00EB4173">
            <w:pPr>
              <w:ind w:left="1008" w:hanging="1008"/>
              <w:rPr>
                <w:sz w:val="20"/>
                <w:szCs w:val="20"/>
              </w:rPr>
            </w:pPr>
          </w:p>
        </w:tc>
        <w:tc>
          <w:tcPr>
            <w:tcW w:w="4761" w:type="dxa"/>
            <w:gridSpan w:val="2"/>
          </w:tcPr>
          <w:p w14:paraId="4F4FEC71" w14:textId="2C912C98" w:rsidR="00060C34" w:rsidRPr="00060C34" w:rsidRDefault="00060C34" w:rsidP="00060C34">
            <w:pPr>
              <w:ind w:left="1008" w:hanging="1008"/>
              <w:rPr>
                <w:sz w:val="20"/>
                <w:szCs w:val="20"/>
              </w:rPr>
            </w:pPr>
            <w:r w:rsidRPr="00060C34">
              <w:rPr>
                <w:sz w:val="20"/>
                <w:szCs w:val="20"/>
              </w:rPr>
              <w:t>3.4.12.</w:t>
            </w:r>
            <w:r w:rsidRPr="00060C34">
              <w:rPr>
                <w:sz w:val="20"/>
                <w:szCs w:val="20"/>
              </w:rPr>
              <w:tab/>
              <w:t>The expiry or withdrawal of the manufacturer’s Certificate of Compliance for SMS shall be considered, with regard to the vehicle types to which the SMS concerned was relevant, as modification of approval, as referred to in this regulation, which may include the withdrawal of the approval if the conditions for granting the approval are no longer met.</w:t>
            </w:r>
            <w:r w:rsidRPr="00060C34">
              <w:rPr>
                <w:sz w:val="20"/>
                <w:szCs w:val="20"/>
              </w:rPr>
              <w:tab/>
            </w:r>
          </w:p>
        </w:tc>
        <w:tc>
          <w:tcPr>
            <w:tcW w:w="4019" w:type="dxa"/>
            <w:shd w:val="clear" w:color="auto" w:fill="auto"/>
          </w:tcPr>
          <w:p w14:paraId="482E7BC0" w14:textId="4A6BFEF0" w:rsidR="00060C34" w:rsidRDefault="00B82E47">
            <w:pPr>
              <w:rPr>
                <w:color w:val="0070C0"/>
                <w:sz w:val="20"/>
                <w:szCs w:val="20"/>
              </w:rPr>
            </w:pPr>
            <w:r>
              <w:rPr>
                <w:color w:val="0070C0"/>
                <w:sz w:val="20"/>
                <w:szCs w:val="20"/>
              </w:rPr>
              <w:t>Clarification. Does this mean that all approvals may be withdrawn</w:t>
            </w:r>
            <w:r w:rsidR="005A4EEF" w:rsidRPr="005A4EEF">
              <w:rPr>
                <w:i/>
                <w:iCs/>
                <w:color w:val="0070C0"/>
                <w:sz w:val="20"/>
                <w:szCs w:val="20"/>
              </w:rPr>
              <w:t xml:space="preserve"> ex post facto</w:t>
            </w:r>
            <w:r>
              <w:rPr>
                <w:color w:val="0070C0"/>
                <w:sz w:val="20"/>
                <w:szCs w:val="20"/>
              </w:rPr>
              <w:t xml:space="preserve"> pursuant to a</w:t>
            </w:r>
            <w:r w:rsidR="005A4EEF">
              <w:rPr>
                <w:color w:val="0070C0"/>
                <w:sz w:val="20"/>
                <w:szCs w:val="20"/>
              </w:rPr>
              <w:t>n</w:t>
            </w:r>
            <w:r>
              <w:rPr>
                <w:color w:val="0070C0"/>
                <w:sz w:val="20"/>
                <w:szCs w:val="20"/>
              </w:rPr>
              <w:t xml:space="preserve"> audit of the SMS? Meaning of “relevant”?</w:t>
            </w:r>
          </w:p>
        </w:tc>
      </w:tr>
      <w:tr w:rsidR="00B82E47" w:rsidRPr="00D53DD4" w14:paraId="4C3509F0" w14:textId="77777777" w:rsidTr="009C4F6A">
        <w:trPr>
          <w:cantSplit/>
        </w:trPr>
        <w:tc>
          <w:tcPr>
            <w:tcW w:w="4180" w:type="dxa"/>
            <w:shd w:val="clear" w:color="auto" w:fill="D9D9D9" w:themeFill="background1" w:themeFillShade="D9"/>
          </w:tcPr>
          <w:p w14:paraId="1B11069E" w14:textId="77777777" w:rsidR="00B82E47" w:rsidRPr="00EB4173" w:rsidRDefault="00B82E47" w:rsidP="00EB4173">
            <w:pPr>
              <w:ind w:left="1008" w:hanging="1008"/>
              <w:rPr>
                <w:sz w:val="20"/>
                <w:szCs w:val="20"/>
              </w:rPr>
            </w:pPr>
          </w:p>
        </w:tc>
        <w:tc>
          <w:tcPr>
            <w:tcW w:w="4761" w:type="dxa"/>
            <w:gridSpan w:val="2"/>
          </w:tcPr>
          <w:p w14:paraId="77379DE5" w14:textId="3572CF82" w:rsidR="00B82E47" w:rsidRPr="00060C34" w:rsidRDefault="00B82E47" w:rsidP="00060C34">
            <w:pPr>
              <w:ind w:left="1008" w:hanging="1008"/>
              <w:rPr>
                <w:sz w:val="20"/>
                <w:szCs w:val="20"/>
              </w:rPr>
            </w:pPr>
            <w:r w:rsidRPr="00B82E47">
              <w:rPr>
                <w:sz w:val="20"/>
                <w:szCs w:val="20"/>
              </w:rPr>
              <w:t>3.5.</w:t>
            </w:r>
            <w:r w:rsidRPr="00B82E47">
              <w:rPr>
                <w:sz w:val="20"/>
                <w:szCs w:val="20"/>
              </w:rPr>
              <w:tab/>
              <w:t xml:space="preserve">A vehicle representative of the vehicle type to be approved shall be submitted to the </w:t>
            </w:r>
            <w:r w:rsidR="00990221">
              <w:rPr>
                <w:sz w:val="20"/>
                <w:szCs w:val="20"/>
              </w:rPr>
              <w:t>designated technical service</w:t>
            </w:r>
            <w:r w:rsidRPr="00B82E47">
              <w:rPr>
                <w:sz w:val="20"/>
                <w:szCs w:val="20"/>
              </w:rPr>
              <w:t xml:space="preserve"> responsible for conducting approval tests.</w:t>
            </w:r>
          </w:p>
        </w:tc>
        <w:tc>
          <w:tcPr>
            <w:tcW w:w="4019" w:type="dxa"/>
            <w:shd w:val="clear" w:color="auto" w:fill="auto"/>
          </w:tcPr>
          <w:p w14:paraId="2BB14F1E" w14:textId="77777777" w:rsidR="00B82E47" w:rsidRDefault="00B82E47">
            <w:pPr>
              <w:rPr>
                <w:color w:val="0070C0"/>
                <w:sz w:val="20"/>
                <w:szCs w:val="20"/>
              </w:rPr>
            </w:pPr>
          </w:p>
        </w:tc>
      </w:tr>
      <w:tr w:rsidR="00B82E47" w:rsidRPr="00D53DD4" w14:paraId="1B0EA22B" w14:textId="77777777" w:rsidTr="009C4F6A">
        <w:trPr>
          <w:cantSplit/>
        </w:trPr>
        <w:tc>
          <w:tcPr>
            <w:tcW w:w="4180" w:type="dxa"/>
            <w:shd w:val="clear" w:color="auto" w:fill="D9D9D9" w:themeFill="background1" w:themeFillShade="D9"/>
          </w:tcPr>
          <w:p w14:paraId="1B09D2E9" w14:textId="77777777" w:rsidR="00B82E47" w:rsidRPr="00EB4173" w:rsidRDefault="00B82E47" w:rsidP="00EB4173">
            <w:pPr>
              <w:ind w:left="1008" w:hanging="1008"/>
              <w:rPr>
                <w:sz w:val="20"/>
                <w:szCs w:val="20"/>
              </w:rPr>
            </w:pPr>
          </w:p>
        </w:tc>
        <w:tc>
          <w:tcPr>
            <w:tcW w:w="4761" w:type="dxa"/>
            <w:gridSpan w:val="2"/>
          </w:tcPr>
          <w:p w14:paraId="62ED0232" w14:textId="06DEB375" w:rsidR="00B82E47" w:rsidRPr="00B82E47" w:rsidRDefault="00B82E47" w:rsidP="00060C34">
            <w:pPr>
              <w:ind w:left="1008" w:hanging="1008"/>
              <w:rPr>
                <w:sz w:val="20"/>
                <w:szCs w:val="20"/>
              </w:rPr>
            </w:pPr>
            <w:r w:rsidRPr="00B82E47">
              <w:rPr>
                <w:sz w:val="20"/>
                <w:szCs w:val="20"/>
              </w:rPr>
              <w:t>3.6.</w:t>
            </w:r>
            <w:r w:rsidRPr="00B82E47">
              <w:rPr>
                <w:sz w:val="20"/>
                <w:szCs w:val="20"/>
              </w:rPr>
              <w:tab/>
              <w:t>Documentation shall be made available in two parts:</w:t>
            </w:r>
          </w:p>
        </w:tc>
        <w:tc>
          <w:tcPr>
            <w:tcW w:w="4019" w:type="dxa"/>
            <w:shd w:val="clear" w:color="auto" w:fill="auto"/>
          </w:tcPr>
          <w:p w14:paraId="397A11EE" w14:textId="77777777" w:rsidR="00B82E47" w:rsidRDefault="00B82E47">
            <w:pPr>
              <w:rPr>
                <w:color w:val="0070C0"/>
                <w:sz w:val="20"/>
                <w:szCs w:val="20"/>
              </w:rPr>
            </w:pPr>
          </w:p>
        </w:tc>
      </w:tr>
      <w:tr w:rsidR="00B82E47" w:rsidRPr="00D53DD4" w14:paraId="03C9E9C2" w14:textId="77777777" w:rsidTr="009C4F6A">
        <w:trPr>
          <w:cantSplit/>
        </w:trPr>
        <w:tc>
          <w:tcPr>
            <w:tcW w:w="4180" w:type="dxa"/>
            <w:shd w:val="clear" w:color="auto" w:fill="D9D9D9" w:themeFill="background1" w:themeFillShade="D9"/>
          </w:tcPr>
          <w:p w14:paraId="54F38BCB" w14:textId="77777777" w:rsidR="00B82E47" w:rsidRPr="00EB4173" w:rsidRDefault="00B82E47" w:rsidP="00EB4173">
            <w:pPr>
              <w:ind w:left="1008" w:hanging="1008"/>
              <w:rPr>
                <w:sz w:val="20"/>
                <w:szCs w:val="20"/>
              </w:rPr>
            </w:pPr>
          </w:p>
        </w:tc>
        <w:tc>
          <w:tcPr>
            <w:tcW w:w="4761" w:type="dxa"/>
            <w:gridSpan w:val="2"/>
          </w:tcPr>
          <w:p w14:paraId="1E46C14B" w14:textId="24F846E5" w:rsidR="00B82E47" w:rsidRPr="00B82E47" w:rsidRDefault="00B82E47" w:rsidP="00B82E47">
            <w:pPr>
              <w:ind w:left="1440" w:hanging="432"/>
              <w:rPr>
                <w:sz w:val="20"/>
                <w:szCs w:val="20"/>
              </w:rPr>
            </w:pPr>
            <w:r w:rsidRPr="00B82E47">
              <w:rPr>
                <w:sz w:val="20"/>
                <w:szCs w:val="20"/>
              </w:rPr>
              <w:t>(a)</w:t>
            </w:r>
            <w:r w:rsidRPr="00B82E47">
              <w:rPr>
                <w:sz w:val="20"/>
                <w:szCs w:val="20"/>
              </w:rPr>
              <w:tab/>
              <w:t xml:space="preserve">The formal documentation package for the approval, containing the material specified in Annex [x] which shall be supplied to the Approval Authority or its </w:t>
            </w:r>
            <w:r w:rsidR="00990221">
              <w:rPr>
                <w:sz w:val="20"/>
                <w:szCs w:val="20"/>
              </w:rPr>
              <w:t>designated technical service</w:t>
            </w:r>
            <w:r w:rsidRPr="00B82E47">
              <w:rPr>
                <w:sz w:val="20"/>
                <w:szCs w:val="20"/>
              </w:rPr>
              <w:t xml:space="preserve"> at the time of submission of the type approval application. This documentation package shall be used by the Approval Authority or its </w:t>
            </w:r>
            <w:r w:rsidR="00990221">
              <w:rPr>
                <w:sz w:val="20"/>
                <w:szCs w:val="20"/>
              </w:rPr>
              <w:t>designated technical service</w:t>
            </w:r>
            <w:r w:rsidRPr="00B82E47">
              <w:rPr>
                <w:sz w:val="20"/>
                <w:szCs w:val="20"/>
              </w:rPr>
              <w:t xml:space="preserve"> as the basic reference for the approval process. The Approval Authority or its </w:t>
            </w:r>
            <w:r w:rsidR="00990221">
              <w:rPr>
                <w:sz w:val="20"/>
                <w:szCs w:val="20"/>
              </w:rPr>
              <w:t>designated technical service</w:t>
            </w:r>
            <w:r w:rsidRPr="00B82E47">
              <w:rPr>
                <w:sz w:val="20"/>
                <w:szCs w:val="20"/>
              </w:rPr>
              <w:t xml:space="preserve"> shall ensure that this documentation package remains available for at least [10] years counted from the time when production of the vehicle type is definitely discontinued.</w:t>
            </w:r>
          </w:p>
        </w:tc>
        <w:tc>
          <w:tcPr>
            <w:tcW w:w="4019" w:type="dxa"/>
            <w:shd w:val="clear" w:color="auto" w:fill="auto"/>
          </w:tcPr>
          <w:p w14:paraId="1B721CDC" w14:textId="0657CBDF" w:rsidR="00B82E47" w:rsidRDefault="00B82E47">
            <w:pPr>
              <w:rPr>
                <w:color w:val="0070C0"/>
                <w:sz w:val="20"/>
                <w:szCs w:val="20"/>
              </w:rPr>
            </w:pPr>
            <w:r>
              <w:rPr>
                <w:color w:val="0070C0"/>
                <w:sz w:val="20"/>
                <w:szCs w:val="20"/>
              </w:rPr>
              <w:t>Brackets</w:t>
            </w:r>
          </w:p>
        </w:tc>
      </w:tr>
      <w:tr w:rsidR="00B82E47" w:rsidRPr="00D53DD4" w14:paraId="235752C2" w14:textId="77777777" w:rsidTr="009C4F6A">
        <w:trPr>
          <w:cantSplit/>
        </w:trPr>
        <w:tc>
          <w:tcPr>
            <w:tcW w:w="4180" w:type="dxa"/>
            <w:shd w:val="clear" w:color="auto" w:fill="D9D9D9" w:themeFill="background1" w:themeFillShade="D9"/>
          </w:tcPr>
          <w:p w14:paraId="42DD3994" w14:textId="77777777" w:rsidR="00B82E47" w:rsidRPr="00EB4173" w:rsidRDefault="00B82E47" w:rsidP="00EB4173">
            <w:pPr>
              <w:ind w:left="1008" w:hanging="1008"/>
              <w:rPr>
                <w:sz w:val="20"/>
                <w:szCs w:val="20"/>
              </w:rPr>
            </w:pPr>
          </w:p>
        </w:tc>
        <w:tc>
          <w:tcPr>
            <w:tcW w:w="4761" w:type="dxa"/>
            <w:gridSpan w:val="2"/>
          </w:tcPr>
          <w:p w14:paraId="3BF6B650" w14:textId="6822D9B2" w:rsidR="00B82E47" w:rsidRPr="00B82E47" w:rsidRDefault="00B82E47" w:rsidP="00B82E47">
            <w:pPr>
              <w:ind w:left="1440" w:hanging="432"/>
              <w:rPr>
                <w:sz w:val="20"/>
                <w:szCs w:val="20"/>
              </w:rPr>
            </w:pPr>
            <w:r w:rsidRPr="00B82E47">
              <w:rPr>
                <w:sz w:val="20"/>
                <w:szCs w:val="20"/>
              </w:rPr>
              <w:t>(b)</w:t>
            </w:r>
            <w:r w:rsidRPr="00B82E47">
              <w:rPr>
                <w:sz w:val="20"/>
                <w:szCs w:val="20"/>
              </w:rPr>
              <w:tab/>
              <w:t>Additional material relevant to the requirements of this regulation may be retained by the manufacturer but shall be open for inspection at the time of type approval. The manufacturer shall ensure that any material made open for inspection at the time of type approval remains available for at least a period of 10 years counted from the time when production of the vehicle type is definitely discontinued.</w:t>
            </w:r>
          </w:p>
        </w:tc>
        <w:tc>
          <w:tcPr>
            <w:tcW w:w="4019" w:type="dxa"/>
            <w:shd w:val="clear" w:color="auto" w:fill="auto"/>
          </w:tcPr>
          <w:p w14:paraId="02BCE2D9" w14:textId="77777777" w:rsidR="00B82E47" w:rsidRDefault="00B82E47">
            <w:pPr>
              <w:rPr>
                <w:color w:val="0070C0"/>
                <w:sz w:val="20"/>
                <w:szCs w:val="20"/>
              </w:rPr>
            </w:pPr>
          </w:p>
        </w:tc>
      </w:tr>
      <w:tr w:rsidR="00B82E47" w:rsidRPr="00D53DD4" w14:paraId="5F3C5F8A" w14:textId="77777777" w:rsidTr="009C4F6A">
        <w:trPr>
          <w:cantSplit/>
        </w:trPr>
        <w:tc>
          <w:tcPr>
            <w:tcW w:w="4180" w:type="dxa"/>
            <w:shd w:val="clear" w:color="auto" w:fill="D9D9D9" w:themeFill="background1" w:themeFillShade="D9"/>
          </w:tcPr>
          <w:p w14:paraId="757B101D" w14:textId="77777777" w:rsidR="00B82E47" w:rsidRPr="00EB4173" w:rsidRDefault="00B82E47" w:rsidP="00EB4173">
            <w:pPr>
              <w:ind w:left="1008" w:hanging="1008"/>
              <w:rPr>
                <w:sz w:val="20"/>
                <w:szCs w:val="20"/>
              </w:rPr>
            </w:pPr>
          </w:p>
        </w:tc>
        <w:tc>
          <w:tcPr>
            <w:tcW w:w="4761" w:type="dxa"/>
            <w:gridSpan w:val="2"/>
          </w:tcPr>
          <w:p w14:paraId="0D26224C" w14:textId="26B940E9" w:rsidR="00B82E47" w:rsidRPr="00B82E47" w:rsidRDefault="00B82E47" w:rsidP="00060C34">
            <w:pPr>
              <w:ind w:left="1008" w:hanging="1008"/>
              <w:rPr>
                <w:sz w:val="20"/>
                <w:szCs w:val="20"/>
              </w:rPr>
            </w:pPr>
            <w:r w:rsidRPr="00B82E47">
              <w:rPr>
                <w:sz w:val="20"/>
                <w:szCs w:val="20"/>
              </w:rPr>
              <w:t>4.</w:t>
            </w:r>
            <w:r w:rsidRPr="00B82E47">
              <w:rPr>
                <w:sz w:val="20"/>
                <w:szCs w:val="20"/>
              </w:rPr>
              <w:tab/>
              <w:t>Approval</w:t>
            </w:r>
          </w:p>
        </w:tc>
        <w:tc>
          <w:tcPr>
            <w:tcW w:w="4019" w:type="dxa"/>
            <w:shd w:val="clear" w:color="auto" w:fill="auto"/>
          </w:tcPr>
          <w:p w14:paraId="0AFE7788" w14:textId="77777777" w:rsidR="00B82E47" w:rsidRDefault="00B82E47">
            <w:pPr>
              <w:rPr>
                <w:color w:val="0070C0"/>
                <w:sz w:val="20"/>
                <w:szCs w:val="20"/>
              </w:rPr>
            </w:pPr>
          </w:p>
        </w:tc>
      </w:tr>
      <w:tr w:rsidR="00B82E47" w:rsidRPr="00D53DD4" w14:paraId="12B7311E" w14:textId="77777777" w:rsidTr="009C4F6A">
        <w:trPr>
          <w:cantSplit/>
        </w:trPr>
        <w:tc>
          <w:tcPr>
            <w:tcW w:w="4180" w:type="dxa"/>
            <w:shd w:val="clear" w:color="auto" w:fill="D9D9D9" w:themeFill="background1" w:themeFillShade="D9"/>
          </w:tcPr>
          <w:p w14:paraId="021A41E9" w14:textId="77777777" w:rsidR="00B82E47" w:rsidRPr="00EB4173" w:rsidRDefault="00B82E47" w:rsidP="00DC4502">
            <w:pPr>
              <w:ind w:left="1008" w:hanging="1008"/>
              <w:rPr>
                <w:sz w:val="20"/>
                <w:szCs w:val="20"/>
              </w:rPr>
            </w:pPr>
          </w:p>
        </w:tc>
        <w:tc>
          <w:tcPr>
            <w:tcW w:w="4761" w:type="dxa"/>
            <w:gridSpan w:val="2"/>
          </w:tcPr>
          <w:p w14:paraId="445F28B0" w14:textId="1830E476" w:rsidR="00B82E47" w:rsidRPr="00B82E47" w:rsidRDefault="006641CC" w:rsidP="00DC4502">
            <w:pPr>
              <w:ind w:left="1008" w:hanging="1008"/>
              <w:rPr>
                <w:sz w:val="20"/>
                <w:szCs w:val="20"/>
              </w:rPr>
            </w:pPr>
            <w:r>
              <w:rPr>
                <w:sz w:val="20"/>
                <w:szCs w:val="20"/>
              </w:rPr>
              <w:t>4.1.</w:t>
            </w:r>
            <w:r>
              <w:rPr>
                <w:sz w:val="20"/>
                <w:szCs w:val="20"/>
              </w:rPr>
              <w:tab/>
            </w:r>
            <w:r w:rsidR="00DC4502" w:rsidRPr="00DC4502">
              <w:rPr>
                <w:sz w:val="20"/>
                <w:szCs w:val="20"/>
              </w:rPr>
              <w:t>Approval Authorities shall grant, as appropriate, type approval with regard to Automated Driving Systems, only to such vehicle types that satisfy the requirements of this Regulation.</w:t>
            </w:r>
          </w:p>
        </w:tc>
        <w:tc>
          <w:tcPr>
            <w:tcW w:w="4019" w:type="dxa"/>
            <w:shd w:val="clear" w:color="auto" w:fill="auto"/>
          </w:tcPr>
          <w:p w14:paraId="11A8C5C1" w14:textId="77777777" w:rsidR="00B82E47" w:rsidRDefault="00B82E47">
            <w:pPr>
              <w:rPr>
                <w:color w:val="0070C0"/>
                <w:sz w:val="20"/>
                <w:szCs w:val="20"/>
              </w:rPr>
            </w:pPr>
          </w:p>
        </w:tc>
      </w:tr>
      <w:tr w:rsidR="00B82E47" w:rsidRPr="00D53DD4" w14:paraId="762FCD74" w14:textId="77777777" w:rsidTr="009C4F6A">
        <w:trPr>
          <w:cantSplit/>
        </w:trPr>
        <w:tc>
          <w:tcPr>
            <w:tcW w:w="4180" w:type="dxa"/>
            <w:shd w:val="clear" w:color="auto" w:fill="D9D9D9" w:themeFill="background1" w:themeFillShade="D9"/>
          </w:tcPr>
          <w:p w14:paraId="51359EA2" w14:textId="77777777" w:rsidR="00B82E47" w:rsidRPr="00EB4173" w:rsidRDefault="00B82E47" w:rsidP="00DC4502">
            <w:pPr>
              <w:ind w:left="1008" w:hanging="1008"/>
              <w:rPr>
                <w:sz w:val="20"/>
                <w:szCs w:val="20"/>
              </w:rPr>
            </w:pPr>
          </w:p>
        </w:tc>
        <w:tc>
          <w:tcPr>
            <w:tcW w:w="4761" w:type="dxa"/>
            <w:gridSpan w:val="2"/>
          </w:tcPr>
          <w:p w14:paraId="06A588C5" w14:textId="4941C2F3" w:rsidR="00DC4502" w:rsidRDefault="00DC4502" w:rsidP="00DC4502">
            <w:pPr>
              <w:ind w:left="1008" w:hanging="1008"/>
              <w:rPr>
                <w:sz w:val="20"/>
                <w:szCs w:val="20"/>
              </w:rPr>
            </w:pPr>
            <w:r w:rsidRPr="00DC4502">
              <w:rPr>
                <w:sz w:val="20"/>
                <w:szCs w:val="20"/>
              </w:rPr>
              <w:t>4.1.1.</w:t>
            </w:r>
            <w:r w:rsidRPr="00DC4502">
              <w:rPr>
                <w:sz w:val="20"/>
                <w:szCs w:val="20"/>
              </w:rPr>
              <w:tab/>
              <w:t xml:space="preserve">The Approval Authority or the </w:t>
            </w:r>
            <w:r w:rsidR="00990221">
              <w:rPr>
                <w:sz w:val="20"/>
                <w:szCs w:val="20"/>
              </w:rPr>
              <w:t>designated technical service</w:t>
            </w:r>
            <w:r w:rsidRPr="00DC4502">
              <w:rPr>
                <w:sz w:val="20"/>
                <w:szCs w:val="20"/>
              </w:rPr>
              <w:t xml:space="preserve"> shall verify by means of document checks and appropriate testing that the manufacturer has </w:t>
            </w:r>
            <w:r>
              <w:rPr>
                <w:sz w:val="20"/>
                <w:szCs w:val="20"/>
              </w:rPr>
              <w:t>t</w:t>
            </w:r>
            <w:r w:rsidRPr="00DC4502">
              <w:rPr>
                <w:sz w:val="20"/>
                <w:szCs w:val="20"/>
              </w:rPr>
              <w:t>aken the necessary measures relevant for the vehicle type to:</w:t>
            </w:r>
          </w:p>
          <w:p w14:paraId="334689AB" w14:textId="77777777" w:rsidR="00DC4502" w:rsidRPr="00DC4502" w:rsidRDefault="00DC4502" w:rsidP="00DC4502">
            <w:pPr>
              <w:ind w:left="1008" w:hanging="1008"/>
              <w:rPr>
                <w:sz w:val="20"/>
                <w:szCs w:val="20"/>
              </w:rPr>
            </w:pPr>
          </w:p>
          <w:p w14:paraId="11138904" w14:textId="232552E1" w:rsidR="00B82E47" w:rsidRPr="00B82E47" w:rsidRDefault="00DC4502" w:rsidP="00DC4502">
            <w:pPr>
              <w:ind w:left="1008" w:hanging="1008"/>
              <w:rPr>
                <w:sz w:val="20"/>
                <w:szCs w:val="20"/>
              </w:rPr>
            </w:pPr>
            <w:r>
              <w:rPr>
                <w:sz w:val="20"/>
                <w:szCs w:val="20"/>
              </w:rPr>
              <w:tab/>
            </w:r>
            <w:r w:rsidRPr="00DC4502">
              <w:rPr>
                <w:sz w:val="20"/>
                <w:szCs w:val="20"/>
              </w:rPr>
              <w:t>[Placeholder – list of fundamental aspects that the manufacturer must demonstrate to the TAA and TS; to come from the work of the ‘Assessment’ OPI.]</w:t>
            </w:r>
          </w:p>
        </w:tc>
        <w:tc>
          <w:tcPr>
            <w:tcW w:w="4019" w:type="dxa"/>
            <w:shd w:val="clear" w:color="auto" w:fill="auto"/>
          </w:tcPr>
          <w:p w14:paraId="357C21F7" w14:textId="5E95D9F1" w:rsidR="00B82E47" w:rsidRDefault="00DC4502">
            <w:pPr>
              <w:rPr>
                <w:color w:val="0070C0"/>
                <w:sz w:val="20"/>
                <w:szCs w:val="20"/>
              </w:rPr>
            </w:pPr>
            <w:r>
              <w:rPr>
                <w:color w:val="0070C0"/>
                <w:sz w:val="20"/>
                <w:szCs w:val="20"/>
              </w:rPr>
              <w:t>Brackets</w:t>
            </w:r>
          </w:p>
        </w:tc>
      </w:tr>
      <w:tr w:rsidR="006641CC" w:rsidRPr="00D53DD4" w14:paraId="51E3789C" w14:textId="77777777" w:rsidTr="009C4F6A">
        <w:trPr>
          <w:cantSplit/>
        </w:trPr>
        <w:tc>
          <w:tcPr>
            <w:tcW w:w="4180" w:type="dxa"/>
            <w:shd w:val="clear" w:color="auto" w:fill="D9D9D9" w:themeFill="background1" w:themeFillShade="D9"/>
          </w:tcPr>
          <w:p w14:paraId="42B6BB5E" w14:textId="77777777" w:rsidR="006641CC" w:rsidRPr="00EB4173" w:rsidRDefault="006641CC" w:rsidP="00DC4502">
            <w:pPr>
              <w:ind w:left="1008" w:hanging="1008"/>
              <w:rPr>
                <w:sz w:val="20"/>
                <w:szCs w:val="20"/>
              </w:rPr>
            </w:pPr>
          </w:p>
        </w:tc>
        <w:tc>
          <w:tcPr>
            <w:tcW w:w="4761" w:type="dxa"/>
            <w:gridSpan w:val="2"/>
          </w:tcPr>
          <w:p w14:paraId="773EE5E1" w14:textId="1DF6C380" w:rsidR="006641CC" w:rsidRPr="00B82E47" w:rsidRDefault="00DC4502" w:rsidP="00DC4502">
            <w:pPr>
              <w:ind w:left="1008" w:hanging="1008"/>
              <w:rPr>
                <w:sz w:val="20"/>
                <w:szCs w:val="20"/>
              </w:rPr>
            </w:pPr>
            <w:r w:rsidRPr="00DC4502">
              <w:rPr>
                <w:sz w:val="20"/>
                <w:szCs w:val="20"/>
              </w:rPr>
              <w:t>4.1.2.</w:t>
            </w:r>
            <w:r w:rsidRPr="00DC4502">
              <w:rPr>
                <w:sz w:val="20"/>
                <w:szCs w:val="20"/>
              </w:rPr>
              <w:tab/>
              <w:t xml:space="preserve">The Approval Authority or the </w:t>
            </w:r>
            <w:r w:rsidR="00990221">
              <w:rPr>
                <w:sz w:val="20"/>
                <w:szCs w:val="20"/>
              </w:rPr>
              <w:t>designated technical service</w:t>
            </w:r>
            <w:r w:rsidRPr="00DC4502">
              <w:rPr>
                <w:sz w:val="20"/>
                <w:szCs w:val="20"/>
              </w:rPr>
              <w:t xml:space="preserve"> shall verify by testing of a vehicle of the vehicle type that the manufacturer has implemented the measures they have documented. Tests shall be performed by the Approval Authority or the </w:t>
            </w:r>
            <w:r w:rsidR="00990221">
              <w:rPr>
                <w:sz w:val="20"/>
                <w:szCs w:val="20"/>
              </w:rPr>
              <w:t>designated technical service</w:t>
            </w:r>
            <w:r w:rsidRPr="00DC4502">
              <w:rPr>
                <w:sz w:val="20"/>
                <w:szCs w:val="20"/>
              </w:rPr>
              <w:t xml:space="preserve"> itself, or in collaboration with the manufacturer, by sampling.</w:t>
            </w:r>
          </w:p>
        </w:tc>
        <w:tc>
          <w:tcPr>
            <w:tcW w:w="4019" w:type="dxa"/>
            <w:shd w:val="clear" w:color="auto" w:fill="auto"/>
          </w:tcPr>
          <w:p w14:paraId="1851E5E4" w14:textId="77777777" w:rsidR="00DC4502" w:rsidRDefault="00DC4502">
            <w:pPr>
              <w:rPr>
                <w:color w:val="0070C0"/>
                <w:sz w:val="20"/>
                <w:szCs w:val="20"/>
              </w:rPr>
            </w:pPr>
            <w:r>
              <w:rPr>
                <w:color w:val="0070C0"/>
                <w:sz w:val="20"/>
                <w:szCs w:val="20"/>
              </w:rPr>
              <w:t xml:space="preserve">First sentence garbled. </w:t>
            </w:r>
          </w:p>
          <w:p w14:paraId="4305D5AF" w14:textId="5E125628" w:rsidR="006641CC" w:rsidRDefault="00DC4502">
            <w:pPr>
              <w:rPr>
                <w:color w:val="0070C0"/>
                <w:sz w:val="20"/>
                <w:szCs w:val="20"/>
              </w:rPr>
            </w:pPr>
            <w:r>
              <w:rPr>
                <w:color w:val="0070C0"/>
                <w:sz w:val="20"/>
                <w:szCs w:val="20"/>
              </w:rPr>
              <w:t>Is this provision referring to “confirmatory testing”. What is meant by “sampling”. How is compliance with the sampling requirement determined?</w:t>
            </w:r>
          </w:p>
        </w:tc>
      </w:tr>
      <w:tr w:rsidR="006641CC" w:rsidRPr="00D53DD4" w14:paraId="5CF343CB" w14:textId="77777777" w:rsidTr="009C4F6A">
        <w:trPr>
          <w:cantSplit/>
        </w:trPr>
        <w:tc>
          <w:tcPr>
            <w:tcW w:w="4180" w:type="dxa"/>
            <w:shd w:val="clear" w:color="auto" w:fill="D9D9D9" w:themeFill="background1" w:themeFillShade="D9"/>
          </w:tcPr>
          <w:p w14:paraId="244C1BE7" w14:textId="77777777" w:rsidR="006641CC" w:rsidRPr="00EB4173" w:rsidRDefault="006641CC" w:rsidP="00DC4502">
            <w:pPr>
              <w:ind w:left="1008" w:hanging="1008"/>
              <w:rPr>
                <w:sz w:val="20"/>
                <w:szCs w:val="20"/>
              </w:rPr>
            </w:pPr>
          </w:p>
        </w:tc>
        <w:tc>
          <w:tcPr>
            <w:tcW w:w="4761" w:type="dxa"/>
            <w:gridSpan w:val="2"/>
          </w:tcPr>
          <w:p w14:paraId="16D735E7" w14:textId="1EB6B5AE" w:rsidR="006641CC" w:rsidRPr="00B82E47" w:rsidRDefault="00DC4502" w:rsidP="00DC4502">
            <w:pPr>
              <w:ind w:left="1008" w:hanging="1008"/>
              <w:rPr>
                <w:sz w:val="20"/>
                <w:szCs w:val="20"/>
              </w:rPr>
            </w:pPr>
            <w:r w:rsidRPr="00DC4502">
              <w:rPr>
                <w:sz w:val="20"/>
                <w:szCs w:val="20"/>
              </w:rPr>
              <w:t>4.1.3.</w:t>
            </w:r>
            <w:r w:rsidRPr="00DC4502">
              <w:rPr>
                <w:sz w:val="20"/>
                <w:szCs w:val="20"/>
              </w:rPr>
              <w:tab/>
              <w:t xml:space="preserve">The Approval Authority or </w:t>
            </w:r>
            <w:r w:rsidR="00990221">
              <w:rPr>
                <w:sz w:val="20"/>
                <w:szCs w:val="20"/>
              </w:rPr>
              <w:t>designated technical service</w:t>
            </w:r>
            <w:r w:rsidRPr="00DC4502">
              <w:rPr>
                <w:sz w:val="20"/>
                <w:szCs w:val="20"/>
              </w:rPr>
              <w:t xml:space="preserve"> shall refuse to grant the type approval where the manufacturer has not fulfilled one or more of the requirements of this regulation.</w:t>
            </w:r>
          </w:p>
        </w:tc>
        <w:tc>
          <w:tcPr>
            <w:tcW w:w="4019" w:type="dxa"/>
            <w:shd w:val="clear" w:color="auto" w:fill="auto"/>
          </w:tcPr>
          <w:p w14:paraId="593B8F3F" w14:textId="67C78087" w:rsidR="006641CC" w:rsidRDefault="00DC4502">
            <w:pPr>
              <w:rPr>
                <w:color w:val="0070C0"/>
                <w:sz w:val="20"/>
                <w:szCs w:val="20"/>
              </w:rPr>
            </w:pPr>
            <w:r>
              <w:rPr>
                <w:color w:val="0070C0"/>
                <w:sz w:val="20"/>
                <w:szCs w:val="20"/>
              </w:rPr>
              <w:t>Do technical services grant type approvals under this Regulation?</w:t>
            </w:r>
          </w:p>
        </w:tc>
      </w:tr>
      <w:tr w:rsidR="006641CC" w:rsidRPr="00D53DD4" w14:paraId="017A1932" w14:textId="77777777" w:rsidTr="009C4F6A">
        <w:trPr>
          <w:cantSplit/>
        </w:trPr>
        <w:tc>
          <w:tcPr>
            <w:tcW w:w="4180" w:type="dxa"/>
            <w:shd w:val="clear" w:color="auto" w:fill="D9D9D9" w:themeFill="background1" w:themeFillShade="D9"/>
          </w:tcPr>
          <w:p w14:paraId="7DE96E40" w14:textId="77777777" w:rsidR="006641CC" w:rsidRPr="00EB4173" w:rsidRDefault="006641CC" w:rsidP="00DC4502">
            <w:pPr>
              <w:ind w:left="1008" w:hanging="1008"/>
              <w:rPr>
                <w:sz w:val="20"/>
                <w:szCs w:val="20"/>
              </w:rPr>
            </w:pPr>
          </w:p>
        </w:tc>
        <w:tc>
          <w:tcPr>
            <w:tcW w:w="4761" w:type="dxa"/>
            <w:gridSpan w:val="2"/>
          </w:tcPr>
          <w:p w14:paraId="7F379145" w14:textId="6264A62E" w:rsidR="006641CC" w:rsidRPr="00B82E47" w:rsidRDefault="00DC4502" w:rsidP="00DC4502">
            <w:pPr>
              <w:ind w:left="1008" w:hanging="1008"/>
              <w:rPr>
                <w:sz w:val="20"/>
                <w:szCs w:val="20"/>
              </w:rPr>
            </w:pPr>
            <w:r w:rsidRPr="00DC4502">
              <w:rPr>
                <w:sz w:val="20"/>
                <w:szCs w:val="20"/>
              </w:rPr>
              <w:t>4.1.4</w:t>
            </w:r>
            <w:r w:rsidRPr="00DC4502">
              <w:rPr>
                <w:sz w:val="20"/>
                <w:szCs w:val="20"/>
              </w:rPr>
              <w:tab/>
              <w:t xml:space="preserve">The assessing Approval Authority shall also refuse to grant the type approval where the Approval Authority or </w:t>
            </w:r>
            <w:r w:rsidR="00990221">
              <w:rPr>
                <w:sz w:val="20"/>
                <w:szCs w:val="20"/>
              </w:rPr>
              <w:t>designated technical service</w:t>
            </w:r>
            <w:r w:rsidRPr="00DC4502">
              <w:rPr>
                <w:sz w:val="20"/>
                <w:szCs w:val="20"/>
              </w:rPr>
              <w:t xml:space="preserve"> has not received sufficient information from the manufacturer to assess the Automated Driving System of the vehicle type.</w:t>
            </w:r>
          </w:p>
        </w:tc>
        <w:tc>
          <w:tcPr>
            <w:tcW w:w="4019" w:type="dxa"/>
            <w:shd w:val="clear" w:color="auto" w:fill="auto"/>
          </w:tcPr>
          <w:p w14:paraId="11CD065F" w14:textId="492C7FF1" w:rsidR="006641CC" w:rsidRDefault="00DC4502">
            <w:pPr>
              <w:rPr>
                <w:color w:val="0070C0"/>
                <w:sz w:val="20"/>
                <w:szCs w:val="20"/>
              </w:rPr>
            </w:pPr>
            <w:r>
              <w:rPr>
                <w:color w:val="0070C0"/>
                <w:sz w:val="20"/>
                <w:szCs w:val="20"/>
              </w:rPr>
              <w:t>Why “assessing Approval Authority”? Isn’t this saying that the TAA or TS may refuse to consider a vehicle for approval if the manufacturer has not provided the required information?</w:t>
            </w:r>
          </w:p>
        </w:tc>
      </w:tr>
      <w:tr w:rsidR="006641CC" w:rsidRPr="00D53DD4" w14:paraId="5DEB3289" w14:textId="77777777" w:rsidTr="009C4F6A">
        <w:trPr>
          <w:cantSplit/>
        </w:trPr>
        <w:tc>
          <w:tcPr>
            <w:tcW w:w="4180" w:type="dxa"/>
            <w:shd w:val="clear" w:color="auto" w:fill="D9D9D9" w:themeFill="background1" w:themeFillShade="D9"/>
          </w:tcPr>
          <w:p w14:paraId="46B989D9" w14:textId="77777777" w:rsidR="006641CC" w:rsidRPr="00EB4173" w:rsidRDefault="006641CC" w:rsidP="00DC4502">
            <w:pPr>
              <w:ind w:left="1008" w:hanging="1008"/>
              <w:rPr>
                <w:sz w:val="20"/>
                <w:szCs w:val="20"/>
              </w:rPr>
            </w:pPr>
          </w:p>
        </w:tc>
        <w:tc>
          <w:tcPr>
            <w:tcW w:w="4761" w:type="dxa"/>
            <w:gridSpan w:val="2"/>
          </w:tcPr>
          <w:p w14:paraId="56EA137C" w14:textId="4A26ECFA" w:rsidR="006641CC" w:rsidRPr="00B82E47" w:rsidRDefault="00DC4502" w:rsidP="00DC4502">
            <w:pPr>
              <w:ind w:left="1008" w:hanging="1008"/>
              <w:rPr>
                <w:sz w:val="20"/>
                <w:szCs w:val="20"/>
              </w:rPr>
            </w:pPr>
            <w:r w:rsidRPr="00DC4502">
              <w:rPr>
                <w:sz w:val="20"/>
                <w:szCs w:val="20"/>
              </w:rPr>
              <w:t>4.2.</w:t>
            </w:r>
            <w:r w:rsidRPr="00DC4502">
              <w:rPr>
                <w:sz w:val="20"/>
                <w:szCs w:val="20"/>
              </w:rPr>
              <w:tab/>
              <w:t>Notice of approval or of extension or refusal of approval of a vehicle type pursuant to this Regulation shall be communicated to the Parties to the 1958 Agreement which apply this Regulation, by means of a form conforming to the model in Annex [X] to this Regulation.</w:t>
            </w:r>
          </w:p>
        </w:tc>
        <w:tc>
          <w:tcPr>
            <w:tcW w:w="4019" w:type="dxa"/>
            <w:shd w:val="clear" w:color="auto" w:fill="auto"/>
          </w:tcPr>
          <w:p w14:paraId="6CFA6B17" w14:textId="31703C83" w:rsidR="006641CC" w:rsidRDefault="00DC4502">
            <w:pPr>
              <w:rPr>
                <w:color w:val="0070C0"/>
                <w:sz w:val="20"/>
                <w:szCs w:val="20"/>
              </w:rPr>
            </w:pPr>
            <w:r>
              <w:rPr>
                <w:color w:val="0070C0"/>
                <w:sz w:val="20"/>
                <w:szCs w:val="20"/>
              </w:rPr>
              <w:t>Communication form in Annex 1</w:t>
            </w:r>
          </w:p>
        </w:tc>
      </w:tr>
      <w:tr w:rsidR="006641CC" w:rsidRPr="00D53DD4" w14:paraId="72A41920" w14:textId="77777777" w:rsidTr="009C4F6A">
        <w:trPr>
          <w:cantSplit/>
        </w:trPr>
        <w:tc>
          <w:tcPr>
            <w:tcW w:w="4180" w:type="dxa"/>
            <w:shd w:val="clear" w:color="auto" w:fill="D9D9D9" w:themeFill="background1" w:themeFillShade="D9"/>
          </w:tcPr>
          <w:p w14:paraId="27D272E2" w14:textId="77777777" w:rsidR="006641CC" w:rsidRPr="00EB4173" w:rsidRDefault="006641CC" w:rsidP="00DC4502">
            <w:pPr>
              <w:ind w:left="1008" w:hanging="1008"/>
              <w:rPr>
                <w:sz w:val="20"/>
                <w:szCs w:val="20"/>
              </w:rPr>
            </w:pPr>
          </w:p>
        </w:tc>
        <w:tc>
          <w:tcPr>
            <w:tcW w:w="4761" w:type="dxa"/>
            <w:gridSpan w:val="2"/>
          </w:tcPr>
          <w:p w14:paraId="4F8E1E7E" w14:textId="1ABD6CCD" w:rsidR="006641CC" w:rsidRPr="00B82E47" w:rsidRDefault="00DC4502" w:rsidP="00DC4502">
            <w:pPr>
              <w:ind w:left="1008" w:hanging="1008"/>
              <w:rPr>
                <w:sz w:val="20"/>
                <w:szCs w:val="20"/>
              </w:rPr>
            </w:pPr>
            <w:r w:rsidRPr="00DC4502">
              <w:rPr>
                <w:sz w:val="20"/>
                <w:szCs w:val="20"/>
              </w:rPr>
              <w:t>4.3.</w:t>
            </w:r>
            <w:r w:rsidRPr="00DC4502">
              <w:rPr>
                <w:sz w:val="20"/>
                <w:szCs w:val="20"/>
              </w:rPr>
              <w:tab/>
              <w:t>Approval Authorities shall not grant any type approval without verifying that the manufacturer has put in place satisfactory arrangements and procedures to properly manage all aspects required by this Regulation.</w:t>
            </w:r>
          </w:p>
        </w:tc>
        <w:tc>
          <w:tcPr>
            <w:tcW w:w="4019" w:type="dxa"/>
            <w:shd w:val="clear" w:color="auto" w:fill="auto"/>
          </w:tcPr>
          <w:p w14:paraId="1A34B22D" w14:textId="36FD8503" w:rsidR="006641CC" w:rsidRDefault="00DC4502">
            <w:pPr>
              <w:rPr>
                <w:color w:val="0070C0"/>
                <w:sz w:val="20"/>
                <w:szCs w:val="20"/>
              </w:rPr>
            </w:pPr>
            <w:r>
              <w:rPr>
                <w:color w:val="0070C0"/>
                <w:sz w:val="20"/>
                <w:szCs w:val="20"/>
              </w:rPr>
              <w:t>Is this redundant? The Regulation specifies extensive manufacturer (organisational) requirements with compliance assessments to verify what is stipulated here.</w:t>
            </w:r>
          </w:p>
        </w:tc>
      </w:tr>
      <w:tr w:rsidR="006641CC" w:rsidRPr="00D53DD4" w14:paraId="1D14C74C" w14:textId="77777777" w:rsidTr="009C4F6A">
        <w:trPr>
          <w:cantSplit/>
        </w:trPr>
        <w:tc>
          <w:tcPr>
            <w:tcW w:w="4180" w:type="dxa"/>
            <w:shd w:val="clear" w:color="auto" w:fill="D9D9D9" w:themeFill="background1" w:themeFillShade="D9"/>
          </w:tcPr>
          <w:p w14:paraId="594F7575" w14:textId="77777777" w:rsidR="006641CC" w:rsidRPr="00EB4173" w:rsidRDefault="006641CC" w:rsidP="00DC4502">
            <w:pPr>
              <w:ind w:left="1008" w:hanging="1008"/>
              <w:rPr>
                <w:sz w:val="20"/>
                <w:szCs w:val="20"/>
              </w:rPr>
            </w:pPr>
          </w:p>
        </w:tc>
        <w:tc>
          <w:tcPr>
            <w:tcW w:w="4761" w:type="dxa"/>
            <w:gridSpan w:val="2"/>
          </w:tcPr>
          <w:p w14:paraId="5859E31E" w14:textId="3669A564" w:rsidR="006641CC" w:rsidRPr="00B82E47" w:rsidRDefault="00DC4502" w:rsidP="00DC4502">
            <w:pPr>
              <w:ind w:left="1008" w:hanging="1008"/>
              <w:rPr>
                <w:sz w:val="20"/>
                <w:szCs w:val="20"/>
              </w:rPr>
            </w:pPr>
            <w:r w:rsidRPr="00DC4502">
              <w:rPr>
                <w:sz w:val="20"/>
                <w:szCs w:val="20"/>
              </w:rPr>
              <w:t>4.3.1.</w:t>
            </w:r>
            <w:r w:rsidRPr="00DC4502">
              <w:rPr>
                <w:sz w:val="20"/>
                <w:szCs w:val="20"/>
              </w:rPr>
              <w:tab/>
              <w:t xml:space="preserve">The Approval Authority and its </w:t>
            </w:r>
            <w:r w:rsidR="00990221">
              <w:rPr>
                <w:sz w:val="20"/>
                <w:szCs w:val="20"/>
              </w:rPr>
              <w:t>designated technical service</w:t>
            </w:r>
            <w:r w:rsidRPr="00DC4502">
              <w:rPr>
                <w:sz w:val="20"/>
                <w:szCs w:val="20"/>
              </w:rPr>
              <w:t>s shall ensure, in addition to the criteria laid down in Schedule 2 of the 1958 Agreement that they have:</w:t>
            </w:r>
          </w:p>
        </w:tc>
        <w:tc>
          <w:tcPr>
            <w:tcW w:w="4019" w:type="dxa"/>
            <w:shd w:val="clear" w:color="auto" w:fill="auto"/>
          </w:tcPr>
          <w:p w14:paraId="53307E2B" w14:textId="57CF52BA" w:rsidR="006641CC" w:rsidRDefault="00656086">
            <w:pPr>
              <w:rPr>
                <w:color w:val="0070C0"/>
                <w:sz w:val="20"/>
                <w:szCs w:val="20"/>
              </w:rPr>
            </w:pPr>
            <w:r>
              <w:rPr>
                <w:color w:val="0070C0"/>
                <w:sz w:val="20"/>
                <w:szCs w:val="20"/>
              </w:rPr>
              <w:t>Presumably, “they” means the manufacturer, not the TAA and TS</w:t>
            </w:r>
            <w:r w:rsidR="00990221">
              <w:rPr>
                <w:color w:val="0070C0"/>
                <w:sz w:val="20"/>
                <w:szCs w:val="20"/>
              </w:rPr>
              <w:t>, and the approval authority ensures that the designated technical services have the competencies?</w:t>
            </w:r>
          </w:p>
          <w:p w14:paraId="0B6AD908" w14:textId="10863EB6" w:rsidR="00656086" w:rsidRDefault="00656086">
            <w:pPr>
              <w:rPr>
                <w:color w:val="0070C0"/>
                <w:sz w:val="20"/>
                <w:szCs w:val="20"/>
              </w:rPr>
            </w:pPr>
            <w:r>
              <w:rPr>
                <w:color w:val="0070C0"/>
                <w:sz w:val="20"/>
                <w:szCs w:val="20"/>
              </w:rPr>
              <w:t>The requirement to comply with Schedule 2 is missing.</w:t>
            </w:r>
          </w:p>
        </w:tc>
      </w:tr>
      <w:tr w:rsidR="006641CC" w:rsidRPr="00D53DD4" w14:paraId="24333138" w14:textId="77777777" w:rsidTr="009C4F6A">
        <w:trPr>
          <w:cantSplit/>
        </w:trPr>
        <w:tc>
          <w:tcPr>
            <w:tcW w:w="4180" w:type="dxa"/>
            <w:shd w:val="clear" w:color="auto" w:fill="D9D9D9" w:themeFill="background1" w:themeFillShade="D9"/>
          </w:tcPr>
          <w:p w14:paraId="20CB7B61" w14:textId="77777777" w:rsidR="006641CC" w:rsidRPr="00EB4173" w:rsidRDefault="006641CC" w:rsidP="00DC4502">
            <w:pPr>
              <w:ind w:left="1008" w:hanging="1008"/>
              <w:rPr>
                <w:sz w:val="20"/>
                <w:szCs w:val="20"/>
              </w:rPr>
            </w:pPr>
          </w:p>
        </w:tc>
        <w:tc>
          <w:tcPr>
            <w:tcW w:w="4761" w:type="dxa"/>
            <w:gridSpan w:val="2"/>
          </w:tcPr>
          <w:p w14:paraId="3948F4DB" w14:textId="3D146CAB" w:rsidR="006641CC" w:rsidRPr="00B82E47" w:rsidRDefault="00656086" w:rsidP="00656086">
            <w:pPr>
              <w:ind w:left="1440" w:hanging="432"/>
              <w:rPr>
                <w:sz w:val="20"/>
                <w:szCs w:val="20"/>
              </w:rPr>
            </w:pPr>
            <w:r w:rsidRPr="00656086">
              <w:rPr>
                <w:sz w:val="20"/>
                <w:szCs w:val="20"/>
              </w:rPr>
              <w:t>(a)</w:t>
            </w:r>
            <w:r w:rsidRPr="00656086">
              <w:rPr>
                <w:sz w:val="20"/>
                <w:szCs w:val="20"/>
              </w:rPr>
              <w:tab/>
              <w:t>Competent personnel with appropriate skills and specific knowledge of functional safety, safety of the intended functionality, modelling &amp; simulation, and human factors.</w:t>
            </w:r>
          </w:p>
        </w:tc>
        <w:tc>
          <w:tcPr>
            <w:tcW w:w="4019" w:type="dxa"/>
            <w:shd w:val="clear" w:color="auto" w:fill="auto"/>
          </w:tcPr>
          <w:p w14:paraId="3EE64D60" w14:textId="21E6BFC9" w:rsidR="006641CC" w:rsidRDefault="00656086">
            <w:pPr>
              <w:rPr>
                <w:color w:val="0070C0"/>
                <w:sz w:val="20"/>
                <w:szCs w:val="20"/>
              </w:rPr>
            </w:pPr>
            <w:r>
              <w:rPr>
                <w:color w:val="0070C0"/>
                <w:sz w:val="20"/>
                <w:szCs w:val="20"/>
              </w:rPr>
              <w:t>Misplaced and redundant. The SMS and credibility assessments extensively cover these requirements.</w:t>
            </w:r>
          </w:p>
        </w:tc>
      </w:tr>
      <w:tr w:rsidR="00656086" w:rsidRPr="00D53DD4" w14:paraId="307CD94A" w14:textId="77777777" w:rsidTr="009C4F6A">
        <w:trPr>
          <w:cantSplit/>
        </w:trPr>
        <w:tc>
          <w:tcPr>
            <w:tcW w:w="4180" w:type="dxa"/>
            <w:shd w:val="clear" w:color="auto" w:fill="D9D9D9" w:themeFill="background1" w:themeFillShade="D9"/>
          </w:tcPr>
          <w:p w14:paraId="2393CF13" w14:textId="77777777" w:rsidR="00656086" w:rsidRPr="00EB4173" w:rsidRDefault="00656086" w:rsidP="00DC4502">
            <w:pPr>
              <w:ind w:left="1008" w:hanging="1008"/>
              <w:rPr>
                <w:sz w:val="20"/>
                <w:szCs w:val="20"/>
              </w:rPr>
            </w:pPr>
          </w:p>
        </w:tc>
        <w:tc>
          <w:tcPr>
            <w:tcW w:w="4761" w:type="dxa"/>
            <w:gridSpan w:val="2"/>
          </w:tcPr>
          <w:p w14:paraId="787BCB97" w14:textId="7AF5230A" w:rsidR="00656086" w:rsidRPr="00656086" w:rsidRDefault="00656086" w:rsidP="00656086">
            <w:pPr>
              <w:ind w:left="1440" w:hanging="432"/>
              <w:rPr>
                <w:sz w:val="20"/>
                <w:szCs w:val="20"/>
              </w:rPr>
            </w:pPr>
            <w:r w:rsidRPr="00656086">
              <w:rPr>
                <w:sz w:val="20"/>
                <w:szCs w:val="20"/>
              </w:rPr>
              <w:t>(b)</w:t>
            </w:r>
            <w:r w:rsidRPr="00656086">
              <w:rPr>
                <w:sz w:val="20"/>
                <w:szCs w:val="20"/>
              </w:rPr>
              <w:tab/>
              <w:t>Implemented procedures for the uniform evaluation according to this Regulation.</w:t>
            </w:r>
          </w:p>
        </w:tc>
        <w:tc>
          <w:tcPr>
            <w:tcW w:w="4019" w:type="dxa"/>
            <w:shd w:val="clear" w:color="auto" w:fill="auto"/>
          </w:tcPr>
          <w:p w14:paraId="403E48D5" w14:textId="7A2FD366" w:rsidR="00656086" w:rsidRDefault="00656086">
            <w:pPr>
              <w:rPr>
                <w:color w:val="0070C0"/>
                <w:sz w:val="20"/>
                <w:szCs w:val="20"/>
              </w:rPr>
            </w:pPr>
            <w:r>
              <w:rPr>
                <w:color w:val="0070C0"/>
                <w:sz w:val="20"/>
                <w:szCs w:val="20"/>
              </w:rPr>
              <w:t>Misplaced and redundant. The “testing environments” and “safety case” cover this provision.</w:t>
            </w:r>
          </w:p>
        </w:tc>
      </w:tr>
      <w:tr w:rsidR="00656086" w:rsidRPr="00D53DD4" w14:paraId="5DF9D845" w14:textId="77777777" w:rsidTr="009C4F6A">
        <w:trPr>
          <w:cantSplit/>
        </w:trPr>
        <w:tc>
          <w:tcPr>
            <w:tcW w:w="4180" w:type="dxa"/>
            <w:shd w:val="clear" w:color="auto" w:fill="D9D9D9" w:themeFill="background1" w:themeFillShade="D9"/>
          </w:tcPr>
          <w:p w14:paraId="7521C5B1" w14:textId="77777777" w:rsidR="00656086" w:rsidRPr="00EB4173" w:rsidRDefault="00656086" w:rsidP="00DC4502">
            <w:pPr>
              <w:ind w:left="1008" w:hanging="1008"/>
              <w:rPr>
                <w:sz w:val="20"/>
                <w:szCs w:val="20"/>
              </w:rPr>
            </w:pPr>
          </w:p>
        </w:tc>
        <w:tc>
          <w:tcPr>
            <w:tcW w:w="4761" w:type="dxa"/>
            <w:gridSpan w:val="2"/>
          </w:tcPr>
          <w:p w14:paraId="2BAA0586" w14:textId="6803C899" w:rsidR="00656086" w:rsidRPr="00B82E47" w:rsidRDefault="00656086" w:rsidP="00DC4502">
            <w:pPr>
              <w:ind w:left="1008" w:hanging="1008"/>
              <w:rPr>
                <w:sz w:val="20"/>
                <w:szCs w:val="20"/>
              </w:rPr>
            </w:pPr>
            <w:r w:rsidRPr="00656086">
              <w:rPr>
                <w:sz w:val="20"/>
                <w:szCs w:val="20"/>
              </w:rPr>
              <w:t>4.4.</w:t>
            </w:r>
            <w:r w:rsidRPr="00656086">
              <w:rPr>
                <w:sz w:val="20"/>
                <w:szCs w:val="20"/>
              </w:rPr>
              <w:tab/>
              <w:t>For the purpose of paragraph [SMS] of this Regulation, the manufacturer shall ensure that the safety management aspects covered by this Regulation are implemented.</w:t>
            </w:r>
          </w:p>
        </w:tc>
        <w:tc>
          <w:tcPr>
            <w:tcW w:w="4019" w:type="dxa"/>
            <w:shd w:val="clear" w:color="auto" w:fill="auto"/>
          </w:tcPr>
          <w:p w14:paraId="34A2A0A6" w14:textId="3CC47B13" w:rsidR="00656086" w:rsidRDefault="00656086">
            <w:pPr>
              <w:rPr>
                <w:color w:val="0070C0"/>
                <w:sz w:val="20"/>
                <w:szCs w:val="20"/>
              </w:rPr>
            </w:pPr>
            <w:r>
              <w:rPr>
                <w:color w:val="0070C0"/>
                <w:sz w:val="20"/>
                <w:szCs w:val="20"/>
              </w:rPr>
              <w:t>Brackets</w:t>
            </w:r>
          </w:p>
        </w:tc>
      </w:tr>
      <w:tr w:rsidR="00656086" w:rsidRPr="00D53DD4" w14:paraId="46702FCC" w14:textId="77777777" w:rsidTr="009C4F6A">
        <w:trPr>
          <w:cantSplit/>
        </w:trPr>
        <w:tc>
          <w:tcPr>
            <w:tcW w:w="4180" w:type="dxa"/>
            <w:shd w:val="clear" w:color="auto" w:fill="D9D9D9" w:themeFill="background1" w:themeFillShade="D9"/>
          </w:tcPr>
          <w:p w14:paraId="69B75515" w14:textId="77777777" w:rsidR="00656086" w:rsidRPr="00EB4173" w:rsidRDefault="00656086" w:rsidP="00DC4502">
            <w:pPr>
              <w:ind w:left="1008" w:hanging="1008"/>
              <w:rPr>
                <w:sz w:val="20"/>
                <w:szCs w:val="20"/>
              </w:rPr>
            </w:pPr>
          </w:p>
        </w:tc>
        <w:tc>
          <w:tcPr>
            <w:tcW w:w="4761" w:type="dxa"/>
            <w:gridSpan w:val="2"/>
          </w:tcPr>
          <w:p w14:paraId="3947FE24" w14:textId="16CD7462" w:rsidR="00656086" w:rsidRPr="00656086" w:rsidRDefault="00656086" w:rsidP="00DC4502">
            <w:pPr>
              <w:ind w:left="1008" w:hanging="1008"/>
              <w:rPr>
                <w:sz w:val="20"/>
                <w:szCs w:val="20"/>
              </w:rPr>
            </w:pPr>
            <w:r w:rsidRPr="00656086">
              <w:rPr>
                <w:sz w:val="20"/>
                <w:szCs w:val="20"/>
              </w:rPr>
              <w:t>[4.5.</w:t>
            </w:r>
            <w:r w:rsidRPr="00656086">
              <w:rPr>
                <w:sz w:val="20"/>
                <w:szCs w:val="20"/>
              </w:rPr>
              <w:tab/>
              <w:t>Approvals covering ADS features which can be activated in the territory of other Contracting Parties</w:t>
            </w:r>
            <w:r>
              <w:rPr>
                <w:sz w:val="20"/>
                <w:szCs w:val="20"/>
              </w:rPr>
              <w:t>]</w:t>
            </w:r>
          </w:p>
        </w:tc>
        <w:tc>
          <w:tcPr>
            <w:tcW w:w="4019" w:type="dxa"/>
            <w:shd w:val="clear" w:color="auto" w:fill="auto"/>
          </w:tcPr>
          <w:p w14:paraId="19ED7A0E" w14:textId="69BEFBBD" w:rsidR="00656086" w:rsidRDefault="00656086">
            <w:pPr>
              <w:rPr>
                <w:color w:val="0070C0"/>
                <w:sz w:val="20"/>
                <w:szCs w:val="20"/>
              </w:rPr>
            </w:pPr>
            <w:r>
              <w:rPr>
                <w:color w:val="0070C0"/>
                <w:sz w:val="20"/>
                <w:szCs w:val="20"/>
              </w:rPr>
              <w:t>Brackets</w:t>
            </w:r>
          </w:p>
        </w:tc>
      </w:tr>
      <w:tr w:rsidR="00656086" w:rsidRPr="00D53DD4" w14:paraId="02A67B89" w14:textId="77777777" w:rsidTr="009C4F6A">
        <w:trPr>
          <w:cantSplit/>
        </w:trPr>
        <w:tc>
          <w:tcPr>
            <w:tcW w:w="4180" w:type="dxa"/>
            <w:shd w:val="clear" w:color="auto" w:fill="D9D9D9" w:themeFill="background1" w:themeFillShade="D9"/>
          </w:tcPr>
          <w:p w14:paraId="4CAAB121" w14:textId="77777777" w:rsidR="00656086" w:rsidRPr="00EB4173" w:rsidRDefault="00656086" w:rsidP="00DC4502">
            <w:pPr>
              <w:ind w:left="1008" w:hanging="1008"/>
              <w:rPr>
                <w:sz w:val="20"/>
                <w:szCs w:val="20"/>
              </w:rPr>
            </w:pPr>
          </w:p>
        </w:tc>
        <w:tc>
          <w:tcPr>
            <w:tcW w:w="4761" w:type="dxa"/>
            <w:gridSpan w:val="2"/>
          </w:tcPr>
          <w:p w14:paraId="4B5A1CCC" w14:textId="44793899" w:rsidR="00656086" w:rsidRPr="00656086" w:rsidRDefault="00656086" w:rsidP="00DC4502">
            <w:pPr>
              <w:ind w:left="1008" w:hanging="1008"/>
              <w:rPr>
                <w:sz w:val="20"/>
                <w:szCs w:val="20"/>
              </w:rPr>
            </w:pPr>
            <w:r w:rsidRPr="00656086">
              <w:rPr>
                <w:sz w:val="20"/>
                <w:szCs w:val="20"/>
              </w:rPr>
              <w:t>4.5.1.</w:t>
            </w:r>
            <w:r w:rsidRPr="00656086">
              <w:rPr>
                <w:sz w:val="20"/>
                <w:szCs w:val="20"/>
              </w:rPr>
              <w:tab/>
              <w:t>Before granting an approval according to this UN Regulation, the granting Approval Authority shall contact the Approval Authorities of the respective Contracting Parties in whose territory any feature of the Automated Driving System can be activated, in accordance with Paragraph 1 of Schedule 6 to the 1958 Agreement. The following information shall be provided as a minimum:</w:t>
            </w:r>
          </w:p>
        </w:tc>
        <w:tc>
          <w:tcPr>
            <w:tcW w:w="4019" w:type="dxa"/>
            <w:shd w:val="clear" w:color="auto" w:fill="auto"/>
          </w:tcPr>
          <w:p w14:paraId="5B0FA7D5" w14:textId="5A5300F2" w:rsidR="008728E3" w:rsidRDefault="00656086" w:rsidP="008728E3">
            <w:pPr>
              <w:rPr>
                <w:color w:val="0070C0"/>
                <w:sz w:val="20"/>
                <w:szCs w:val="20"/>
              </w:rPr>
            </w:pPr>
            <w:r>
              <w:rPr>
                <w:color w:val="0070C0"/>
                <w:sz w:val="20"/>
                <w:szCs w:val="20"/>
              </w:rPr>
              <w:t>Reconsider. Schedule 6 concerns “</w:t>
            </w:r>
            <w:r w:rsidRPr="00656086">
              <w:rPr>
                <w:color w:val="0070C0"/>
                <w:sz w:val="20"/>
                <w:szCs w:val="20"/>
              </w:rPr>
              <w:t>Procedures for resolving interpretation issues in relation to the application</w:t>
            </w:r>
            <w:r w:rsidR="008728E3">
              <w:rPr>
                <w:color w:val="0070C0"/>
                <w:sz w:val="20"/>
                <w:szCs w:val="20"/>
              </w:rPr>
              <w:t xml:space="preserve"> </w:t>
            </w:r>
            <w:r w:rsidRPr="00656086">
              <w:rPr>
                <w:color w:val="0070C0"/>
                <w:sz w:val="20"/>
                <w:szCs w:val="20"/>
              </w:rPr>
              <w:t>of UN Regulations and granting approvals pursuant to these</w:t>
            </w:r>
            <w:r w:rsidR="008728E3">
              <w:rPr>
                <w:color w:val="0070C0"/>
                <w:sz w:val="20"/>
                <w:szCs w:val="20"/>
              </w:rPr>
              <w:t xml:space="preserve"> </w:t>
            </w:r>
            <w:r w:rsidRPr="00656086">
              <w:rPr>
                <w:color w:val="0070C0"/>
                <w:sz w:val="20"/>
                <w:szCs w:val="20"/>
              </w:rPr>
              <w:t>UN Regulations</w:t>
            </w:r>
            <w:r w:rsidR="008728E3">
              <w:rPr>
                <w:color w:val="0070C0"/>
                <w:sz w:val="20"/>
                <w:szCs w:val="20"/>
              </w:rPr>
              <w:t>”. Paragraph 1 states, “</w:t>
            </w:r>
            <w:r w:rsidR="008728E3" w:rsidRPr="008728E3">
              <w:rPr>
                <w:color w:val="0070C0"/>
                <w:sz w:val="20"/>
                <w:szCs w:val="20"/>
              </w:rPr>
              <w:t>When an application for UN type approval requires the approval authority to</w:t>
            </w:r>
            <w:r w:rsidR="008728E3">
              <w:rPr>
                <w:color w:val="0070C0"/>
                <w:sz w:val="20"/>
                <w:szCs w:val="20"/>
              </w:rPr>
              <w:t xml:space="preserve"> </w:t>
            </w:r>
            <w:r w:rsidR="008728E3" w:rsidRPr="008728E3">
              <w:rPr>
                <w:color w:val="0070C0"/>
                <w:sz w:val="20"/>
                <w:szCs w:val="20"/>
              </w:rPr>
              <w:t>make a significant interpretation on the application of the UN</w:t>
            </w:r>
            <w:r w:rsidR="008728E3">
              <w:rPr>
                <w:color w:val="0070C0"/>
                <w:sz w:val="20"/>
                <w:szCs w:val="20"/>
              </w:rPr>
              <w:t xml:space="preserve"> </w:t>
            </w:r>
            <w:r w:rsidR="008728E3" w:rsidRPr="008728E3">
              <w:rPr>
                <w:color w:val="0070C0"/>
                <w:sz w:val="20"/>
                <w:szCs w:val="20"/>
              </w:rPr>
              <w:t>Regulation</w:t>
            </w:r>
            <w:r w:rsidR="008728E3">
              <w:rPr>
                <w:color w:val="0070C0"/>
                <w:sz w:val="20"/>
                <w:szCs w:val="20"/>
              </w:rPr>
              <w:t xml:space="preserve">…” The issue here does not concern interpretation of the ADS regulation. The provision </w:t>
            </w:r>
            <w:r w:rsidR="009F6179">
              <w:rPr>
                <w:color w:val="0070C0"/>
                <w:sz w:val="20"/>
                <w:szCs w:val="20"/>
              </w:rPr>
              <w:t xml:space="preserve">concerns the outcome of the assessment and </w:t>
            </w:r>
            <w:r w:rsidR="008728E3">
              <w:rPr>
                <w:color w:val="0070C0"/>
                <w:sz w:val="20"/>
                <w:szCs w:val="20"/>
              </w:rPr>
              <w:t>requires consultation with other TAA prior to granting any approval.</w:t>
            </w:r>
          </w:p>
        </w:tc>
      </w:tr>
      <w:tr w:rsidR="00656086" w:rsidRPr="00D53DD4" w14:paraId="29A05990" w14:textId="77777777" w:rsidTr="009C4F6A">
        <w:trPr>
          <w:cantSplit/>
        </w:trPr>
        <w:tc>
          <w:tcPr>
            <w:tcW w:w="4180" w:type="dxa"/>
            <w:shd w:val="clear" w:color="auto" w:fill="D9D9D9" w:themeFill="background1" w:themeFillShade="D9"/>
          </w:tcPr>
          <w:p w14:paraId="10ADF56F" w14:textId="77777777" w:rsidR="00656086" w:rsidRPr="00EB4173" w:rsidRDefault="00656086" w:rsidP="00DC4502">
            <w:pPr>
              <w:ind w:left="1008" w:hanging="1008"/>
              <w:rPr>
                <w:sz w:val="20"/>
                <w:szCs w:val="20"/>
              </w:rPr>
            </w:pPr>
          </w:p>
        </w:tc>
        <w:tc>
          <w:tcPr>
            <w:tcW w:w="4761" w:type="dxa"/>
            <w:gridSpan w:val="2"/>
            <w:shd w:val="clear" w:color="auto" w:fill="FAE2D5" w:themeFill="accent2" w:themeFillTint="33"/>
          </w:tcPr>
          <w:p w14:paraId="7449B92C" w14:textId="77777777" w:rsidR="008728E3" w:rsidRPr="008728E3" w:rsidRDefault="008728E3" w:rsidP="008728E3">
            <w:pPr>
              <w:ind w:left="1440" w:hanging="432"/>
              <w:rPr>
                <w:sz w:val="20"/>
                <w:szCs w:val="20"/>
              </w:rPr>
            </w:pPr>
            <w:r w:rsidRPr="008728E3">
              <w:rPr>
                <w:sz w:val="20"/>
                <w:szCs w:val="20"/>
              </w:rPr>
              <w:t>(a)</w:t>
            </w:r>
            <w:r w:rsidRPr="008728E3">
              <w:rPr>
                <w:sz w:val="20"/>
                <w:szCs w:val="20"/>
              </w:rPr>
              <w:tab/>
              <w:t xml:space="preserve">… </w:t>
            </w:r>
          </w:p>
          <w:p w14:paraId="7CAD6C3A" w14:textId="4B51BE0D" w:rsidR="00656086" w:rsidRPr="00656086" w:rsidRDefault="008728E3" w:rsidP="008728E3">
            <w:pPr>
              <w:ind w:left="1440" w:hanging="432"/>
              <w:rPr>
                <w:sz w:val="20"/>
                <w:szCs w:val="20"/>
              </w:rPr>
            </w:pPr>
            <w:r w:rsidRPr="008728E3">
              <w:rPr>
                <w:sz w:val="20"/>
                <w:szCs w:val="20"/>
              </w:rPr>
              <w:t>(b)</w:t>
            </w:r>
            <w:r w:rsidRPr="008728E3">
              <w:rPr>
                <w:sz w:val="20"/>
                <w:szCs w:val="20"/>
              </w:rPr>
              <w:tab/>
              <w:t>… *</w:t>
            </w:r>
          </w:p>
        </w:tc>
        <w:tc>
          <w:tcPr>
            <w:tcW w:w="4019" w:type="dxa"/>
            <w:shd w:val="clear" w:color="auto" w:fill="auto"/>
          </w:tcPr>
          <w:p w14:paraId="241DE329" w14:textId="30F43D10" w:rsidR="00656086" w:rsidRDefault="008728E3">
            <w:pPr>
              <w:rPr>
                <w:color w:val="0070C0"/>
                <w:sz w:val="20"/>
                <w:szCs w:val="20"/>
              </w:rPr>
            </w:pPr>
            <w:r>
              <w:rPr>
                <w:color w:val="0070C0"/>
                <w:sz w:val="20"/>
                <w:szCs w:val="20"/>
              </w:rPr>
              <w:t>No information.</w:t>
            </w:r>
          </w:p>
        </w:tc>
      </w:tr>
      <w:tr w:rsidR="00656086" w:rsidRPr="00D53DD4" w14:paraId="0368DEBF" w14:textId="77777777" w:rsidTr="009C4F6A">
        <w:trPr>
          <w:cantSplit/>
        </w:trPr>
        <w:tc>
          <w:tcPr>
            <w:tcW w:w="4180" w:type="dxa"/>
            <w:shd w:val="clear" w:color="auto" w:fill="D9D9D9" w:themeFill="background1" w:themeFillShade="D9"/>
          </w:tcPr>
          <w:p w14:paraId="24F6BE71" w14:textId="77777777" w:rsidR="00656086" w:rsidRPr="00EB4173" w:rsidRDefault="00656086" w:rsidP="00DC4502">
            <w:pPr>
              <w:ind w:left="1008" w:hanging="1008"/>
              <w:rPr>
                <w:sz w:val="20"/>
                <w:szCs w:val="20"/>
              </w:rPr>
            </w:pPr>
          </w:p>
        </w:tc>
        <w:tc>
          <w:tcPr>
            <w:tcW w:w="4761" w:type="dxa"/>
            <w:gridSpan w:val="2"/>
          </w:tcPr>
          <w:p w14:paraId="28F4BF3B" w14:textId="11F93BE1" w:rsidR="00656086" w:rsidRPr="00656086" w:rsidRDefault="008728E3" w:rsidP="00DC4502">
            <w:pPr>
              <w:ind w:left="1008" w:hanging="1008"/>
              <w:rPr>
                <w:sz w:val="20"/>
                <w:szCs w:val="20"/>
              </w:rPr>
            </w:pPr>
            <w:r>
              <w:rPr>
                <w:sz w:val="20"/>
                <w:szCs w:val="20"/>
              </w:rPr>
              <w:tab/>
            </w:r>
            <w:r w:rsidRPr="008728E3">
              <w:rPr>
                <w:sz w:val="20"/>
                <w:szCs w:val="20"/>
              </w:rPr>
              <w:t>[Notwithstanding the period specified in Schedule 6 to the 1958 Agreement, a period of [x days] shall be allowed for replies from the other approval authorities.]</w:t>
            </w:r>
          </w:p>
        </w:tc>
        <w:tc>
          <w:tcPr>
            <w:tcW w:w="4019" w:type="dxa"/>
            <w:shd w:val="clear" w:color="auto" w:fill="auto"/>
          </w:tcPr>
          <w:p w14:paraId="1EB0F71E" w14:textId="77777777" w:rsidR="008728E3" w:rsidRDefault="008728E3">
            <w:pPr>
              <w:rPr>
                <w:color w:val="0070C0"/>
                <w:sz w:val="20"/>
                <w:szCs w:val="20"/>
              </w:rPr>
            </w:pPr>
            <w:r>
              <w:rPr>
                <w:color w:val="0070C0"/>
                <w:sz w:val="20"/>
                <w:szCs w:val="20"/>
              </w:rPr>
              <w:t>Brackets</w:t>
            </w:r>
          </w:p>
          <w:p w14:paraId="4F1DD7F7" w14:textId="77777777" w:rsidR="00656086" w:rsidRDefault="008728E3">
            <w:pPr>
              <w:rPr>
                <w:color w:val="0070C0"/>
                <w:sz w:val="20"/>
                <w:szCs w:val="20"/>
              </w:rPr>
            </w:pPr>
            <w:r>
              <w:rPr>
                <w:color w:val="0070C0"/>
                <w:sz w:val="20"/>
                <w:szCs w:val="20"/>
              </w:rPr>
              <w:t>Orphan</w:t>
            </w:r>
          </w:p>
          <w:p w14:paraId="50590D87" w14:textId="626675A2" w:rsidR="009F6179" w:rsidRDefault="009F6179">
            <w:pPr>
              <w:rPr>
                <w:color w:val="0070C0"/>
                <w:sz w:val="20"/>
                <w:szCs w:val="20"/>
              </w:rPr>
            </w:pPr>
            <w:r>
              <w:rPr>
                <w:color w:val="0070C0"/>
                <w:sz w:val="20"/>
                <w:szCs w:val="20"/>
              </w:rPr>
              <w:t>Reconsider. This provision proposes to supersede the 1958 Agreement with regard to the required period that must be allowed for replies to a notification by a TAA.</w:t>
            </w:r>
          </w:p>
        </w:tc>
      </w:tr>
      <w:tr w:rsidR="00656086" w:rsidRPr="00D53DD4" w14:paraId="14D8CACC" w14:textId="77777777" w:rsidTr="009C4F6A">
        <w:trPr>
          <w:cantSplit/>
        </w:trPr>
        <w:tc>
          <w:tcPr>
            <w:tcW w:w="4180" w:type="dxa"/>
            <w:shd w:val="clear" w:color="auto" w:fill="D9D9D9" w:themeFill="background1" w:themeFillShade="D9"/>
          </w:tcPr>
          <w:p w14:paraId="44579C3B" w14:textId="77777777" w:rsidR="00656086" w:rsidRPr="00EB4173" w:rsidRDefault="00656086" w:rsidP="00DC4502">
            <w:pPr>
              <w:ind w:left="1008" w:hanging="1008"/>
              <w:rPr>
                <w:sz w:val="20"/>
                <w:szCs w:val="20"/>
              </w:rPr>
            </w:pPr>
          </w:p>
        </w:tc>
        <w:tc>
          <w:tcPr>
            <w:tcW w:w="4761" w:type="dxa"/>
            <w:gridSpan w:val="2"/>
          </w:tcPr>
          <w:p w14:paraId="7011552E" w14:textId="0172898B" w:rsidR="00656086" w:rsidRPr="00656086" w:rsidRDefault="008728E3" w:rsidP="00DC4502">
            <w:pPr>
              <w:ind w:left="1008" w:hanging="1008"/>
              <w:rPr>
                <w:sz w:val="20"/>
                <w:szCs w:val="20"/>
              </w:rPr>
            </w:pPr>
            <w:r w:rsidRPr="008728E3">
              <w:rPr>
                <w:sz w:val="20"/>
                <w:szCs w:val="20"/>
              </w:rPr>
              <w:t>4.5.2.</w:t>
            </w:r>
            <w:r w:rsidRPr="008728E3">
              <w:rPr>
                <w:sz w:val="20"/>
                <w:szCs w:val="20"/>
              </w:rPr>
              <w:tab/>
              <w:t>Following the review in accordance with paragraph 4.5.1, in accordance with Article 10 of the 1958 Agreement, the receiving Approval Authority may give notice to the granting Approval Authority using the model given in Appendix [x] that the Contracting Party concerned disagrees with the interpretation or application of this UN Regulation *.</w:t>
            </w:r>
          </w:p>
        </w:tc>
        <w:tc>
          <w:tcPr>
            <w:tcW w:w="4019" w:type="dxa"/>
            <w:shd w:val="clear" w:color="auto" w:fill="auto"/>
          </w:tcPr>
          <w:p w14:paraId="7A5F5F63" w14:textId="77777777" w:rsidR="008728E3" w:rsidRDefault="008728E3">
            <w:pPr>
              <w:rPr>
                <w:color w:val="0070C0"/>
                <w:sz w:val="20"/>
                <w:szCs w:val="20"/>
              </w:rPr>
            </w:pPr>
            <w:r>
              <w:rPr>
                <w:color w:val="0070C0"/>
                <w:sz w:val="20"/>
                <w:szCs w:val="20"/>
              </w:rPr>
              <w:t>Paragraph 4.5.1. does not specify a “review”.</w:t>
            </w:r>
          </w:p>
          <w:p w14:paraId="4D229B7F" w14:textId="59C51FBC" w:rsidR="00656086" w:rsidRDefault="008728E3">
            <w:pPr>
              <w:rPr>
                <w:color w:val="0070C0"/>
                <w:sz w:val="20"/>
                <w:szCs w:val="20"/>
              </w:rPr>
            </w:pPr>
            <w:r>
              <w:rPr>
                <w:color w:val="0070C0"/>
                <w:sz w:val="20"/>
                <w:szCs w:val="20"/>
              </w:rPr>
              <w:t>Meaning of “receiving approval authority”?</w:t>
            </w:r>
          </w:p>
          <w:p w14:paraId="7371A9F4" w14:textId="785E70A9" w:rsidR="008728E3" w:rsidRDefault="008728E3">
            <w:pPr>
              <w:rPr>
                <w:color w:val="0070C0"/>
                <w:sz w:val="20"/>
                <w:szCs w:val="20"/>
              </w:rPr>
            </w:pPr>
            <w:r>
              <w:rPr>
                <w:color w:val="0070C0"/>
                <w:sz w:val="20"/>
                <w:szCs w:val="20"/>
              </w:rPr>
              <w:t>Where is the “model given in Appendix [x]”?</w:t>
            </w:r>
          </w:p>
          <w:p w14:paraId="63FDA611" w14:textId="7793DABD" w:rsidR="008728E3" w:rsidRDefault="008728E3">
            <w:pPr>
              <w:rPr>
                <w:color w:val="0070C0"/>
                <w:sz w:val="20"/>
                <w:szCs w:val="20"/>
              </w:rPr>
            </w:pPr>
          </w:p>
        </w:tc>
      </w:tr>
      <w:tr w:rsidR="009F6179" w:rsidRPr="00D53DD4" w14:paraId="13B6721D" w14:textId="77777777" w:rsidTr="009C4F6A">
        <w:trPr>
          <w:cantSplit/>
        </w:trPr>
        <w:tc>
          <w:tcPr>
            <w:tcW w:w="4180" w:type="dxa"/>
            <w:shd w:val="clear" w:color="auto" w:fill="D9D9D9" w:themeFill="background1" w:themeFillShade="D9"/>
          </w:tcPr>
          <w:p w14:paraId="71250C6F" w14:textId="77777777" w:rsidR="009F6179" w:rsidRPr="00EB4173" w:rsidRDefault="009F6179" w:rsidP="00DC4502">
            <w:pPr>
              <w:ind w:left="1008" w:hanging="1008"/>
              <w:rPr>
                <w:sz w:val="20"/>
                <w:szCs w:val="20"/>
              </w:rPr>
            </w:pPr>
          </w:p>
        </w:tc>
        <w:tc>
          <w:tcPr>
            <w:tcW w:w="4761" w:type="dxa"/>
            <w:gridSpan w:val="2"/>
          </w:tcPr>
          <w:p w14:paraId="355AF1F1" w14:textId="1AD73A32" w:rsidR="009F6179" w:rsidRPr="008728E3" w:rsidRDefault="009F6179" w:rsidP="00DC4502">
            <w:pPr>
              <w:ind w:left="1008" w:hanging="1008"/>
              <w:rPr>
                <w:sz w:val="20"/>
                <w:szCs w:val="20"/>
              </w:rPr>
            </w:pPr>
            <w:r w:rsidRPr="009F6179">
              <w:rPr>
                <w:sz w:val="20"/>
                <w:szCs w:val="20"/>
              </w:rPr>
              <w:t xml:space="preserve">4.5.2.1. </w:t>
            </w:r>
            <w:r w:rsidRPr="009F6179">
              <w:rPr>
                <w:sz w:val="20"/>
                <w:szCs w:val="20"/>
              </w:rPr>
              <w:tab/>
            </w:r>
            <w:r w:rsidR="00D75860">
              <w:rPr>
                <w:sz w:val="20"/>
                <w:szCs w:val="20"/>
              </w:rPr>
              <w:t>[</w:t>
            </w:r>
            <w:r w:rsidRPr="009F6179">
              <w:rPr>
                <w:sz w:val="20"/>
                <w:szCs w:val="20"/>
              </w:rPr>
              <w:t>In this case</w:t>
            </w:r>
            <w:r>
              <w:rPr>
                <w:sz w:val="20"/>
                <w:szCs w:val="20"/>
              </w:rPr>
              <w:t>,</w:t>
            </w:r>
            <w:r w:rsidRPr="009F6179">
              <w:rPr>
                <w:sz w:val="20"/>
                <w:szCs w:val="20"/>
              </w:rPr>
              <w:t xml:space="preserve"> the granting Approval Authority shall ensure that the territory of the Contracting Party concerned is excluded from the ODD of the ADS feature(s) concerned and shall not include that Contracting Party in Appendix [x] to Annex 1.</w:t>
            </w:r>
            <w:r w:rsidR="00D75860">
              <w:rPr>
                <w:sz w:val="20"/>
                <w:szCs w:val="20"/>
              </w:rPr>
              <w:t>]</w:t>
            </w:r>
          </w:p>
        </w:tc>
        <w:tc>
          <w:tcPr>
            <w:tcW w:w="4019" w:type="dxa"/>
            <w:shd w:val="clear" w:color="auto" w:fill="auto"/>
          </w:tcPr>
          <w:p w14:paraId="765A77B4" w14:textId="77777777" w:rsidR="009F6179" w:rsidRDefault="009F6179">
            <w:pPr>
              <w:rPr>
                <w:color w:val="0070C0"/>
                <w:sz w:val="20"/>
                <w:szCs w:val="20"/>
              </w:rPr>
            </w:pPr>
            <w:r>
              <w:rPr>
                <w:color w:val="0070C0"/>
                <w:sz w:val="20"/>
                <w:szCs w:val="20"/>
              </w:rPr>
              <w:t>Brackets</w:t>
            </w:r>
          </w:p>
          <w:p w14:paraId="7D006883" w14:textId="20737C56" w:rsidR="00DD3543" w:rsidRDefault="009F6179" w:rsidP="00BE1CBB">
            <w:pPr>
              <w:rPr>
                <w:color w:val="0070C0"/>
                <w:sz w:val="20"/>
                <w:szCs w:val="20"/>
              </w:rPr>
            </w:pPr>
            <w:r>
              <w:rPr>
                <w:color w:val="0070C0"/>
                <w:sz w:val="20"/>
                <w:szCs w:val="20"/>
              </w:rPr>
              <w:t xml:space="preserve">Logic and wording: </w:t>
            </w:r>
            <w:r w:rsidR="00DD3543">
              <w:rPr>
                <w:color w:val="0070C0"/>
                <w:sz w:val="20"/>
                <w:szCs w:val="20"/>
              </w:rPr>
              <w:t xml:space="preserve">This provision does not seem quite right. </w:t>
            </w:r>
            <w:r w:rsidR="00BE1CBB">
              <w:rPr>
                <w:color w:val="0070C0"/>
                <w:sz w:val="20"/>
                <w:szCs w:val="20"/>
              </w:rPr>
              <w:t>The Authority would need to tell the manufacturer that the vehicle cannot be approved for use in the territory of the CP. The manufacturer would then need to demonstrate that the ADS will not make the feature(s) available in the territory of the CP.</w:t>
            </w:r>
            <w:r w:rsidR="00DD3543">
              <w:rPr>
                <w:color w:val="0070C0"/>
                <w:sz w:val="20"/>
                <w:szCs w:val="20"/>
              </w:rPr>
              <w:t xml:space="preserve"> The ODD is primarily concerned with the functional capabilities of an ADS feature. The only ODD attribute concerned here would be geographic. SAE J3016 (</w:t>
            </w:r>
            <w:r w:rsidR="00D75860">
              <w:rPr>
                <w:color w:val="0070C0"/>
                <w:sz w:val="20"/>
                <w:szCs w:val="20"/>
              </w:rPr>
              <w:t>para. 8.8) discusses legal jurisdictions and note that a prohibition on use in one country does not change the underlying functional capabilities (i.e., an L5 is still an L5 even if legally prohibited from operating in a country). More precise wording would reduce the risk of confusion over the meaning and application of ODD.</w:t>
            </w:r>
          </w:p>
        </w:tc>
      </w:tr>
      <w:tr w:rsidR="009F6179" w:rsidRPr="00D53DD4" w14:paraId="2D01FAFC" w14:textId="77777777" w:rsidTr="009C4F6A">
        <w:trPr>
          <w:cantSplit/>
        </w:trPr>
        <w:tc>
          <w:tcPr>
            <w:tcW w:w="4180" w:type="dxa"/>
            <w:shd w:val="clear" w:color="auto" w:fill="D9D9D9" w:themeFill="background1" w:themeFillShade="D9"/>
          </w:tcPr>
          <w:p w14:paraId="2A075CCB" w14:textId="77777777" w:rsidR="009F6179" w:rsidRPr="00EB4173" w:rsidRDefault="009F6179" w:rsidP="00DC4502">
            <w:pPr>
              <w:ind w:left="1008" w:hanging="1008"/>
              <w:rPr>
                <w:sz w:val="20"/>
                <w:szCs w:val="20"/>
              </w:rPr>
            </w:pPr>
          </w:p>
        </w:tc>
        <w:tc>
          <w:tcPr>
            <w:tcW w:w="4761" w:type="dxa"/>
            <w:gridSpan w:val="2"/>
          </w:tcPr>
          <w:p w14:paraId="777FAB4A" w14:textId="4D5C8AAA" w:rsidR="009F6179" w:rsidRPr="008728E3" w:rsidRDefault="00DD3543" w:rsidP="00DC4502">
            <w:pPr>
              <w:ind w:left="1008" w:hanging="1008"/>
              <w:rPr>
                <w:sz w:val="20"/>
                <w:szCs w:val="20"/>
              </w:rPr>
            </w:pPr>
            <w:r w:rsidRPr="00DD3543">
              <w:rPr>
                <w:sz w:val="20"/>
                <w:szCs w:val="20"/>
              </w:rPr>
              <w:t xml:space="preserve">4.5.2.2. </w:t>
            </w:r>
            <w:r w:rsidRPr="00DD3543">
              <w:rPr>
                <w:sz w:val="20"/>
                <w:szCs w:val="20"/>
              </w:rPr>
              <w:tab/>
            </w:r>
            <w:r w:rsidR="00D75860">
              <w:rPr>
                <w:sz w:val="20"/>
                <w:szCs w:val="20"/>
              </w:rPr>
              <w:t>[</w:t>
            </w:r>
            <w:r w:rsidRPr="00DD3543">
              <w:rPr>
                <w:sz w:val="20"/>
                <w:szCs w:val="20"/>
              </w:rPr>
              <w:t>If the requirements of paragraph 4.5.2.1. are not fulfilled, in accordance with Article 4 of the 1958 Agreement</w:t>
            </w:r>
            <w:r w:rsidR="00D75860">
              <w:rPr>
                <w:sz w:val="20"/>
                <w:szCs w:val="20"/>
              </w:rPr>
              <w:t>,</w:t>
            </w:r>
            <w:r w:rsidRPr="00DD3543">
              <w:rPr>
                <w:sz w:val="20"/>
                <w:szCs w:val="20"/>
              </w:rPr>
              <w:t xml:space="preserve"> the Contracting Party concerned may prohibit the sale and use of such wheeled vehicles in their territory until the dispute is resolved and shall inform the secretariat of the Administrative Committee of this situation.</w:t>
            </w:r>
            <w:r w:rsidR="00D75860">
              <w:rPr>
                <w:sz w:val="20"/>
                <w:szCs w:val="20"/>
              </w:rPr>
              <w:t>]</w:t>
            </w:r>
          </w:p>
        </w:tc>
        <w:tc>
          <w:tcPr>
            <w:tcW w:w="4019" w:type="dxa"/>
            <w:shd w:val="clear" w:color="auto" w:fill="auto"/>
          </w:tcPr>
          <w:p w14:paraId="77DB2406" w14:textId="3734F6BF" w:rsidR="009F6179" w:rsidRDefault="00D75860">
            <w:pPr>
              <w:rPr>
                <w:color w:val="0070C0"/>
                <w:sz w:val="20"/>
                <w:szCs w:val="20"/>
              </w:rPr>
            </w:pPr>
            <w:r>
              <w:rPr>
                <w:color w:val="0070C0"/>
                <w:sz w:val="20"/>
                <w:szCs w:val="20"/>
              </w:rPr>
              <w:t>Brackets</w:t>
            </w:r>
          </w:p>
        </w:tc>
      </w:tr>
      <w:tr w:rsidR="009F6179" w:rsidRPr="00D53DD4" w14:paraId="5DF01CFC" w14:textId="77777777" w:rsidTr="009C4F6A">
        <w:trPr>
          <w:cantSplit/>
        </w:trPr>
        <w:tc>
          <w:tcPr>
            <w:tcW w:w="4180" w:type="dxa"/>
            <w:shd w:val="clear" w:color="auto" w:fill="D9D9D9" w:themeFill="background1" w:themeFillShade="D9"/>
          </w:tcPr>
          <w:p w14:paraId="104231DD" w14:textId="77777777" w:rsidR="009F6179" w:rsidRPr="00EB4173" w:rsidRDefault="009F6179" w:rsidP="00DC4502">
            <w:pPr>
              <w:ind w:left="1008" w:hanging="1008"/>
              <w:rPr>
                <w:sz w:val="20"/>
                <w:szCs w:val="20"/>
              </w:rPr>
            </w:pPr>
          </w:p>
        </w:tc>
        <w:tc>
          <w:tcPr>
            <w:tcW w:w="4761" w:type="dxa"/>
            <w:gridSpan w:val="2"/>
          </w:tcPr>
          <w:p w14:paraId="567FA85A" w14:textId="56B2DF1E" w:rsidR="009F6179" w:rsidRPr="008728E3" w:rsidRDefault="00D75860" w:rsidP="00DC4502">
            <w:pPr>
              <w:ind w:left="1008" w:hanging="1008"/>
              <w:rPr>
                <w:sz w:val="20"/>
                <w:szCs w:val="20"/>
              </w:rPr>
            </w:pPr>
            <w:r w:rsidRPr="00D75860">
              <w:rPr>
                <w:sz w:val="20"/>
                <w:szCs w:val="20"/>
              </w:rPr>
              <w:t>4.5.3.</w:t>
            </w:r>
            <w:r w:rsidRPr="00D75860">
              <w:rPr>
                <w:sz w:val="20"/>
                <w:szCs w:val="20"/>
              </w:rPr>
              <w:tab/>
            </w:r>
            <w:r>
              <w:rPr>
                <w:sz w:val="20"/>
                <w:szCs w:val="20"/>
              </w:rPr>
              <w:t>[</w:t>
            </w:r>
            <w:r w:rsidRPr="00D75860">
              <w:rPr>
                <w:sz w:val="20"/>
                <w:szCs w:val="20"/>
              </w:rPr>
              <w:t>In the case that the granting Approval Authority disagrees with the reasons given by the receiving Approval Authority in the notification according to paragraph 4.5.2, this dispute shall be settled in accordance with Article 10 and Schedule 6 of the 1958 Agreement. The Contracting Parties shall also inform the relevant subsidiary Working Party of the World Forum for Harmonization of Vehicle Regulations (WP.29) of the diverging interpretations within the meaning of Schedule 6 to the 1958 Agreement. The relevant subsidiary Working Party shall support the settlement of the diverging views and may consult with WP.29 on this if needed.</w:t>
            </w:r>
            <w:r>
              <w:rPr>
                <w:sz w:val="20"/>
                <w:szCs w:val="20"/>
              </w:rPr>
              <w:t>]</w:t>
            </w:r>
          </w:p>
        </w:tc>
        <w:tc>
          <w:tcPr>
            <w:tcW w:w="4019" w:type="dxa"/>
            <w:shd w:val="clear" w:color="auto" w:fill="auto"/>
          </w:tcPr>
          <w:p w14:paraId="7A6A5FF4" w14:textId="7C4E2788" w:rsidR="009F6179" w:rsidRDefault="00D75860">
            <w:pPr>
              <w:rPr>
                <w:color w:val="0070C0"/>
                <w:sz w:val="20"/>
                <w:szCs w:val="20"/>
              </w:rPr>
            </w:pPr>
            <w:r>
              <w:rPr>
                <w:color w:val="0070C0"/>
                <w:sz w:val="20"/>
                <w:szCs w:val="20"/>
              </w:rPr>
              <w:t>Brackets</w:t>
            </w:r>
          </w:p>
        </w:tc>
      </w:tr>
      <w:tr w:rsidR="00DD3543" w:rsidRPr="00D53DD4" w14:paraId="3EFC6B0D" w14:textId="77777777" w:rsidTr="009C4F6A">
        <w:trPr>
          <w:cantSplit/>
        </w:trPr>
        <w:tc>
          <w:tcPr>
            <w:tcW w:w="4180" w:type="dxa"/>
            <w:shd w:val="clear" w:color="auto" w:fill="D9D9D9" w:themeFill="background1" w:themeFillShade="D9"/>
          </w:tcPr>
          <w:p w14:paraId="7B4ED715" w14:textId="77777777" w:rsidR="00DD3543" w:rsidRPr="00EB4173" w:rsidRDefault="00DD3543" w:rsidP="00DC4502">
            <w:pPr>
              <w:ind w:left="1008" w:hanging="1008"/>
              <w:rPr>
                <w:sz w:val="20"/>
                <w:szCs w:val="20"/>
              </w:rPr>
            </w:pPr>
          </w:p>
        </w:tc>
        <w:tc>
          <w:tcPr>
            <w:tcW w:w="4761" w:type="dxa"/>
            <w:gridSpan w:val="2"/>
          </w:tcPr>
          <w:p w14:paraId="1A9E4D1F" w14:textId="6B39AD96" w:rsidR="00DD3543" w:rsidRPr="008728E3" w:rsidRDefault="00D75860" w:rsidP="00DC4502">
            <w:pPr>
              <w:ind w:left="1008" w:hanging="1008"/>
              <w:rPr>
                <w:sz w:val="20"/>
                <w:szCs w:val="20"/>
              </w:rPr>
            </w:pPr>
            <w:r w:rsidRPr="00D75860">
              <w:rPr>
                <w:sz w:val="20"/>
                <w:szCs w:val="20"/>
              </w:rPr>
              <w:t>4.5.4.</w:t>
            </w:r>
            <w:r w:rsidRPr="00D75860">
              <w:rPr>
                <w:sz w:val="20"/>
                <w:szCs w:val="20"/>
              </w:rPr>
              <w:tab/>
            </w:r>
            <w:r>
              <w:rPr>
                <w:sz w:val="20"/>
                <w:szCs w:val="20"/>
              </w:rPr>
              <w:t>[</w:t>
            </w:r>
            <w:r w:rsidRPr="00D75860">
              <w:rPr>
                <w:sz w:val="20"/>
                <w:szCs w:val="20"/>
              </w:rPr>
              <w:t xml:space="preserve">In the case that the territory of an additional Contracting Party is added as part of the extension of a type approval, the requirements of paragraphs 4.5.1 to 4.5.3 shall apply </w:t>
            </w:r>
            <w:r w:rsidRPr="00D75860">
              <w:rPr>
                <w:i/>
                <w:iCs/>
                <w:sz w:val="20"/>
                <w:szCs w:val="20"/>
              </w:rPr>
              <w:t>mutatis mutandis</w:t>
            </w:r>
            <w:r w:rsidRPr="00D75860">
              <w:rPr>
                <w:sz w:val="20"/>
                <w:szCs w:val="20"/>
              </w:rPr>
              <w:t xml:space="preserve"> with respect to that Contracting Party and its Approval Authority.</w:t>
            </w:r>
            <w:r>
              <w:rPr>
                <w:sz w:val="20"/>
                <w:szCs w:val="20"/>
              </w:rPr>
              <w:t>]</w:t>
            </w:r>
          </w:p>
        </w:tc>
        <w:tc>
          <w:tcPr>
            <w:tcW w:w="4019" w:type="dxa"/>
            <w:shd w:val="clear" w:color="auto" w:fill="auto"/>
          </w:tcPr>
          <w:p w14:paraId="460167EB" w14:textId="60BED94D" w:rsidR="00DD3543" w:rsidRDefault="00D75860">
            <w:pPr>
              <w:rPr>
                <w:color w:val="0070C0"/>
                <w:sz w:val="20"/>
                <w:szCs w:val="20"/>
              </w:rPr>
            </w:pPr>
            <w:r>
              <w:rPr>
                <w:color w:val="0070C0"/>
                <w:sz w:val="20"/>
                <w:szCs w:val="20"/>
              </w:rPr>
              <w:t>Brackets</w:t>
            </w:r>
          </w:p>
        </w:tc>
      </w:tr>
      <w:tr w:rsidR="00DD3543" w:rsidRPr="00D53DD4" w14:paraId="0AF55873" w14:textId="77777777" w:rsidTr="009C4F6A">
        <w:trPr>
          <w:cantSplit/>
        </w:trPr>
        <w:tc>
          <w:tcPr>
            <w:tcW w:w="4180" w:type="dxa"/>
            <w:shd w:val="clear" w:color="auto" w:fill="D9D9D9" w:themeFill="background1" w:themeFillShade="D9"/>
          </w:tcPr>
          <w:p w14:paraId="664EC948" w14:textId="77777777" w:rsidR="00DD3543" w:rsidRPr="00EB4173" w:rsidRDefault="00DD3543" w:rsidP="00DC4502">
            <w:pPr>
              <w:ind w:left="1008" w:hanging="1008"/>
              <w:rPr>
                <w:sz w:val="20"/>
                <w:szCs w:val="20"/>
              </w:rPr>
            </w:pPr>
          </w:p>
        </w:tc>
        <w:tc>
          <w:tcPr>
            <w:tcW w:w="4761" w:type="dxa"/>
            <w:gridSpan w:val="2"/>
          </w:tcPr>
          <w:p w14:paraId="778CC16B" w14:textId="3BC079EE" w:rsidR="00DD3543" w:rsidRPr="008728E3" w:rsidRDefault="00D75860" w:rsidP="00DC4502">
            <w:pPr>
              <w:ind w:left="1008" w:hanging="1008"/>
              <w:rPr>
                <w:sz w:val="20"/>
                <w:szCs w:val="20"/>
              </w:rPr>
            </w:pPr>
            <w:r w:rsidRPr="00D75860">
              <w:rPr>
                <w:sz w:val="20"/>
                <w:szCs w:val="20"/>
              </w:rPr>
              <w:t>4.5.5.</w:t>
            </w:r>
            <w:r w:rsidRPr="00D75860">
              <w:rPr>
                <w:sz w:val="20"/>
                <w:szCs w:val="20"/>
              </w:rPr>
              <w:tab/>
            </w:r>
            <w:r>
              <w:rPr>
                <w:sz w:val="20"/>
                <w:szCs w:val="20"/>
              </w:rPr>
              <w:t>[</w:t>
            </w:r>
            <w:r w:rsidRPr="00D75860">
              <w:rPr>
                <w:sz w:val="20"/>
                <w:szCs w:val="20"/>
              </w:rPr>
              <w:t>In the case of modifications to a vehicle type resulting in extension of an approval which covers territory of other Contracting Parties, the granting Approval Authority shall consider whether these changes constitute new significant interpretations. If so, the Approval Authorities of the relevant Contracting Parties shall be consulted in accordance with Paragraph 1 of Schedule 6 to the 1958 Agreement. In the case of any dispute, the provisions of paragraphs 4.5.2 and 4.5.3 shall apply.</w:t>
            </w:r>
            <w:r>
              <w:rPr>
                <w:sz w:val="20"/>
                <w:szCs w:val="20"/>
              </w:rPr>
              <w:t>]</w:t>
            </w:r>
          </w:p>
        </w:tc>
        <w:tc>
          <w:tcPr>
            <w:tcW w:w="4019" w:type="dxa"/>
            <w:shd w:val="clear" w:color="auto" w:fill="auto"/>
          </w:tcPr>
          <w:p w14:paraId="6DE52625" w14:textId="507D920B" w:rsidR="00DD3543" w:rsidRDefault="00D75860">
            <w:pPr>
              <w:rPr>
                <w:color w:val="0070C0"/>
                <w:sz w:val="20"/>
                <w:szCs w:val="20"/>
              </w:rPr>
            </w:pPr>
            <w:r>
              <w:rPr>
                <w:color w:val="0070C0"/>
                <w:sz w:val="20"/>
                <w:szCs w:val="20"/>
              </w:rPr>
              <w:t>Brackets</w:t>
            </w:r>
          </w:p>
        </w:tc>
      </w:tr>
      <w:tr w:rsidR="00D75860" w:rsidRPr="00D53DD4" w14:paraId="3C71B2B0" w14:textId="77777777" w:rsidTr="009C4F6A">
        <w:trPr>
          <w:cantSplit/>
        </w:trPr>
        <w:tc>
          <w:tcPr>
            <w:tcW w:w="4180" w:type="dxa"/>
            <w:shd w:val="clear" w:color="auto" w:fill="D9D9D9" w:themeFill="background1" w:themeFillShade="D9"/>
          </w:tcPr>
          <w:p w14:paraId="34A9ED8C" w14:textId="77777777" w:rsidR="00D75860" w:rsidRPr="00EB4173" w:rsidRDefault="00D75860" w:rsidP="00DC4502">
            <w:pPr>
              <w:ind w:left="1008" w:hanging="1008"/>
              <w:rPr>
                <w:sz w:val="20"/>
                <w:szCs w:val="20"/>
              </w:rPr>
            </w:pPr>
          </w:p>
        </w:tc>
        <w:tc>
          <w:tcPr>
            <w:tcW w:w="4761" w:type="dxa"/>
            <w:gridSpan w:val="2"/>
          </w:tcPr>
          <w:p w14:paraId="760AE4B4" w14:textId="2F34BB81" w:rsidR="00D75860" w:rsidRPr="00D75860" w:rsidRDefault="00D75860" w:rsidP="00DC4502">
            <w:pPr>
              <w:ind w:left="1008" w:hanging="1008"/>
              <w:rPr>
                <w:sz w:val="20"/>
                <w:szCs w:val="20"/>
              </w:rPr>
            </w:pPr>
            <w:r w:rsidRPr="00D75860">
              <w:rPr>
                <w:sz w:val="20"/>
                <w:szCs w:val="20"/>
              </w:rPr>
              <w:t>4.5.6.</w:t>
            </w:r>
            <w:r w:rsidRPr="00D75860">
              <w:rPr>
                <w:sz w:val="20"/>
                <w:szCs w:val="20"/>
              </w:rPr>
              <w:tab/>
            </w:r>
            <w:r>
              <w:rPr>
                <w:sz w:val="20"/>
                <w:szCs w:val="20"/>
              </w:rPr>
              <w:t>[</w:t>
            </w:r>
            <w:r w:rsidRPr="00D75860">
              <w:rPr>
                <w:sz w:val="20"/>
                <w:szCs w:val="20"/>
              </w:rPr>
              <w:t>Each Approval Authority shall, within 14 days after granting or extending a type approval pursuant to this Regulation, upload the type approval together with the supplementing documentation (including all related test reports) in English language to the secure internet database "DETA", established by the United Nations Economic Commission for Europe.]</w:t>
            </w:r>
          </w:p>
        </w:tc>
        <w:tc>
          <w:tcPr>
            <w:tcW w:w="4019" w:type="dxa"/>
            <w:shd w:val="clear" w:color="auto" w:fill="auto"/>
          </w:tcPr>
          <w:p w14:paraId="1AF4CD39" w14:textId="0086B92D" w:rsidR="00D75860" w:rsidRDefault="00D75860">
            <w:pPr>
              <w:rPr>
                <w:color w:val="0070C0"/>
                <w:sz w:val="20"/>
                <w:szCs w:val="20"/>
              </w:rPr>
            </w:pPr>
            <w:r>
              <w:rPr>
                <w:color w:val="0070C0"/>
                <w:sz w:val="20"/>
                <w:szCs w:val="20"/>
              </w:rPr>
              <w:t>Brackets</w:t>
            </w:r>
          </w:p>
        </w:tc>
      </w:tr>
      <w:tr w:rsidR="002535A9" w:rsidRPr="00D53DD4" w14:paraId="280051A2" w14:textId="77777777" w:rsidTr="009C4F6A">
        <w:trPr>
          <w:cantSplit/>
        </w:trPr>
        <w:tc>
          <w:tcPr>
            <w:tcW w:w="4180" w:type="dxa"/>
            <w:shd w:val="clear" w:color="auto" w:fill="D9D9D9" w:themeFill="background1" w:themeFillShade="D9"/>
          </w:tcPr>
          <w:p w14:paraId="44FC450E" w14:textId="77777777" w:rsidR="002535A9" w:rsidRPr="00EB4173" w:rsidRDefault="002535A9" w:rsidP="00DC4502">
            <w:pPr>
              <w:ind w:left="1008" w:hanging="1008"/>
              <w:rPr>
                <w:sz w:val="20"/>
                <w:szCs w:val="20"/>
              </w:rPr>
            </w:pPr>
          </w:p>
        </w:tc>
        <w:tc>
          <w:tcPr>
            <w:tcW w:w="4761" w:type="dxa"/>
            <w:gridSpan w:val="2"/>
          </w:tcPr>
          <w:p w14:paraId="1CF208F3" w14:textId="7E61BEE2" w:rsidR="002535A9" w:rsidRPr="00D75860" w:rsidRDefault="002535A9" w:rsidP="00DC4502">
            <w:pPr>
              <w:ind w:left="1008" w:hanging="1008"/>
              <w:rPr>
                <w:sz w:val="20"/>
                <w:szCs w:val="20"/>
              </w:rPr>
            </w:pPr>
            <w:r w:rsidRPr="002535A9">
              <w:rPr>
                <w:sz w:val="20"/>
                <w:szCs w:val="20"/>
              </w:rPr>
              <w:t>4.6.</w:t>
            </w:r>
            <w:r w:rsidRPr="002535A9">
              <w:rPr>
                <w:sz w:val="20"/>
                <w:szCs w:val="20"/>
              </w:rPr>
              <w:tab/>
              <w:t xml:space="preserve">There shall be affixed, conspicuously and in a readily accessible place specified on the approval form, to every vehicle conforming to a vehicle type approved under this Regulation, an international approval mark consisting of:    </w:t>
            </w:r>
          </w:p>
        </w:tc>
        <w:tc>
          <w:tcPr>
            <w:tcW w:w="4019" w:type="dxa"/>
            <w:shd w:val="clear" w:color="auto" w:fill="auto"/>
          </w:tcPr>
          <w:p w14:paraId="0C4E041C" w14:textId="77777777" w:rsidR="002535A9" w:rsidRDefault="002535A9">
            <w:pPr>
              <w:rPr>
                <w:color w:val="0070C0"/>
                <w:sz w:val="20"/>
                <w:szCs w:val="20"/>
              </w:rPr>
            </w:pPr>
          </w:p>
        </w:tc>
      </w:tr>
      <w:tr w:rsidR="002535A9" w:rsidRPr="00D53DD4" w14:paraId="04DFCD74" w14:textId="77777777" w:rsidTr="009C4F6A">
        <w:trPr>
          <w:cantSplit/>
        </w:trPr>
        <w:tc>
          <w:tcPr>
            <w:tcW w:w="4180" w:type="dxa"/>
            <w:shd w:val="clear" w:color="auto" w:fill="D9D9D9" w:themeFill="background1" w:themeFillShade="D9"/>
          </w:tcPr>
          <w:p w14:paraId="19AF14AD" w14:textId="77777777" w:rsidR="002535A9" w:rsidRPr="00EB4173" w:rsidRDefault="002535A9" w:rsidP="00DC4502">
            <w:pPr>
              <w:ind w:left="1008" w:hanging="1008"/>
              <w:rPr>
                <w:sz w:val="20"/>
                <w:szCs w:val="20"/>
              </w:rPr>
            </w:pPr>
          </w:p>
        </w:tc>
        <w:tc>
          <w:tcPr>
            <w:tcW w:w="4761" w:type="dxa"/>
            <w:gridSpan w:val="2"/>
          </w:tcPr>
          <w:p w14:paraId="6CB8EDB0" w14:textId="27B1469A" w:rsidR="002535A9" w:rsidRPr="002535A9" w:rsidRDefault="002535A9" w:rsidP="00DC4502">
            <w:pPr>
              <w:ind w:left="1008" w:hanging="1008"/>
              <w:rPr>
                <w:sz w:val="20"/>
                <w:szCs w:val="20"/>
              </w:rPr>
            </w:pPr>
            <w:r w:rsidRPr="002535A9">
              <w:rPr>
                <w:sz w:val="20"/>
                <w:szCs w:val="20"/>
              </w:rPr>
              <w:t>4.6.1.</w:t>
            </w:r>
            <w:r w:rsidRPr="002535A9">
              <w:rPr>
                <w:sz w:val="20"/>
                <w:szCs w:val="20"/>
              </w:rPr>
              <w:tab/>
              <w:t>A circle surrounding the letter "E" followed by the distinguishing number of the country which has granted approval(footnote)</w:t>
            </w:r>
            <w:r>
              <w:rPr>
                <w:sz w:val="20"/>
                <w:szCs w:val="20"/>
              </w:rPr>
              <w:t>,</w:t>
            </w:r>
          </w:p>
        </w:tc>
        <w:tc>
          <w:tcPr>
            <w:tcW w:w="4019" w:type="dxa"/>
            <w:shd w:val="clear" w:color="auto" w:fill="auto"/>
          </w:tcPr>
          <w:p w14:paraId="0D8365A9" w14:textId="6126C71B" w:rsidR="002535A9" w:rsidRDefault="002535A9">
            <w:pPr>
              <w:rPr>
                <w:color w:val="0070C0"/>
                <w:sz w:val="20"/>
                <w:szCs w:val="20"/>
              </w:rPr>
            </w:pPr>
            <w:r>
              <w:rPr>
                <w:color w:val="0070C0"/>
                <w:sz w:val="20"/>
                <w:szCs w:val="20"/>
              </w:rPr>
              <w:t>Change to alphabetical.</w:t>
            </w:r>
          </w:p>
        </w:tc>
      </w:tr>
      <w:tr w:rsidR="002535A9" w:rsidRPr="00D53DD4" w14:paraId="1B6D4F7F" w14:textId="77777777" w:rsidTr="009C4F6A">
        <w:trPr>
          <w:cantSplit/>
        </w:trPr>
        <w:tc>
          <w:tcPr>
            <w:tcW w:w="4180" w:type="dxa"/>
            <w:shd w:val="clear" w:color="auto" w:fill="D9D9D9" w:themeFill="background1" w:themeFillShade="D9"/>
          </w:tcPr>
          <w:p w14:paraId="60664F56" w14:textId="77777777" w:rsidR="002535A9" w:rsidRPr="00EB4173" w:rsidRDefault="002535A9" w:rsidP="00DC4502">
            <w:pPr>
              <w:ind w:left="1008" w:hanging="1008"/>
              <w:rPr>
                <w:sz w:val="20"/>
                <w:szCs w:val="20"/>
              </w:rPr>
            </w:pPr>
          </w:p>
        </w:tc>
        <w:tc>
          <w:tcPr>
            <w:tcW w:w="4761" w:type="dxa"/>
            <w:gridSpan w:val="2"/>
          </w:tcPr>
          <w:p w14:paraId="4FFE7A45" w14:textId="37E8FFDE" w:rsidR="002535A9" w:rsidRPr="002535A9" w:rsidRDefault="002535A9" w:rsidP="00DC4502">
            <w:pPr>
              <w:ind w:left="1008" w:hanging="1008"/>
              <w:rPr>
                <w:sz w:val="20"/>
                <w:szCs w:val="20"/>
              </w:rPr>
            </w:pPr>
            <w:r w:rsidRPr="002535A9">
              <w:rPr>
                <w:sz w:val="20"/>
                <w:szCs w:val="20"/>
              </w:rPr>
              <w:t>4.6.2.</w:t>
            </w:r>
            <w:r w:rsidRPr="002535A9">
              <w:rPr>
                <w:sz w:val="20"/>
                <w:szCs w:val="20"/>
              </w:rPr>
              <w:tab/>
              <w:t>The number of this Regulation, followed by the letter "R", a dash and the approval number to the right of the circle prescribed in paragraph 4.6.1. above</w:t>
            </w:r>
            <w:r>
              <w:rPr>
                <w:sz w:val="20"/>
                <w:szCs w:val="20"/>
              </w:rPr>
              <w:t>,</w:t>
            </w:r>
            <w:r w:rsidRPr="002535A9">
              <w:rPr>
                <w:sz w:val="20"/>
                <w:szCs w:val="20"/>
              </w:rPr>
              <w:t xml:space="preserve"> and</w:t>
            </w:r>
          </w:p>
        </w:tc>
        <w:tc>
          <w:tcPr>
            <w:tcW w:w="4019" w:type="dxa"/>
            <w:shd w:val="clear" w:color="auto" w:fill="auto"/>
          </w:tcPr>
          <w:p w14:paraId="70A595B6" w14:textId="3D0BE6A7" w:rsidR="002535A9" w:rsidRDefault="002535A9">
            <w:pPr>
              <w:rPr>
                <w:color w:val="0070C0"/>
                <w:sz w:val="20"/>
                <w:szCs w:val="20"/>
              </w:rPr>
            </w:pPr>
            <w:r>
              <w:rPr>
                <w:color w:val="0070C0"/>
                <w:sz w:val="20"/>
                <w:szCs w:val="20"/>
              </w:rPr>
              <w:t>Change to alphabetical</w:t>
            </w:r>
          </w:p>
        </w:tc>
      </w:tr>
      <w:tr w:rsidR="002535A9" w:rsidRPr="00D53DD4" w14:paraId="65AB8BD5" w14:textId="77777777" w:rsidTr="009C4F6A">
        <w:trPr>
          <w:cantSplit/>
        </w:trPr>
        <w:tc>
          <w:tcPr>
            <w:tcW w:w="4180" w:type="dxa"/>
            <w:shd w:val="clear" w:color="auto" w:fill="D9D9D9" w:themeFill="background1" w:themeFillShade="D9"/>
          </w:tcPr>
          <w:p w14:paraId="08BF85EA" w14:textId="77777777" w:rsidR="002535A9" w:rsidRPr="00EB4173" w:rsidRDefault="002535A9" w:rsidP="00DC4502">
            <w:pPr>
              <w:ind w:left="1008" w:hanging="1008"/>
              <w:rPr>
                <w:sz w:val="20"/>
                <w:szCs w:val="20"/>
              </w:rPr>
            </w:pPr>
          </w:p>
        </w:tc>
        <w:tc>
          <w:tcPr>
            <w:tcW w:w="4761" w:type="dxa"/>
            <w:gridSpan w:val="2"/>
          </w:tcPr>
          <w:p w14:paraId="368104B4" w14:textId="1B2FECA3" w:rsidR="002535A9" w:rsidRPr="002535A9" w:rsidRDefault="002535A9" w:rsidP="00DC4502">
            <w:pPr>
              <w:ind w:left="1008" w:hanging="1008"/>
              <w:rPr>
                <w:sz w:val="20"/>
                <w:szCs w:val="20"/>
              </w:rPr>
            </w:pPr>
            <w:r w:rsidRPr="002535A9">
              <w:rPr>
                <w:sz w:val="20"/>
                <w:szCs w:val="20"/>
              </w:rPr>
              <w:t>4.6.3.</w:t>
            </w:r>
            <w:r w:rsidRPr="002535A9">
              <w:rPr>
                <w:sz w:val="20"/>
                <w:szCs w:val="20"/>
              </w:rPr>
              <w:tab/>
              <w:t xml:space="preserve">An additional symbol consisting of the </w:t>
            </w:r>
            <w:r>
              <w:rPr>
                <w:sz w:val="20"/>
                <w:szCs w:val="20"/>
              </w:rPr>
              <w:t>r</w:t>
            </w:r>
            <w:r w:rsidRPr="002535A9">
              <w:rPr>
                <w:sz w:val="20"/>
                <w:szCs w:val="20"/>
              </w:rPr>
              <w:t xml:space="preserve">oman numerals for the type(s) of ADS </w:t>
            </w:r>
            <w:r>
              <w:rPr>
                <w:sz w:val="20"/>
                <w:szCs w:val="20"/>
              </w:rPr>
              <w:t>f</w:t>
            </w:r>
            <w:r w:rsidRPr="002535A9">
              <w:rPr>
                <w:sz w:val="20"/>
                <w:szCs w:val="20"/>
              </w:rPr>
              <w:t>eature present in the ADS which has been approved.</w:t>
            </w:r>
          </w:p>
        </w:tc>
        <w:tc>
          <w:tcPr>
            <w:tcW w:w="4019" w:type="dxa"/>
            <w:shd w:val="clear" w:color="auto" w:fill="auto"/>
          </w:tcPr>
          <w:p w14:paraId="4BDAFA75" w14:textId="77777777" w:rsidR="002535A9" w:rsidRDefault="002535A9">
            <w:pPr>
              <w:rPr>
                <w:color w:val="0070C0"/>
                <w:sz w:val="20"/>
                <w:szCs w:val="20"/>
              </w:rPr>
            </w:pPr>
            <w:r>
              <w:rPr>
                <w:color w:val="0070C0"/>
                <w:sz w:val="20"/>
                <w:szCs w:val="20"/>
              </w:rPr>
              <w:t>Change to alphabetical</w:t>
            </w:r>
          </w:p>
          <w:p w14:paraId="0EADB9EF" w14:textId="77777777" w:rsidR="002535A9" w:rsidRDefault="002535A9">
            <w:pPr>
              <w:rPr>
                <w:color w:val="0070C0"/>
                <w:sz w:val="20"/>
                <w:szCs w:val="20"/>
              </w:rPr>
            </w:pPr>
            <w:r>
              <w:rPr>
                <w:color w:val="0070C0"/>
                <w:sz w:val="20"/>
                <w:szCs w:val="20"/>
              </w:rPr>
              <w:t>“present in the ADS”?</w:t>
            </w:r>
          </w:p>
          <w:p w14:paraId="0E9E3031" w14:textId="650C0C05" w:rsidR="002535A9" w:rsidRDefault="00422E4D">
            <w:pPr>
              <w:rPr>
                <w:color w:val="0070C0"/>
                <w:sz w:val="20"/>
                <w:szCs w:val="20"/>
              </w:rPr>
            </w:pPr>
            <w:r>
              <w:rPr>
                <w:color w:val="0070C0"/>
                <w:sz w:val="20"/>
                <w:szCs w:val="20"/>
              </w:rPr>
              <w:t xml:space="preserve">Use of roman numerals intentional? </w:t>
            </w:r>
            <w:r w:rsidR="002535A9">
              <w:rPr>
                <w:color w:val="0070C0"/>
                <w:sz w:val="20"/>
                <w:szCs w:val="20"/>
              </w:rPr>
              <w:t>ADS feature types use arabic, not roman numerals</w:t>
            </w:r>
            <w:r>
              <w:rPr>
                <w:color w:val="0070C0"/>
                <w:sz w:val="20"/>
                <w:szCs w:val="20"/>
              </w:rPr>
              <w:t>, in the definitions</w:t>
            </w:r>
            <w:r w:rsidR="002535A9">
              <w:rPr>
                <w:color w:val="0070C0"/>
                <w:sz w:val="20"/>
                <w:szCs w:val="20"/>
              </w:rPr>
              <w:t>.</w:t>
            </w:r>
          </w:p>
        </w:tc>
      </w:tr>
      <w:tr w:rsidR="002535A9" w:rsidRPr="00D53DD4" w14:paraId="63B06A42" w14:textId="77777777" w:rsidTr="009C4F6A">
        <w:trPr>
          <w:cantSplit/>
        </w:trPr>
        <w:tc>
          <w:tcPr>
            <w:tcW w:w="4180" w:type="dxa"/>
            <w:shd w:val="clear" w:color="auto" w:fill="D9D9D9" w:themeFill="background1" w:themeFillShade="D9"/>
          </w:tcPr>
          <w:p w14:paraId="0D277CAE" w14:textId="77777777" w:rsidR="002535A9" w:rsidRPr="00EB4173" w:rsidRDefault="002535A9" w:rsidP="00DC4502">
            <w:pPr>
              <w:ind w:left="1008" w:hanging="1008"/>
              <w:rPr>
                <w:sz w:val="20"/>
                <w:szCs w:val="20"/>
              </w:rPr>
            </w:pPr>
          </w:p>
        </w:tc>
        <w:tc>
          <w:tcPr>
            <w:tcW w:w="4761" w:type="dxa"/>
            <w:gridSpan w:val="2"/>
          </w:tcPr>
          <w:p w14:paraId="3EE6C846" w14:textId="57FA108C" w:rsidR="002535A9" w:rsidRPr="002535A9" w:rsidRDefault="00422E4D" w:rsidP="00DC4502">
            <w:pPr>
              <w:ind w:left="1008" w:hanging="1008"/>
              <w:rPr>
                <w:sz w:val="20"/>
                <w:szCs w:val="20"/>
              </w:rPr>
            </w:pPr>
            <w:r>
              <w:rPr>
                <w:sz w:val="20"/>
                <w:szCs w:val="20"/>
              </w:rPr>
              <w:t xml:space="preserve"> </w:t>
            </w:r>
            <w:r w:rsidRPr="00422E4D">
              <w:rPr>
                <w:sz w:val="20"/>
                <w:szCs w:val="20"/>
              </w:rPr>
              <w:t>4.7.</w:t>
            </w:r>
            <w:r w:rsidRPr="00422E4D">
              <w:rPr>
                <w:sz w:val="20"/>
                <w:szCs w:val="20"/>
              </w:rPr>
              <w:tab/>
              <w:t>If the vehicle conforms to a vehicle type approved under one or more other Regulations annexed to the Agreement, in the country which has granted approval under this Regulation, the symbol prescribed in paragraph 4.6.1. above need not be repeated; in such a case, the Regulation and approval numbers and the additional symbols shall be placed in vertical columns to the right of the symbol prescribed in paragraph 4.6.1. above.</w:t>
            </w:r>
          </w:p>
        </w:tc>
        <w:tc>
          <w:tcPr>
            <w:tcW w:w="4019" w:type="dxa"/>
            <w:shd w:val="clear" w:color="auto" w:fill="auto"/>
          </w:tcPr>
          <w:p w14:paraId="369DED96" w14:textId="77777777" w:rsidR="002535A9" w:rsidRDefault="002535A9">
            <w:pPr>
              <w:rPr>
                <w:color w:val="0070C0"/>
                <w:sz w:val="20"/>
                <w:szCs w:val="20"/>
              </w:rPr>
            </w:pPr>
          </w:p>
        </w:tc>
      </w:tr>
      <w:tr w:rsidR="002535A9" w:rsidRPr="00D53DD4" w14:paraId="2FA7DCC8" w14:textId="77777777" w:rsidTr="009C4F6A">
        <w:trPr>
          <w:cantSplit/>
        </w:trPr>
        <w:tc>
          <w:tcPr>
            <w:tcW w:w="4180" w:type="dxa"/>
            <w:shd w:val="clear" w:color="auto" w:fill="D9D9D9" w:themeFill="background1" w:themeFillShade="D9"/>
          </w:tcPr>
          <w:p w14:paraId="3CB85CF8" w14:textId="77777777" w:rsidR="002535A9" w:rsidRPr="00EB4173" w:rsidRDefault="002535A9" w:rsidP="00DC4502">
            <w:pPr>
              <w:ind w:left="1008" w:hanging="1008"/>
              <w:rPr>
                <w:sz w:val="20"/>
                <w:szCs w:val="20"/>
              </w:rPr>
            </w:pPr>
          </w:p>
        </w:tc>
        <w:tc>
          <w:tcPr>
            <w:tcW w:w="4761" w:type="dxa"/>
            <w:gridSpan w:val="2"/>
          </w:tcPr>
          <w:p w14:paraId="07D359D5" w14:textId="6322F49A" w:rsidR="002535A9" w:rsidRPr="002535A9" w:rsidRDefault="00422E4D" w:rsidP="00DC4502">
            <w:pPr>
              <w:ind w:left="1008" w:hanging="1008"/>
              <w:rPr>
                <w:sz w:val="20"/>
                <w:szCs w:val="20"/>
              </w:rPr>
            </w:pPr>
            <w:r w:rsidRPr="00422E4D">
              <w:rPr>
                <w:sz w:val="20"/>
                <w:szCs w:val="20"/>
              </w:rPr>
              <w:t>4.8.</w:t>
            </w:r>
            <w:r w:rsidRPr="00422E4D">
              <w:rPr>
                <w:sz w:val="20"/>
                <w:szCs w:val="20"/>
              </w:rPr>
              <w:tab/>
              <w:t>The approval mark shall be clearly legible and be indelible.</w:t>
            </w:r>
          </w:p>
        </w:tc>
        <w:tc>
          <w:tcPr>
            <w:tcW w:w="4019" w:type="dxa"/>
            <w:shd w:val="clear" w:color="auto" w:fill="auto"/>
          </w:tcPr>
          <w:p w14:paraId="5229FBA5" w14:textId="2DBDB2AA" w:rsidR="002535A9" w:rsidRDefault="00422E4D">
            <w:pPr>
              <w:rPr>
                <w:color w:val="0070C0"/>
                <w:sz w:val="20"/>
                <w:szCs w:val="20"/>
              </w:rPr>
            </w:pPr>
            <w:r>
              <w:rPr>
                <w:color w:val="0070C0"/>
                <w:sz w:val="20"/>
                <w:szCs w:val="20"/>
              </w:rPr>
              <w:t>“clearly” legible is redundant: legible means “</w:t>
            </w:r>
            <w:r w:rsidRPr="00422E4D">
              <w:rPr>
                <w:color w:val="0070C0"/>
                <w:sz w:val="20"/>
                <w:szCs w:val="20"/>
              </w:rPr>
              <w:t>clear enough to read</w:t>
            </w:r>
            <w:r>
              <w:rPr>
                <w:color w:val="0070C0"/>
                <w:sz w:val="20"/>
                <w:szCs w:val="20"/>
              </w:rPr>
              <w:t>”.</w:t>
            </w:r>
          </w:p>
        </w:tc>
      </w:tr>
      <w:tr w:rsidR="00422E4D" w:rsidRPr="00D53DD4" w14:paraId="0109E54A" w14:textId="77777777" w:rsidTr="009C4F6A">
        <w:trPr>
          <w:cantSplit/>
        </w:trPr>
        <w:tc>
          <w:tcPr>
            <w:tcW w:w="4180" w:type="dxa"/>
            <w:shd w:val="clear" w:color="auto" w:fill="D9D9D9" w:themeFill="background1" w:themeFillShade="D9"/>
          </w:tcPr>
          <w:p w14:paraId="351D4E56" w14:textId="77777777" w:rsidR="00422E4D" w:rsidRPr="00EB4173" w:rsidRDefault="00422E4D" w:rsidP="00DC4502">
            <w:pPr>
              <w:ind w:left="1008" w:hanging="1008"/>
              <w:rPr>
                <w:sz w:val="20"/>
                <w:szCs w:val="20"/>
              </w:rPr>
            </w:pPr>
          </w:p>
        </w:tc>
        <w:tc>
          <w:tcPr>
            <w:tcW w:w="4761" w:type="dxa"/>
            <w:gridSpan w:val="2"/>
          </w:tcPr>
          <w:p w14:paraId="40531481" w14:textId="00438A8A" w:rsidR="00422E4D" w:rsidRPr="00422E4D" w:rsidRDefault="00422E4D" w:rsidP="00DC4502">
            <w:pPr>
              <w:ind w:left="1008" w:hanging="1008"/>
              <w:rPr>
                <w:sz w:val="20"/>
                <w:szCs w:val="20"/>
              </w:rPr>
            </w:pPr>
            <w:r w:rsidRPr="00422E4D">
              <w:rPr>
                <w:sz w:val="20"/>
                <w:szCs w:val="20"/>
              </w:rPr>
              <w:t>4.9.</w:t>
            </w:r>
            <w:r w:rsidRPr="00422E4D">
              <w:rPr>
                <w:sz w:val="20"/>
                <w:szCs w:val="20"/>
              </w:rPr>
              <w:tab/>
              <w:t>The approval mark shall be placed close to or on the vehicle or bodywork data plate affixed by the manufacturer.</w:t>
            </w:r>
          </w:p>
        </w:tc>
        <w:tc>
          <w:tcPr>
            <w:tcW w:w="4019" w:type="dxa"/>
            <w:shd w:val="clear" w:color="auto" w:fill="auto"/>
          </w:tcPr>
          <w:p w14:paraId="4E467BD8" w14:textId="77777777" w:rsidR="00422E4D" w:rsidRDefault="00422E4D">
            <w:pPr>
              <w:rPr>
                <w:color w:val="0070C0"/>
                <w:sz w:val="20"/>
                <w:szCs w:val="20"/>
              </w:rPr>
            </w:pPr>
          </w:p>
        </w:tc>
      </w:tr>
      <w:tr w:rsidR="004F0CFF" w:rsidRPr="00D53DD4" w14:paraId="64D4BAFA" w14:textId="77777777" w:rsidTr="009C4F6A">
        <w:trPr>
          <w:cantSplit/>
        </w:trPr>
        <w:tc>
          <w:tcPr>
            <w:tcW w:w="4180" w:type="dxa"/>
            <w:shd w:val="clear" w:color="auto" w:fill="D9D9D9" w:themeFill="background1" w:themeFillShade="D9"/>
          </w:tcPr>
          <w:p w14:paraId="00F243A1" w14:textId="77777777" w:rsidR="004F0CFF" w:rsidRPr="00EB4173" w:rsidRDefault="004F0CFF" w:rsidP="00DC4502">
            <w:pPr>
              <w:ind w:left="1008" w:hanging="1008"/>
              <w:rPr>
                <w:sz w:val="20"/>
                <w:szCs w:val="20"/>
              </w:rPr>
            </w:pPr>
          </w:p>
        </w:tc>
        <w:tc>
          <w:tcPr>
            <w:tcW w:w="4761" w:type="dxa"/>
            <w:gridSpan w:val="2"/>
          </w:tcPr>
          <w:p w14:paraId="6919153C" w14:textId="72CE4E0F" w:rsidR="004F0CFF" w:rsidRPr="00422E4D" w:rsidRDefault="004F0CFF" w:rsidP="00DC4502">
            <w:pPr>
              <w:ind w:left="1008" w:hanging="1008"/>
              <w:rPr>
                <w:sz w:val="20"/>
                <w:szCs w:val="20"/>
              </w:rPr>
            </w:pPr>
            <w:r w:rsidRPr="004F0CFF">
              <w:rPr>
                <w:sz w:val="20"/>
                <w:szCs w:val="20"/>
              </w:rPr>
              <w:t>4.10.</w:t>
            </w:r>
            <w:r w:rsidRPr="004F0CFF">
              <w:rPr>
                <w:sz w:val="20"/>
                <w:szCs w:val="20"/>
              </w:rPr>
              <w:tab/>
              <w:t>Annex [2] to this Regulation gives examples of arrangements of approval marks.</w:t>
            </w:r>
          </w:p>
        </w:tc>
        <w:tc>
          <w:tcPr>
            <w:tcW w:w="4019" w:type="dxa"/>
            <w:shd w:val="clear" w:color="auto" w:fill="auto"/>
          </w:tcPr>
          <w:p w14:paraId="02507CE9" w14:textId="091C401E" w:rsidR="004F0CFF" w:rsidRDefault="004F0CFF">
            <w:pPr>
              <w:rPr>
                <w:color w:val="0070C0"/>
                <w:sz w:val="20"/>
                <w:szCs w:val="20"/>
              </w:rPr>
            </w:pPr>
            <w:r>
              <w:rPr>
                <w:color w:val="0070C0"/>
                <w:sz w:val="20"/>
                <w:szCs w:val="20"/>
              </w:rPr>
              <w:t>Brackets</w:t>
            </w:r>
          </w:p>
        </w:tc>
      </w:tr>
      <w:tr w:rsidR="004F0CFF" w:rsidRPr="00D53DD4" w14:paraId="3B171105" w14:textId="77777777" w:rsidTr="009C4F6A">
        <w:trPr>
          <w:cantSplit/>
        </w:trPr>
        <w:tc>
          <w:tcPr>
            <w:tcW w:w="4180" w:type="dxa"/>
            <w:shd w:val="clear" w:color="auto" w:fill="auto"/>
          </w:tcPr>
          <w:p w14:paraId="6B09743B" w14:textId="493A3B24" w:rsidR="004F0CFF" w:rsidRPr="00EB4173" w:rsidRDefault="004F0CFF" w:rsidP="00DC4502">
            <w:pPr>
              <w:ind w:left="1008" w:hanging="1008"/>
              <w:rPr>
                <w:sz w:val="20"/>
                <w:szCs w:val="20"/>
              </w:rPr>
            </w:pPr>
            <w:r>
              <w:rPr>
                <w:sz w:val="20"/>
                <w:szCs w:val="20"/>
              </w:rPr>
              <w:t>4.</w:t>
            </w:r>
            <w:r>
              <w:rPr>
                <w:sz w:val="20"/>
                <w:szCs w:val="20"/>
              </w:rPr>
              <w:tab/>
              <w:t>General requirements</w:t>
            </w:r>
          </w:p>
        </w:tc>
        <w:tc>
          <w:tcPr>
            <w:tcW w:w="4761" w:type="dxa"/>
            <w:gridSpan w:val="2"/>
            <w:tcBorders>
              <w:left w:val="nil"/>
            </w:tcBorders>
            <w:shd w:val="clear" w:color="auto" w:fill="D9D9D9" w:themeFill="background1" w:themeFillShade="D9"/>
          </w:tcPr>
          <w:p w14:paraId="64BCD92B" w14:textId="36E7FEBE" w:rsidR="004F0CFF" w:rsidRPr="004F0CFF" w:rsidRDefault="004F0CFF" w:rsidP="004F0CFF">
            <w:pPr>
              <w:rPr>
                <w:sz w:val="20"/>
                <w:szCs w:val="20"/>
              </w:rPr>
            </w:pPr>
          </w:p>
        </w:tc>
        <w:tc>
          <w:tcPr>
            <w:tcW w:w="4019" w:type="dxa"/>
            <w:shd w:val="clear" w:color="auto" w:fill="auto"/>
          </w:tcPr>
          <w:p w14:paraId="77C9C955" w14:textId="77777777" w:rsidR="004F0CFF" w:rsidRDefault="0007389F">
            <w:pPr>
              <w:rPr>
                <w:color w:val="0070C0"/>
                <w:sz w:val="20"/>
                <w:szCs w:val="20"/>
              </w:rPr>
            </w:pPr>
            <w:r>
              <w:rPr>
                <w:color w:val="0070C0"/>
                <w:sz w:val="20"/>
                <w:szCs w:val="20"/>
              </w:rPr>
              <w:t>General requirements omitted from the Workshop UNR. Was this intentional?</w:t>
            </w:r>
          </w:p>
          <w:p w14:paraId="3BE42974" w14:textId="01DB92AD" w:rsidR="00E10C93" w:rsidRPr="00E10C93" w:rsidRDefault="00E10C93">
            <w:pPr>
              <w:rPr>
                <w:color w:val="BF4E14" w:themeColor="accent2" w:themeShade="BF"/>
                <w:sz w:val="20"/>
                <w:szCs w:val="20"/>
              </w:rPr>
            </w:pPr>
            <w:r w:rsidRPr="005A4EEF">
              <w:rPr>
                <w:color w:val="0070C0"/>
                <w:sz w:val="20"/>
                <w:szCs w:val="20"/>
              </w:rPr>
              <w:t>This section will be prepared by the leadership to describe the overall regulation. The current draft is subject to change based on the evolution of the requirements and assessments chapters.</w:t>
            </w:r>
          </w:p>
        </w:tc>
      </w:tr>
      <w:tr w:rsidR="004F0CFF" w:rsidRPr="00D53DD4" w14:paraId="12787661" w14:textId="77777777" w:rsidTr="009C4F6A">
        <w:trPr>
          <w:cantSplit/>
        </w:trPr>
        <w:tc>
          <w:tcPr>
            <w:tcW w:w="4180" w:type="dxa"/>
            <w:shd w:val="clear" w:color="auto" w:fill="auto"/>
          </w:tcPr>
          <w:p w14:paraId="4D880705" w14:textId="2F80E925" w:rsidR="004F0CFF" w:rsidRPr="00EB4173" w:rsidRDefault="004F0CFF" w:rsidP="00DC4502">
            <w:pPr>
              <w:ind w:left="1008" w:hanging="1008"/>
              <w:rPr>
                <w:sz w:val="20"/>
                <w:szCs w:val="20"/>
              </w:rPr>
            </w:pPr>
            <w:r w:rsidRPr="004F0CFF">
              <w:rPr>
                <w:sz w:val="20"/>
                <w:szCs w:val="20"/>
              </w:rPr>
              <w:t>4.1.</w:t>
            </w:r>
            <w:r w:rsidRPr="004F0CFF">
              <w:rPr>
                <w:sz w:val="20"/>
                <w:szCs w:val="20"/>
              </w:rPr>
              <w:tab/>
            </w:r>
            <w:r>
              <w:rPr>
                <w:sz w:val="20"/>
                <w:szCs w:val="20"/>
              </w:rPr>
              <w:t>This Global Technical Regulation establishes:</w:t>
            </w:r>
          </w:p>
        </w:tc>
        <w:tc>
          <w:tcPr>
            <w:tcW w:w="4761" w:type="dxa"/>
            <w:gridSpan w:val="2"/>
            <w:tcBorders>
              <w:left w:val="nil"/>
            </w:tcBorders>
            <w:shd w:val="clear" w:color="auto" w:fill="D9D9D9" w:themeFill="background1" w:themeFillShade="D9"/>
          </w:tcPr>
          <w:p w14:paraId="7682264D" w14:textId="77777777" w:rsidR="004F0CFF" w:rsidRPr="004F0CFF" w:rsidRDefault="004F0CFF" w:rsidP="00DC4502">
            <w:pPr>
              <w:ind w:left="1008" w:hanging="1008"/>
              <w:rPr>
                <w:sz w:val="20"/>
                <w:szCs w:val="20"/>
              </w:rPr>
            </w:pPr>
          </w:p>
        </w:tc>
        <w:tc>
          <w:tcPr>
            <w:tcW w:w="4019" w:type="dxa"/>
            <w:shd w:val="clear" w:color="auto" w:fill="auto"/>
          </w:tcPr>
          <w:p w14:paraId="7A044FDB" w14:textId="77777777" w:rsidR="004F0CFF" w:rsidRDefault="004F0CFF">
            <w:pPr>
              <w:rPr>
                <w:color w:val="0070C0"/>
                <w:sz w:val="20"/>
                <w:szCs w:val="20"/>
              </w:rPr>
            </w:pPr>
          </w:p>
        </w:tc>
      </w:tr>
      <w:tr w:rsidR="004F0CFF" w:rsidRPr="00D53DD4" w14:paraId="5DEA9D99" w14:textId="77777777" w:rsidTr="009C4F6A">
        <w:trPr>
          <w:cantSplit/>
        </w:trPr>
        <w:tc>
          <w:tcPr>
            <w:tcW w:w="4180" w:type="dxa"/>
            <w:shd w:val="clear" w:color="auto" w:fill="auto"/>
          </w:tcPr>
          <w:p w14:paraId="7EADF053" w14:textId="31676B75" w:rsidR="004F0CFF" w:rsidRPr="00EB4173" w:rsidRDefault="004F0CFF" w:rsidP="004F0CFF">
            <w:pPr>
              <w:ind w:left="1440" w:hanging="432"/>
              <w:rPr>
                <w:sz w:val="20"/>
                <w:szCs w:val="20"/>
              </w:rPr>
            </w:pPr>
            <w:r w:rsidRPr="004F0CFF">
              <w:rPr>
                <w:sz w:val="20"/>
                <w:szCs w:val="20"/>
              </w:rPr>
              <w:t xml:space="preserve">(a) </w:t>
            </w:r>
            <w:r w:rsidRPr="004F0CFF">
              <w:rPr>
                <w:sz w:val="20"/>
                <w:szCs w:val="20"/>
              </w:rPr>
              <w:tab/>
              <w:t>Performance requirements for ADS and ADS vehicles,</w:t>
            </w:r>
          </w:p>
        </w:tc>
        <w:tc>
          <w:tcPr>
            <w:tcW w:w="4761" w:type="dxa"/>
            <w:gridSpan w:val="2"/>
            <w:shd w:val="clear" w:color="auto" w:fill="D9D9D9" w:themeFill="background1" w:themeFillShade="D9"/>
          </w:tcPr>
          <w:p w14:paraId="71E99ABB" w14:textId="77777777" w:rsidR="004F0CFF" w:rsidRPr="004F0CFF" w:rsidRDefault="004F0CFF" w:rsidP="00DC4502">
            <w:pPr>
              <w:ind w:left="1008" w:hanging="1008"/>
              <w:rPr>
                <w:sz w:val="20"/>
                <w:szCs w:val="20"/>
              </w:rPr>
            </w:pPr>
          </w:p>
        </w:tc>
        <w:tc>
          <w:tcPr>
            <w:tcW w:w="4019" w:type="dxa"/>
            <w:shd w:val="clear" w:color="auto" w:fill="auto"/>
          </w:tcPr>
          <w:p w14:paraId="29E1FE6E" w14:textId="77777777" w:rsidR="004F0CFF" w:rsidRDefault="004F0CFF">
            <w:pPr>
              <w:rPr>
                <w:color w:val="0070C0"/>
                <w:sz w:val="20"/>
                <w:szCs w:val="20"/>
              </w:rPr>
            </w:pPr>
          </w:p>
        </w:tc>
      </w:tr>
      <w:tr w:rsidR="004F0CFF" w:rsidRPr="00D53DD4" w14:paraId="1BFC71E0" w14:textId="77777777" w:rsidTr="009C4F6A">
        <w:trPr>
          <w:cantSplit/>
        </w:trPr>
        <w:tc>
          <w:tcPr>
            <w:tcW w:w="4180" w:type="dxa"/>
            <w:shd w:val="clear" w:color="auto" w:fill="auto"/>
          </w:tcPr>
          <w:p w14:paraId="264F8EB5" w14:textId="7074638D" w:rsidR="004F0CFF" w:rsidRPr="004F0CFF" w:rsidRDefault="004F0CFF" w:rsidP="004F0CFF">
            <w:pPr>
              <w:ind w:left="1440" w:hanging="432"/>
              <w:rPr>
                <w:sz w:val="20"/>
                <w:szCs w:val="20"/>
              </w:rPr>
            </w:pPr>
            <w:r w:rsidRPr="004F0CFF">
              <w:rPr>
                <w:sz w:val="20"/>
                <w:szCs w:val="20"/>
              </w:rPr>
              <w:t>(b)</w:t>
            </w:r>
            <w:r w:rsidRPr="004F0CFF">
              <w:rPr>
                <w:sz w:val="20"/>
                <w:szCs w:val="20"/>
              </w:rPr>
              <w:tab/>
              <w:t>Requirements for manufacturer design, development, validation, and monitoring of ADS and ADS vehicles, and</w:t>
            </w:r>
          </w:p>
        </w:tc>
        <w:tc>
          <w:tcPr>
            <w:tcW w:w="4761" w:type="dxa"/>
            <w:gridSpan w:val="2"/>
            <w:shd w:val="clear" w:color="auto" w:fill="D9D9D9" w:themeFill="background1" w:themeFillShade="D9"/>
          </w:tcPr>
          <w:p w14:paraId="55226E40" w14:textId="77777777" w:rsidR="004F0CFF" w:rsidRPr="004F0CFF" w:rsidRDefault="004F0CFF" w:rsidP="00DC4502">
            <w:pPr>
              <w:ind w:left="1008" w:hanging="1008"/>
              <w:rPr>
                <w:sz w:val="20"/>
                <w:szCs w:val="20"/>
              </w:rPr>
            </w:pPr>
          </w:p>
        </w:tc>
        <w:tc>
          <w:tcPr>
            <w:tcW w:w="4019" w:type="dxa"/>
            <w:shd w:val="clear" w:color="auto" w:fill="auto"/>
          </w:tcPr>
          <w:p w14:paraId="24EC6571" w14:textId="77777777" w:rsidR="004F0CFF" w:rsidRDefault="004F0CFF">
            <w:pPr>
              <w:rPr>
                <w:color w:val="0070C0"/>
                <w:sz w:val="20"/>
                <w:szCs w:val="20"/>
              </w:rPr>
            </w:pPr>
          </w:p>
        </w:tc>
      </w:tr>
      <w:tr w:rsidR="004F0CFF" w:rsidRPr="00D53DD4" w14:paraId="7BCE77DE" w14:textId="77777777" w:rsidTr="009C4F6A">
        <w:trPr>
          <w:cantSplit/>
        </w:trPr>
        <w:tc>
          <w:tcPr>
            <w:tcW w:w="4180" w:type="dxa"/>
            <w:shd w:val="clear" w:color="auto" w:fill="auto"/>
          </w:tcPr>
          <w:p w14:paraId="6FAEF1C8" w14:textId="1D495AB1" w:rsidR="004F0CFF" w:rsidRPr="004F0CFF" w:rsidRDefault="004F0CFF" w:rsidP="004F0CFF">
            <w:pPr>
              <w:ind w:left="1440" w:hanging="432"/>
              <w:rPr>
                <w:sz w:val="20"/>
                <w:szCs w:val="20"/>
              </w:rPr>
            </w:pPr>
            <w:r w:rsidRPr="004F0CFF">
              <w:rPr>
                <w:sz w:val="20"/>
                <w:szCs w:val="20"/>
              </w:rPr>
              <w:lastRenderedPageBreak/>
              <w:t>(c)</w:t>
            </w:r>
            <w:r w:rsidRPr="004F0CFF">
              <w:rPr>
                <w:sz w:val="20"/>
                <w:szCs w:val="20"/>
              </w:rPr>
              <w:tab/>
              <w:t>Assessment procedures and criteria to verify compliance with the above requirements.</w:t>
            </w:r>
          </w:p>
        </w:tc>
        <w:tc>
          <w:tcPr>
            <w:tcW w:w="4761" w:type="dxa"/>
            <w:gridSpan w:val="2"/>
            <w:shd w:val="clear" w:color="auto" w:fill="D9D9D9" w:themeFill="background1" w:themeFillShade="D9"/>
          </w:tcPr>
          <w:p w14:paraId="257E7E25" w14:textId="77777777" w:rsidR="004F0CFF" w:rsidRPr="004F0CFF" w:rsidRDefault="004F0CFF" w:rsidP="00DC4502">
            <w:pPr>
              <w:ind w:left="1008" w:hanging="1008"/>
              <w:rPr>
                <w:sz w:val="20"/>
                <w:szCs w:val="20"/>
              </w:rPr>
            </w:pPr>
          </w:p>
        </w:tc>
        <w:tc>
          <w:tcPr>
            <w:tcW w:w="4019" w:type="dxa"/>
            <w:shd w:val="clear" w:color="auto" w:fill="auto"/>
          </w:tcPr>
          <w:p w14:paraId="00BA07EB" w14:textId="77777777" w:rsidR="004F0CFF" w:rsidRDefault="004F0CFF">
            <w:pPr>
              <w:rPr>
                <w:color w:val="0070C0"/>
                <w:sz w:val="20"/>
                <w:szCs w:val="20"/>
              </w:rPr>
            </w:pPr>
          </w:p>
        </w:tc>
      </w:tr>
      <w:tr w:rsidR="00EE4C25" w:rsidRPr="00D53DD4" w14:paraId="1FEBBEB1" w14:textId="77777777" w:rsidTr="009C4F6A">
        <w:trPr>
          <w:cantSplit/>
        </w:trPr>
        <w:tc>
          <w:tcPr>
            <w:tcW w:w="4180" w:type="dxa"/>
            <w:shd w:val="clear" w:color="auto" w:fill="auto"/>
          </w:tcPr>
          <w:p w14:paraId="3EE10D4C" w14:textId="0BF6FEB8" w:rsidR="00EE4C25" w:rsidRPr="004F0CFF" w:rsidRDefault="00EE4C25" w:rsidP="00DC4502">
            <w:pPr>
              <w:ind w:left="1008" w:hanging="1008"/>
              <w:rPr>
                <w:sz w:val="20"/>
                <w:szCs w:val="20"/>
              </w:rPr>
            </w:pPr>
            <w:r>
              <w:rPr>
                <w:sz w:val="20"/>
                <w:szCs w:val="20"/>
              </w:rPr>
              <w:t>4.2.</w:t>
            </w:r>
            <w:r>
              <w:rPr>
                <w:sz w:val="20"/>
                <w:szCs w:val="20"/>
              </w:rPr>
              <w:tab/>
              <w:t>Th</w:t>
            </w:r>
            <w:r w:rsidR="00584C37">
              <w:rPr>
                <w:sz w:val="20"/>
                <w:szCs w:val="20"/>
              </w:rPr>
              <w:t>e Regulation</w:t>
            </w:r>
            <w:r>
              <w:rPr>
                <w:sz w:val="20"/>
                <w:szCs w:val="20"/>
              </w:rPr>
              <w:t xml:space="preserve"> aim</w:t>
            </w:r>
            <w:r w:rsidR="00584C37">
              <w:rPr>
                <w:sz w:val="20"/>
                <w:szCs w:val="20"/>
              </w:rPr>
              <w:t>s</w:t>
            </w:r>
            <w:r>
              <w:rPr>
                <w:sz w:val="20"/>
                <w:szCs w:val="20"/>
              </w:rPr>
              <w:t xml:space="preserve"> to ensure that ADS vehicles will be safe for use on public roads.</w:t>
            </w:r>
          </w:p>
        </w:tc>
        <w:tc>
          <w:tcPr>
            <w:tcW w:w="4761" w:type="dxa"/>
            <w:gridSpan w:val="2"/>
            <w:shd w:val="clear" w:color="auto" w:fill="D9D9D9" w:themeFill="background1" w:themeFillShade="D9"/>
          </w:tcPr>
          <w:p w14:paraId="5AC7E703" w14:textId="77777777" w:rsidR="00EE4C25" w:rsidRPr="004F0CFF" w:rsidRDefault="00EE4C25" w:rsidP="00DC4502">
            <w:pPr>
              <w:ind w:left="1008" w:hanging="1008"/>
              <w:rPr>
                <w:sz w:val="20"/>
                <w:szCs w:val="20"/>
              </w:rPr>
            </w:pPr>
          </w:p>
        </w:tc>
        <w:tc>
          <w:tcPr>
            <w:tcW w:w="4019" w:type="dxa"/>
            <w:shd w:val="clear" w:color="auto" w:fill="auto"/>
          </w:tcPr>
          <w:p w14:paraId="41F64617" w14:textId="77777777" w:rsidR="00EE4C25" w:rsidRDefault="00EE4C25">
            <w:pPr>
              <w:rPr>
                <w:color w:val="0070C0"/>
                <w:sz w:val="20"/>
                <w:szCs w:val="20"/>
              </w:rPr>
            </w:pPr>
          </w:p>
        </w:tc>
      </w:tr>
      <w:tr w:rsidR="004F0CFF" w:rsidRPr="00D53DD4" w14:paraId="56EC614B" w14:textId="77777777" w:rsidTr="009C4F6A">
        <w:trPr>
          <w:cantSplit/>
        </w:trPr>
        <w:tc>
          <w:tcPr>
            <w:tcW w:w="4180" w:type="dxa"/>
            <w:shd w:val="clear" w:color="auto" w:fill="auto"/>
          </w:tcPr>
          <w:p w14:paraId="1DE57BBA" w14:textId="039D0E82" w:rsidR="004F0CFF" w:rsidRPr="00EB4173" w:rsidRDefault="004F0CFF" w:rsidP="00DC4502">
            <w:pPr>
              <w:ind w:left="1008" w:hanging="1008"/>
              <w:rPr>
                <w:sz w:val="20"/>
                <w:szCs w:val="20"/>
              </w:rPr>
            </w:pPr>
            <w:r w:rsidRPr="004F0CFF">
              <w:rPr>
                <w:sz w:val="20"/>
                <w:szCs w:val="20"/>
              </w:rPr>
              <w:t>4.</w:t>
            </w:r>
            <w:r w:rsidR="00EE4C25">
              <w:rPr>
                <w:sz w:val="20"/>
                <w:szCs w:val="20"/>
              </w:rPr>
              <w:t>3</w:t>
            </w:r>
            <w:r w:rsidRPr="004F0CFF">
              <w:rPr>
                <w:sz w:val="20"/>
                <w:szCs w:val="20"/>
              </w:rPr>
              <w:t>.</w:t>
            </w:r>
            <w:r w:rsidRPr="004F0CFF">
              <w:rPr>
                <w:sz w:val="20"/>
                <w:szCs w:val="20"/>
              </w:rPr>
              <w:tab/>
              <w:t xml:space="preserve">ADS </w:t>
            </w:r>
            <w:r>
              <w:rPr>
                <w:sz w:val="20"/>
                <w:szCs w:val="20"/>
              </w:rPr>
              <w:t>r</w:t>
            </w:r>
            <w:r w:rsidRPr="004F0CFF">
              <w:rPr>
                <w:sz w:val="20"/>
                <w:szCs w:val="20"/>
              </w:rPr>
              <w:t>equirements</w:t>
            </w:r>
          </w:p>
        </w:tc>
        <w:tc>
          <w:tcPr>
            <w:tcW w:w="4761" w:type="dxa"/>
            <w:gridSpan w:val="2"/>
            <w:shd w:val="clear" w:color="auto" w:fill="D9D9D9" w:themeFill="background1" w:themeFillShade="D9"/>
          </w:tcPr>
          <w:p w14:paraId="07C85E26" w14:textId="77777777" w:rsidR="004F0CFF" w:rsidRPr="004F0CFF" w:rsidRDefault="004F0CFF" w:rsidP="00DC4502">
            <w:pPr>
              <w:ind w:left="1008" w:hanging="1008"/>
              <w:rPr>
                <w:sz w:val="20"/>
                <w:szCs w:val="20"/>
              </w:rPr>
            </w:pPr>
          </w:p>
        </w:tc>
        <w:tc>
          <w:tcPr>
            <w:tcW w:w="4019" w:type="dxa"/>
            <w:shd w:val="clear" w:color="auto" w:fill="auto"/>
          </w:tcPr>
          <w:p w14:paraId="2CD08789" w14:textId="77777777" w:rsidR="004F0CFF" w:rsidRDefault="004F0CFF">
            <w:pPr>
              <w:rPr>
                <w:color w:val="0070C0"/>
                <w:sz w:val="20"/>
                <w:szCs w:val="20"/>
              </w:rPr>
            </w:pPr>
          </w:p>
        </w:tc>
      </w:tr>
      <w:tr w:rsidR="004F0CFF" w:rsidRPr="00D53DD4" w14:paraId="749A3AD0" w14:textId="77777777" w:rsidTr="009C4F6A">
        <w:trPr>
          <w:cantSplit/>
        </w:trPr>
        <w:tc>
          <w:tcPr>
            <w:tcW w:w="4180" w:type="dxa"/>
            <w:shd w:val="clear" w:color="auto" w:fill="auto"/>
          </w:tcPr>
          <w:p w14:paraId="4FACB557" w14:textId="6B9EC971" w:rsidR="004F0CFF" w:rsidRPr="00EB4173" w:rsidRDefault="004F0CFF" w:rsidP="00DC4502">
            <w:pPr>
              <w:ind w:left="1008" w:hanging="1008"/>
              <w:rPr>
                <w:sz w:val="20"/>
                <w:szCs w:val="20"/>
              </w:rPr>
            </w:pPr>
            <w:r>
              <w:rPr>
                <w:sz w:val="20"/>
                <w:szCs w:val="20"/>
              </w:rPr>
              <w:t>4.</w:t>
            </w:r>
            <w:r w:rsidR="00EE4C25">
              <w:rPr>
                <w:sz w:val="20"/>
                <w:szCs w:val="20"/>
              </w:rPr>
              <w:t>3</w:t>
            </w:r>
            <w:r>
              <w:rPr>
                <w:sz w:val="20"/>
                <w:szCs w:val="20"/>
              </w:rPr>
              <w:t>.1.</w:t>
            </w:r>
            <w:r>
              <w:rPr>
                <w:sz w:val="20"/>
                <w:szCs w:val="20"/>
              </w:rPr>
              <w:tab/>
              <w:t xml:space="preserve">This Regulation </w:t>
            </w:r>
            <w:r w:rsidR="007016DC">
              <w:rPr>
                <w:sz w:val="20"/>
                <w:szCs w:val="20"/>
              </w:rPr>
              <w:t>contains provisions</w:t>
            </w:r>
            <w:r>
              <w:rPr>
                <w:sz w:val="20"/>
                <w:szCs w:val="20"/>
              </w:rPr>
              <w:t xml:space="preserve"> concerning</w:t>
            </w:r>
            <w:r w:rsidR="00584C37">
              <w:rPr>
                <w:sz w:val="20"/>
                <w:szCs w:val="20"/>
              </w:rPr>
              <w:t>:</w:t>
            </w:r>
          </w:p>
        </w:tc>
        <w:tc>
          <w:tcPr>
            <w:tcW w:w="4761" w:type="dxa"/>
            <w:gridSpan w:val="2"/>
            <w:shd w:val="clear" w:color="auto" w:fill="D9D9D9" w:themeFill="background1" w:themeFillShade="D9"/>
          </w:tcPr>
          <w:p w14:paraId="2FB59A8E" w14:textId="29B212AB" w:rsidR="004F0CFF" w:rsidRPr="004F0CFF" w:rsidRDefault="004F0CFF" w:rsidP="00DC4502">
            <w:pPr>
              <w:ind w:left="1008" w:hanging="1008"/>
              <w:rPr>
                <w:sz w:val="20"/>
                <w:szCs w:val="20"/>
              </w:rPr>
            </w:pPr>
          </w:p>
        </w:tc>
        <w:tc>
          <w:tcPr>
            <w:tcW w:w="4019" w:type="dxa"/>
            <w:shd w:val="clear" w:color="auto" w:fill="auto"/>
          </w:tcPr>
          <w:p w14:paraId="64F70C28" w14:textId="77777777" w:rsidR="004F0CFF" w:rsidRDefault="004F0CFF">
            <w:pPr>
              <w:rPr>
                <w:color w:val="0070C0"/>
                <w:sz w:val="20"/>
                <w:szCs w:val="20"/>
              </w:rPr>
            </w:pPr>
          </w:p>
        </w:tc>
      </w:tr>
      <w:tr w:rsidR="00584C37" w:rsidRPr="00D53DD4" w14:paraId="666BB0AC" w14:textId="77777777" w:rsidTr="009C4F6A">
        <w:trPr>
          <w:cantSplit/>
        </w:trPr>
        <w:tc>
          <w:tcPr>
            <w:tcW w:w="4180" w:type="dxa"/>
            <w:shd w:val="clear" w:color="auto" w:fill="auto"/>
          </w:tcPr>
          <w:p w14:paraId="5623D521" w14:textId="4F4F6DC7" w:rsidR="00584C37" w:rsidRDefault="00584C37" w:rsidP="00584C37">
            <w:pPr>
              <w:ind w:left="1440" w:hanging="432"/>
              <w:rPr>
                <w:sz w:val="20"/>
                <w:szCs w:val="20"/>
              </w:rPr>
            </w:pPr>
            <w:r>
              <w:rPr>
                <w:sz w:val="20"/>
                <w:szCs w:val="20"/>
              </w:rPr>
              <w:t>(a)</w:t>
            </w:r>
            <w:r>
              <w:rPr>
                <w:sz w:val="20"/>
                <w:szCs w:val="20"/>
              </w:rPr>
              <w:tab/>
            </w:r>
            <w:r w:rsidRPr="00584C37">
              <w:rPr>
                <w:sz w:val="20"/>
                <w:szCs w:val="20"/>
              </w:rPr>
              <w:t xml:space="preserve">ADS performance of the Dynamic Driving Task </w:t>
            </w:r>
            <w:r>
              <w:rPr>
                <w:sz w:val="20"/>
                <w:szCs w:val="20"/>
              </w:rPr>
              <w:t>(</w:t>
            </w:r>
            <w:r w:rsidRPr="00584C37">
              <w:rPr>
                <w:sz w:val="20"/>
                <w:szCs w:val="20"/>
              </w:rPr>
              <w:t>paragraph 5.1.)</w:t>
            </w:r>
            <w:r>
              <w:rPr>
                <w:sz w:val="20"/>
                <w:szCs w:val="20"/>
              </w:rPr>
              <w:t>,</w:t>
            </w:r>
          </w:p>
        </w:tc>
        <w:tc>
          <w:tcPr>
            <w:tcW w:w="4761" w:type="dxa"/>
            <w:gridSpan w:val="2"/>
            <w:shd w:val="clear" w:color="auto" w:fill="D9D9D9" w:themeFill="background1" w:themeFillShade="D9"/>
          </w:tcPr>
          <w:p w14:paraId="37B436DE" w14:textId="77777777" w:rsidR="00584C37" w:rsidRPr="004F0CFF" w:rsidRDefault="00584C37" w:rsidP="00DC4502">
            <w:pPr>
              <w:ind w:left="1008" w:hanging="1008"/>
              <w:rPr>
                <w:sz w:val="20"/>
                <w:szCs w:val="20"/>
              </w:rPr>
            </w:pPr>
          </w:p>
        </w:tc>
        <w:tc>
          <w:tcPr>
            <w:tcW w:w="4019" w:type="dxa"/>
            <w:shd w:val="clear" w:color="auto" w:fill="auto"/>
          </w:tcPr>
          <w:p w14:paraId="17A9C15C" w14:textId="77777777" w:rsidR="00584C37" w:rsidRDefault="00584C37">
            <w:pPr>
              <w:rPr>
                <w:color w:val="0070C0"/>
                <w:sz w:val="20"/>
                <w:szCs w:val="20"/>
              </w:rPr>
            </w:pPr>
          </w:p>
        </w:tc>
      </w:tr>
      <w:tr w:rsidR="00584C37" w:rsidRPr="00D53DD4" w14:paraId="790CEE96" w14:textId="77777777" w:rsidTr="009C4F6A">
        <w:trPr>
          <w:cantSplit/>
        </w:trPr>
        <w:tc>
          <w:tcPr>
            <w:tcW w:w="4180" w:type="dxa"/>
            <w:shd w:val="clear" w:color="auto" w:fill="auto"/>
          </w:tcPr>
          <w:p w14:paraId="11D2D561" w14:textId="0D937CA3" w:rsidR="00584C37" w:rsidRDefault="00584C37" w:rsidP="00584C37">
            <w:pPr>
              <w:ind w:left="1440" w:hanging="432"/>
              <w:rPr>
                <w:sz w:val="20"/>
                <w:szCs w:val="20"/>
              </w:rPr>
            </w:pPr>
            <w:r>
              <w:rPr>
                <w:sz w:val="20"/>
                <w:szCs w:val="20"/>
              </w:rPr>
              <w:t>(b)</w:t>
            </w:r>
            <w:r>
              <w:rPr>
                <w:sz w:val="20"/>
                <w:szCs w:val="20"/>
              </w:rPr>
              <w:tab/>
              <w:t>T</w:t>
            </w:r>
            <w:r w:rsidRPr="00584C37">
              <w:rPr>
                <w:sz w:val="20"/>
                <w:szCs w:val="20"/>
              </w:rPr>
              <w:t>he safety of interactions between ADS and their users (paragraph 5.2.)</w:t>
            </w:r>
            <w:r>
              <w:rPr>
                <w:sz w:val="20"/>
                <w:szCs w:val="20"/>
              </w:rPr>
              <w:t>, and</w:t>
            </w:r>
          </w:p>
        </w:tc>
        <w:tc>
          <w:tcPr>
            <w:tcW w:w="4761" w:type="dxa"/>
            <w:gridSpan w:val="2"/>
            <w:shd w:val="clear" w:color="auto" w:fill="D9D9D9" w:themeFill="background1" w:themeFillShade="D9"/>
          </w:tcPr>
          <w:p w14:paraId="60509F10" w14:textId="77777777" w:rsidR="00584C37" w:rsidRPr="004F0CFF" w:rsidRDefault="00584C37" w:rsidP="00DC4502">
            <w:pPr>
              <w:ind w:left="1008" w:hanging="1008"/>
              <w:rPr>
                <w:sz w:val="20"/>
                <w:szCs w:val="20"/>
              </w:rPr>
            </w:pPr>
          </w:p>
        </w:tc>
        <w:tc>
          <w:tcPr>
            <w:tcW w:w="4019" w:type="dxa"/>
            <w:shd w:val="clear" w:color="auto" w:fill="auto"/>
          </w:tcPr>
          <w:p w14:paraId="0FF304D4" w14:textId="77777777" w:rsidR="00584C37" w:rsidRDefault="00584C37">
            <w:pPr>
              <w:rPr>
                <w:color w:val="0070C0"/>
                <w:sz w:val="20"/>
                <w:szCs w:val="20"/>
              </w:rPr>
            </w:pPr>
          </w:p>
        </w:tc>
      </w:tr>
      <w:tr w:rsidR="00584C37" w:rsidRPr="00D53DD4" w14:paraId="7C2ACAB0" w14:textId="77777777" w:rsidTr="009C4F6A">
        <w:trPr>
          <w:cantSplit/>
        </w:trPr>
        <w:tc>
          <w:tcPr>
            <w:tcW w:w="4180" w:type="dxa"/>
            <w:shd w:val="clear" w:color="auto" w:fill="auto"/>
          </w:tcPr>
          <w:p w14:paraId="149113D2" w14:textId="56B1FF29" w:rsidR="00584C37" w:rsidRDefault="00584C37" w:rsidP="00584C37">
            <w:pPr>
              <w:ind w:left="1440" w:hanging="432"/>
              <w:rPr>
                <w:sz w:val="20"/>
                <w:szCs w:val="20"/>
              </w:rPr>
            </w:pPr>
            <w:r>
              <w:rPr>
                <w:sz w:val="20"/>
                <w:szCs w:val="20"/>
              </w:rPr>
              <w:t>(c)</w:t>
            </w:r>
            <w:r>
              <w:rPr>
                <w:sz w:val="20"/>
                <w:szCs w:val="20"/>
              </w:rPr>
              <w:tab/>
              <w:t>F</w:t>
            </w:r>
            <w:r w:rsidRPr="00584C37">
              <w:rPr>
                <w:sz w:val="20"/>
                <w:szCs w:val="20"/>
              </w:rPr>
              <w:t xml:space="preserve">or data-recording systems, cyber security, software management, and other areas relevant to </w:t>
            </w:r>
            <w:r>
              <w:rPr>
                <w:sz w:val="20"/>
                <w:szCs w:val="20"/>
              </w:rPr>
              <w:t xml:space="preserve">the safe deployment of </w:t>
            </w:r>
            <w:r w:rsidRPr="00584C37">
              <w:rPr>
                <w:sz w:val="20"/>
                <w:szCs w:val="20"/>
              </w:rPr>
              <w:t>ADS</w:t>
            </w:r>
            <w:r>
              <w:rPr>
                <w:sz w:val="20"/>
                <w:szCs w:val="20"/>
              </w:rPr>
              <w:t xml:space="preserve"> on public roads</w:t>
            </w:r>
            <w:r w:rsidRPr="00584C37">
              <w:rPr>
                <w:sz w:val="20"/>
                <w:szCs w:val="20"/>
              </w:rPr>
              <w:t xml:space="preserve"> (para. 5.3.).</w:t>
            </w:r>
          </w:p>
        </w:tc>
        <w:tc>
          <w:tcPr>
            <w:tcW w:w="4761" w:type="dxa"/>
            <w:gridSpan w:val="2"/>
            <w:shd w:val="clear" w:color="auto" w:fill="D9D9D9" w:themeFill="background1" w:themeFillShade="D9"/>
          </w:tcPr>
          <w:p w14:paraId="1CB21DC8" w14:textId="77777777" w:rsidR="00584C37" w:rsidRPr="004F0CFF" w:rsidRDefault="00584C37" w:rsidP="00DC4502">
            <w:pPr>
              <w:ind w:left="1008" w:hanging="1008"/>
              <w:rPr>
                <w:sz w:val="20"/>
                <w:szCs w:val="20"/>
              </w:rPr>
            </w:pPr>
          </w:p>
        </w:tc>
        <w:tc>
          <w:tcPr>
            <w:tcW w:w="4019" w:type="dxa"/>
            <w:shd w:val="clear" w:color="auto" w:fill="auto"/>
          </w:tcPr>
          <w:p w14:paraId="782D47DC" w14:textId="77777777" w:rsidR="00584C37" w:rsidRDefault="00584C37">
            <w:pPr>
              <w:rPr>
                <w:color w:val="0070C0"/>
                <w:sz w:val="20"/>
                <w:szCs w:val="20"/>
              </w:rPr>
            </w:pPr>
          </w:p>
        </w:tc>
      </w:tr>
      <w:tr w:rsidR="00EE4C25" w:rsidRPr="00D53DD4" w14:paraId="3DA9B694" w14:textId="77777777" w:rsidTr="009C4F6A">
        <w:trPr>
          <w:cantSplit/>
        </w:trPr>
        <w:tc>
          <w:tcPr>
            <w:tcW w:w="4180" w:type="dxa"/>
            <w:shd w:val="clear" w:color="auto" w:fill="auto"/>
          </w:tcPr>
          <w:p w14:paraId="365C6EE7" w14:textId="514E9624" w:rsidR="00EE4C25" w:rsidRDefault="00EE4C25" w:rsidP="00BB5490">
            <w:pPr>
              <w:ind w:left="1008" w:hanging="1008"/>
              <w:rPr>
                <w:sz w:val="20"/>
                <w:szCs w:val="20"/>
              </w:rPr>
            </w:pPr>
            <w:r>
              <w:rPr>
                <w:sz w:val="20"/>
                <w:szCs w:val="20"/>
              </w:rPr>
              <w:t>4.3.</w:t>
            </w:r>
            <w:r w:rsidR="00584C37">
              <w:rPr>
                <w:sz w:val="20"/>
                <w:szCs w:val="20"/>
              </w:rPr>
              <w:t>2</w:t>
            </w:r>
            <w:r>
              <w:rPr>
                <w:sz w:val="20"/>
                <w:szCs w:val="20"/>
              </w:rPr>
              <w:t>.</w:t>
            </w:r>
            <w:r>
              <w:rPr>
                <w:sz w:val="20"/>
                <w:szCs w:val="20"/>
              </w:rPr>
              <w:tab/>
            </w:r>
            <w:r w:rsidRPr="00EE4C25">
              <w:rPr>
                <w:sz w:val="20"/>
                <w:szCs w:val="20"/>
              </w:rPr>
              <w:t>Th</w:t>
            </w:r>
            <w:r>
              <w:rPr>
                <w:sz w:val="20"/>
                <w:szCs w:val="20"/>
              </w:rPr>
              <w:t>e DDT performance</w:t>
            </w:r>
            <w:r w:rsidR="00BB5490">
              <w:rPr>
                <w:sz w:val="20"/>
                <w:szCs w:val="20"/>
              </w:rPr>
              <w:t xml:space="preserve"> requirements establish a framework</w:t>
            </w:r>
            <w:r w:rsidRPr="00EE4C25">
              <w:rPr>
                <w:sz w:val="20"/>
                <w:szCs w:val="20"/>
              </w:rPr>
              <w:t xml:space="preserve"> for the evaluation of </w:t>
            </w:r>
            <w:r w:rsidR="00BB5490">
              <w:rPr>
                <w:sz w:val="20"/>
                <w:szCs w:val="20"/>
              </w:rPr>
              <w:t xml:space="preserve">the </w:t>
            </w:r>
            <w:r w:rsidRPr="00EE4C25">
              <w:rPr>
                <w:sz w:val="20"/>
                <w:szCs w:val="20"/>
              </w:rPr>
              <w:t>ADS</w:t>
            </w:r>
            <w:r w:rsidR="00BB5490">
              <w:rPr>
                <w:sz w:val="20"/>
                <w:szCs w:val="20"/>
              </w:rPr>
              <w:t xml:space="preserve"> capabilities</w:t>
            </w:r>
            <w:r w:rsidRPr="00EE4C25">
              <w:rPr>
                <w:sz w:val="20"/>
                <w:szCs w:val="20"/>
              </w:rPr>
              <w:t>:</w:t>
            </w:r>
          </w:p>
        </w:tc>
        <w:tc>
          <w:tcPr>
            <w:tcW w:w="4761" w:type="dxa"/>
            <w:gridSpan w:val="2"/>
            <w:shd w:val="clear" w:color="auto" w:fill="D9D9D9" w:themeFill="background1" w:themeFillShade="D9"/>
          </w:tcPr>
          <w:p w14:paraId="13175D0D" w14:textId="77777777" w:rsidR="00EE4C25" w:rsidRPr="004F0CFF" w:rsidRDefault="00EE4C25" w:rsidP="00DC4502">
            <w:pPr>
              <w:ind w:left="1008" w:hanging="1008"/>
              <w:rPr>
                <w:sz w:val="20"/>
                <w:szCs w:val="20"/>
              </w:rPr>
            </w:pPr>
          </w:p>
        </w:tc>
        <w:tc>
          <w:tcPr>
            <w:tcW w:w="4019" w:type="dxa"/>
            <w:shd w:val="clear" w:color="auto" w:fill="auto"/>
          </w:tcPr>
          <w:p w14:paraId="025979FE" w14:textId="77777777" w:rsidR="00EE4C25" w:rsidRDefault="00EE4C25">
            <w:pPr>
              <w:rPr>
                <w:color w:val="0070C0"/>
                <w:sz w:val="20"/>
                <w:szCs w:val="20"/>
              </w:rPr>
            </w:pPr>
          </w:p>
        </w:tc>
      </w:tr>
      <w:tr w:rsidR="00BB5490" w:rsidRPr="00D53DD4" w14:paraId="3AB331BA" w14:textId="77777777" w:rsidTr="009C4F6A">
        <w:trPr>
          <w:cantSplit/>
        </w:trPr>
        <w:tc>
          <w:tcPr>
            <w:tcW w:w="4180" w:type="dxa"/>
            <w:shd w:val="clear" w:color="auto" w:fill="auto"/>
          </w:tcPr>
          <w:p w14:paraId="68E8F0B6" w14:textId="162FAC89" w:rsidR="00BB5490" w:rsidRDefault="00BB5490" w:rsidP="00BB5490">
            <w:pPr>
              <w:ind w:left="1440" w:hanging="432"/>
              <w:rPr>
                <w:sz w:val="20"/>
                <w:szCs w:val="20"/>
              </w:rPr>
            </w:pPr>
            <w:r w:rsidRPr="00BB5490">
              <w:rPr>
                <w:sz w:val="20"/>
                <w:szCs w:val="20"/>
              </w:rPr>
              <w:t xml:space="preserve">(a) </w:t>
            </w:r>
            <w:r w:rsidRPr="00BB5490">
              <w:rPr>
                <w:sz w:val="20"/>
                <w:szCs w:val="20"/>
              </w:rPr>
              <w:tab/>
              <w:t>Under nominal scenarios</w:t>
            </w:r>
          </w:p>
        </w:tc>
        <w:tc>
          <w:tcPr>
            <w:tcW w:w="4761" w:type="dxa"/>
            <w:gridSpan w:val="2"/>
            <w:shd w:val="clear" w:color="auto" w:fill="D9D9D9" w:themeFill="background1" w:themeFillShade="D9"/>
          </w:tcPr>
          <w:p w14:paraId="4B675679" w14:textId="77777777" w:rsidR="00BB5490" w:rsidRPr="004F0CFF" w:rsidRDefault="00BB5490" w:rsidP="00DC4502">
            <w:pPr>
              <w:ind w:left="1008" w:hanging="1008"/>
              <w:rPr>
                <w:sz w:val="20"/>
                <w:szCs w:val="20"/>
              </w:rPr>
            </w:pPr>
          </w:p>
        </w:tc>
        <w:tc>
          <w:tcPr>
            <w:tcW w:w="4019" w:type="dxa"/>
            <w:shd w:val="clear" w:color="auto" w:fill="auto"/>
          </w:tcPr>
          <w:p w14:paraId="566D506C" w14:textId="77777777" w:rsidR="00BB5490" w:rsidRDefault="00BB5490">
            <w:pPr>
              <w:rPr>
                <w:color w:val="0070C0"/>
                <w:sz w:val="20"/>
                <w:szCs w:val="20"/>
              </w:rPr>
            </w:pPr>
          </w:p>
        </w:tc>
      </w:tr>
      <w:tr w:rsidR="00BB5490" w:rsidRPr="00D53DD4" w14:paraId="5F09534E" w14:textId="77777777" w:rsidTr="009C4F6A">
        <w:trPr>
          <w:cantSplit/>
        </w:trPr>
        <w:tc>
          <w:tcPr>
            <w:tcW w:w="4180" w:type="dxa"/>
            <w:shd w:val="clear" w:color="auto" w:fill="auto"/>
          </w:tcPr>
          <w:p w14:paraId="328C48CB" w14:textId="2DFF0509" w:rsidR="00BB5490" w:rsidRDefault="00BB5490" w:rsidP="00BB5490">
            <w:pPr>
              <w:ind w:left="1440" w:hanging="432"/>
              <w:rPr>
                <w:sz w:val="20"/>
                <w:szCs w:val="20"/>
              </w:rPr>
            </w:pPr>
            <w:r w:rsidRPr="00BB5490">
              <w:rPr>
                <w:sz w:val="20"/>
                <w:szCs w:val="20"/>
              </w:rPr>
              <w:t xml:space="preserve">(b) </w:t>
            </w:r>
            <w:r w:rsidRPr="00BB5490">
              <w:rPr>
                <w:sz w:val="20"/>
                <w:szCs w:val="20"/>
              </w:rPr>
              <w:tab/>
              <w:t>Under critical scenarios</w:t>
            </w:r>
          </w:p>
        </w:tc>
        <w:tc>
          <w:tcPr>
            <w:tcW w:w="4761" w:type="dxa"/>
            <w:gridSpan w:val="2"/>
            <w:shd w:val="clear" w:color="auto" w:fill="D9D9D9" w:themeFill="background1" w:themeFillShade="D9"/>
          </w:tcPr>
          <w:p w14:paraId="4AD171EE" w14:textId="77777777" w:rsidR="00BB5490" w:rsidRPr="004F0CFF" w:rsidRDefault="00BB5490" w:rsidP="00DC4502">
            <w:pPr>
              <w:ind w:left="1008" w:hanging="1008"/>
              <w:rPr>
                <w:sz w:val="20"/>
                <w:szCs w:val="20"/>
              </w:rPr>
            </w:pPr>
          </w:p>
        </w:tc>
        <w:tc>
          <w:tcPr>
            <w:tcW w:w="4019" w:type="dxa"/>
            <w:shd w:val="clear" w:color="auto" w:fill="auto"/>
          </w:tcPr>
          <w:p w14:paraId="600C9DA9" w14:textId="77777777" w:rsidR="00BB5490" w:rsidRDefault="00BB5490">
            <w:pPr>
              <w:rPr>
                <w:color w:val="0070C0"/>
                <w:sz w:val="20"/>
                <w:szCs w:val="20"/>
              </w:rPr>
            </w:pPr>
          </w:p>
        </w:tc>
      </w:tr>
      <w:tr w:rsidR="00BB5490" w:rsidRPr="00D53DD4" w14:paraId="10DB7767" w14:textId="77777777" w:rsidTr="009C4F6A">
        <w:trPr>
          <w:cantSplit/>
        </w:trPr>
        <w:tc>
          <w:tcPr>
            <w:tcW w:w="4180" w:type="dxa"/>
            <w:shd w:val="clear" w:color="auto" w:fill="auto"/>
          </w:tcPr>
          <w:p w14:paraId="6AD52020" w14:textId="38949824" w:rsidR="00BB5490" w:rsidRDefault="00BB5490" w:rsidP="00BB5490">
            <w:pPr>
              <w:ind w:left="1440" w:hanging="432"/>
              <w:rPr>
                <w:sz w:val="20"/>
                <w:szCs w:val="20"/>
              </w:rPr>
            </w:pPr>
            <w:r w:rsidRPr="00BB5490">
              <w:rPr>
                <w:sz w:val="20"/>
                <w:szCs w:val="20"/>
              </w:rPr>
              <w:t>(c)</w:t>
            </w:r>
            <w:r w:rsidRPr="00BB5490">
              <w:rPr>
                <w:sz w:val="20"/>
                <w:szCs w:val="20"/>
              </w:rPr>
              <w:tab/>
              <w:t>Under failure scenarios</w:t>
            </w:r>
          </w:p>
        </w:tc>
        <w:tc>
          <w:tcPr>
            <w:tcW w:w="4761" w:type="dxa"/>
            <w:gridSpan w:val="2"/>
            <w:shd w:val="clear" w:color="auto" w:fill="D9D9D9" w:themeFill="background1" w:themeFillShade="D9"/>
          </w:tcPr>
          <w:p w14:paraId="0D3E4A1D" w14:textId="77777777" w:rsidR="00BB5490" w:rsidRPr="004F0CFF" w:rsidRDefault="00BB5490" w:rsidP="00DC4502">
            <w:pPr>
              <w:ind w:left="1008" w:hanging="1008"/>
              <w:rPr>
                <w:sz w:val="20"/>
                <w:szCs w:val="20"/>
              </w:rPr>
            </w:pPr>
          </w:p>
        </w:tc>
        <w:tc>
          <w:tcPr>
            <w:tcW w:w="4019" w:type="dxa"/>
            <w:shd w:val="clear" w:color="auto" w:fill="auto"/>
          </w:tcPr>
          <w:p w14:paraId="29ADEFF6" w14:textId="77777777" w:rsidR="00BB5490" w:rsidRDefault="00BB5490">
            <w:pPr>
              <w:rPr>
                <w:color w:val="0070C0"/>
                <w:sz w:val="20"/>
                <w:szCs w:val="20"/>
              </w:rPr>
            </w:pPr>
          </w:p>
        </w:tc>
      </w:tr>
      <w:tr w:rsidR="00BB5490" w:rsidRPr="00D53DD4" w14:paraId="0B910CAB" w14:textId="77777777" w:rsidTr="009C4F6A">
        <w:trPr>
          <w:cantSplit/>
        </w:trPr>
        <w:tc>
          <w:tcPr>
            <w:tcW w:w="4180" w:type="dxa"/>
            <w:shd w:val="clear" w:color="auto" w:fill="auto"/>
          </w:tcPr>
          <w:p w14:paraId="55EF4A0C" w14:textId="6EDF2C76" w:rsidR="00BB5490" w:rsidRDefault="00BB5490" w:rsidP="00BB5490">
            <w:pPr>
              <w:ind w:left="1440" w:hanging="432"/>
              <w:rPr>
                <w:sz w:val="20"/>
                <w:szCs w:val="20"/>
              </w:rPr>
            </w:pPr>
            <w:r w:rsidRPr="00BB5490">
              <w:rPr>
                <w:sz w:val="20"/>
                <w:szCs w:val="20"/>
              </w:rPr>
              <w:t>(d)</w:t>
            </w:r>
            <w:r w:rsidRPr="00BB5490">
              <w:rPr>
                <w:sz w:val="20"/>
                <w:szCs w:val="20"/>
              </w:rPr>
              <w:tab/>
              <w:t>At O</w:t>
            </w:r>
            <w:r w:rsidR="001739EC">
              <w:rPr>
                <w:sz w:val="20"/>
                <w:szCs w:val="20"/>
              </w:rPr>
              <w:t>perational Design Domain (ODD)</w:t>
            </w:r>
            <w:r w:rsidRPr="00BB5490">
              <w:rPr>
                <w:sz w:val="20"/>
                <w:szCs w:val="20"/>
              </w:rPr>
              <w:t xml:space="preserve"> boundaries</w:t>
            </w:r>
          </w:p>
        </w:tc>
        <w:tc>
          <w:tcPr>
            <w:tcW w:w="4761" w:type="dxa"/>
            <w:gridSpan w:val="2"/>
            <w:shd w:val="clear" w:color="auto" w:fill="D9D9D9" w:themeFill="background1" w:themeFillShade="D9"/>
          </w:tcPr>
          <w:p w14:paraId="57F88234" w14:textId="77777777" w:rsidR="00BB5490" w:rsidRPr="004F0CFF" w:rsidRDefault="00BB5490" w:rsidP="00DC4502">
            <w:pPr>
              <w:ind w:left="1008" w:hanging="1008"/>
              <w:rPr>
                <w:sz w:val="20"/>
                <w:szCs w:val="20"/>
              </w:rPr>
            </w:pPr>
          </w:p>
        </w:tc>
        <w:tc>
          <w:tcPr>
            <w:tcW w:w="4019" w:type="dxa"/>
            <w:shd w:val="clear" w:color="auto" w:fill="auto"/>
          </w:tcPr>
          <w:p w14:paraId="73A7E88B" w14:textId="77777777" w:rsidR="00BB5490" w:rsidRDefault="00BB5490">
            <w:pPr>
              <w:rPr>
                <w:color w:val="0070C0"/>
                <w:sz w:val="20"/>
                <w:szCs w:val="20"/>
              </w:rPr>
            </w:pPr>
          </w:p>
        </w:tc>
      </w:tr>
      <w:tr w:rsidR="00BB5490" w:rsidRPr="00D53DD4" w14:paraId="390791D5" w14:textId="77777777" w:rsidTr="009C4F6A">
        <w:trPr>
          <w:cantSplit/>
        </w:trPr>
        <w:tc>
          <w:tcPr>
            <w:tcW w:w="4180" w:type="dxa"/>
            <w:shd w:val="clear" w:color="auto" w:fill="auto"/>
          </w:tcPr>
          <w:p w14:paraId="4627D7E4" w14:textId="04745563" w:rsidR="00BB5490" w:rsidRDefault="00BB5490" w:rsidP="00BB5490">
            <w:pPr>
              <w:ind w:left="1440" w:hanging="432"/>
              <w:rPr>
                <w:sz w:val="20"/>
                <w:szCs w:val="20"/>
              </w:rPr>
            </w:pPr>
            <w:r w:rsidRPr="00BB5490">
              <w:rPr>
                <w:sz w:val="20"/>
                <w:szCs w:val="20"/>
              </w:rPr>
              <w:t>(e)</w:t>
            </w:r>
            <w:r w:rsidRPr="00BB5490">
              <w:rPr>
                <w:sz w:val="20"/>
                <w:szCs w:val="20"/>
              </w:rPr>
              <w:tab/>
              <w:t>In fallbacks to a</w:t>
            </w:r>
            <w:r w:rsidR="001739EC">
              <w:rPr>
                <w:sz w:val="20"/>
                <w:szCs w:val="20"/>
              </w:rPr>
              <w:t xml:space="preserve"> Mitigated </w:t>
            </w:r>
            <w:r w:rsidRPr="00BB5490">
              <w:rPr>
                <w:sz w:val="20"/>
                <w:szCs w:val="20"/>
              </w:rPr>
              <w:t>R</w:t>
            </w:r>
            <w:r w:rsidR="001739EC">
              <w:rPr>
                <w:sz w:val="20"/>
                <w:szCs w:val="20"/>
              </w:rPr>
              <w:t xml:space="preserve">isk </w:t>
            </w:r>
            <w:r w:rsidRPr="00BB5490">
              <w:rPr>
                <w:sz w:val="20"/>
                <w:szCs w:val="20"/>
              </w:rPr>
              <w:t>C</w:t>
            </w:r>
            <w:r w:rsidR="001739EC">
              <w:rPr>
                <w:sz w:val="20"/>
                <w:szCs w:val="20"/>
              </w:rPr>
              <w:t>ondition (MRC)</w:t>
            </w:r>
            <w:r w:rsidRPr="00BB5490">
              <w:rPr>
                <w:sz w:val="20"/>
                <w:szCs w:val="20"/>
              </w:rPr>
              <w:t>.</w:t>
            </w:r>
          </w:p>
        </w:tc>
        <w:tc>
          <w:tcPr>
            <w:tcW w:w="4761" w:type="dxa"/>
            <w:gridSpan w:val="2"/>
            <w:shd w:val="clear" w:color="auto" w:fill="D9D9D9" w:themeFill="background1" w:themeFillShade="D9"/>
          </w:tcPr>
          <w:p w14:paraId="01922A29" w14:textId="77777777" w:rsidR="00BB5490" w:rsidRPr="004F0CFF" w:rsidRDefault="00BB5490" w:rsidP="00DC4502">
            <w:pPr>
              <w:ind w:left="1008" w:hanging="1008"/>
              <w:rPr>
                <w:sz w:val="20"/>
                <w:szCs w:val="20"/>
              </w:rPr>
            </w:pPr>
          </w:p>
        </w:tc>
        <w:tc>
          <w:tcPr>
            <w:tcW w:w="4019" w:type="dxa"/>
            <w:shd w:val="clear" w:color="auto" w:fill="auto"/>
          </w:tcPr>
          <w:p w14:paraId="5F6822B0" w14:textId="77777777" w:rsidR="00BB5490" w:rsidRDefault="00BB5490">
            <w:pPr>
              <w:rPr>
                <w:color w:val="0070C0"/>
                <w:sz w:val="20"/>
                <w:szCs w:val="20"/>
              </w:rPr>
            </w:pPr>
          </w:p>
        </w:tc>
      </w:tr>
      <w:tr w:rsidR="00BB5490" w:rsidRPr="00D53DD4" w14:paraId="0BD1897C" w14:textId="77777777" w:rsidTr="009C4F6A">
        <w:trPr>
          <w:cantSplit/>
        </w:trPr>
        <w:tc>
          <w:tcPr>
            <w:tcW w:w="4180" w:type="dxa"/>
            <w:shd w:val="clear" w:color="auto" w:fill="auto"/>
          </w:tcPr>
          <w:p w14:paraId="07CDD81F" w14:textId="77D57F6F" w:rsidR="00BB5490" w:rsidRDefault="00BB5490" w:rsidP="00DC4502">
            <w:pPr>
              <w:ind w:left="1008" w:hanging="1008"/>
              <w:rPr>
                <w:sz w:val="20"/>
                <w:szCs w:val="20"/>
              </w:rPr>
            </w:pPr>
            <w:r>
              <w:rPr>
                <w:sz w:val="20"/>
                <w:szCs w:val="20"/>
              </w:rPr>
              <w:lastRenderedPageBreak/>
              <w:t>4.3.</w:t>
            </w:r>
            <w:r w:rsidR="00584C37">
              <w:rPr>
                <w:sz w:val="20"/>
                <w:szCs w:val="20"/>
              </w:rPr>
              <w:t>2</w:t>
            </w:r>
            <w:r>
              <w:rPr>
                <w:sz w:val="20"/>
                <w:szCs w:val="20"/>
              </w:rPr>
              <w:t>.1.</w:t>
            </w:r>
            <w:r>
              <w:rPr>
                <w:sz w:val="20"/>
                <w:szCs w:val="20"/>
              </w:rPr>
              <w:tab/>
              <w:t>The requirements under nominal scenarios concern the functional capabilities of the ADS to perform the entire DDT necessary to operate the vehicle within the ODD of its features.</w:t>
            </w:r>
          </w:p>
        </w:tc>
        <w:tc>
          <w:tcPr>
            <w:tcW w:w="4761" w:type="dxa"/>
            <w:gridSpan w:val="2"/>
            <w:shd w:val="clear" w:color="auto" w:fill="D9D9D9" w:themeFill="background1" w:themeFillShade="D9"/>
          </w:tcPr>
          <w:p w14:paraId="7EE8CD36" w14:textId="77777777" w:rsidR="00BB5490" w:rsidRPr="004F0CFF" w:rsidRDefault="00BB5490" w:rsidP="00DC4502">
            <w:pPr>
              <w:ind w:left="1008" w:hanging="1008"/>
              <w:rPr>
                <w:sz w:val="20"/>
                <w:szCs w:val="20"/>
              </w:rPr>
            </w:pPr>
          </w:p>
        </w:tc>
        <w:tc>
          <w:tcPr>
            <w:tcW w:w="4019" w:type="dxa"/>
            <w:shd w:val="clear" w:color="auto" w:fill="auto"/>
          </w:tcPr>
          <w:p w14:paraId="44159A69" w14:textId="77777777" w:rsidR="00BB5490" w:rsidRDefault="00BB5490">
            <w:pPr>
              <w:rPr>
                <w:color w:val="0070C0"/>
                <w:sz w:val="20"/>
                <w:szCs w:val="20"/>
              </w:rPr>
            </w:pPr>
          </w:p>
        </w:tc>
      </w:tr>
      <w:tr w:rsidR="00BB5490" w:rsidRPr="00D53DD4" w14:paraId="7DF9D375" w14:textId="77777777" w:rsidTr="009C4F6A">
        <w:trPr>
          <w:cantSplit/>
        </w:trPr>
        <w:tc>
          <w:tcPr>
            <w:tcW w:w="4180" w:type="dxa"/>
            <w:shd w:val="clear" w:color="auto" w:fill="auto"/>
          </w:tcPr>
          <w:p w14:paraId="7AA85C01" w14:textId="25BE46D8" w:rsidR="00BB5490" w:rsidRDefault="00BB5490" w:rsidP="00DC4502">
            <w:pPr>
              <w:ind w:left="1008" w:hanging="1008"/>
              <w:rPr>
                <w:sz w:val="20"/>
                <w:szCs w:val="20"/>
              </w:rPr>
            </w:pPr>
            <w:r>
              <w:rPr>
                <w:sz w:val="20"/>
                <w:szCs w:val="20"/>
              </w:rPr>
              <w:t>4.3.</w:t>
            </w:r>
            <w:r w:rsidR="00584C37">
              <w:rPr>
                <w:sz w:val="20"/>
                <w:szCs w:val="20"/>
              </w:rPr>
              <w:t>2</w:t>
            </w:r>
            <w:r>
              <w:rPr>
                <w:sz w:val="20"/>
                <w:szCs w:val="20"/>
              </w:rPr>
              <w:t>.2.</w:t>
            </w:r>
            <w:r>
              <w:rPr>
                <w:sz w:val="20"/>
                <w:szCs w:val="20"/>
              </w:rPr>
              <w:tab/>
              <w:t>The requirements under critical scenarios</w:t>
            </w:r>
            <w:r w:rsidR="001739EC">
              <w:rPr>
                <w:sz w:val="20"/>
                <w:szCs w:val="20"/>
              </w:rPr>
              <w:t xml:space="preserve"> concern </w:t>
            </w:r>
            <w:r>
              <w:rPr>
                <w:sz w:val="20"/>
                <w:szCs w:val="20"/>
              </w:rPr>
              <w:t>the behavioural capabilities of the ADS to mitigate the risks and consequences of conflicts with other road users.</w:t>
            </w:r>
          </w:p>
        </w:tc>
        <w:tc>
          <w:tcPr>
            <w:tcW w:w="4761" w:type="dxa"/>
            <w:gridSpan w:val="2"/>
            <w:shd w:val="clear" w:color="auto" w:fill="D9D9D9" w:themeFill="background1" w:themeFillShade="D9"/>
          </w:tcPr>
          <w:p w14:paraId="27DE8395" w14:textId="77777777" w:rsidR="00BB5490" w:rsidRPr="004F0CFF" w:rsidRDefault="00BB5490" w:rsidP="00DC4502">
            <w:pPr>
              <w:ind w:left="1008" w:hanging="1008"/>
              <w:rPr>
                <w:sz w:val="20"/>
                <w:szCs w:val="20"/>
              </w:rPr>
            </w:pPr>
          </w:p>
        </w:tc>
        <w:tc>
          <w:tcPr>
            <w:tcW w:w="4019" w:type="dxa"/>
            <w:shd w:val="clear" w:color="auto" w:fill="auto"/>
          </w:tcPr>
          <w:p w14:paraId="1E6AB04A" w14:textId="77777777" w:rsidR="00BB5490" w:rsidRDefault="00BB5490">
            <w:pPr>
              <w:rPr>
                <w:color w:val="0070C0"/>
                <w:sz w:val="20"/>
                <w:szCs w:val="20"/>
              </w:rPr>
            </w:pPr>
          </w:p>
        </w:tc>
      </w:tr>
      <w:tr w:rsidR="006C1DD0" w:rsidRPr="00D53DD4" w14:paraId="7941A409" w14:textId="77777777" w:rsidTr="009C4F6A">
        <w:trPr>
          <w:cantSplit/>
        </w:trPr>
        <w:tc>
          <w:tcPr>
            <w:tcW w:w="4180" w:type="dxa"/>
            <w:shd w:val="clear" w:color="auto" w:fill="auto"/>
          </w:tcPr>
          <w:p w14:paraId="1AC9746C" w14:textId="0BE4BF3C" w:rsidR="006C1DD0" w:rsidRDefault="006C1DD0" w:rsidP="00DC4502">
            <w:pPr>
              <w:ind w:left="1008" w:hanging="1008"/>
              <w:rPr>
                <w:sz w:val="20"/>
                <w:szCs w:val="20"/>
              </w:rPr>
            </w:pPr>
            <w:r>
              <w:rPr>
                <w:sz w:val="20"/>
                <w:szCs w:val="20"/>
              </w:rPr>
              <w:t>4.3.2.2.1.</w:t>
            </w:r>
            <w:r>
              <w:rPr>
                <w:sz w:val="20"/>
                <w:szCs w:val="20"/>
              </w:rPr>
              <w:tab/>
            </w:r>
            <w:r w:rsidRPr="006C1DD0">
              <w:rPr>
                <w:sz w:val="20"/>
                <w:szCs w:val="20"/>
              </w:rPr>
              <w:t xml:space="preserve">The requirements for DDT performance under nominal scenarios continue to apply </w:t>
            </w:r>
            <w:r>
              <w:rPr>
                <w:sz w:val="20"/>
                <w:szCs w:val="20"/>
              </w:rPr>
              <w:t>under</w:t>
            </w:r>
            <w:r w:rsidRPr="006C1DD0">
              <w:rPr>
                <w:sz w:val="20"/>
                <w:szCs w:val="20"/>
              </w:rPr>
              <w:t xml:space="preserve"> critical scenarios as far as is reasonably practicable </w:t>
            </w:r>
            <w:r w:rsidR="00D46105">
              <w:rPr>
                <w:sz w:val="20"/>
                <w:szCs w:val="20"/>
              </w:rPr>
              <w:t>given</w:t>
            </w:r>
            <w:r w:rsidRPr="006C1DD0">
              <w:rPr>
                <w:sz w:val="20"/>
                <w:szCs w:val="20"/>
              </w:rPr>
              <w:t xml:space="preserve"> the specific circumstances</w:t>
            </w:r>
            <w:r w:rsidR="00D46105">
              <w:rPr>
                <w:sz w:val="20"/>
                <w:szCs w:val="20"/>
              </w:rPr>
              <w:t>.</w:t>
            </w:r>
          </w:p>
        </w:tc>
        <w:tc>
          <w:tcPr>
            <w:tcW w:w="4761" w:type="dxa"/>
            <w:gridSpan w:val="2"/>
            <w:shd w:val="clear" w:color="auto" w:fill="D9D9D9" w:themeFill="background1" w:themeFillShade="D9"/>
          </w:tcPr>
          <w:p w14:paraId="3D8424AF" w14:textId="77777777" w:rsidR="006C1DD0" w:rsidRPr="004F0CFF" w:rsidRDefault="006C1DD0" w:rsidP="00DC4502">
            <w:pPr>
              <w:ind w:left="1008" w:hanging="1008"/>
              <w:rPr>
                <w:sz w:val="20"/>
                <w:szCs w:val="20"/>
              </w:rPr>
            </w:pPr>
          </w:p>
        </w:tc>
        <w:tc>
          <w:tcPr>
            <w:tcW w:w="4019" w:type="dxa"/>
            <w:shd w:val="clear" w:color="auto" w:fill="auto"/>
          </w:tcPr>
          <w:p w14:paraId="11801210" w14:textId="7458656C" w:rsidR="006C1DD0" w:rsidRDefault="006C1DD0">
            <w:pPr>
              <w:rPr>
                <w:color w:val="0070C0"/>
                <w:sz w:val="20"/>
                <w:szCs w:val="20"/>
              </w:rPr>
            </w:pPr>
          </w:p>
        </w:tc>
      </w:tr>
      <w:tr w:rsidR="00BB5490" w:rsidRPr="00D53DD4" w14:paraId="60598A04" w14:textId="77777777" w:rsidTr="009C4F6A">
        <w:trPr>
          <w:cantSplit/>
        </w:trPr>
        <w:tc>
          <w:tcPr>
            <w:tcW w:w="4180" w:type="dxa"/>
            <w:shd w:val="clear" w:color="auto" w:fill="auto"/>
          </w:tcPr>
          <w:p w14:paraId="70736DA9" w14:textId="065845B5" w:rsidR="00BB5490" w:rsidRDefault="00BB5490" w:rsidP="00DC4502">
            <w:pPr>
              <w:ind w:left="1008" w:hanging="1008"/>
              <w:rPr>
                <w:sz w:val="20"/>
                <w:szCs w:val="20"/>
              </w:rPr>
            </w:pPr>
            <w:r>
              <w:rPr>
                <w:sz w:val="20"/>
                <w:szCs w:val="20"/>
              </w:rPr>
              <w:t>4.3.</w:t>
            </w:r>
            <w:r w:rsidR="00584C37">
              <w:rPr>
                <w:sz w:val="20"/>
                <w:szCs w:val="20"/>
              </w:rPr>
              <w:t>2</w:t>
            </w:r>
            <w:r>
              <w:rPr>
                <w:sz w:val="20"/>
                <w:szCs w:val="20"/>
              </w:rPr>
              <w:t>.3.</w:t>
            </w:r>
            <w:r>
              <w:rPr>
                <w:sz w:val="20"/>
                <w:szCs w:val="20"/>
              </w:rPr>
              <w:tab/>
              <w:t>The</w:t>
            </w:r>
            <w:r w:rsidR="001739EC">
              <w:rPr>
                <w:sz w:val="20"/>
                <w:szCs w:val="20"/>
              </w:rPr>
              <w:t xml:space="preserve"> requirements under</w:t>
            </w:r>
            <w:r>
              <w:rPr>
                <w:sz w:val="20"/>
                <w:szCs w:val="20"/>
              </w:rPr>
              <w:t xml:space="preserve"> failure scenarios </w:t>
            </w:r>
            <w:r w:rsidR="001739EC">
              <w:rPr>
                <w:sz w:val="20"/>
                <w:szCs w:val="20"/>
              </w:rPr>
              <w:t>concern</w:t>
            </w:r>
            <w:r>
              <w:rPr>
                <w:sz w:val="20"/>
                <w:szCs w:val="20"/>
              </w:rPr>
              <w:t xml:space="preserve"> the capabilities of the </w:t>
            </w:r>
            <w:r w:rsidR="001739EC">
              <w:rPr>
                <w:sz w:val="20"/>
                <w:szCs w:val="20"/>
              </w:rPr>
              <w:t>ADS to detect and manage failures that compromise its ability to perform the DDT.</w:t>
            </w:r>
          </w:p>
        </w:tc>
        <w:tc>
          <w:tcPr>
            <w:tcW w:w="4761" w:type="dxa"/>
            <w:gridSpan w:val="2"/>
            <w:shd w:val="clear" w:color="auto" w:fill="D9D9D9" w:themeFill="background1" w:themeFillShade="D9"/>
          </w:tcPr>
          <w:p w14:paraId="1742D692" w14:textId="77777777" w:rsidR="00BB5490" w:rsidRPr="004F0CFF" w:rsidRDefault="00BB5490" w:rsidP="00DC4502">
            <w:pPr>
              <w:ind w:left="1008" w:hanging="1008"/>
              <w:rPr>
                <w:sz w:val="20"/>
                <w:szCs w:val="20"/>
              </w:rPr>
            </w:pPr>
          </w:p>
        </w:tc>
        <w:tc>
          <w:tcPr>
            <w:tcW w:w="4019" w:type="dxa"/>
            <w:shd w:val="clear" w:color="auto" w:fill="auto"/>
          </w:tcPr>
          <w:p w14:paraId="7A2E6159" w14:textId="77777777" w:rsidR="00BB5490" w:rsidRDefault="00BB5490">
            <w:pPr>
              <w:rPr>
                <w:color w:val="0070C0"/>
                <w:sz w:val="20"/>
                <w:szCs w:val="20"/>
              </w:rPr>
            </w:pPr>
          </w:p>
        </w:tc>
      </w:tr>
      <w:tr w:rsidR="001739EC" w:rsidRPr="00D53DD4" w14:paraId="5D5B47D9" w14:textId="77777777" w:rsidTr="009C4F6A">
        <w:trPr>
          <w:cantSplit/>
        </w:trPr>
        <w:tc>
          <w:tcPr>
            <w:tcW w:w="4180" w:type="dxa"/>
            <w:shd w:val="clear" w:color="auto" w:fill="auto"/>
          </w:tcPr>
          <w:p w14:paraId="3F9ADC9B" w14:textId="1DB28730" w:rsidR="001739EC" w:rsidRDefault="001739EC" w:rsidP="00DC4502">
            <w:pPr>
              <w:ind w:left="1008" w:hanging="1008"/>
              <w:rPr>
                <w:sz w:val="20"/>
                <w:szCs w:val="20"/>
              </w:rPr>
            </w:pPr>
            <w:r>
              <w:rPr>
                <w:sz w:val="20"/>
                <w:szCs w:val="20"/>
              </w:rPr>
              <w:t>4.3.</w:t>
            </w:r>
            <w:r w:rsidR="00584C37">
              <w:rPr>
                <w:sz w:val="20"/>
                <w:szCs w:val="20"/>
              </w:rPr>
              <w:t>2</w:t>
            </w:r>
            <w:r>
              <w:rPr>
                <w:sz w:val="20"/>
                <w:szCs w:val="20"/>
              </w:rPr>
              <w:t>.4.</w:t>
            </w:r>
            <w:r>
              <w:rPr>
                <w:sz w:val="20"/>
                <w:szCs w:val="20"/>
              </w:rPr>
              <w:tab/>
              <w:t>The requirements for DDT performance at ODD boundaries concern….</w:t>
            </w:r>
          </w:p>
        </w:tc>
        <w:tc>
          <w:tcPr>
            <w:tcW w:w="4761" w:type="dxa"/>
            <w:gridSpan w:val="2"/>
            <w:shd w:val="clear" w:color="auto" w:fill="D9D9D9" w:themeFill="background1" w:themeFillShade="D9"/>
          </w:tcPr>
          <w:p w14:paraId="330DFCA1" w14:textId="77777777" w:rsidR="001739EC" w:rsidRPr="004F0CFF" w:rsidRDefault="001739EC" w:rsidP="00DC4502">
            <w:pPr>
              <w:ind w:left="1008" w:hanging="1008"/>
              <w:rPr>
                <w:sz w:val="20"/>
                <w:szCs w:val="20"/>
              </w:rPr>
            </w:pPr>
          </w:p>
        </w:tc>
        <w:tc>
          <w:tcPr>
            <w:tcW w:w="4019" w:type="dxa"/>
            <w:shd w:val="clear" w:color="auto" w:fill="auto"/>
          </w:tcPr>
          <w:p w14:paraId="3AA1698E" w14:textId="416D4132" w:rsidR="001739EC" w:rsidRDefault="001739EC">
            <w:pPr>
              <w:rPr>
                <w:color w:val="0070C0"/>
                <w:sz w:val="20"/>
                <w:szCs w:val="20"/>
              </w:rPr>
            </w:pPr>
            <w:r>
              <w:rPr>
                <w:color w:val="0070C0"/>
                <w:sz w:val="20"/>
                <w:szCs w:val="20"/>
              </w:rPr>
              <w:t>To be completed after review of the requirements.</w:t>
            </w:r>
          </w:p>
        </w:tc>
      </w:tr>
      <w:tr w:rsidR="001739EC" w:rsidRPr="00D53DD4" w14:paraId="2DB303ED" w14:textId="77777777" w:rsidTr="009C4F6A">
        <w:trPr>
          <w:cantSplit/>
        </w:trPr>
        <w:tc>
          <w:tcPr>
            <w:tcW w:w="4180" w:type="dxa"/>
            <w:shd w:val="clear" w:color="auto" w:fill="auto"/>
          </w:tcPr>
          <w:p w14:paraId="0437305E" w14:textId="08A4CAA4" w:rsidR="001739EC" w:rsidRDefault="001739EC" w:rsidP="00DC4502">
            <w:pPr>
              <w:ind w:left="1008" w:hanging="1008"/>
              <w:rPr>
                <w:sz w:val="20"/>
                <w:szCs w:val="20"/>
              </w:rPr>
            </w:pPr>
            <w:r>
              <w:rPr>
                <w:sz w:val="20"/>
                <w:szCs w:val="20"/>
              </w:rPr>
              <w:t>4.3.</w:t>
            </w:r>
            <w:r w:rsidR="00584C37">
              <w:rPr>
                <w:sz w:val="20"/>
                <w:szCs w:val="20"/>
              </w:rPr>
              <w:t>2</w:t>
            </w:r>
            <w:r>
              <w:rPr>
                <w:sz w:val="20"/>
                <w:szCs w:val="20"/>
              </w:rPr>
              <w:t>.5.</w:t>
            </w:r>
            <w:r>
              <w:rPr>
                <w:sz w:val="20"/>
                <w:szCs w:val="20"/>
              </w:rPr>
              <w:tab/>
              <w:t>The requirements for performance of fallbacks to a Mitigated Risk Condition concern the ADS capabilities to bring the vehicle to a safe stop.</w:t>
            </w:r>
          </w:p>
        </w:tc>
        <w:tc>
          <w:tcPr>
            <w:tcW w:w="4761" w:type="dxa"/>
            <w:gridSpan w:val="2"/>
            <w:shd w:val="clear" w:color="auto" w:fill="D9D9D9" w:themeFill="background1" w:themeFillShade="D9"/>
          </w:tcPr>
          <w:p w14:paraId="54473D72" w14:textId="77777777" w:rsidR="001739EC" w:rsidRPr="004F0CFF" w:rsidRDefault="001739EC" w:rsidP="00DC4502">
            <w:pPr>
              <w:ind w:left="1008" w:hanging="1008"/>
              <w:rPr>
                <w:sz w:val="20"/>
                <w:szCs w:val="20"/>
              </w:rPr>
            </w:pPr>
          </w:p>
        </w:tc>
        <w:tc>
          <w:tcPr>
            <w:tcW w:w="4019" w:type="dxa"/>
            <w:shd w:val="clear" w:color="auto" w:fill="auto"/>
          </w:tcPr>
          <w:p w14:paraId="4C0D1A33" w14:textId="3C19EE16" w:rsidR="001739EC" w:rsidRDefault="001739EC">
            <w:pPr>
              <w:rPr>
                <w:color w:val="0070C0"/>
                <w:sz w:val="20"/>
                <w:szCs w:val="20"/>
              </w:rPr>
            </w:pPr>
            <w:r>
              <w:rPr>
                <w:color w:val="0070C0"/>
                <w:sz w:val="20"/>
                <w:szCs w:val="20"/>
              </w:rPr>
              <w:t>To be completed after review of the requirements.</w:t>
            </w:r>
          </w:p>
        </w:tc>
      </w:tr>
      <w:tr w:rsidR="001739EC" w:rsidRPr="00D53DD4" w14:paraId="737DC3BA" w14:textId="77777777" w:rsidTr="009C4F6A">
        <w:trPr>
          <w:cantSplit/>
        </w:trPr>
        <w:tc>
          <w:tcPr>
            <w:tcW w:w="4180" w:type="dxa"/>
            <w:shd w:val="clear" w:color="auto" w:fill="auto"/>
          </w:tcPr>
          <w:p w14:paraId="0465FD30" w14:textId="298F7E89" w:rsidR="001739EC" w:rsidRDefault="001739EC" w:rsidP="00DC4502">
            <w:pPr>
              <w:ind w:left="1008" w:hanging="1008"/>
              <w:rPr>
                <w:sz w:val="20"/>
                <w:szCs w:val="20"/>
              </w:rPr>
            </w:pPr>
            <w:r>
              <w:rPr>
                <w:sz w:val="20"/>
                <w:szCs w:val="20"/>
              </w:rPr>
              <w:lastRenderedPageBreak/>
              <w:t>4.3.</w:t>
            </w:r>
            <w:r w:rsidR="00584C37">
              <w:rPr>
                <w:sz w:val="20"/>
                <w:szCs w:val="20"/>
              </w:rPr>
              <w:t>2</w:t>
            </w:r>
            <w:r>
              <w:rPr>
                <w:sz w:val="20"/>
                <w:szCs w:val="20"/>
              </w:rPr>
              <w:t>.6.</w:t>
            </w:r>
            <w:r>
              <w:rPr>
                <w:sz w:val="20"/>
                <w:szCs w:val="20"/>
              </w:rPr>
              <w:tab/>
            </w:r>
            <w:r w:rsidRPr="001739EC">
              <w:rPr>
                <w:sz w:val="20"/>
                <w:szCs w:val="20"/>
              </w:rPr>
              <w:t xml:space="preserve">As a general concept, </w:t>
            </w:r>
            <w:r>
              <w:rPr>
                <w:sz w:val="20"/>
                <w:szCs w:val="20"/>
              </w:rPr>
              <w:t xml:space="preserve">these requirements aim to ensure that </w:t>
            </w:r>
            <w:r w:rsidRPr="001739EC">
              <w:rPr>
                <w:sz w:val="20"/>
                <w:szCs w:val="20"/>
              </w:rPr>
              <w:t xml:space="preserve">the safety level of </w:t>
            </w:r>
            <w:r w:rsidR="00104309">
              <w:rPr>
                <w:sz w:val="20"/>
                <w:szCs w:val="20"/>
              </w:rPr>
              <w:t xml:space="preserve">each </w:t>
            </w:r>
            <w:r w:rsidRPr="001739EC">
              <w:rPr>
                <w:sz w:val="20"/>
                <w:szCs w:val="20"/>
              </w:rPr>
              <w:t>ADS shall be at least to the level of a competent and careful human driver.</w:t>
            </w:r>
          </w:p>
        </w:tc>
        <w:tc>
          <w:tcPr>
            <w:tcW w:w="4761" w:type="dxa"/>
            <w:gridSpan w:val="2"/>
            <w:shd w:val="clear" w:color="auto" w:fill="D9D9D9" w:themeFill="background1" w:themeFillShade="D9"/>
          </w:tcPr>
          <w:p w14:paraId="57AED34F" w14:textId="77777777" w:rsidR="001739EC" w:rsidRPr="004F0CFF" w:rsidRDefault="001739EC" w:rsidP="00DC4502">
            <w:pPr>
              <w:ind w:left="1008" w:hanging="1008"/>
              <w:rPr>
                <w:sz w:val="20"/>
                <w:szCs w:val="20"/>
              </w:rPr>
            </w:pPr>
          </w:p>
        </w:tc>
        <w:tc>
          <w:tcPr>
            <w:tcW w:w="4019" w:type="dxa"/>
            <w:shd w:val="clear" w:color="auto" w:fill="auto"/>
          </w:tcPr>
          <w:p w14:paraId="68ED525E" w14:textId="78FF4D89" w:rsidR="001739EC" w:rsidRDefault="00104309">
            <w:pPr>
              <w:rPr>
                <w:color w:val="0070C0"/>
                <w:sz w:val="20"/>
                <w:szCs w:val="20"/>
              </w:rPr>
            </w:pPr>
            <w:r>
              <w:rPr>
                <w:color w:val="0070C0"/>
                <w:sz w:val="20"/>
                <w:szCs w:val="20"/>
              </w:rPr>
              <w:t>Suggest replacing first “safety level” with “DDT performance”.</w:t>
            </w:r>
          </w:p>
        </w:tc>
      </w:tr>
      <w:tr w:rsidR="00584C37" w:rsidRPr="00D53DD4" w14:paraId="7D05EFD6" w14:textId="77777777" w:rsidTr="009C4F6A">
        <w:trPr>
          <w:cantSplit/>
        </w:trPr>
        <w:tc>
          <w:tcPr>
            <w:tcW w:w="4180" w:type="dxa"/>
            <w:shd w:val="clear" w:color="auto" w:fill="auto"/>
          </w:tcPr>
          <w:p w14:paraId="6560CEF2" w14:textId="2083276E" w:rsidR="00584C37" w:rsidRDefault="00584C37" w:rsidP="00DC4502">
            <w:pPr>
              <w:ind w:left="1008" w:hanging="1008"/>
              <w:rPr>
                <w:sz w:val="20"/>
                <w:szCs w:val="20"/>
              </w:rPr>
            </w:pPr>
            <w:r>
              <w:rPr>
                <w:sz w:val="20"/>
                <w:szCs w:val="20"/>
              </w:rPr>
              <w:t>4.3.3.</w:t>
            </w:r>
            <w:r>
              <w:rPr>
                <w:sz w:val="20"/>
                <w:szCs w:val="20"/>
              </w:rPr>
              <w:tab/>
              <w:t>Safety of interactions between ADS and their user(s)</w:t>
            </w:r>
          </w:p>
        </w:tc>
        <w:tc>
          <w:tcPr>
            <w:tcW w:w="4761" w:type="dxa"/>
            <w:gridSpan w:val="2"/>
            <w:shd w:val="clear" w:color="auto" w:fill="D9D9D9" w:themeFill="background1" w:themeFillShade="D9"/>
          </w:tcPr>
          <w:p w14:paraId="4DF005F6" w14:textId="77777777" w:rsidR="00584C37" w:rsidRPr="004F0CFF" w:rsidRDefault="00584C37" w:rsidP="00DC4502">
            <w:pPr>
              <w:ind w:left="1008" w:hanging="1008"/>
              <w:rPr>
                <w:sz w:val="20"/>
                <w:szCs w:val="20"/>
              </w:rPr>
            </w:pPr>
          </w:p>
        </w:tc>
        <w:tc>
          <w:tcPr>
            <w:tcW w:w="4019" w:type="dxa"/>
            <w:shd w:val="clear" w:color="auto" w:fill="auto"/>
          </w:tcPr>
          <w:p w14:paraId="0C21855D" w14:textId="2C36A30A" w:rsidR="00584C37" w:rsidRDefault="00D94C60">
            <w:pPr>
              <w:rPr>
                <w:color w:val="0070C0"/>
                <w:sz w:val="20"/>
                <w:szCs w:val="20"/>
              </w:rPr>
            </w:pPr>
            <w:r>
              <w:rPr>
                <w:color w:val="0070C0"/>
                <w:sz w:val="20"/>
                <w:szCs w:val="20"/>
              </w:rPr>
              <w:t>ADS-12-05 (China)</w:t>
            </w:r>
          </w:p>
        </w:tc>
      </w:tr>
      <w:tr w:rsidR="00332FB1" w:rsidRPr="00D53DD4" w14:paraId="17BE9637" w14:textId="77777777" w:rsidTr="009C4F6A">
        <w:trPr>
          <w:cantSplit/>
        </w:trPr>
        <w:tc>
          <w:tcPr>
            <w:tcW w:w="4180" w:type="dxa"/>
            <w:shd w:val="clear" w:color="auto" w:fill="auto"/>
          </w:tcPr>
          <w:p w14:paraId="4FBB6329" w14:textId="38CC6D44" w:rsidR="00332FB1" w:rsidRDefault="00332FB1" w:rsidP="00DC4502">
            <w:pPr>
              <w:ind w:left="1008" w:hanging="1008"/>
              <w:rPr>
                <w:sz w:val="20"/>
                <w:szCs w:val="20"/>
              </w:rPr>
            </w:pPr>
            <w:r>
              <w:rPr>
                <w:sz w:val="20"/>
                <w:szCs w:val="20"/>
              </w:rPr>
              <w:t>4.3.3.1.</w:t>
            </w:r>
            <w:r>
              <w:rPr>
                <w:sz w:val="20"/>
                <w:szCs w:val="20"/>
              </w:rPr>
              <w:tab/>
            </w:r>
            <w:r w:rsidR="005A4EEF">
              <w:rPr>
                <w:sz w:val="20"/>
                <w:szCs w:val="20"/>
              </w:rPr>
              <w:t>[Something interesting goes here.]</w:t>
            </w:r>
          </w:p>
        </w:tc>
        <w:tc>
          <w:tcPr>
            <w:tcW w:w="4761" w:type="dxa"/>
            <w:gridSpan w:val="2"/>
            <w:shd w:val="clear" w:color="auto" w:fill="D9D9D9" w:themeFill="background1" w:themeFillShade="D9"/>
          </w:tcPr>
          <w:p w14:paraId="62D80B29" w14:textId="77777777" w:rsidR="00332FB1" w:rsidRPr="004F0CFF" w:rsidRDefault="00332FB1" w:rsidP="00DC4502">
            <w:pPr>
              <w:ind w:left="1008" w:hanging="1008"/>
              <w:rPr>
                <w:sz w:val="20"/>
                <w:szCs w:val="20"/>
              </w:rPr>
            </w:pPr>
          </w:p>
        </w:tc>
        <w:tc>
          <w:tcPr>
            <w:tcW w:w="4019" w:type="dxa"/>
            <w:shd w:val="clear" w:color="auto" w:fill="auto"/>
          </w:tcPr>
          <w:p w14:paraId="153119FC" w14:textId="79BF2857" w:rsidR="00332FB1" w:rsidRDefault="005A4EEF">
            <w:pPr>
              <w:rPr>
                <w:color w:val="0070C0"/>
                <w:sz w:val="20"/>
                <w:szCs w:val="20"/>
              </w:rPr>
            </w:pPr>
            <w:r>
              <w:rPr>
                <w:color w:val="0070C0"/>
                <w:sz w:val="20"/>
                <w:szCs w:val="20"/>
              </w:rPr>
              <w:t xml:space="preserve">Overview of </w:t>
            </w:r>
            <w:r w:rsidRPr="005A4EEF">
              <w:rPr>
                <w:color w:val="0070C0"/>
                <w:sz w:val="20"/>
                <w:szCs w:val="20"/>
              </w:rPr>
              <w:t>the provisions</w:t>
            </w:r>
            <w:r>
              <w:rPr>
                <w:color w:val="0070C0"/>
                <w:sz w:val="20"/>
                <w:szCs w:val="20"/>
              </w:rPr>
              <w:t xml:space="preserve"> to be added.</w:t>
            </w:r>
          </w:p>
        </w:tc>
      </w:tr>
      <w:tr w:rsidR="00C45160" w:rsidRPr="00D53DD4" w14:paraId="0325FAD9" w14:textId="77777777" w:rsidTr="009C4F6A">
        <w:trPr>
          <w:cantSplit/>
        </w:trPr>
        <w:tc>
          <w:tcPr>
            <w:tcW w:w="4180" w:type="dxa"/>
            <w:shd w:val="clear" w:color="auto" w:fill="auto"/>
          </w:tcPr>
          <w:p w14:paraId="480E5B62" w14:textId="77777777" w:rsidR="00C45160" w:rsidRPr="004F0CFF" w:rsidRDefault="00C45160" w:rsidP="00DC4502">
            <w:pPr>
              <w:ind w:left="1008" w:hanging="1008"/>
              <w:rPr>
                <w:sz w:val="20"/>
                <w:szCs w:val="20"/>
              </w:rPr>
            </w:pPr>
            <w:r>
              <w:rPr>
                <w:sz w:val="20"/>
                <w:szCs w:val="20"/>
              </w:rPr>
              <w:t>4.3.4.</w:t>
            </w:r>
            <w:r>
              <w:rPr>
                <w:sz w:val="20"/>
                <w:szCs w:val="20"/>
              </w:rPr>
              <w:tab/>
              <w:t>Other requirements revelvant to safe deployment of ADS on public roads</w:t>
            </w:r>
          </w:p>
        </w:tc>
        <w:tc>
          <w:tcPr>
            <w:tcW w:w="4761" w:type="dxa"/>
            <w:gridSpan w:val="2"/>
            <w:shd w:val="clear" w:color="auto" w:fill="D9D9D9" w:themeFill="background1" w:themeFillShade="D9"/>
          </w:tcPr>
          <w:p w14:paraId="661AFBEC" w14:textId="75909E1B" w:rsidR="00C45160" w:rsidRPr="004F0CFF" w:rsidRDefault="00C45160" w:rsidP="00DC4502">
            <w:pPr>
              <w:ind w:left="1008" w:hanging="1008"/>
              <w:rPr>
                <w:sz w:val="20"/>
                <w:szCs w:val="20"/>
              </w:rPr>
            </w:pPr>
          </w:p>
        </w:tc>
        <w:tc>
          <w:tcPr>
            <w:tcW w:w="4019" w:type="dxa"/>
            <w:shd w:val="clear" w:color="auto" w:fill="auto"/>
          </w:tcPr>
          <w:p w14:paraId="343F8033" w14:textId="77777777" w:rsidR="00C45160" w:rsidRDefault="00C45160">
            <w:pPr>
              <w:rPr>
                <w:color w:val="0070C0"/>
                <w:sz w:val="20"/>
                <w:szCs w:val="20"/>
              </w:rPr>
            </w:pPr>
          </w:p>
        </w:tc>
      </w:tr>
      <w:tr w:rsidR="00C45160" w:rsidRPr="00D53DD4" w14:paraId="3ABB16D5" w14:textId="77777777" w:rsidTr="009C4F6A">
        <w:trPr>
          <w:cantSplit/>
        </w:trPr>
        <w:tc>
          <w:tcPr>
            <w:tcW w:w="4180" w:type="dxa"/>
            <w:shd w:val="clear" w:color="auto" w:fill="auto"/>
          </w:tcPr>
          <w:p w14:paraId="236815E7" w14:textId="77777777" w:rsidR="00C45160" w:rsidRPr="004F0CFF" w:rsidRDefault="00C45160" w:rsidP="00DC4502">
            <w:pPr>
              <w:ind w:left="1008" w:hanging="1008"/>
              <w:rPr>
                <w:sz w:val="20"/>
                <w:szCs w:val="20"/>
              </w:rPr>
            </w:pPr>
            <w:r>
              <w:rPr>
                <w:sz w:val="20"/>
                <w:szCs w:val="20"/>
              </w:rPr>
              <w:t>4.3.4.1.</w:t>
            </w:r>
            <w:r>
              <w:rPr>
                <w:sz w:val="20"/>
                <w:szCs w:val="20"/>
              </w:rPr>
              <w:tab/>
              <w:t>Data Storage Systems for Automated Driving</w:t>
            </w:r>
          </w:p>
        </w:tc>
        <w:tc>
          <w:tcPr>
            <w:tcW w:w="4761" w:type="dxa"/>
            <w:gridSpan w:val="2"/>
            <w:shd w:val="clear" w:color="auto" w:fill="D9D9D9" w:themeFill="background1" w:themeFillShade="D9"/>
          </w:tcPr>
          <w:p w14:paraId="42310743" w14:textId="27592EE0" w:rsidR="00C45160" w:rsidRPr="004F0CFF" w:rsidRDefault="00C45160" w:rsidP="00DC4502">
            <w:pPr>
              <w:ind w:left="1008" w:hanging="1008"/>
              <w:rPr>
                <w:sz w:val="20"/>
                <w:szCs w:val="20"/>
              </w:rPr>
            </w:pPr>
          </w:p>
        </w:tc>
        <w:tc>
          <w:tcPr>
            <w:tcW w:w="4019" w:type="dxa"/>
            <w:shd w:val="clear" w:color="auto" w:fill="auto"/>
          </w:tcPr>
          <w:p w14:paraId="6DF06762" w14:textId="77777777" w:rsidR="00C45160" w:rsidRDefault="00C45160">
            <w:pPr>
              <w:rPr>
                <w:color w:val="0070C0"/>
                <w:sz w:val="20"/>
                <w:szCs w:val="20"/>
              </w:rPr>
            </w:pPr>
          </w:p>
        </w:tc>
      </w:tr>
      <w:tr w:rsidR="00C45160" w:rsidRPr="00D53DD4" w14:paraId="6830DC36" w14:textId="77777777" w:rsidTr="009C4F6A">
        <w:trPr>
          <w:cantSplit/>
        </w:trPr>
        <w:tc>
          <w:tcPr>
            <w:tcW w:w="4180" w:type="dxa"/>
            <w:shd w:val="clear" w:color="auto" w:fill="auto"/>
          </w:tcPr>
          <w:p w14:paraId="15406F24" w14:textId="77777777" w:rsidR="00C45160" w:rsidRPr="004F0CFF" w:rsidRDefault="00C45160" w:rsidP="00DC4502">
            <w:pPr>
              <w:ind w:left="1008" w:hanging="1008"/>
              <w:rPr>
                <w:sz w:val="20"/>
                <w:szCs w:val="20"/>
              </w:rPr>
            </w:pPr>
            <w:r>
              <w:rPr>
                <w:sz w:val="20"/>
                <w:szCs w:val="20"/>
              </w:rPr>
              <w:t>4.3.4.1.1.</w:t>
            </w:r>
            <w:r>
              <w:rPr>
                <w:sz w:val="20"/>
                <w:szCs w:val="20"/>
              </w:rPr>
              <w:tab/>
            </w:r>
            <w:r w:rsidRPr="00332FB1">
              <w:rPr>
                <w:sz w:val="20"/>
                <w:szCs w:val="20"/>
              </w:rPr>
              <w:t xml:space="preserve">The Regulation </w:t>
            </w:r>
            <w:r>
              <w:rPr>
                <w:sz w:val="20"/>
                <w:szCs w:val="20"/>
              </w:rPr>
              <w:t>requires ADS vehicles to be equipped with a</w:t>
            </w:r>
            <w:r w:rsidRPr="00332FB1">
              <w:rPr>
                <w:sz w:val="20"/>
                <w:szCs w:val="20"/>
              </w:rPr>
              <w:t xml:space="preserve"> Data Storage System for Automated Driving (DSSAD)</w:t>
            </w:r>
            <w:r>
              <w:rPr>
                <w:sz w:val="20"/>
                <w:szCs w:val="20"/>
              </w:rPr>
              <w:t>.</w:t>
            </w:r>
          </w:p>
        </w:tc>
        <w:tc>
          <w:tcPr>
            <w:tcW w:w="4761" w:type="dxa"/>
            <w:gridSpan w:val="2"/>
            <w:shd w:val="clear" w:color="auto" w:fill="D9D9D9" w:themeFill="background1" w:themeFillShade="D9"/>
          </w:tcPr>
          <w:p w14:paraId="6CFF8B8A" w14:textId="3EE93FC6" w:rsidR="00C45160" w:rsidRPr="004F0CFF" w:rsidRDefault="00C45160" w:rsidP="00DC4502">
            <w:pPr>
              <w:ind w:left="1008" w:hanging="1008"/>
              <w:rPr>
                <w:sz w:val="20"/>
                <w:szCs w:val="20"/>
              </w:rPr>
            </w:pPr>
          </w:p>
        </w:tc>
        <w:tc>
          <w:tcPr>
            <w:tcW w:w="4019" w:type="dxa"/>
            <w:shd w:val="clear" w:color="auto" w:fill="auto"/>
          </w:tcPr>
          <w:p w14:paraId="22992518" w14:textId="77777777" w:rsidR="00C45160" w:rsidRDefault="00C45160">
            <w:pPr>
              <w:rPr>
                <w:color w:val="0070C0"/>
                <w:sz w:val="20"/>
                <w:szCs w:val="20"/>
              </w:rPr>
            </w:pPr>
          </w:p>
        </w:tc>
      </w:tr>
      <w:tr w:rsidR="00C45160" w:rsidRPr="00D53DD4" w14:paraId="0675F69F" w14:textId="77777777" w:rsidTr="009C4F6A">
        <w:trPr>
          <w:cantSplit/>
        </w:trPr>
        <w:tc>
          <w:tcPr>
            <w:tcW w:w="4180" w:type="dxa"/>
            <w:shd w:val="clear" w:color="auto" w:fill="auto"/>
          </w:tcPr>
          <w:p w14:paraId="5441FB07" w14:textId="661538C9" w:rsidR="00C45160" w:rsidRPr="004F0CFF" w:rsidRDefault="00C45160" w:rsidP="00DC4502">
            <w:pPr>
              <w:ind w:left="1008" w:hanging="1008"/>
              <w:rPr>
                <w:sz w:val="20"/>
                <w:szCs w:val="20"/>
              </w:rPr>
            </w:pPr>
            <w:r>
              <w:rPr>
                <w:sz w:val="20"/>
                <w:szCs w:val="20"/>
              </w:rPr>
              <w:t>4.3.4.1.2.</w:t>
            </w:r>
            <w:r>
              <w:rPr>
                <w:sz w:val="20"/>
                <w:szCs w:val="20"/>
              </w:rPr>
              <w:tab/>
              <w:t>DSSAD provide a data-</w:t>
            </w:r>
            <w:r w:rsidR="00FA4BC6">
              <w:rPr>
                <w:sz w:val="20"/>
                <w:szCs w:val="20"/>
              </w:rPr>
              <w:t>recording and storage</w:t>
            </w:r>
            <w:r>
              <w:rPr>
                <w:sz w:val="20"/>
                <w:szCs w:val="20"/>
              </w:rPr>
              <w:t xml:space="preserve"> capability </w:t>
            </w:r>
            <w:r w:rsidR="00FA4BC6">
              <w:rPr>
                <w:sz w:val="20"/>
                <w:szCs w:val="20"/>
              </w:rPr>
              <w:t>for</w:t>
            </w:r>
            <w:r>
              <w:rPr>
                <w:sz w:val="20"/>
                <w:szCs w:val="20"/>
              </w:rPr>
              <w:t xml:space="preserve"> monitor</w:t>
            </w:r>
            <w:r w:rsidR="00FA4BC6">
              <w:rPr>
                <w:sz w:val="20"/>
                <w:szCs w:val="20"/>
              </w:rPr>
              <w:t>ing</w:t>
            </w:r>
            <w:r>
              <w:rPr>
                <w:sz w:val="20"/>
                <w:szCs w:val="20"/>
              </w:rPr>
              <w:t xml:space="preserve"> the safety-relevant performance of the ADS vehicle.</w:t>
            </w:r>
          </w:p>
        </w:tc>
        <w:tc>
          <w:tcPr>
            <w:tcW w:w="4761" w:type="dxa"/>
            <w:gridSpan w:val="2"/>
            <w:shd w:val="clear" w:color="auto" w:fill="D9D9D9" w:themeFill="background1" w:themeFillShade="D9"/>
          </w:tcPr>
          <w:p w14:paraId="1ACAF35A" w14:textId="5C7A209C" w:rsidR="00C45160" w:rsidRPr="004F0CFF" w:rsidRDefault="00C45160" w:rsidP="00DC4502">
            <w:pPr>
              <w:ind w:left="1008" w:hanging="1008"/>
              <w:rPr>
                <w:sz w:val="20"/>
                <w:szCs w:val="20"/>
              </w:rPr>
            </w:pPr>
          </w:p>
        </w:tc>
        <w:tc>
          <w:tcPr>
            <w:tcW w:w="4019" w:type="dxa"/>
            <w:shd w:val="clear" w:color="auto" w:fill="auto"/>
          </w:tcPr>
          <w:p w14:paraId="76E691D8" w14:textId="77777777" w:rsidR="00C45160" w:rsidRDefault="00C45160">
            <w:pPr>
              <w:rPr>
                <w:color w:val="0070C0"/>
                <w:sz w:val="20"/>
                <w:szCs w:val="20"/>
              </w:rPr>
            </w:pPr>
          </w:p>
        </w:tc>
      </w:tr>
      <w:tr w:rsidR="00C45160" w:rsidRPr="00D53DD4" w14:paraId="49460517" w14:textId="77777777" w:rsidTr="009C4F6A">
        <w:trPr>
          <w:cantSplit/>
        </w:trPr>
        <w:tc>
          <w:tcPr>
            <w:tcW w:w="4180" w:type="dxa"/>
            <w:shd w:val="clear" w:color="auto" w:fill="auto"/>
          </w:tcPr>
          <w:p w14:paraId="075FBDE7" w14:textId="77777777" w:rsidR="00C45160" w:rsidRPr="004F0CFF" w:rsidRDefault="00C45160" w:rsidP="00DC4502">
            <w:pPr>
              <w:ind w:left="1008" w:hanging="1008"/>
              <w:rPr>
                <w:sz w:val="20"/>
                <w:szCs w:val="20"/>
              </w:rPr>
            </w:pPr>
            <w:r>
              <w:rPr>
                <w:sz w:val="20"/>
                <w:szCs w:val="20"/>
              </w:rPr>
              <w:t>4.3.4.1.3.</w:t>
            </w:r>
            <w:r>
              <w:rPr>
                <w:sz w:val="20"/>
                <w:szCs w:val="20"/>
              </w:rPr>
              <w:tab/>
              <w:t>DSSAD support</w:t>
            </w:r>
            <w:r w:rsidRPr="009815EE">
              <w:rPr>
                <w:sz w:val="20"/>
                <w:szCs w:val="20"/>
              </w:rPr>
              <w:t xml:space="preserve"> the </w:t>
            </w:r>
            <w:r>
              <w:rPr>
                <w:sz w:val="20"/>
                <w:szCs w:val="20"/>
              </w:rPr>
              <w:t xml:space="preserve">monitoring and </w:t>
            </w:r>
            <w:r w:rsidRPr="009815EE">
              <w:rPr>
                <w:sz w:val="20"/>
                <w:szCs w:val="20"/>
              </w:rPr>
              <w:t xml:space="preserve">evaluation of ADS </w:t>
            </w:r>
            <w:r>
              <w:rPr>
                <w:sz w:val="20"/>
                <w:szCs w:val="20"/>
              </w:rPr>
              <w:t>post-deployment safety</w:t>
            </w:r>
            <w:r w:rsidRPr="009815EE">
              <w:rPr>
                <w:sz w:val="20"/>
                <w:szCs w:val="20"/>
              </w:rPr>
              <w:t xml:space="preserve"> </w:t>
            </w:r>
            <w:r>
              <w:rPr>
                <w:sz w:val="20"/>
                <w:szCs w:val="20"/>
              </w:rPr>
              <w:t>performance</w:t>
            </w:r>
            <w:r w:rsidRPr="009815EE">
              <w:rPr>
                <w:sz w:val="20"/>
                <w:szCs w:val="20"/>
              </w:rPr>
              <w:t>.</w:t>
            </w:r>
          </w:p>
        </w:tc>
        <w:tc>
          <w:tcPr>
            <w:tcW w:w="4761" w:type="dxa"/>
            <w:gridSpan w:val="2"/>
            <w:shd w:val="clear" w:color="auto" w:fill="D9D9D9" w:themeFill="background1" w:themeFillShade="D9"/>
          </w:tcPr>
          <w:p w14:paraId="736E8679" w14:textId="39798E95" w:rsidR="00C45160" w:rsidRPr="004F0CFF" w:rsidRDefault="00C45160" w:rsidP="00DC4502">
            <w:pPr>
              <w:ind w:left="1008" w:hanging="1008"/>
              <w:rPr>
                <w:sz w:val="20"/>
                <w:szCs w:val="20"/>
              </w:rPr>
            </w:pPr>
          </w:p>
        </w:tc>
        <w:tc>
          <w:tcPr>
            <w:tcW w:w="4019" w:type="dxa"/>
            <w:shd w:val="clear" w:color="auto" w:fill="auto"/>
          </w:tcPr>
          <w:p w14:paraId="7229D10E" w14:textId="77777777" w:rsidR="00C45160" w:rsidRDefault="00C45160">
            <w:pPr>
              <w:rPr>
                <w:color w:val="0070C0"/>
                <w:sz w:val="20"/>
                <w:szCs w:val="20"/>
              </w:rPr>
            </w:pPr>
          </w:p>
        </w:tc>
      </w:tr>
      <w:tr w:rsidR="005A4EEF" w:rsidRPr="00D53DD4" w14:paraId="5F57021E" w14:textId="77777777" w:rsidTr="009C4F6A">
        <w:trPr>
          <w:cantSplit/>
        </w:trPr>
        <w:tc>
          <w:tcPr>
            <w:tcW w:w="4180" w:type="dxa"/>
            <w:shd w:val="clear" w:color="auto" w:fill="auto"/>
          </w:tcPr>
          <w:p w14:paraId="42911C06" w14:textId="4CE8FA8B" w:rsidR="005A4EEF" w:rsidRDefault="005A4EEF" w:rsidP="00DC4502">
            <w:pPr>
              <w:ind w:left="1008" w:hanging="1008"/>
              <w:rPr>
                <w:sz w:val="20"/>
                <w:szCs w:val="20"/>
              </w:rPr>
            </w:pPr>
            <w:r>
              <w:rPr>
                <w:sz w:val="20"/>
                <w:szCs w:val="20"/>
              </w:rPr>
              <w:t>4.3.4.2.</w:t>
            </w:r>
            <w:r>
              <w:rPr>
                <w:sz w:val="20"/>
                <w:szCs w:val="20"/>
              </w:rPr>
              <w:tab/>
              <w:t>[Cyber security management]</w:t>
            </w:r>
          </w:p>
        </w:tc>
        <w:tc>
          <w:tcPr>
            <w:tcW w:w="4761" w:type="dxa"/>
            <w:gridSpan w:val="2"/>
            <w:shd w:val="clear" w:color="auto" w:fill="D9D9D9" w:themeFill="background1" w:themeFillShade="D9"/>
          </w:tcPr>
          <w:p w14:paraId="53ECF981" w14:textId="77777777" w:rsidR="005A4EEF" w:rsidRPr="004F0CFF" w:rsidRDefault="005A4EEF" w:rsidP="00DC4502">
            <w:pPr>
              <w:ind w:left="1008" w:hanging="1008"/>
              <w:rPr>
                <w:sz w:val="20"/>
                <w:szCs w:val="20"/>
              </w:rPr>
            </w:pPr>
          </w:p>
        </w:tc>
        <w:tc>
          <w:tcPr>
            <w:tcW w:w="4019" w:type="dxa"/>
            <w:shd w:val="clear" w:color="auto" w:fill="auto"/>
          </w:tcPr>
          <w:p w14:paraId="452CB636" w14:textId="77777777" w:rsidR="005A4EEF" w:rsidRDefault="005A4EEF">
            <w:pPr>
              <w:rPr>
                <w:color w:val="0070C0"/>
                <w:sz w:val="20"/>
                <w:szCs w:val="20"/>
              </w:rPr>
            </w:pPr>
          </w:p>
        </w:tc>
      </w:tr>
      <w:tr w:rsidR="005A4EEF" w:rsidRPr="00D53DD4" w14:paraId="4A541395" w14:textId="77777777" w:rsidTr="009C4F6A">
        <w:trPr>
          <w:cantSplit/>
        </w:trPr>
        <w:tc>
          <w:tcPr>
            <w:tcW w:w="4180" w:type="dxa"/>
            <w:shd w:val="clear" w:color="auto" w:fill="auto"/>
          </w:tcPr>
          <w:p w14:paraId="194AD428" w14:textId="3A1EF9C2" w:rsidR="005A4EEF" w:rsidRDefault="005A4EEF" w:rsidP="00DC4502">
            <w:pPr>
              <w:ind w:left="1008" w:hanging="1008"/>
              <w:rPr>
                <w:sz w:val="20"/>
                <w:szCs w:val="20"/>
              </w:rPr>
            </w:pPr>
            <w:r>
              <w:rPr>
                <w:sz w:val="20"/>
                <w:szCs w:val="20"/>
              </w:rPr>
              <w:t>4.3.4.3.</w:t>
            </w:r>
            <w:r>
              <w:rPr>
                <w:sz w:val="20"/>
                <w:szCs w:val="20"/>
              </w:rPr>
              <w:tab/>
              <w:t>[Software updates management]</w:t>
            </w:r>
          </w:p>
        </w:tc>
        <w:tc>
          <w:tcPr>
            <w:tcW w:w="4761" w:type="dxa"/>
            <w:gridSpan w:val="2"/>
            <w:shd w:val="clear" w:color="auto" w:fill="D9D9D9" w:themeFill="background1" w:themeFillShade="D9"/>
          </w:tcPr>
          <w:p w14:paraId="66B9D360" w14:textId="77777777" w:rsidR="005A4EEF" w:rsidRPr="004F0CFF" w:rsidRDefault="005A4EEF" w:rsidP="00DC4502">
            <w:pPr>
              <w:ind w:left="1008" w:hanging="1008"/>
              <w:rPr>
                <w:sz w:val="20"/>
                <w:szCs w:val="20"/>
              </w:rPr>
            </w:pPr>
          </w:p>
        </w:tc>
        <w:tc>
          <w:tcPr>
            <w:tcW w:w="4019" w:type="dxa"/>
            <w:shd w:val="clear" w:color="auto" w:fill="auto"/>
          </w:tcPr>
          <w:p w14:paraId="01EF09B5" w14:textId="77777777" w:rsidR="005A4EEF" w:rsidRDefault="005A4EEF">
            <w:pPr>
              <w:rPr>
                <w:color w:val="0070C0"/>
                <w:sz w:val="20"/>
                <w:szCs w:val="20"/>
              </w:rPr>
            </w:pPr>
          </w:p>
        </w:tc>
      </w:tr>
      <w:tr w:rsidR="001739EC" w:rsidRPr="00D53DD4" w14:paraId="50210F95" w14:textId="77777777" w:rsidTr="009C4F6A">
        <w:trPr>
          <w:cantSplit/>
        </w:trPr>
        <w:tc>
          <w:tcPr>
            <w:tcW w:w="4180" w:type="dxa"/>
            <w:shd w:val="clear" w:color="auto" w:fill="auto"/>
          </w:tcPr>
          <w:p w14:paraId="5BA3BE27" w14:textId="7D3EA10C" w:rsidR="001739EC" w:rsidRDefault="00104309" w:rsidP="00DC4502">
            <w:pPr>
              <w:ind w:left="1008" w:hanging="1008"/>
              <w:rPr>
                <w:sz w:val="20"/>
                <w:szCs w:val="20"/>
              </w:rPr>
            </w:pPr>
            <w:r>
              <w:rPr>
                <w:sz w:val="20"/>
                <w:szCs w:val="20"/>
              </w:rPr>
              <w:t>4.4.</w:t>
            </w:r>
            <w:r>
              <w:rPr>
                <w:sz w:val="20"/>
                <w:szCs w:val="20"/>
              </w:rPr>
              <w:tab/>
              <w:t>Manufacturer requirements</w:t>
            </w:r>
          </w:p>
        </w:tc>
        <w:tc>
          <w:tcPr>
            <w:tcW w:w="4761" w:type="dxa"/>
            <w:gridSpan w:val="2"/>
            <w:shd w:val="clear" w:color="auto" w:fill="D9D9D9" w:themeFill="background1" w:themeFillShade="D9"/>
          </w:tcPr>
          <w:p w14:paraId="33C2B47D" w14:textId="77777777" w:rsidR="001739EC" w:rsidRPr="004F0CFF" w:rsidRDefault="001739EC" w:rsidP="00DC4502">
            <w:pPr>
              <w:ind w:left="1008" w:hanging="1008"/>
              <w:rPr>
                <w:sz w:val="20"/>
                <w:szCs w:val="20"/>
              </w:rPr>
            </w:pPr>
          </w:p>
        </w:tc>
        <w:tc>
          <w:tcPr>
            <w:tcW w:w="4019" w:type="dxa"/>
            <w:shd w:val="clear" w:color="auto" w:fill="auto"/>
          </w:tcPr>
          <w:p w14:paraId="4F92DC7A" w14:textId="77777777" w:rsidR="001739EC" w:rsidRDefault="001739EC">
            <w:pPr>
              <w:rPr>
                <w:color w:val="0070C0"/>
                <w:sz w:val="20"/>
                <w:szCs w:val="20"/>
              </w:rPr>
            </w:pPr>
          </w:p>
        </w:tc>
      </w:tr>
      <w:tr w:rsidR="00332FB1" w:rsidRPr="00D53DD4" w14:paraId="3EF090E7" w14:textId="77777777" w:rsidTr="009C4F6A">
        <w:trPr>
          <w:cantSplit/>
        </w:trPr>
        <w:tc>
          <w:tcPr>
            <w:tcW w:w="4180" w:type="dxa"/>
            <w:shd w:val="clear" w:color="auto" w:fill="auto"/>
          </w:tcPr>
          <w:p w14:paraId="07870ADB" w14:textId="2875136A" w:rsidR="00332FB1" w:rsidRDefault="00332FB1" w:rsidP="00DC4502">
            <w:pPr>
              <w:ind w:left="1008" w:hanging="1008"/>
              <w:rPr>
                <w:sz w:val="20"/>
                <w:szCs w:val="20"/>
              </w:rPr>
            </w:pPr>
            <w:r>
              <w:rPr>
                <w:sz w:val="20"/>
                <w:szCs w:val="20"/>
              </w:rPr>
              <w:t>4.4.1.</w:t>
            </w:r>
            <w:r>
              <w:rPr>
                <w:sz w:val="20"/>
                <w:szCs w:val="20"/>
              </w:rPr>
              <w:tab/>
              <w:t>This Regulation establishes requirements for</w:t>
            </w:r>
            <w:r w:rsidR="00C45160">
              <w:rPr>
                <w:sz w:val="20"/>
                <w:szCs w:val="20"/>
              </w:rPr>
              <w:t>:</w:t>
            </w:r>
          </w:p>
        </w:tc>
        <w:tc>
          <w:tcPr>
            <w:tcW w:w="4761" w:type="dxa"/>
            <w:gridSpan w:val="2"/>
            <w:shd w:val="clear" w:color="auto" w:fill="D9D9D9" w:themeFill="background1" w:themeFillShade="D9"/>
          </w:tcPr>
          <w:p w14:paraId="62B83831" w14:textId="77777777" w:rsidR="00332FB1" w:rsidRPr="004F0CFF" w:rsidRDefault="00332FB1" w:rsidP="00DC4502">
            <w:pPr>
              <w:ind w:left="1008" w:hanging="1008"/>
              <w:rPr>
                <w:sz w:val="20"/>
                <w:szCs w:val="20"/>
              </w:rPr>
            </w:pPr>
          </w:p>
        </w:tc>
        <w:tc>
          <w:tcPr>
            <w:tcW w:w="4019" w:type="dxa"/>
            <w:shd w:val="clear" w:color="auto" w:fill="auto"/>
          </w:tcPr>
          <w:p w14:paraId="50509853" w14:textId="77777777" w:rsidR="00332FB1" w:rsidRDefault="00332FB1">
            <w:pPr>
              <w:rPr>
                <w:color w:val="0070C0"/>
                <w:sz w:val="20"/>
                <w:szCs w:val="20"/>
              </w:rPr>
            </w:pPr>
          </w:p>
        </w:tc>
      </w:tr>
      <w:tr w:rsidR="00C45160" w:rsidRPr="00D53DD4" w14:paraId="69101150" w14:textId="77777777" w:rsidTr="009C4F6A">
        <w:trPr>
          <w:cantSplit/>
        </w:trPr>
        <w:tc>
          <w:tcPr>
            <w:tcW w:w="4180" w:type="dxa"/>
            <w:shd w:val="clear" w:color="auto" w:fill="auto"/>
          </w:tcPr>
          <w:p w14:paraId="44E73812" w14:textId="1E4865EB" w:rsidR="00C45160" w:rsidRDefault="00C45160" w:rsidP="00C45160">
            <w:pPr>
              <w:ind w:left="1440" w:hanging="432"/>
              <w:rPr>
                <w:sz w:val="20"/>
                <w:szCs w:val="20"/>
              </w:rPr>
            </w:pPr>
            <w:r>
              <w:rPr>
                <w:sz w:val="20"/>
                <w:szCs w:val="20"/>
              </w:rPr>
              <w:t xml:space="preserve">(a) </w:t>
            </w:r>
            <w:r>
              <w:rPr>
                <w:sz w:val="20"/>
                <w:szCs w:val="20"/>
              </w:rPr>
              <w:tab/>
              <w:t>The Safety Management System of the manufacturer,</w:t>
            </w:r>
          </w:p>
        </w:tc>
        <w:tc>
          <w:tcPr>
            <w:tcW w:w="4761" w:type="dxa"/>
            <w:gridSpan w:val="2"/>
            <w:shd w:val="clear" w:color="auto" w:fill="D9D9D9" w:themeFill="background1" w:themeFillShade="D9"/>
          </w:tcPr>
          <w:p w14:paraId="755EE221" w14:textId="77777777" w:rsidR="00C45160" w:rsidRPr="004F0CFF" w:rsidRDefault="00C45160" w:rsidP="00DC4502">
            <w:pPr>
              <w:ind w:left="1008" w:hanging="1008"/>
              <w:rPr>
                <w:sz w:val="20"/>
                <w:szCs w:val="20"/>
              </w:rPr>
            </w:pPr>
          </w:p>
        </w:tc>
        <w:tc>
          <w:tcPr>
            <w:tcW w:w="4019" w:type="dxa"/>
            <w:shd w:val="clear" w:color="auto" w:fill="auto"/>
          </w:tcPr>
          <w:p w14:paraId="5415F2CA" w14:textId="77777777" w:rsidR="00C45160" w:rsidRDefault="00C45160">
            <w:pPr>
              <w:rPr>
                <w:color w:val="0070C0"/>
                <w:sz w:val="20"/>
                <w:szCs w:val="20"/>
              </w:rPr>
            </w:pPr>
          </w:p>
        </w:tc>
      </w:tr>
      <w:tr w:rsidR="00C45160" w:rsidRPr="00D53DD4" w14:paraId="6BE3DD41" w14:textId="77777777" w:rsidTr="009C4F6A">
        <w:trPr>
          <w:cantSplit/>
        </w:trPr>
        <w:tc>
          <w:tcPr>
            <w:tcW w:w="4180" w:type="dxa"/>
            <w:shd w:val="clear" w:color="auto" w:fill="auto"/>
          </w:tcPr>
          <w:p w14:paraId="15ECCFAC" w14:textId="25D9CFCC" w:rsidR="00C45160" w:rsidRDefault="00C45160" w:rsidP="00C45160">
            <w:pPr>
              <w:ind w:left="1440" w:hanging="432"/>
              <w:rPr>
                <w:sz w:val="20"/>
                <w:szCs w:val="20"/>
              </w:rPr>
            </w:pPr>
            <w:r>
              <w:rPr>
                <w:sz w:val="20"/>
                <w:szCs w:val="20"/>
              </w:rPr>
              <w:lastRenderedPageBreak/>
              <w:t>(b)</w:t>
            </w:r>
            <w:r>
              <w:rPr>
                <w:sz w:val="20"/>
                <w:szCs w:val="20"/>
              </w:rPr>
              <w:tab/>
              <w:t>The testing environments used by the manufacturer to generate evidence to support the ADS safety case,</w:t>
            </w:r>
          </w:p>
        </w:tc>
        <w:tc>
          <w:tcPr>
            <w:tcW w:w="4761" w:type="dxa"/>
            <w:gridSpan w:val="2"/>
            <w:shd w:val="clear" w:color="auto" w:fill="D9D9D9" w:themeFill="background1" w:themeFillShade="D9"/>
          </w:tcPr>
          <w:p w14:paraId="38E7AD7C" w14:textId="77777777" w:rsidR="00C45160" w:rsidRPr="004F0CFF" w:rsidRDefault="00C45160" w:rsidP="00DC4502">
            <w:pPr>
              <w:ind w:left="1008" w:hanging="1008"/>
              <w:rPr>
                <w:sz w:val="20"/>
                <w:szCs w:val="20"/>
              </w:rPr>
            </w:pPr>
          </w:p>
        </w:tc>
        <w:tc>
          <w:tcPr>
            <w:tcW w:w="4019" w:type="dxa"/>
            <w:shd w:val="clear" w:color="auto" w:fill="auto"/>
          </w:tcPr>
          <w:p w14:paraId="2AF74A23" w14:textId="77777777" w:rsidR="00C45160" w:rsidRDefault="00C45160">
            <w:pPr>
              <w:rPr>
                <w:color w:val="0070C0"/>
                <w:sz w:val="20"/>
                <w:szCs w:val="20"/>
              </w:rPr>
            </w:pPr>
          </w:p>
        </w:tc>
      </w:tr>
      <w:tr w:rsidR="00C45160" w:rsidRPr="00D53DD4" w14:paraId="0374E410" w14:textId="77777777" w:rsidTr="009C4F6A">
        <w:trPr>
          <w:cantSplit/>
        </w:trPr>
        <w:tc>
          <w:tcPr>
            <w:tcW w:w="4180" w:type="dxa"/>
            <w:shd w:val="clear" w:color="auto" w:fill="auto"/>
          </w:tcPr>
          <w:p w14:paraId="68E2A554" w14:textId="5A1A5BF5" w:rsidR="00C45160" w:rsidRDefault="00C45160" w:rsidP="00C45160">
            <w:pPr>
              <w:ind w:left="1440" w:hanging="432"/>
              <w:rPr>
                <w:sz w:val="20"/>
                <w:szCs w:val="20"/>
              </w:rPr>
            </w:pPr>
            <w:r>
              <w:rPr>
                <w:sz w:val="20"/>
                <w:szCs w:val="20"/>
              </w:rPr>
              <w:t>(c)</w:t>
            </w:r>
            <w:r>
              <w:rPr>
                <w:sz w:val="20"/>
                <w:szCs w:val="20"/>
              </w:rPr>
              <w:tab/>
              <w:t>The techincal documentation of the ADS safety concept and the claims, arguments, and evidence used to validate the concept,</w:t>
            </w:r>
          </w:p>
        </w:tc>
        <w:tc>
          <w:tcPr>
            <w:tcW w:w="4761" w:type="dxa"/>
            <w:gridSpan w:val="2"/>
            <w:shd w:val="clear" w:color="auto" w:fill="D9D9D9" w:themeFill="background1" w:themeFillShade="D9"/>
          </w:tcPr>
          <w:p w14:paraId="59ED852B" w14:textId="77777777" w:rsidR="00C45160" w:rsidRPr="004F0CFF" w:rsidRDefault="00C45160" w:rsidP="00DC4502">
            <w:pPr>
              <w:ind w:left="1008" w:hanging="1008"/>
              <w:rPr>
                <w:sz w:val="20"/>
                <w:szCs w:val="20"/>
              </w:rPr>
            </w:pPr>
          </w:p>
        </w:tc>
        <w:tc>
          <w:tcPr>
            <w:tcW w:w="4019" w:type="dxa"/>
            <w:shd w:val="clear" w:color="auto" w:fill="auto"/>
          </w:tcPr>
          <w:p w14:paraId="081AB3EB" w14:textId="77777777" w:rsidR="00C45160" w:rsidRDefault="00C45160">
            <w:pPr>
              <w:rPr>
                <w:color w:val="0070C0"/>
                <w:sz w:val="20"/>
                <w:szCs w:val="20"/>
              </w:rPr>
            </w:pPr>
          </w:p>
        </w:tc>
      </w:tr>
      <w:tr w:rsidR="00C45160" w:rsidRPr="00D53DD4" w14:paraId="0D66C40B" w14:textId="77777777" w:rsidTr="009C4F6A">
        <w:trPr>
          <w:cantSplit/>
        </w:trPr>
        <w:tc>
          <w:tcPr>
            <w:tcW w:w="4180" w:type="dxa"/>
            <w:shd w:val="clear" w:color="auto" w:fill="auto"/>
          </w:tcPr>
          <w:p w14:paraId="73DF0F93" w14:textId="6E113DF1" w:rsidR="00C45160" w:rsidRDefault="00C45160" w:rsidP="00C45160">
            <w:pPr>
              <w:ind w:left="1440" w:hanging="432"/>
              <w:rPr>
                <w:sz w:val="20"/>
                <w:szCs w:val="20"/>
              </w:rPr>
            </w:pPr>
            <w:r>
              <w:rPr>
                <w:sz w:val="20"/>
                <w:szCs w:val="20"/>
              </w:rPr>
              <w:t>(d)</w:t>
            </w:r>
            <w:r>
              <w:rPr>
                <w:sz w:val="20"/>
                <w:szCs w:val="20"/>
              </w:rPr>
              <w:tab/>
              <w:t>The requisite capabilities for monitoring and reporting on ADS post-deployment safety performance.</w:t>
            </w:r>
          </w:p>
        </w:tc>
        <w:tc>
          <w:tcPr>
            <w:tcW w:w="4761" w:type="dxa"/>
            <w:gridSpan w:val="2"/>
            <w:shd w:val="clear" w:color="auto" w:fill="D9D9D9" w:themeFill="background1" w:themeFillShade="D9"/>
          </w:tcPr>
          <w:p w14:paraId="4F65658D" w14:textId="77777777" w:rsidR="00C45160" w:rsidRPr="004F0CFF" w:rsidRDefault="00C45160" w:rsidP="00DC4502">
            <w:pPr>
              <w:ind w:left="1008" w:hanging="1008"/>
              <w:rPr>
                <w:sz w:val="20"/>
                <w:szCs w:val="20"/>
              </w:rPr>
            </w:pPr>
          </w:p>
        </w:tc>
        <w:tc>
          <w:tcPr>
            <w:tcW w:w="4019" w:type="dxa"/>
            <w:shd w:val="clear" w:color="auto" w:fill="auto"/>
          </w:tcPr>
          <w:p w14:paraId="7FF5A278" w14:textId="77777777" w:rsidR="00C45160" w:rsidRDefault="00C45160">
            <w:pPr>
              <w:rPr>
                <w:color w:val="0070C0"/>
                <w:sz w:val="20"/>
                <w:szCs w:val="20"/>
              </w:rPr>
            </w:pPr>
          </w:p>
        </w:tc>
      </w:tr>
      <w:tr w:rsidR="00F4799A" w:rsidRPr="00D53DD4" w14:paraId="5D48AA4C" w14:textId="77777777" w:rsidTr="009C4F6A">
        <w:trPr>
          <w:cantSplit/>
        </w:trPr>
        <w:tc>
          <w:tcPr>
            <w:tcW w:w="4180" w:type="dxa"/>
            <w:shd w:val="clear" w:color="auto" w:fill="auto"/>
          </w:tcPr>
          <w:p w14:paraId="5976BFF7" w14:textId="77777777" w:rsidR="00F4799A" w:rsidRPr="004F0CFF" w:rsidRDefault="00F4799A" w:rsidP="00DC4502">
            <w:pPr>
              <w:ind w:left="1008" w:hanging="1008"/>
              <w:rPr>
                <w:sz w:val="20"/>
                <w:szCs w:val="20"/>
              </w:rPr>
            </w:pPr>
            <w:r>
              <w:rPr>
                <w:sz w:val="20"/>
                <w:szCs w:val="20"/>
              </w:rPr>
              <w:t>4.4.1.</w:t>
            </w:r>
            <w:r>
              <w:rPr>
                <w:sz w:val="20"/>
                <w:szCs w:val="20"/>
              </w:rPr>
              <w:tab/>
              <w:t>Safety Management System</w:t>
            </w:r>
          </w:p>
        </w:tc>
        <w:tc>
          <w:tcPr>
            <w:tcW w:w="4761" w:type="dxa"/>
            <w:gridSpan w:val="2"/>
            <w:shd w:val="clear" w:color="auto" w:fill="D9D9D9" w:themeFill="background1" w:themeFillShade="D9"/>
          </w:tcPr>
          <w:p w14:paraId="3CA2B5BD" w14:textId="40A372C5" w:rsidR="00F4799A" w:rsidRPr="004F0CFF" w:rsidRDefault="00F4799A" w:rsidP="00DC4502">
            <w:pPr>
              <w:ind w:left="1008" w:hanging="1008"/>
              <w:rPr>
                <w:sz w:val="20"/>
                <w:szCs w:val="20"/>
              </w:rPr>
            </w:pPr>
          </w:p>
        </w:tc>
        <w:tc>
          <w:tcPr>
            <w:tcW w:w="4019" w:type="dxa"/>
            <w:shd w:val="clear" w:color="auto" w:fill="auto"/>
          </w:tcPr>
          <w:p w14:paraId="4922F61E" w14:textId="77777777" w:rsidR="00F4799A" w:rsidRDefault="00F4799A">
            <w:pPr>
              <w:rPr>
                <w:color w:val="0070C0"/>
                <w:sz w:val="20"/>
                <w:szCs w:val="20"/>
              </w:rPr>
            </w:pPr>
          </w:p>
        </w:tc>
      </w:tr>
      <w:tr w:rsidR="00F4799A" w:rsidRPr="00D53DD4" w14:paraId="4E8495B3" w14:textId="77777777" w:rsidTr="009C4F6A">
        <w:trPr>
          <w:cantSplit/>
        </w:trPr>
        <w:tc>
          <w:tcPr>
            <w:tcW w:w="4180" w:type="dxa"/>
            <w:shd w:val="clear" w:color="auto" w:fill="auto"/>
          </w:tcPr>
          <w:p w14:paraId="4B7B0A67" w14:textId="77777777" w:rsidR="00F4799A" w:rsidRPr="004F0CFF" w:rsidRDefault="00F4799A" w:rsidP="00DC4502">
            <w:pPr>
              <w:ind w:left="1008" w:hanging="1008"/>
              <w:rPr>
                <w:sz w:val="20"/>
                <w:szCs w:val="20"/>
              </w:rPr>
            </w:pPr>
            <w:bookmarkStart w:id="12" w:name="_Hlk202439176"/>
            <w:r w:rsidRPr="00332FB1">
              <w:rPr>
                <w:sz w:val="20"/>
                <w:szCs w:val="20"/>
              </w:rPr>
              <w:t>4.</w:t>
            </w:r>
            <w:r>
              <w:rPr>
                <w:sz w:val="20"/>
                <w:szCs w:val="20"/>
              </w:rPr>
              <w:t>4</w:t>
            </w:r>
            <w:r w:rsidRPr="00332FB1">
              <w:rPr>
                <w:sz w:val="20"/>
                <w:szCs w:val="20"/>
              </w:rPr>
              <w:t>.1.1.</w:t>
            </w:r>
            <w:r w:rsidRPr="00332FB1">
              <w:rPr>
                <w:sz w:val="20"/>
                <w:szCs w:val="20"/>
              </w:rPr>
              <w:tab/>
              <w:t>This Regulation requires the manufacturer to document its processes for ensuring that the ADS is free of unreasonable safety risks.</w:t>
            </w:r>
          </w:p>
        </w:tc>
        <w:tc>
          <w:tcPr>
            <w:tcW w:w="4761" w:type="dxa"/>
            <w:gridSpan w:val="2"/>
            <w:shd w:val="clear" w:color="auto" w:fill="D9D9D9" w:themeFill="background1" w:themeFillShade="D9"/>
          </w:tcPr>
          <w:p w14:paraId="70B6E60E" w14:textId="3CE8D689" w:rsidR="00F4799A" w:rsidRPr="004F0CFF" w:rsidRDefault="00F4799A" w:rsidP="00DC4502">
            <w:pPr>
              <w:ind w:left="1008" w:hanging="1008"/>
              <w:rPr>
                <w:sz w:val="20"/>
                <w:szCs w:val="20"/>
              </w:rPr>
            </w:pPr>
          </w:p>
        </w:tc>
        <w:tc>
          <w:tcPr>
            <w:tcW w:w="4019" w:type="dxa"/>
            <w:shd w:val="clear" w:color="auto" w:fill="auto"/>
          </w:tcPr>
          <w:p w14:paraId="33A4A617" w14:textId="77777777" w:rsidR="00F4799A" w:rsidRDefault="00F4799A">
            <w:pPr>
              <w:rPr>
                <w:color w:val="0070C0"/>
                <w:sz w:val="20"/>
                <w:szCs w:val="20"/>
              </w:rPr>
            </w:pPr>
          </w:p>
        </w:tc>
      </w:tr>
      <w:tr w:rsidR="00406C81" w:rsidRPr="00D53DD4" w14:paraId="235253E4" w14:textId="77777777" w:rsidTr="009C4F6A">
        <w:trPr>
          <w:cantSplit/>
        </w:trPr>
        <w:tc>
          <w:tcPr>
            <w:tcW w:w="4180" w:type="dxa"/>
            <w:shd w:val="clear" w:color="auto" w:fill="auto"/>
          </w:tcPr>
          <w:p w14:paraId="0F77372A" w14:textId="361ACFF4" w:rsidR="00406C81" w:rsidRPr="00332FB1" w:rsidRDefault="00406C81" w:rsidP="00DC4502">
            <w:pPr>
              <w:ind w:left="1008" w:hanging="1008"/>
              <w:rPr>
                <w:sz w:val="20"/>
                <w:szCs w:val="20"/>
              </w:rPr>
            </w:pPr>
            <w:r w:rsidRPr="00406C81">
              <w:rPr>
                <w:sz w:val="20"/>
                <w:szCs w:val="20"/>
              </w:rPr>
              <w:t>4.</w:t>
            </w:r>
            <w:r w:rsidR="00BC3E1D">
              <w:rPr>
                <w:sz w:val="20"/>
                <w:szCs w:val="20"/>
              </w:rPr>
              <w:t>4</w:t>
            </w:r>
            <w:r w:rsidRPr="00406C81">
              <w:rPr>
                <w:sz w:val="20"/>
                <w:szCs w:val="20"/>
              </w:rPr>
              <w:t xml:space="preserve">.1.2. </w:t>
            </w:r>
            <w:r w:rsidRPr="00406C81">
              <w:rPr>
                <w:sz w:val="20"/>
                <w:szCs w:val="20"/>
              </w:rPr>
              <w:tab/>
              <w:t>The Regulation establishes requirements for managing safety throughout the useful life of the ADS vehicle, including the following stages:</w:t>
            </w:r>
          </w:p>
        </w:tc>
        <w:tc>
          <w:tcPr>
            <w:tcW w:w="4761" w:type="dxa"/>
            <w:gridSpan w:val="2"/>
            <w:shd w:val="clear" w:color="auto" w:fill="D9D9D9" w:themeFill="background1" w:themeFillShade="D9"/>
          </w:tcPr>
          <w:p w14:paraId="6B8BF815" w14:textId="77777777" w:rsidR="00406C81" w:rsidRPr="004F0CFF" w:rsidRDefault="00406C81" w:rsidP="00DC4502">
            <w:pPr>
              <w:ind w:left="1008" w:hanging="1008"/>
              <w:rPr>
                <w:sz w:val="20"/>
                <w:szCs w:val="20"/>
              </w:rPr>
            </w:pPr>
          </w:p>
        </w:tc>
        <w:tc>
          <w:tcPr>
            <w:tcW w:w="4019" w:type="dxa"/>
            <w:shd w:val="clear" w:color="auto" w:fill="auto"/>
          </w:tcPr>
          <w:p w14:paraId="73B935D0" w14:textId="77777777" w:rsidR="00406C81" w:rsidRDefault="00406C81">
            <w:pPr>
              <w:rPr>
                <w:color w:val="0070C0"/>
                <w:sz w:val="20"/>
                <w:szCs w:val="20"/>
              </w:rPr>
            </w:pPr>
          </w:p>
        </w:tc>
      </w:tr>
      <w:tr w:rsidR="00406C81" w:rsidRPr="00D53DD4" w14:paraId="77103490" w14:textId="77777777" w:rsidTr="009C4F6A">
        <w:trPr>
          <w:cantSplit/>
        </w:trPr>
        <w:tc>
          <w:tcPr>
            <w:tcW w:w="4180" w:type="dxa"/>
            <w:shd w:val="clear" w:color="auto" w:fill="auto"/>
          </w:tcPr>
          <w:p w14:paraId="002A2B02" w14:textId="556345EE" w:rsidR="00406C81" w:rsidRPr="00406C81" w:rsidRDefault="00406C81" w:rsidP="00406C81">
            <w:pPr>
              <w:ind w:left="1440" w:hanging="432"/>
              <w:rPr>
                <w:sz w:val="20"/>
                <w:szCs w:val="20"/>
              </w:rPr>
            </w:pPr>
            <w:r w:rsidRPr="00406C81">
              <w:rPr>
                <w:sz w:val="20"/>
                <w:szCs w:val="20"/>
              </w:rPr>
              <w:t>(a)</w:t>
            </w:r>
            <w:r w:rsidRPr="00406C81">
              <w:rPr>
                <w:sz w:val="20"/>
                <w:szCs w:val="20"/>
              </w:rPr>
              <w:tab/>
              <w:t>Development</w:t>
            </w:r>
            <w:r>
              <w:rPr>
                <w:sz w:val="20"/>
                <w:szCs w:val="20"/>
              </w:rPr>
              <w:t>,</w:t>
            </w:r>
          </w:p>
        </w:tc>
        <w:tc>
          <w:tcPr>
            <w:tcW w:w="4761" w:type="dxa"/>
            <w:gridSpan w:val="2"/>
            <w:shd w:val="clear" w:color="auto" w:fill="D9D9D9" w:themeFill="background1" w:themeFillShade="D9"/>
          </w:tcPr>
          <w:p w14:paraId="6CC0AEA3" w14:textId="77777777" w:rsidR="00406C81" w:rsidRPr="004F0CFF" w:rsidRDefault="00406C81" w:rsidP="00DC4502">
            <w:pPr>
              <w:ind w:left="1008" w:hanging="1008"/>
              <w:rPr>
                <w:sz w:val="20"/>
                <w:szCs w:val="20"/>
              </w:rPr>
            </w:pPr>
          </w:p>
        </w:tc>
        <w:tc>
          <w:tcPr>
            <w:tcW w:w="4019" w:type="dxa"/>
            <w:shd w:val="clear" w:color="auto" w:fill="auto"/>
          </w:tcPr>
          <w:p w14:paraId="36F884EC" w14:textId="77777777" w:rsidR="00406C81" w:rsidRDefault="00406C81">
            <w:pPr>
              <w:rPr>
                <w:color w:val="0070C0"/>
                <w:sz w:val="20"/>
                <w:szCs w:val="20"/>
              </w:rPr>
            </w:pPr>
          </w:p>
        </w:tc>
      </w:tr>
      <w:tr w:rsidR="00406C81" w:rsidRPr="00D53DD4" w14:paraId="5C3AF0BA" w14:textId="77777777" w:rsidTr="009C4F6A">
        <w:trPr>
          <w:cantSplit/>
        </w:trPr>
        <w:tc>
          <w:tcPr>
            <w:tcW w:w="4180" w:type="dxa"/>
            <w:shd w:val="clear" w:color="auto" w:fill="auto"/>
          </w:tcPr>
          <w:p w14:paraId="516486D5" w14:textId="5C7E94B3" w:rsidR="00406C81" w:rsidRPr="00406C81" w:rsidRDefault="00406C81" w:rsidP="00406C81">
            <w:pPr>
              <w:ind w:left="1440" w:hanging="432"/>
              <w:rPr>
                <w:sz w:val="20"/>
                <w:szCs w:val="20"/>
              </w:rPr>
            </w:pPr>
            <w:r w:rsidRPr="00406C81">
              <w:rPr>
                <w:sz w:val="20"/>
                <w:szCs w:val="20"/>
              </w:rPr>
              <w:t xml:space="preserve">(b) </w:t>
            </w:r>
            <w:r w:rsidRPr="00406C81">
              <w:rPr>
                <w:sz w:val="20"/>
                <w:szCs w:val="20"/>
              </w:rPr>
              <w:tab/>
              <w:t>Production</w:t>
            </w:r>
            <w:r>
              <w:rPr>
                <w:sz w:val="20"/>
                <w:szCs w:val="20"/>
              </w:rPr>
              <w:t>,</w:t>
            </w:r>
          </w:p>
        </w:tc>
        <w:tc>
          <w:tcPr>
            <w:tcW w:w="4761" w:type="dxa"/>
            <w:gridSpan w:val="2"/>
            <w:shd w:val="clear" w:color="auto" w:fill="D9D9D9" w:themeFill="background1" w:themeFillShade="D9"/>
          </w:tcPr>
          <w:p w14:paraId="189585CE" w14:textId="77777777" w:rsidR="00406C81" w:rsidRPr="004F0CFF" w:rsidRDefault="00406C81" w:rsidP="00DC4502">
            <w:pPr>
              <w:ind w:left="1008" w:hanging="1008"/>
              <w:rPr>
                <w:sz w:val="20"/>
                <w:szCs w:val="20"/>
              </w:rPr>
            </w:pPr>
          </w:p>
        </w:tc>
        <w:tc>
          <w:tcPr>
            <w:tcW w:w="4019" w:type="dxa"/>
            <w:shd w:val="clear" w:color="auto" w:fill="auto"/>
          </w:tcPr>
          <w:p w14:paraId="3B3ADCF2" w14:textId="77777777" w:rsidR="00406C81" w:rsidRDefault="00406C81">
            <w:pPr>
              <w:rPr>
                <w:color w:val="0070C0"/>
                <w:sz w:val="20"/>
                <w:szCs w:val="20"/>
              </w:rPr>
            </w:pPr>
          </w:p>
        </w:tc>
      </w:tr>
      <w:tr w:rsidR="00406C81" w:rsidRPr="00D53DD4" w14:paraId="73527718" w14:textId="77777777" w:rsidTr="009C4F6A">
        <w:trPr>
          <w:cantSplit/>
        </w:trPr>
        <w:tc>
          <w:tcPr>
            <w:tcW w:w="4180" w:type="dxa"/>
            <w:shd w:val="clear" w:color="auto" w:fill="auto"/>
          </w:tcPr>
          <w:p w14:paraId="1FE45D2A" w14:textId="65D84F9F" w:rsidR="00406C81" w:rsidRPr="00406C81" w:rsidRDefault="00406C81" w:rsidP="00406C81">
            <w:pPr>
              <w:ind w:left="1440" w:hanging="432"/>
              <w:rPr>
                <w:sz w:val="20"/>
                <w:szCs w:val="20"/>
              </w:rPr>
            </w:pPr>
            <w:r w:rsidRPr="00406C81">
              <w:rPr>
                <w:sz w:val="20"/>
                <w:szCs w:val="20"/>
              </w:rPr>
              <w:t>(c)</w:t>
            </w:r>
            <w:r w:rsidRPr="00406C81">
              <w:rPr>
                <w:sz w:val="20"/>
                <w:szCs w:val="20"/>
              </w:rPr>
              <w:tab/>
              <w:t>Operation</w:t>
            </w:r>
            <w:r>
              <w:rPr>
                <w:sz w:val="20"/>
                <w:szCs w:val="20"/>
              </w:rPr>
              <w:t>, and</w:t>
            </w:r>
          </w:p>
        </w:tc>
        <w:tc>
          <w:tcPr>
            <w:tcW w:w="4761" w:type="dxa"/>
            <w:gridSpan w:val="2"/>
            <w:shd w:val="clear" w:color="auto" w:fill="D9D9D9" w:themeFill="background1" w:themeFillShade="D9"/>
          </w:tcPr>
          <w:p w14:paraId="16D6CEDB" w14:textId="77777777" w:rsidR="00406C81" w:rsidRPr="004F0CFF" w:rsidRDefault="00406C81" w:rsidP="00DC4502">
            <w:pPr>
              <w:ind w:left="1008" w:hanging="1008"/>
              <w:rPr>
                <w:sz w:val="20"/>
                <w:szCs w:val="20"/>
              </w:rPr>
            </w:pPr>
          </w:p>
        </w:tc>
        <w:tc>
          <w:tcPr>
            <w:tcW w:w="4019" w:type="dxa"/>
            <w:shd w:val="clear" w:color="auto" w:fill="auto"/>
          </w:tcPr>
          <w:p w14:paraId="49CA5CAF" w14:textId="77777777" w:rsidR="00406C81" w:rsidRDefault="00406C81">
            <w:pPr>
              <w:rPr>
                <w:color w:val="0070C0"/>
                <w:sz w:val="20"/>
                <w:szCs w:val="20"/>
              </w:rPr>
            </w:pPr>
          </w:p>
        </w:tc>
      </w:tr>
      <w:tr w:rsidR="00406C81" w:rsidRPr="00D53DD4" w14:paraId="6D903220" w14:textId="77777777" w:rsidTr="009C4F6A">
        <w:trPr>
          <w:cantSplit/>
        </w:trPr>
        <w:tc>
          <w:tcPr>
            <w:tcW w:w="4180" w:type="dxa"/>
            <w:shd w:val="clear" w:color="auto" w:fill="auto"/>
          </w:tcPr>
          <w:p w14:paraId="74A02946" w14:textId="1DD3E16F" w:rsidR="00406C81" w:rsidRPr="00406C81" w:rsidRDefault="00406C81" w:rsidP="00406C81">
            <w:pPr>
              <w:ind w:left="1440" w:hanging="432"/>
              <w:rPr>
                <w:sz w:val="20"/>
                <w:szCs w:val="20"/>
              </w:rPr>
            </w:pPr>
            <w:r w:rsidRPr="00406C81">
              <w:rPr>
                <w:sz w:val="20"/>
                <w:szCs w:val="20"/>
              </w:rPr>
              <w:t>(d)</w:t>
            </w:r>
            <w:r w:rsidRPr="00406C81">
              <w:rPr>
                <w:sz w:val="20"/>
                <w:szCs w:val="20"/>
              </w:rPr>
              <w:tab/>
              <w:t>Decommissioning.</w:t>
            </w:r>
          </w:p>
        </w:tc>
        <w:tc>
          <w:tcPr>
            <w:tcW w:w="4761" w:type="dxa"/>
            <w:gridSpan w:val="2"/>
            <w:shd w:val="clear" w:color="auto" w:fill="D9D9D9" w:themeFill="background1" w:themeFillShade="D9"/>
          </w:tcPr>
          <w:p w14:paraId="3F5C6122" w14:textId="77777777" w:rsidR="00406C81" w:rsidRPr="004F0CFF" w:rsidRDefault="00406C81" w:rsidP="00DC4502">
            <w:pPr>
              <w:ind w:left="1008" w:hanging="1008"/>
              <w:rPr>
                <w:sz w:val="20"/>
                <w:szCs w:val="20"/>
              </w:rPr>
            </w:pPr>
          </w:p>
        </w:tc>
        <w:tc>
          <w:tcPr>
            <w:tcW w:w="4019" w:type="dxa"/>
            <w:shd w:val="clear" w:color="auto" w:fill="auto"/>
          </w:tcPr>
          <w:p w14:paraId="5607352F" w14:textId="77777777" w:rsidR="00406C81" w:rsidRDefault="00406C81">
            <w:pPr>
              <w:rPr>
                <w:color w:val="0070C0"/>
                <w:sz w:val="20"/>
                <w:szCs w:val="20"/>
              </w:rPr>
            </w:pPr>
          </w:p>
        </w:tc>
      </w:tr>
      <w:tr w:rsidR="00BC3E1D" w:rsidRPr="00D53DD4" w14:paraId="425694C7" w14:textId="77777777" w:rsidTr="009C4F6A">
        <w:trPr>
          <w:cantSplit/>
        </w:trPr>
        <w:tc>
          <w:tcPr>
            <w:tcW w:w="4180" w:type="dxa"/>
            <w:shd w:val="clear" w:color="auto" w:fill="auto"/>
          </w:tcPr>
          <w:p w14:paraId="0DF611D9" w14:textId="24A8E776" w:rsidR="00BC3E1D" w:rsidRDefault="00BC3E1D" w:rsidP="00BC3E1D">
            <w:pPr>
              <w:ind w:left="1008" w:hanging="1008"/>
              <w:rPr>
                <w:sz w:val="20"/>
                <w:szCs w:val="20"/>
              </w:rPr>
            </w:pPr>
            <w:r w:rsidRPr="00BC3E1D">
              <w:rPr>
                <w:sz w:val="20"/>
                <w:szCs w:val="20"/>
              </w:rPr>
              <w:lastRenderedPageBreak/>
              <w:t>4.</w:t>
            </w:r>
            <w:r>
              <w:rPr>
                <w:sz w:val="20"/>
                <w:szCs w:val="20"/>
              </w:rPr>
              <w:t>4</w:t>
            </w:r>
            <w:r w:rsidRPr="00BC3E1D">
              <w:rPr>
                <w:sz w:val="20"/>
                <w:szCs w:val="20"/>
              </w:rPr>
              <w:t>.1.3.</w:t>
            </w:r>
            <w:r w:rsidRPr="00BC3E1D">
              <w:rPr>
                <w:sz w:val="20"/>
                <w:szCs w:val="20"/>
              </w:rPr>
              <w:tab/>
              <w:t>The Regulation requires these processes, collectively known as the Safety Management System (SMS), to address safety risks associated with organisational, human, and technical factors.</w:t>
            </w:r>
            <w:r w:rsidRPr="00BC3E1D">
              <w:rPr>
                <w:sz w:val="20"/>
                <w:szCs w:val="20"/>
                <w:vertAlign w:val="superscript"/>
              </w:rPr>
              <w:footnoteReference w:id="40"/>
            </w:r>
          </w:p>
        </w:tc>
        <w:tc>
          <w:tcPr>
            <w:tcW w:w="4761" w:type="dxa"/>
            <w:gridSpan w:val="2"/>
            <w:shd w:val="clear" w:color="auto" w:fill="D9D9D9" w:themeFill="background1" w:themeFillShade="D9"/>
          </w:tcPr>
          <w:p w14:paraId="34176981" w14:textId="77777777" w:rsidR="00BC3E1D" w:rsidRPr="004F0CFF" w:rsidRDefault="00BC3E1D" w:rsidP="00DC4502">
            <w:pPr>
              <w:ind w:left="1008" w:hanging="1008"/>
              <w:rPr>
                <w:sz w:val="20"/>
                <w:szCs w:val="20"/>
              </w:rPr>
            </w:pPr>
          </w:p>
        </w:tc>
        <w:tc>
          <w:tcPr>
            <w:tcW w:w="4019" w:type="dxa"/>
            <w:shd w:val="clear" w:color="auto" w:fill="auto"/>
          </w:tcPr>
          <w:p w14:paraId="01375222" w14:textId="77777777" w:rsidR="00BC3E1D" w:rsidRDefault="00BC3E1D">
            <w:pPr>
              <w:rPr>
                <w:color w:val="0070C0"/>
                <w:sz w:val="20"/>
                <w:szCs w:val="20"/>
              </w:rPr>
            </w:pPr>
          </w:p>
        </w:tc>
      </w:tr>
      <w:tr w:rsidR="00BC3E1D" w:rsidRPr="00D53DD4" w14:paraId="7BAB420C" w14:textId="77777777" w:rsidTr="009C4F6A">
        <w:trPr>
          <w:cantSplit/>
        </w:trPr>
        <w:tc>
          <w:tcPr>
            <w:tcW w:w="4180" w:type="dxa"/>
            <w:shd w:val="clear" w:color="auto" w:fill="auto"/>
          </w:tcPr>
          <w:p w14:paraId="0D1CBF68" w14:textId="360692A0" w:rsidR="00BC3E1D" w:rsidRPr="00BC3E1D" w:rsidRDefault="00BC3E1D" w:rsidP="00BC3E1D">
            <w:pPr>
              <w:ind w:left="1440" w:hanging="432"/>
              <w:rPr>
                <w:sz w:val="20"/>
                <w:szCs w:val="20"/>
              </w:rPr>
            </w:pPr>
            <w:r w:rsidRPr="00BC3E1D">
              <w:rPr>
                <w:sz w:val="20"/>
                <w:szCs w:val="20"/>
              </w:rPr>
              <w:t>(a)</w:t>
            </w:r>
            <w:r w:rsidRPr="00BC3E1D">
              <w:rPr>
                <w:sz w:val="20"/>
                <w:szCs w:val="20"/>
              </w:rPr>
              <w:tab/>
              <w:t>Organisational factors concern procedures and methods to manage identified risks, understand their relationships and interactions with other risks and mitigation measures, and reduce the risk of unforeseen consequences.</w:t>
            </w:r>
            <w:r w:rsidRPr="00BC3E1D">
              <w:rPr>
                <w:sz w:val="20"/>
                <w:szCs w:val="20"/>
                <w:vertAlign w:val="superscript"/>
              </w:rPr>
              <w:footnoteReference w:id="41"/>
            </w:r>
          </w:p>
        </w:tc>
        <w:tc>
          <w:tcPr>
            <w:tcW w:w="4761" w:type="dxa"/>
            <w:gridSpan w:val="2"/>
            <w:shd w:val="clear" w:color="auto" w:fill="D9D9D9" w:themeFill="background1" w:themeFillShade="D9"/>
          </w:tcPr>
          <w:p w14:paraId="22E7A896" w14:textId="77777777" w:rsidR="00BC3E1D" w:rsidRPr="004F0CFF" w:rsidRDefault="00BC3E1D" w:rsidP="00DC4502">
            <w:pPr>
              <w:ind w:left="1008" w:hanging="1008"/>
              <w:rPr>
                <w:sz w:val="20"/>
                <w:szCs w:val="20"/>
              </w:rPr>
            </w:pPr>
          </w:p>
        </w:tc>
        <w:tc>
          <w:tcPr>
            <w:tcW w:w="4019" w:type="dxa"/>
            <w:shd w:val="clear" w:color="auto" w:fill="auto"/>
          </w:tcPr>
          <w:p w14:paraId="2C3B57FD" w14:textId="77777777" w:rsidR="00BC3E1D" w:rsidRDefault="00BC3E1D">
            <w:pPr>
              <w:rPr>
                <w:color w:val="0070C0"/>
                <w:sz w:val="20"/>
                <w:szCs w:val="20"/>
              </w:rPr>
            </w:pPr>
          </w:p>
        </w:tc>
      </w:tr>
      <w:tr w:rsidR="00BC3E1D" w:rsidRPr="00D53DD4" w14:paraId="71059700" w14:textId="77777777" w:rsidTr="009C4F6A">
        <w:trPr>
          <w:cantSplit/>
        </w:trPr>
        <w:tc>
          <w:tcPr>
            <w:tcW w:w="4180" w:type="dxa"/>
            <w:shd w:val="clear" w:color="auto" w:fill="auto"/>
          </w:tcPr>
          <w:p w14:paraId="39756691" w14:textId="2D654A55" w:rsidR="00BC3E1D" w:rsidRPr="00BC3E1D" w:rsidRDefault="00BC3E1D" w:rsidP="00BC3E1D">
            <w:pPr>
              <w:ind w:left="1440" w:hanging="432"/>
              <w:rPr>
                <w:sz w:val="20"/>
                <w:szCs w:val="20"/>
              </w:rPr>
            </w:pPr>
            <w:r w:rsidRPr="00BC3E1D">
              <w:rPr>
                <w:sz w:val="20"/>
                <w:szCs w:val="20"/>
              </w:rPr>
              <w:t>(b)</w:t>
            </w:r>
            <w:r w:rsidRPr="00BC3E1D">
              <w:rPr>
                <w:sz w:val="20"/>
                <w:szCs w:val="20"/>
              </w:rPr>
              <w:tab/>
              <w:t>Human factors concern the roles of personnel, their skills, training, and understanding to identify risks and mitigation measures, and processes to control for the possibility of human error.</w:t>
            </w:r>
            <w:r w:rsidRPr="00BC3E1D">
              <w:rPr>
                <w:sz w:val="20"/>
                <w:szCs w:val="20"/>
                <w:vertAlign w:val="superscript"/>
              </w:rPr>
              <w:t xml:space="preserve"> </w:t>
            </w:r>
            <w:r w:rsidRPr="00BC3E1D">
              <w:rPr>
                <w:sz w:val="20"/>
                <w:szCs w:val="20"/>
                <w:vertAlign w:val="superscript"/>
              </w:rPr>
              <w:footnoteReference w:id="42"/>
            </w:r>
          </w:p>
        </w:tc>
        <w:tc>
          <w:tcPr>
            <w:tcW w:w="4761" w:type="dxa"/>
            <w:gridSpan w:val="2"/>
            <w:shd w:val="clear" w:color="auto" w:fill="D9D9D9" w:themeFill="background1" w:themeFillShade="D9"/>
          </w:tcPr>
          <w:p w14:paraId="67ECA908" w14:textId="77777777" w:rsidR="00BC3E1D" w:rsidRPr="004F0CFF" w:rsidRDefault="00BC3E1D" w:rsidP="00DC4502">
            <w:pPr>
              <w:ind w:left="1008" w:hanging="1008"/>
              <w:rPr>
                <w:sz w:val="20"/>
                <w:szCs w:val="20"/>
              </w:rPr>
            </w:pPr>
          </w:p>
        </w:tc>
        <w:tc>
          <w:tcPr>
            <w:tcW w:w="4019" w:type="dxa"/>
            <w:shd w:val="clear" w:color="auto" w:fill="auto"/>
          </w:tcPr>
          <w:p w14:paraId="7D1D885F" w14:textId="77777777" w:rsidR="00BC3E1D" w:rsidRDefault="00BC3E1D">
            <w:pPr>
              <w:rPr>
                <w:color w:val="0070C0"/>
                <w:sz w:val="20"/>
                <w:szCs w:val="20"/>
              </w:rPr>
            </w:pPr>
          </w:p>
        </w:tc>
      </w:tr>
      <w:tr w:rsidR="00BC3E1D" w:rsidRPr="00D53DD4" w14:paraId="70472B93" w14:textId="77777777" w:rsidTr="009C4F6A">
        <w:trPr>
          <w:cantSplit/>
        </w:trPr>
        <w:tc>
          <w:tcPr>
            <w:tcW w:w="4180" w:type="dxa"/>
            <w:shd w:val="clear" w:color="auto" w:fill="auto"/>
          </w:tcPr>
          <w:p w14:paraId="3F1F455F" w14:textId="68676804" w:rsidR="00BC3E1D" w:rsidRDefault="00BC3E1D" w:rsidP="00BC3E1D">
            <w:pPr>
              <w:ind w:left="1440" w:hanging="432"/>
              <w:rPr>
                <w:sz w:val="20"/>
                <w:szCs w:val="20"/>
              </w:rPr>
            </w:pPr>
            <w:r w:rsidRPr="00BC3E1D">
              <w:rPr>
                <w:sz w:val="20"/>
                <w:szCs w:val="20"/>
              </w:rPr>
              <w:t>(c)</w:t>
            </w:r>
            <w:r w:rsidRPr="00BC3E1D">
              <w:rPr>
                <w:sz w:val="20"/>
                <w:szCs w:val="20"/>
              </w:rPr>
              <w:tab/>
              <w:t>Technical factors concern the tools and equipment used to identify risks and evaluate mitigation measures.</w:t>
            </w:r>
            <w:r w:rsidRPr="00BC3E1D">
              <w:rPr>
                <w:sz w:val="20"/>
                <w:szCs w:val="20"/>
                <w:vertAlign w:val="superscript"/>
              </w:rPr>
              <w:footnoteReference w:id="43"/>
            </w:r>
          </w:p>
        </w:tc>
        <w:tc>
          <w:tcPr>
            <w:tcW w:w="4761" w:type="dxa"/>
            <w:gridSpan w:val="2"/>
            <w:shd w:val="clear" w:color="auto" w:fill="D9D9D9" w:themeFill="background1" w:themeFillShade="D9"/>
          </w:tcPr>
          <w:p w14:paraId="2DB51632" w14:textId="77777777" w:rsidR="00BC3E1D" w:rsidRPr="004F0CFF" w:rsidRDefault="00BC3E1D" w:rsidP="00DC4502">
            <w:pPr>
              <w:ind w:left="1008" w:hanging="1008"/>
              <w:rPr>
                <w:sz w:val="20"/>
                <w:szCs w:val="20"/>
              </w:rPr>
            </w:pPr>
          </w:p>
        </w:tc>
        <w:tc>
          <w:tcPr>
            <w:tcW w:w="4019" w:type="dxa"/>
            <w:shd w:val="clear" w:color="auto" w:fill="auto"/>
          </w:tcPr>
          <w:p w14:paraId="172136FC" w14:textId="77777777" w:rsidR="00BC3E1D" w:rsidRDefault="00BC3E1D">
            <w:pPr>
              <w:rPr>
                <w:color w:val="0070C0"/>
                <w:sz w:val="20"/>
                <w:szCs w:val="20"/>
              </w:rPr>
            </w:pPr>
          </w:p>
        </w:tc>
      </w:tr>
      <w:tr w:rsidR="00BC3E1D" w:rsidRPr="00D53DD4" w14:paraId="0CDA99B0" w14:textId="77777777" w:rsidTr="009C4F6A">
        <w:trPr>
          <w:cantSplit/>
        </w:trPr>
        <w:tc>
          <w:tcPr>
            <w:tcW w:w="4180" w:type="dxa"/>
            <w:shd w:val="clear" w:color="auto" w:fill="auto"/>
          </w:tcPr>
          <w:p w14:paraId="0E71ACFC" w14:textId="6A9742AB" w:rsidR="00BC3E1D" w:rsidRDefault="00BC3E1D" w:rsidP="00BC3E1D">
            <w:pPr>
              <w:ind w:left="1008" w:hanging="1008"/>
              <w:rPr>
                <w:sz w:val="20"/>
                <w:szCs w:val="20"/>
              </w:rPr>
            </w:pPr>
            <w:r w:rsidRPr="00BC3E1D">
              <w:rPr>
                <w:sz w:val="20"/>
                <w:szCs w:val="20"/>
              </w:rPr>
              <w:lastRenderedPageBreak/>
              <w:t>4.</w:t>
            </w:r>
            <w:r>
              <w:rPr>
                <w:sz w:val="20"/>
                <w:szCs w:val="20"/>
              </w:rPr>
              <w:t>4</w:t>
            </w:r>
            <w:r w:rsidRPr="00BC3E1D">
              <w:rPr>
                <w:sz w:val="20"/>
                <w:szCs w:val="20"/>
              </w:rPr>
              <w:t>.1.4.</w:t>
            </w:r>
            <w:r w:rsidRPr="00BC3E1D">
              <w:rPr>
                <w:sz w:val="20"/>
                <w:szCs w:val="20"/>
              </w:rPr>
              <w:tab/>
              <w:t>The Regulation requires the manufacturer’s documentation to cover the following aspects:</w:t>
            </w:r>
            <w:r w:rsidRPr="00BC3E1D">
              <w:rPr>
                <w:sz w:val="20"/>
                <w:szCs w:val="20"/>
                <w:vertAlign w:val="superscript"/>
              </w:rPr>
              <w:footnoteReference w:id="44"/>
            </w:r>
          </w:p>
        </w:tc>
        <w:tc>
          <w:tcPr>
            <w:tcW w:w="4761" w:type="dxa"/>
            <w:gridSpan w:val="2"/>
            <w:shd w:val="clear" w:color="auto" w:fill="D9D9D9" w:themeFill="background1" w:themeFillShade="D9"/>
          </w:tcPr>
          <w:p w14:paraId="3A05FBDD" w14:textId="77777777" w:rsidR="00BC3E1D" w:rsidRPr="004F0CFF" w:rsidRDefault="00BC3E1D" w:rsidP="00DC4502">
            <w:pPr>
              <w:ind w:left="1008" w:hanging="1008"/>
              <w:rPr>
                <w:sz w:val="20"/>
                <w:szCs w:val="20"/>
              </w:rPr>
            </w:pPr>
          </w:p>
        </w:tc>
        <w:tc>
          <w:tcPr>
            <w:tcW w:w="4019" w:type="dxa"/>
            <w:shd w:val="clear" w:color="auto" w:fill="auto"/>
          </w:tcPr>
          <w:p w14:paraId="129C2F98" w14:textId="77777777" w:rsidR="00BC3E1D" w:rsidRDefault="00BC3E1D">
            <w:pPr>
              <w:rPr>
                <w:color w:val="0070C0"/>
                <w:sz w:val="20"/>
                <w:szCs w:val="20"/>
              </w:rPr>
            </w:pPr>
          </w:p>
        </w:tc>
      </w:tr>
      <w:tr w:rsidR="00BC3E1D" w:rsidRPr="00D53DD4" w14:paraId="72E62594" w14:textId="77777777" w:rsidTr="009C4F6A">
        <w:trPr>
          <w:cantSplit/>
        </w:trPr>
        <w:tc>
          <w:tcPr>
            <w:tcW w:w="4180" w:type="dxa"/>
            <w:shd w:val="clear" w:color="auto" w:fill="auto"/>
          </w:tcPr>
          <w:p w14:paraId="736CA33A" w14:textId="289621AA" w:rsidR="00BC3E1D" w:rsidRPr="00BC3E1D" w:rsidRDefault="00BC3E1D" w:rsidP="00BC3E1D">
            <w:pPr>
              <w:ind w:left="1440" w:hanging="432"/>
              <w:rPr>
                <w:sz w:val="20"/>
                <w:szCs w:val="20"/>
              </w:rPr>
            </w:pPr>
            <w:r w:rsidRPr="00BC3E1D">
              <w:rPr>
                <w:sz w:val="20"/>
                <w:szCs w:val="20"/>
              </w:rPr>
              <w:t>(a)</w:t>
            </w:r>
            <w:r w:rsidRPr="00BC3E1D">
              <w:rPr>
                <w:sz w:val="20"/>
                <w:szCs w:val="20"/>
              </w:rPr>
              <w:tab/>
              <w:t>Safety policy (para</w:t>
            </w:r>
            <w:r>
              <w:rPr>
                <w:sz w:val="20"/>
                <w:szCs w:val="20"/>
              </w:rPr>
              <w:t>graph</w:t>
            </w:r>
            <w:r w:rsidRPr="00BC3E1D">
              <w:rPr>
                <w:sz w:val="20"/>
                <w:szCs w:val="20"/>
              </w:rPr>
              <w:t xml:space="preserve"> 6.1.1.)</w:t>
            </w:r>
          </w:p>
          <w:p w14:paraId="29BEEDF8" w14:textId="14248929" w:rsidR="00BC3E1D" w:rsidRPr="00BC3E1D" w:rsidRDefault="00BC3E1D" w:rsidP="00BC3E1D">
            <w:pPr>
              <w:ind w:left="1440" w:hanging="432"/>
              <w:rPr>
                <w:sz w:val="20"/>
                <w:szCs w:val="20"/>
              </w:rPr>
            </w:pPr>
            <w:r w:rsidRPr="00BC3E1D">
              <w:rPr>
                <w:sz w:val="20"/>
                <w:szCs w:val="20"/>
              </w:rPr>
              <w:t>(b)</w:t>
            </w:r>
            <w:r w:rsidRPr="00BC3E1D">
              <w:rPr>
                <w:sz w:val="20"/>
                <w:szCs w:val="20"/>
              </w:rPr>
              <w:tab/>
              <w:t>Risk management (para</w:t>
            </w:r>
            <w:r>
              <w:rPr>
                <w:sz w:val="20"/>
                <w:szCs w:val="20"/>
              </w:rPr>
              <w:t>graph</w:t>
            </w:r>
            <w:r w:rsidRPr="00BC3E1D">
              <w:rPr>
                <w:sz w:val="20"/>
                <w:szCs w:val="20"/>
              </w:rPr>
              <w:t xml:space="preserve"> 6.1.2.)</w:t>
            </w:r>
          </w:p>
          <w:p w14:paraId="1CBC0D5A" w14:textId="398E8BE6" w:rsidR="00BC3E1D" w:rsidRPr="00BC3E1D" w:rsidRDefault="00BC3E1D" w:rsidP="00BC3E1D">
            <w:pPr>
              <w:ind w:left="1440" w:hanging="432"/>
              <w:rPr>
                <w:sz w:val="20"/>
                <w:szCs w:val="20"/>
              </w:rPr>
            </w:pPr>
            <w:r w:rsidRPr="00BC3E1D">
              <w:rPr>
                <w:sz w:val="20"/>
                <w:szCs w:val="20"/>
              </w:rPr>
              <w:t>(c)</w:t>
            </w:r>
            <w:r w:rsidRPr="00BC3E1D">
              <w:rPr>
                <w:sz w:val="20"/>
                <w:szCs w:val="20"/>
              </w:rPr>
              <w:tab/>
              <w:t>Design and development (para</w:t>
            </w:r>
            <w:r>
              <w:rPr>
                <w:sz w:val="20"/>
                <w:szCs w:val="20"/>
              </w:rPr>
              <w:t>graph</w:t>
            </w:r>
            <w:r w:rsidRPr="00BC3E1D">
              <w:rPr>
                <w:sz w:val="20"/>
                <w:szCs w:val="20"/>
              </w:rPr>
              <w:t xml:space="preserve"> 6.1.3.)</w:t>
            </w:r>
          </w:p>
          <w:p w14:paraId="7558E965" w14:textId="3E74D461" w:rsidR="00BC3E1D" w:rsidRPr="00BC3E1D" w:rsidRDefault="00BC3E1D" w:rsidP="00BC3E1D">
            <w:pPr>
              <w:ind w:left="1440" w:hanging="432"/>
              <w:rPr>
                <w:sz w:val="20"/>
                <w:szCs w:val="20"/>
              </w:rPr>
            </w:pPr>
            <w:r w:rsidRPr="00BC3E1D">
              <w:rPr>
                <w:sz w:val="20"/>
                <w:szCs w:val="20"/>
              </w:rPr>
              <w:t>(d)</w:t>
            </w:r>
            <w:r w:rsidRPr="00BC3E1D">
              <w:rPr>
                <w:sz w:val="20"/>
                <w:szCs w:val="20"/>
              </w:rPr>
              <w:tab/>
              <w:t>Production (para</w:t>
            </w:r>
            <w:r>
              <w:rPr>
                <w:sz w:val="20"/>
                <w:szCs w:val="20"/>
              </w:rPr>
              <w:t>graph</w:t>
            </w:r>
            <w:r w:rsidRPr="00BC3E1D">
              <w:rPr>
                <w:sz w:val="20"/>
                <w:szCs w:val="20"/>
              </w:rPr>
              <w:t xml:space="preserve"> 6.1.4.)</w:t>
            </w:r>
          </w:p>
          <w:p w14:paraId="6EFEAE44" w14:textId="1058307F" w:rsidR="00BC3E1D" w:rsidRPr="00BC3E1D" w:rsidRDefault="00BC3E1D" w:rsidP="00BC3E1D">
            <w:pPr>
              <w:ind w:left="1440" w:hanging="432"/>
              <w:rPr>
                <w:sz w:val="20"/>
                <w:szCs w:val="20"/>
              </w:rPr>
            </w:pPr>
            <w:r w:rsidRPr="00BC3E1D">
              <w:rPr>
                <w:sz w:val="20"/>
                <w:szCs w:val="20"/>
              </w:rPr>
              <w:t>(e)</w:t>
            </w:r>
            <w:r w:rsidRPr="00BC3E1D">
              <w:rPr>
                <w:sz w:val="20"/>
                <w:szCs w:val="20"/>
              </w:rPr>
              <w:tab/>
              <w:t>Post-deployment (para</w:t>
            </w:r>
            <w:r>
              <w:rPr>
                <w:sz w:val="20"/>
                <w:szCs w:val="20"/>
              </w:rPr>
              <w:t>graph</w:t>
            </w:r>
            <w:r w:rsidRPr="00BC3E1D">
              <w:rPr>
                <w:sz w:val="20"/>
                <w:szCs w:val="20"/>
              </w:rPr>
              <w:t xml:space="preserve"> 6.1.5)</w:t>
            </w:r>
          </w:p>
          <w:p w14:paraId="3B705A2B" w14:textId="28E2DA74" w:rsidR="00BC3E1D" w:rsidRPr="00BC3E1D" w:rsidRDefault="00BC3E1D" w:rsidP="00BC3E1D">
            <w:pPr>
              <w:ind w:left="1440" w:hanging="432"/>
              <w:rPr>
                <w:sz w:val="20"/>
                <w:szCs w:val="20"/>
              </w:rPr>
            </w:pPr>
            <w:r w:rsidRPr="00BC3E1D">
              <w:rPr>
                <w:sz w:val="20"/>
                <w:szCs w:val="20"/>
              </w:rPr>
              <w:t>(f)</w:t>
            </w:r>
            <w:r w:rsidRPr="00BC3E1D">
              <w:rPr>
                <w:sz w:val="20"/>
                <w:szCs w:val="20"/>
              </w:rPr>
              <w:tab/>
              <w:t>Safety assurance (para</w:t>
            </w:r>
            <w:r>
              <w:rPr>
                <w:sz w:val="20"/>
                <w:szCs w:val="20"/>
              </w:rPr>
              <w:t>graph</w:t>
            </w:r>
            <w:r w:rsidRPr="00BC3E1D">
              <w:rPr>
                <w:sz w:val="20"/>
                <w:szCs w:val="20"/>
              </w:rPr>
              <w:t xml:space="preserve"> 6.1.6.)</w:t>
            </w:r>
          </w:p>
          <w:p w14:paraId="59DB16D5" w14:textId="396F4F82" w:rsidR="00BC3E1D" w:rsidRDefault="00BC3E1D" w:rsidP="00BC3E1D">
            <w:pPr>
              <w:ind w:left="1440" w:hanging="432"/>
              <w:rPr>
                <w:sz w:val="20"/>
                <w:szCs w:val="20"/>
              </w:rPr>
            </w:pPr>
            <w:r w:rsidRPr="00BC3E1D">
              <w:rPr>
                <w:sz w:val="20"/>
                <w:szCs w:val="20"/>
              </w:rPr>
              <w:t>(g)</w:t>
            </w:r>
            <w:r w:rsidRPr="00BC3E1D">
              <w:rPr>
                <w:sz w:val="20"/>
                <w:szCs w:val="20"/>
              </w:rPr>
              <w:tab/>
              <w:t>Safety promotion (para</w:t>
            </w:r>
            <w:r>
              <w:rPr>
                <w:sz w:val="20"/>
                <w:szCs w:val="20"/>
              </w:rPr>
              <w:t>graph</w:t>
            </w:r>
            <w:r w:rsidRPr="00BC3E1D">
              <w:rPr>
                <w:sz w:val="20"/>
                <w:szCs w:val="20"/>
              </w:rPr>
              <w:t xml:space="preserve"> 6.1.7.).</w:t>
            </w:r>
          </w:p>
        </w:tc>
        <w:tc>
          <w:tcPr>
            <w:tcW w:w="4761" w:type="dxa"/>
            <w:gridSpan w:val="2"/>
            <w:shd w:val="clear" w:color="auto" w:fill="D9D9D9" w:themeFill="background1" w:themeFillShade="D9"/>
          </w:tcPr>
          <w:p w14:paraId="4507D1E8" w14:textId="77777777" w:rsidR="00BC3E1D" w:rsidRPr="004F0CFF" w:rsidRDefault="00BC3E1D" w:rsidP="00DC4502">
            <w:pPr>
              <w:ind w:left="1008" w:hanging="1008"/>
              <w:rPr>
                <w:sz w:val="20"/>
                <w:szCs w:val="20"/>
              </w:rPr>
            </w:pPr>
          </w:p>
        </w:tc>
        <w:tc>
          <w:tcPr>
            <w:tcW w:w="4019" w:type="dxa"/>
            <w:shd w:val="clear" w:color="auto" w:fill="auto"/>
          </w:tcPr>
          <w:p w14:paraId="580C820E" w14:textId="77777777" w:rsidR="00BC3E1D" w:rsidRDefault="00BC3E1D">
            <w:pPr>
              <w:rPr>
                <w:color w:val="0070C0"/>
                <w:sz w:val="20"/>
                <w:szCs w:val="20"/>
              </w:rPr>
            </w:pPr>
          </w:p>
        </w:tc>
      </w:tr>
      <w:bookmarkEnd w:id="12"/>
      <w:tr w:rsidR="00104309" w:rsidRPr="00D53DD4" w14:paraId="2C0BE2BF" w14:textId="77777777" w:rsidTr="009C4F6A">
        <w:trPr>
          <w:cantSplit/>
        </w:trPr>
        <w:tc>
          <w:tcPr>
            <w:tcW w:w="4180" w:type="dxa"/>
            <w:shd w:val="clear" w:color="auto" w:fill="auto"/>
          </w:tcPr>
          <w:p w14:paraId="47BA17CD" w14:textId="30AC4BA5" w:rsidR="00104309" w:rsidRDefault="00104309" w:rsidP="00DC4502">
            <w:pPr>
              <w:ind w:left="1008" w:hanging="1008"/>
              <w:rPr>
                <w:sz w:val="20"/>
                <w:szCs w:val="20"/>
              </w:rPr>
            </w:pPr>
            <w:r>
              <w:rPr>
                <w:sz w:val="20"/>
                <w:szCs w:val="20"/>
              </w:rPr>
              <w:t>4.4.2.</w:t>
            </w:r>
            <w:r>
              <w:rPr>
                <w:sz w:val="20"/>
                <w:szCs w:val="20"/>
              </w:rPr>
              <w:tab/>
              <w:t>Test environments</w:t>
            </w:r>
          </w:p>
        </w:tc>
        <w:tc>
          <w:tcPr>
            <w:tcW w:w="4761" w:type="dxa"/>
            <w:gridSpan w:val="2"/>
            <w:shd w:val="clear" w:color="auto" w:fill="D9D9D9" w:themeFill="background1" w:themeFillShade="D9"/>
          </w:tcPr>
          <w:p w14:paraId="492FE66B" w14:textId="77777777" w:rsidR="00104309" w:rsidRPr="004F0CFF" w:rsidRDefault="00104309" w:rsidP="00DC4502">
            <w:pPr>
              <w:ind w:left="1008" w:hanging="1008"/>
              <w:rPr>
                <w:sz w:val="20"/>
                <w:szCs w:val="20"/>
              </w:rPr>
            </w:pPr>
          </w:p>
        </w:tc>
        <w:tc>
          <w:tcPr>
            <w:tcW w:w="4019" w:type="dxa"/>
            <w:shd w:val="clear" w:color="auto" w:fill="auto"/>
          </w:tcPr>
          <w:p w14:paraId="4DA773A2" w14:textId="77777777" w:rsidR="00104309" w:rsidRDefault="00104309">
            <w:pPr>
              <w:rPr>
                <w:color w:val="0070C0"/>
                <w:sz w:val="20"/>
                <w:szCs w:val="20"/>
              </w:rPr>
            </w:pPr>
          </w:p>
        </w:tc>
      </w:tr>
      <w:tr w:rsidR="00104309" w:rsidRPr="00D53DD4" w14:paraId="116D26DA" w14:textId="77777777" w:rsidTr="009C4F6A">
        <w:trPr>
          <w:cantSplit/>
        </w:trPr>
        <w:tc>
          <w:tcPr>
            <w:tcW w:w="4180" w:type="dxa"/>
            <w:shd w:val="clear" w:color="auto" w:fill="auto"/>
          </w:tcPr>
          <w:p w14:paraId="5F068B82" w14:textId="49C46338" w:rsidR="00104309" w:rsidRDefault="00104309" w:rsidP="00DC4502">
            <w:pPr>
              <w:ind w:left="1008" w:hanging="1008"/>
              <w:rPr>
                <w:sz w:val="20"/>
                <w:szCs w:val="20"/>
              </w:rPr>
            </w:pPr>
            <w:r>
              <w:rPr>
                <w:sz w:val="20"/>
                <w:szCs w:val="20"/>
              </w:rPr>
              <w:t>4.4.3.</w:t>
            </w:r>
            <w:r>
              <w:rPr>
                <w:sz w:val="20"/>
                <w:szCs w:val="20"/>
              </w:rPr>
              <w:tab/>
              <w:t>Safety case</w:t>
            </w:r>
          </w:p>
        </w:tc>
        <w:tc>
          <w:tcPr>
            <w:tcW w:w="4761" w:type="dxa"/>
            <w:gridSpan w:val="2"/>
            <w:shd w:val="clear" w:color="auto" w:fill="D9D9D9" w:themeFill="background1" w:themeFillShade="D9"/>
          </w:tcPr>
          <w:p w14:paraId="1922D711" w14:textId="77777777" w:rsidR="00104309" w:rsidRPr="004F0CFF" w:rsidRDefault="00104309" w:rsidP="00DC4502">
            <w:pPr>
              <w:ind w:left="1008" w:hanging="1008"/>
              <w:rPr>
                <w:sz w:val="20"/>
                <w:szCs w:val="20"/>
              </w:rPr>
            </w:pPr>
          </w:p>
        </w:tc>
        <w:tc>
          <w:tcPr>
            <w:tcW w:w="4019" w:type="dxa"/>
            <w:shd w:val="clear" w:color="auto" w:fill="auto"/>
          </w:tcPr>
          <w:p w14:paraId="68A15CAC" w14:textId="77777777" w:rsidR="00104309" w:rsidRDefault="00104309">
            <w:pPr>
              <w:rPr>
                <w:color w:val="0070C0"/>
                <w:sz w:val="20"/>
                <w:szCs w:val="20"/>
              </w:rPr>
            </w:pPr>
          </w:p>
        </w:tc>
      </w:tr>
      <w:tr w:rsidR="00BC3E1D" w:rsidRPr="00D53DD4" w14:paraId="0F0F0690" w14:textId="77777777" w:rsidTr="009C4F6A">
        <w:trPr>
          <w:cantSplit/>
        </w:trPr>
        <w:tc>
          <w:tcPr>
            <w:tcW w:w="4180" w:type="dxa"/>
            <w:shd w:val="clear" w:color="auto" w:fill="auto"/>
          </w:tcPr>
          <w:p w14:paraId="27D5517E" w14:textId="2627E050" w:rsidR="00BC3E1D" w:rsidRDefault="00BC3E1D" w:rsidP="00DC4502">
            <w:pPr>
              <w:ind w:left="1008" w:hanging="1008"/>
              <w:rPr>
                <w:sz w:val="20"/>
                <w:szCs w:val="20"/>
              </w:rPr>
            </w:pPr>
            <w:r>
              <w:rPr>
                <w:sz w:val="20"/>
                <w:szCs w:val="20"/>
              </w:rPr>
              <w:t>4.4.3.1.</w:t>
            </w:r>
            <w:r>
              <w:rPr>
                <w:sz w:val="20"/>
                <w:szCs w:val="20"/>
              </w:rPr>
              <w:tab/>
            </w:r>
            <w:r w:rsidRPr="00BC3E1D">
              <w:rPr>
                <w:sz w:val="20"/>
                <w:szCs w:val="20"/>
              </w:rPr>
              <w:t>The Regulation requires the manufacturer to produce a safety case for the ADS and its feature(s) in a manner that demonstrates the application of the SMS to the ADS under assessment, including the following aspects:</w:t>
            </w:r>
          </w:p>
        </w:tc>
        <w:tc>
          <w:tcPr>
            <w:tcW w:w="4761" w:type="dxa"/>
            <w:gridSpan w:val="2"/>
            <w:shd w:val="clear" w:color="auto" w:fill="D9D9D9" w:themeFill="background1" w:themeFillShade="D9"/>
          </w:tcPr>
          <w:p w14:paraId="3DA41E0C" w14:textId="77777777" w:rsidR="00BC3E1D" w:rsidRPr="004F0CFF" w:rsidRDefault="00BC3E1D" w:rsidP="00DC4502">
            <w:pPr>
              <w:ind w:left="1008" w:hanging="1008"/>
              <w:rPr>
                <w:sz w:val="20"/>
                <w:szCs w:val="20"/>
              </w:rPr>
            </w:pPr>
          </w:p>
        </w:tc>
        <w:tc>
          <w:tcPr>
            <w:tcW w:w="4019" w:type="dxa"/>
            <w:shd w:val="clear" w:color="auto" w:fill="auto"/>
          </w:tcPr>
          <w:p w14:paraId="5C2192F1" w14:textId="77777777" w:rsidR="00BC3E1D" w:rsidRDefault="00BC3E1D">
            <w:pPr>
              <w:rPr>
                <w:color w:val="0070C0"/>
                <w:sz w:val="20"/>
                <w:szCs w:val="20"/>
              </w:rPr>
            </w:pPr>
          </w:p>
        </w:tc>
      </w:tr>
      <w:tr w:rsidR="00BC3E1D" w:rsidRPr="00D53DD4" w14:paraId="3B6FDBF7" w14:textId="77777777" w:rsidTr="009C4F6A">
        <w:trPr>
          <w:cantSplit/>
        </w:trPr>
        <w:tc>
          <w:tcPr>
            <w:tcW w:w="4180" w:type="dxa"/>
            <w:shd w:val="clear" w:color="auto" w:fill="auto"/>
          </w:tcPr>
          <w:p w14:paraId="2DED7B7F" w14:textId="79D94800" w:rsidR="00BC3E1D" w:rsidRDefault="00BC3E1D" w:rsidP="00BC3E1D">
            <w:pPr>
              <w:ind w:left="1440" w:hanging="432"/>
              <w:rPr>
                <w:sz w:val="20"/>
                <w:szCs w:val="20"/>
              </w:rPr>
            </w:pPr>
            <w:r>
              <w:rPr>
                <w:sz w:val="20"/>
                <w:szCs w:val="20"/>
              </w:rPr>
              <w:lastRenderedPageBreak/>
              <w:t>(</w:t>
            </w:r>
            <w:r w:rsidRPr="00BC3E1D">
              <w:rPr>
                <w:sz w:val="20"/>
                <w:szCs w:val="20"/>
              </w:rPr>
              <w:t>a)</w:t>
            </w:r>
            <w:r w:rsidRPr="00BC3E1D">
              <w:rPr>
                <w:sz w:val="20"/>
                <w:szCs w:val="20"/>
              </w:rPr>
              <w:tab/>
              <w:t>The safety concept, which describes the hazard identification and mitigation measures designed into the ADS to meet the requirements of this regulation and achieve the goal of avoidance of unreasonable risk with regard to SOTIF and functional safety,</w:t>
            </w:r>
          </w:p>
        </w:tc>
        <w:tc>
          <w:tcPr>
            <w:tcW w:w="4761" w:type="dxa"/>
            <w:gridSpan w:val="2"/>
            <w:shd w:val="clear" w:color="auto" w:fill="D9D9D9" w:themeFill="background1" w:themeFillShade="D9"/>
          </w:tcPr>
          <w:p w14:paraId="0AA77A80" w14:textId="77777777" w:rsidR="00BC3E1D" w:rsidRPr="004F0CFF" w:rsidRDefault="00BC3E1D" w:rsidP="00DC4502">
            <w:pPr>
              <w:ind w:left="1008" w:hanging="1008"/>
              <w:rPr>
                <w:sz w:val="20"/>
                <w:szCs w:val="20"/>
              </w:rPr>
            </w:pPr>
          </w:p>
        </w:tc>
        <w:tc>
          <w:tcPr>
            <w:tcW w:w="4019" w:type="dxa"/>
            <w:shd w:val="clear" w:color="auto" w:fill="auto"/>
          </w:tcPr>
          <w:p w14:paraId="56133F4A" w14:textId="77777777" w:rsidR="00BC3E1D" w:rsidRDefault="00BC3E1D">
            <w:pPr>
              <w:rPr>
                <w:color w:val="0070C0"/>
                <w:sz w:val="20"/>
                <w:szCs w:val="20"/>
              </w:rPr>
            </w:pPr>
          </w:p>
        </w:tc>
      </w:tr>
      <w:tr w:rsidR="00BC3E1D" w:rsidRPr="00D53DD4" w14:paraId="6E1FC7B3" w14:textId="77777777" w:rsidTr="009C4F6A">
        <w:trPr>
          <w:cantSplit/>
        </w:trPr>
        <w:tc>
          <w:tcPr>
            <w:tcW w:w="4180" w:type="dxa"/>
            <w:shd w:val="clear" w:color="auto" w:fill="auto"/>
          </w:tcPr>
          <w:p w14:paraId="191724E1" w14:textId="12D507E3" w:rsidR="00BC3E1D" w:rsidRDefault="00BC3E1D" w:rsidP="00BC3E1D">
            <w:pPr>
              <w:ind w:left="1440" w:hanging="432"/>
              <w:rPr>
                <w:sz w:val="20"/>
                <w:szCs w:val="20"/>
              </w:rPr>
            </w:pPr>
            <w:r>
              <w:rPr>
                <w:sz w:val="20"/>
                <w:szCs w:val="20"/>
              </w:rPr>
              <w:t>(</w:t>
            </w:r>
            <w:r w:rsidRPr="00BC3E1D">
              <w:rPr>
                <w:sz w:val="20"/>
                <w:szCs w:val="20"/>
              </w:rPr>
              <w:t>b)</w:t>
            </w:r>
            <w:r w:rsidRPr="00BC3E1D">
              <w:rPr>
                <w:sz w:val="20"/>
                <w:szCs w:val="20"/>
              </w:rPr>
              <w:tab/>
              <w:t>Information and documentation necessary to describe the ADS covered by the safety case, including the intended use, the operating environment, the interactions with humans, sub-systems and components, control strategies,</w:t>
            </w:r>
          </w:p>
        </w:tc>
        <w:tc>
          <w:tcPr>
            <w:tcW w:w="4761" w:type="dxa"/>
            <w:gridSpan w:val="2"/>
            <w:shd w:val="clear" w:color="auto" w:fill="D9D9D9" w:themeFill="background1" w:themeFillShade="D9"/>
          </w:tcPr>
          <w:p w14:paraId="27EE87AF" w14:textId="77777777" w:rsidR="00BC3E1D" w:rsidRPr="004F0CFF" w:rsidRDefault="00BC3E1D" w:rsidP="00DC4502">
            <w:pPr>
              <w:ind w:left="1008" w:hanging="1008"/>
              <w:rPr>
                <w:sz w:val="20"/>
                <w:szCs w:val="20"/>
              </w:rPr>
            </w:pPr>
          </w:p>
        </w:tc>
        <w:tc>
          <w:tcPr>
            <w:tcW w:w="4019" w:type="dxa"/>
            <w:shd w:val="clear" w:color="auto" w:fill="auto"/>
          </w:tcPr>
          <w:p w14:paraId="04D8040B" w14:textId="77777777" w:rsidR="00BC3E1D" w:rsidRDefault="00BC3E1D">
            <w:pPr>
              <w:rPr>
                <w:color w:val="0070C0"/>
                <w:sz w:val="20"/>
                <w:szCs w:val="20"/>
              </w:rPr>
            </w:pPr>
          </w:p>
        </w:tc>
      </w:tr>
      <w:tr w:rsidR="00BC3E1D" w:rsidRPr="00D53DD4" w14:paraId="6D3B0061" w14:textId="77777777" w:rsidTr="009C4F6A">
        <w:trPr>
          <w:cantSplit/>
        </w:trPr>
        <w:tc>
          <w:tcPr>
            <w:tcW w:w="4180" w:type="dxa"/>
            <w:shd w:val="clear" w:color="auto" w:fill="auto"/>
          </w:tcPr>
          <w:p w14:paraId="6D178497" w14:textId="401F09C5" w:rsidR="00BC3E1D" w:rsidRDefault="00BC3E1D" w:rsidP="00BC3E1D">
            <w:pPr>
              <w:ind w:left="1440" w:hanging="432"/>
              <w:rPr>
                <w:sz w:val="20"/>
                <w:szCs w:val="20"/>
              </w:rPr>
            </w:pPr>
            <w:r>
              <w:rPr>
                <w:sz w:val="20"/>
                <w:szCs w:val="20"/>
              </w:rPr>
              <w:t>(</w:t>
            </w:r>
            <w:r w:rsidRPr="00BC3E1D">
              <w:rPr>
                <w:sz w:val="20"/>
                <w:szCs w:val="20"/>
              </w:rPr>
              <w:t>c)</w:t>
            </w:r>
            <w:r w:rsidRPr="00BC3E1D">
              <w:rPr>
                <w:sz w:val="20"/>
                <w:szCs w:val="20"/>
              </w:rPr>
              <w:tab/>
              <w:t>Structured claims, argumentation, and evidence (including validation tests) that affirm and demonstrate that the ADS meets the requirements in Section 5 and is free from unreasonable risks to the ADS vehicle user(s) and other road users,</w:t>
            </w:r>
          </w:p>
        </w:tc>
        <w:tc>
          <w:tcPr>
            <w:tcW w:w="4761" w:type="dxa"/>
            <w:gridSpan w:val="2"/>
            <w:shd w:val="clear" w:color="auto" w:fill="D9D9D9" w:themeFill="background1" w:themeFillShade="D9"/>
          </w:tcPr>
          <w:p w14:paraId="3A468FF7" w14:textId="77777777" w:rsidR="00BC3E1D" w:rsidRPr="004F0CFF" w:rsidRDefault="00BC3E1D" w:rsidP="00DC4502">
            <w:pPr>
              <w:ind w:left="1008" w:hanging="1008"/>
              <w:rPr>
                <w:sz w:val="20"/>
                <w:szCs w:val="20"/>
              </w:rPr>
            </w:pPr>
          </w:p>
        </w:tc>
        <w:tc>
          <w:tcPr>
            <w:tcW w:w="4019" w:type="dxa"/>
            <w:shd w:val="clear" w:color="auto" w:fill="auto"/>
          </w:tcPr>
          <w:p w14:paraId="400DD1EB" w14:textId="38EB4242" w:rsidR="00BC3E1D" w:rsidRDefault="00D94C60">
            <w:pPr>
              <w:rPr>
                <w:color w:val="0070C0"/>
                <w:sz w:val="20"/>
                <w:szCs w:val="20"/>
              </w:rPr>
            </w:pPr>
            <w:r>
              <w:rPr>
                <w:color w:val="0070C0"/>
                <w:sz w:val="20"/>
                <w:szCs w:val="20"/>
              </w:rPr>
              <w:t>ADS-12-05 (China)</w:t>
            </w:r>
          </w:p>
        </w:tc>
      </w:tr>
      <w:tr w:rsidR="00BC3E1D" w:rsidRPr="00D53DD4" w14:paraId="00165853" w14:textId="77777777" w:rsidTr="009C4F6A">
        <w:trPr>
          <w:cantSplit/>
        </w:trPr>
        <w:tc>
          <w:tcPr>
            <w:tcW w:w="4180" w:type="dxa"/>
            <w:shd w:val="clear" w:color="auto" w:fill="auto"/>
          </w:tcPr>
          <w:p w14:paraId="3EA9DE71" w14:textId="79A326D8" w:rsidR="00BC3E1D" w:rsidRDefault="00BC3E1D" w:rsidP="00BC3E1D">
            <w:pPr>
              <w:ind w:left="1440" w:hanging="432"/>
              <w:rPr>
                <w:sz w:val="20"/>
                <w:szCs w:val="20"/>
              </w:rPr>
            </w:pPr>
            <w:r>
              <w:rPr>
                <w:sz w:val="20"/>
                <w:szCs w:val="20"/>
              </w:rPr>
              <w:t>(</w:t>
            </w:r>
            <w:r w:rsidRPr="00BC3E1D">
              <w:rPr>
                <w:sz w:val="20"/>
                <w:szCs w:val="20"/>
              </w:rPr>
              <w:t>d)</w:t>
            </w:r>
            <w:r w:rsidRPr="00BC3E1D">
              <w:rPr>
                <w:sz w:val="20"/>
                <w:szCs w:val="20"/>
              </w:rPr>
              <w:tab/>
              <w:t>Demonstration of credibility and suitability of test tools used in generating evidence, and</w:t>
            </w:r>
          </w:p>
        </w:tc>
        <w:tc>
          <w:tcPr>
            <w:tcW w:w="4761" w:type="dxa"/>
            <w:gridSpan w:val="2"/>
            <w:shd w:val="clear" w:color="auto" w:fill="D9D9D9" w:themeFill="background1" w:themeFillShade="D9"/>
          </w:tcPr>
          <w:p w14:paraId="15C76501" w14:textId="77777777" w:rsidR="00BC3E1D" w:rsidRPr="004F0CFF" w:rsidRDefault="00BC3E1D" w:rsidP="00DC4502">
            <w:pPr>
              <w:ind w:left="1008" w:hanging="1008"/>
              <w:rPr>
                <w:sz w:val="20"/>
                <w:szCs w:val="20"/>
              </w:rPr>
            </w:pPr>
          </w:p>
        </w:tc>
        <w:tc>
          <w:tcPr>
            <w:tcW w:w="4019" w:type="dxa"/>
            <w:shd w:val="clear" w:color="auto" w:fill="auto"/>
          </w:tcPr>
          <w:p w14:paraId="1D7A8393" w14:textId="77777777" w:rsidR="00BC3E1D" w:rsidRDefault="00BC3E1D">
            <w:pPr>
              <w:rPr>
                <w:color w:val="0070C0"/>
                <w:sz w:val="20"/>
                <w:szCs w:val="20"/>
              </w:rPr>
            </w:pPr>
          </w:p>
        </w:tc>
      </w:tr>
      <w:tr w:rsidR="00BC3E1D" w:rsidRPr="00D53DD4" w14:paraId="5A407668" w14:textId="77777777" w:rsidTr="009C4F6A">
        <w:trPr>
          <w:cantSplit/>
        </w:trPr>
        <w:tc>
          <w:tcPr>
            <w:tcW w:w="4180" w:type="dxa"/>
            <w:shd w:val="clear" w:color="auto" w:fill="auto"/>
          </w:tcPr>
          <w:p w14:paraId="496E08C0" w14:textId="167781E4" w:rsidR="00BC3E1D" w:rsidRDefault="00BC3E1D" w:rsidP="00BC3E1D">
            <w:pPr>
              <w:ind w:left="1440" w:hanging="432"/>
              <w:rPr>
                <w:sz w:val="20"/>
                <w:szCs w:val="20"/>
              </w:rPr>
            </w:pPr>
            <w:r>
              <w:rPr>
                <w:sz w:val="20"/>
                <w:szCs w:val="20"/>
              </w:rPr>
              <w:lastRenderedPageBreak/>
              <w:t>(</w:t>
            </w:r>
            <w:r w:rsidRPr="00BC3E1D">
              <w:rPr>
                <w:sz w:val="20"/>
                <w:szCs w:val="20"/>
              </w:rPr>
              <w:t>e)</w:t>
            </w:r>
            <w:r w:rsidRPr="00BC3E1D">
              <w:rPr>
                <w:sz w:val="20"/>
                <w:szCs w:val="20"/>
              </w:rPr>
              <w:tab/>
              <w:t>Explanation of the processes for reinforcing ADS safety throughout the life of the ADS.</w:t>
            </w:r>
          </w:p>
        </w:tc>
        <w:tc>
          <w:tcPr>
            <w:tcW w:w="4761" w:type="dxa"/>
            <w:gridSpan w:val="2"/>
            <w:shd w:val="clear" w:color="auto" w:fill="D9D9D9" w:themeFill="background1" w:themeFillShade="D9"/>
          </w:tcPr>
          <w:p w14:paraId="1D5294A1" w14:textId="77777777" w:rsidR="00BC3E1D" w:rsidRPr="004F0CFF" w:rsidRDefault="00BC3E1D" w:rsidP="00DC4502">
            <w:pPr>
              <w:ind w:left="1008" w:hanging="1008"/>
              <w:rPr>
                <w:sz w:val="20"/>
                <w:szCs w:val="20"/>
              </w:rPr>
            </w:pPr>
          </w:p>
        </w:tc>
        <w:tc>
          <w:tcPr>
            <w:tcW w:w="4019" w:type="dxa"/>
            <w:shd w:val="clear" w:color="auto" w:fill="auto"/>
          </w:tcPr>
          <w:p w14:paraId="041CA707" w14:textId="3A1C196A" w:rsidR="00BC3E1D" w:rsidRDefault="00BC3E1D">
            <w:pPr>
              <w:rPr>
                <w:color w:val="0070C0"/>
                <w:sz w:val="20"/>
                <w:szCs w:val="20"/>
              </w:rPr>
            </w:pPr>
            <w:r>
              <w:rPr>
                <w:color w:val="0070C0"/>
                <w:sz w:val="20"/>
                <w:szCs w:val="20"/>
              </w:rPr>
              <w:t>Is “reinforcing” the right word? The ADS is deemed safe pursuant to its assessment prior to deployment. Perhaps “maintaining” or a simi</w:t>
            </w:r>
            <w:r w:rsidR="00F210A9">
              <w:rPr>
                <w:color w:val="0070C0"/>
                <w:sz w:val="20"/>
                <w:szCs w:val="20"/>
              </w:rPr>
              <w:t>l</w:t>
            </w:r>
            <w:r>
              <w:rPr>
                <w:color w:val="0070C0"/>
                <w:sz w:val="20"/>
                <w:szCs w:val="20"/>
              </w:rPr>
              <w:t>ar word would be more apt? The concept is that the ADS is safe but given the complexity and dynamics of its operating environment, updates might be warranted to maintain the desired levels of safety.</w:t>
            </w:r>
          </w:p>
        </w:tc>
      </w:tr>
      <w:tr w:rsidR="00104309" w:rsidRPr="00D53DD4" w14:paraId="399D6154" w14:textId="77777777" w:rsidTr="009C4F6A">
        <w:trPr>
          <w:cantSplit/>
        </w:trPr>
        <w:tc>
          <w:tcPr>
            <w:tcW w:w="4180" w:type="dxa"/>
            <w:shd w:val="clear" w:color="auto" w:fill="auto"/>
          </w:tcPr>
          <w:p w14:paraId="21E6CE2C" w14:textId="7AE64294" w:rsidR="00104309" w:rsidRDefault="00104309" w:rsidP="00DC4502">
            <w:pPr>
              <w:ind w:left="1008" w:hanging="1008"/>
              <w:rPr>
                <w:sz w:val="20"/>
                <w:szCs w:val="20"/>
              </w:rPr>
            </w:pPr>
            <w:r>
              <w:rPr>
                <w:sz w:val="20"/>
                <w:szCs w:val="20"/>
              </w:rPr>
              <w:t>4.4.4.</w:t>
            </w:r>
            <w:r>
              <w:rPr>
                <w:sz w:val="20"/>
                <w:szCs w:val="20"/>
              </w:rPr>
              <w:tab/>
              <w:t>Post-deployment safety</w:t>
            </w:r>
          </w:p>
        </w:tc>
        <w:tc>
          <w:tcPr>
            <w:tcW w:w="4761" w:type="dxa"/>
            <w:gridSpan w:val="2"/>
            <w:shd w:val="clear" w:color="auto" w:fill="D9D9D9" w:themeFill="background1" w:themeFillShade="D9"/>
          </w:tcPr>
          <w:p w14:paraId="2E803578" w14:textId="77777777" w:rsidR="00104309" w:rsidRPr="004F0CFF" w:rsidRDefault="00104309" w:rsidP="00DC4502">
            <w:pPr>
              <w:ind w:left="1008" w:hanging="1008"/>
              <w:rPr>
                <w:sz w:val="20"/>
                <w:szCs w:val="20"/>
              </w:rPr>
            </w:pPr>
          </w:p>
        </w:tc>
        <w:tc>
          <w:tcPr>
            <w:tcW w:w="4019" w:type="dxa"/>
            <w:shd w:val="clear" w:color="auto" w:fill="auto"/>
          </w:tcPr>
          <w:p w14:paraId="078FFB03" w14:textId="77777777" w:rsidR="00104309" w:rsidRDefault="00104309">
            <w:pPr>
              <w:rPr>
                <w:color w:val="0070C0"/>
                <w:sz w:val="20"/>
                <w:szCs w:val="20"/>
              </w:rPr>
            </w:pPr>
          </w:p>
        </w:tc>
      </w:tr>
      <w:tr w:rsidR="00C81981" w:rsidRPr="00D53DD4" w14:paraId="6B6FE1DD" w14:textId="77777777" w:rsidTr="009C4F6A">
        <w:trPr>
          <w:cantSplit/>
        </w:trPr>
        <w:tc>
          <w:tcPr>
            <w:tcW w:w="4180" w:type="dxa"/>
            <w:shd w:val="clear" w:color="auto" w:fill="auto"/>
          </w:tcPr>
          <w:p w14:paraId="6A17CB1E" w14:textId="7FBFF780" w:rsidR="00C81981" w:rsidRDefault="00C81981" w:rsidP="00DC4502">
            <w:pPr>
              <w:ind w:left="1008" w:hanging="1008"/>
              <w:rPr>
                <w:sz w:val="20"/>
                <w:szCs w:val="20"/>
              </w:rPr>
            </w:pPr>
            <w:r>
              <w:rPr>
                <w:sz w:val="20"/>
                <w:szCs w:val="20"/>
              </w:rPr>
              <w:t>4.4.4.1.</w:t>
            </w:r>
            <w:r>
              <w:rPr>
                <w:sz w:val="20"/>
                <w:szCs w:val="20"/>
              </w:rPr>
              <w:tab/>
              <w:t>The Regulation requires manufacturers to perform in-service monitoring and reporting (ISMR) on the safety performance of their ADS in use.</w:t>
            </w:r>
          </w:p>
        </w:tc>
        <w:tc>
          <w:tcPr>
            <w:tcW w:w="4761" w:type="dxa"/>
            <w:gridSpan w:val="2"/>
            <w:shd w:val="clear" w:color="auto" w:fill="D9D9D9" w:themeFill="background1" w:themeFillShade="D9"/>
          </w:tcPr>
          <w:p w14:paraId="2DD83F14" w14:textId="77777777" w:rsidR="00C81981" w:rsidRPr="004F0CFF" w:rsidRDefault="00C81981" w:rsidP="00DC4502">
            <w:pPr>
              <w:ind w:left="1008" w:hanging="1008"/>
              <w:rPr>
                <w:sz w:val="20"/>
                <w:szCs w:val="20"/>
              </w:rPr>
            </w:pPr>
          </w:p>
        </w:tc>
        <w:tc>
          <w:tcPr>
            <w:tcW w:w="4019" w:type="dxa"/>
            <w:shd w:val="clear" w:color="auto" w:fill="auto"/>
          </w:tcPr>
          <w:p w14:paraId="5BF89B6F" w14:textId="77777777" w:rsidR="00C81981" w:rsidRDefault="00C81981">
            <w:pPr>
              <w:rPr>
                <w:color w:val="0070C0"/>
                <w:sz w:val="20"/>
                <w:szCs w:val="20"/>
              </w:rPr>
            </w:pPr>
          </w:p>
        </w:tc>
      </w:tr>
      <w:tr w:rsidR="00BC3E1D" w:rsidRPr="00D53DD4" w14:paraId="32367CA8" w14:textId="77777777" w:rsidTr="009C4F6A">
        <w:trPr>
          <w:cantSplit/>
        </w:trPr>
        <w:tc>
          <w:tcPr>
            <w:tcW w:w="4180" w:type="dxa"/>
            <w:shd w:val="clear" w:color="auto" w:fill="auto"/>
          </w:tcPr>
          <w:p w14:paraId="2BB84F90" w14:textId="7BDEC1C8" w:rsidR="00BC3E1D" w:rsidRDefault="00BC3E1D" w:rsidP="00DC4502">
            <w:pPr>
              <w:ind w:left="1008" w:hanging="1008"/>
              <w:rPr>
                <w:sz w:val="20"/>
                <w:szCs w:val="20"/>
              </w:rPr>
            </w:pPr>
            <w:r w:rsidRPr="00BC3E1D">
              <w:rPr>
                <w:sz w:val="20"/>
                <w:szCs w:val="20"/>
              </w:rPr>
              <w:t>4.</w:t>
            </w:r>
            <w:r>
              <w:rPr>
                <w:sz w:val="20"/>
                <w:szCs w:val="20"/>
              </w:rPr>
              <w:t>4</w:t>
            </w:r>
            <w:r w:rsidRPr="00BC3E1D">
              <w:rPr>
                <w:sz w:val="20"/>
                <w:szCs w:val="20"/>
              </w:rPr>
              <w:t>.4.</w:t>
            </w:r>
            <w:r w:rsidR="00C81981">
              <w:rPr>
                <w:sz w:val="20"/>
                <w:szCs w:val="20"/>
              </w:rPr>
              <w:t>2</w:t>
            </w:r>
            <w:r w:rsidRPr="00BC3E1D">
              <w:rPr>
                <w:sz w:val="20"/>
                <w:szCs w:val="20"/>
              </w:rPr>
              <w:t xml:space="preserve">.    </w:t>
            </w:r>
            <w:r w:rsidRPr="00BC3E1D">
              <w:rPr>
                <w:sz w:val="20"/>
                <w:szCs w:val="20"/>
              </w:rPr>
              <w:tab/>
              <w:t xml:space="preserve">The Regulation requires the manufacturer to </w:t>
            </w:r>
            <w:r w:rsidR="00D07388">
              <w:rPr>
                <w:sz w:val="20"/>
                <w:szCs w:val="20"/>
              </w:rPr>
              <w:t>put in place</w:t>
            </w:r>
            <w:r w:rsidRPr="00BC3E1D">
              <w:rPr>
                <w:sz w:val="20"/>
                <w:szCs w:val="20"/>
              </w:rPr>
              <w:t xml:space="preserve"> a fleet</w:t>
            </w:r>
            <w:r>
              <w:rPr>
                <w:sz w:val="20"/>
                <w:szCs w:val="20"/>
              </w:rPr>
              <w:t>-</w:t>
            </w:r>
            <w:r w:rsidRPr="00BC3E1D">
              <w:rPr>
                <w:sz w:val="20"/>
                <w:szCs w:val="20"/>
              </w:rPr>
              <w:t>monitoring mechanism to collect information from the ADS vehicle</w:t>
            </w:r>
            <w:r w:rsidR="001E0F20">
              <w:rPr>
                <w:sz w:val="20"/>
                <w:szCs w:val="20"/>
              </w:rPr>
              <w:t>s</w:t>
            </w:r>
            <w:r w:rsidRPr="00BC3E1D">
              <w:rPr>
                <w:sz w:val="20"/>
                <w:szCs w:val="20"/>
              </w:rPr>
              <w:t xml:space="preserve"> in accordance with the requirements listed in </w:t>
            </w:r>
            <w:r w:rsidR="001E0F20">
              <w:rPr>
                <w:sz w:val="20"/>
                <w:szCs w:val="20"/>
              </w:rPr>
              <w:t>under paragraph</w:t>
            </w:r>
            <w:r w:rsidRPr="00BC3E1D">
              <w:rPr>
                <w:sz w:val="20"/>
                <w:szCs w:val="20"/>
              </w:rPr>
              <w:t xml:space="preserve"> 6.1</w:t>
            </w:r>
            <w:r w:rsidR="001E0F20">
              <w:rPr>
                <w:sz w:val="20"/>
                <w:szCs w:val="20"/>
              </w:rPr>
              <w:t>.5.</w:t>
            </w:r>
            <w:r w:rsidRPr="00BC3E1D">
              <w:rPr>
                <w:sz w:val="20"/>
                <w:szCs w:val="20"/>
              </w:rPr>
              <w:t>:</w:t>
            </w:r>
          </w:p>
        </w:tc>
        <w:tc>
          <w:tcPr>
            <w:tcW w:w="4761" w:type="dxa"/>
            <w:gridSpan w:val="2"/>
            <w:shd w:val="clear" w:color="auto" w:fill="D9D9D9" w:themeFill="background1" w:themeFillShade="D9"/>
          </w:tcPr>
          <w:p w14:paraId="58D10BCC" w14:textId="77777777" w:rsidR="00BC3E1D" w:rsidRPr="004F0CFF" w:rsidRDefault="00BC3E1D" w:rsidP="00DC4502">
            <w:pPr>
              <w:ind w:left="1008" w:hanging="1008"/>
              <w:rPr>
                <w:sz w:val="20"/>
                <w:szCs w:val="20"/>
              </w:rPr>
            </w:pPr>
          </w:p>
        </w:tc>
        <w:tc>
          <w:tcPr>
            <w:tcW w:w="4019" w:type="dxa"/>
            <w:shd w:val="clear" w:color="auto" w:fill="auto"/>
          </w:tcPr>
          <w:p w14:paraId="3C7F6051" w14:textId="77777777" w:rsidR="00CE2E87" w:rsidRDefault="00CE2E87">
            <w:pPr>
              <w:rPr>
                <w:color w:val="0070C0"/>
                <w:sz w:val="20"/>
                <w:szCs w:val="20"/>
              </w:rPr>
            </w:pPr>
            <w:r>
              <w:rPr>
                <w:color w:val="0070C0"/>
                <w:sz w:val="20"/>
                <w:szCs w:val="20"/>
              </w:rPr>
              <w:t>ADS-12-37 (OICA/CLEPA)</w:t>
            </w:r>
          </w:p>
          <w:p w14:paraId="09BCDEA5" w14:textId="244314BD" w:rsidR="00BC3E1D" w:rsidRDefault="001E0F20">
            <w:pPr>
              <w:rPr>
                <w:color w:val="0070C0"/>
                <w:sz w:val="20"/>
                <w:szCs w:val="20"/>
              </w:rPr>
            </w:pPr>
            <w:r>
              <w:rPr>
                <w:color w:val="0070C0"/>
                <w:sz w:val="20"/>
                <w:szCs w:val="20"/>
              </w:rPr>
              <w:t>From the DSSAD?</w:t>
            </w:r>
          </w:p>
          <w:p w14:paraId="66BE6BB2" w14:textId="2993C4A4" w:rsidR="00D07388" w:rsidRDefault="00D07388">
            <w:pPr>
              <w:rPr>
                <w:color w:val="0070C0"/>
                <w:sz w:val="20"/>
                <w:szCs w:val="20"/>
              </w:rPr>
            </w:pPr>
            <w:r>
              <w:rPr>
                <w:color w:val="0070C0"/>
                <w:sz w:val="20"/>
                <w:szCs w:val="20"/>
              </w:rPr>
              <w:t>Bias: Assumes that the manufacturer does not already have a monitoring program.</w:t>
            </w:r>
          </w:p>
        </w:tc>
      </w:tr>
      <w:tr w:rsidR="001E0F20" w:rsidRPr="00D53DD4" w14:paraId="0600D6BA" w14:textId="77777777" w:rsidTr="009C4F6A">
        <w:trPr>
          <w:cantSplit/>
        </w:trPr>
        <w:tc>
          <w:tcPr>
            <w:tcW w:w="4180" w:type="dxa"/>
            <w:shd w:val="clear" w:color="auto" w:fill="auto"/>
          </w:tcPr>
          <w:p w14:paraId="5F7333E5" w14:textId="576DA344" w:rsidR="001E0F20" w:rsidRPr="00BC3E1D" w:rsidRDefault="001E0F20" w:rsidP="001E0F20">
            <w:pPr>
              <w:ind w:left="1440" w:hanging="432"/>
              <w:rPr>
                <w:sz w:val="20"/>
                <w:szCs w:val="20"/>
              </w:rPr>
            </w:pPr>
            <w:r w:rsidRPr="001E0F20">
              <w:rPr>
                <w:sz w:val="20"/>
                <w:szCs w:val="20"/>
              </w:rPr>
              <w:t xml:space="preserve">(a) </w:t>
            </w:r>
            <w:r w:rsidRPr="001E0F20">
              <w:rPr>
                <w:sz w:val="20"/>
                <w:szCs w:val="20"/>
              </w:rPr>
              <w:tab/>
              <w:t>To confirm the safety case and confirm the validation carried out by the manufacturer before market introduction</w:t>
            </w:r>
            <w:r>
              <w:rPr>
                <w:sz w:val="20"/>
                <w:szCs w:val="20"/>
              </w:rPr>
              <w:t>,</w:t>
            </w:r>
          </w:p>
        </w:tc>
        <w:tc>
          <w:tcPr>
            <w:tcW w:w="4761" w:type="dxa"/>
            <w:gridSpan w:val="2"/>
            <w:shd w:val="clear" w:color="auto" w:fill="D9D9D9" w:themeFill="background1" w:themeFillShade="D9"/>
          </w:tcPr>
          <w:p w14:paraId="619ABBEB" w14:textId="67D43C8F" w:rsidR="001E0F20" w:rsidRPr="004F0CFF" w:rsidRDefault="001E0F20" w:rsidP="00DC4502">
            <w:pPr>
              <w:ind w:left="1008" w:hanging="1008"/>
              <w:rPr>
                <w:sz w:val="20"/>
                <w:szCs w:val="20"/>
              </w:rPr>
            </w:pPr>
            <w:r w:rsidRPr="001E0F20">
              <w:rPr>
                <w:sz w:val="20"/>
                <w:szCs w:val="20"/>
              </w:rPr>
              <w:t>(a)</w:t>
            </w:r>
            <w:r w:rsidRPr="001E0F20">
              <w:rPr>
                <w:sz w:val="20"/>
                <w:szCs w:val="20"/>
              </w:rPr>
              <w:tab/>
              <w:t>To confirm the safety case and confirm the validation carried out by the manufacturer before the granting of the approval.</w:t>
            </w:r>
          </w:p>
        </w:tc>
        <w:tc>
          <w:tcPr>
            <w:tcW w:w="4019" w:type="dxa"/>
            <w:shd w:val="clear" w:color="auto" w:fill="auto"/>
          </w:tcPr>
          <w:p w14:paraId="08281D83" w14:textId="7C4E98DD" w:rsidR="001E0F20" w:rsidRDefault="001E0F20">
            <w:pPr>
              <w:rPr>
                <w:color w:val="0070C0"/>
                <w:sz w:val="20"/>
                <w:szCs w:val="20"/>
              </w:rPr>
            </w:pPr>
            <w:r>
              <w:rPr>
                <w:color w:val="0070C0"/>
                <w:sz w:val="20"/>
                <w:szCs w:val="20"/>
              </w:rPr>
              <w:t>ADS IWG text indicates intention to include “general requirements” in the UNR (in contrast with the ADS WS omission).</w:t>
            </w:r>
          </w:p>
        </w:tc>
      </w:tr>
      <w:tr w:rsidR="001E0F20" w:rsidRPr="00D53DD4" w14:paraId="01351CB3" w14:textId="77777777" w:rsidTr="009C4F6A">
        <w:trPr>
          <w:cantSplit/>
        </w:trPr>
        <w:tc>
          <w:tcPr>
            <w:tcW w:w="4180" w:type="dxa"/>
            <w:shd w:val="clear" w:color="auto" w:fill="auto"/>
          </w:tcPr>
          <w:p w14:paraId="41079342" w14:textId="14454231" w:rsidR="001E0F20" w:rsidRPr="001E0F20" w:rsidRDefault="001E0F20" w:rsidP="001E0F20">
            <w:pPr>
              <w:ind w:left="1440" w:hanging="432"/>
              <w:rPr>
                <w:sz w:val="20"/>
                <w:szCs w:val="20"/>
              </w:rPr>
            </w:pPr>
            <w:r w:rsidRPr="001E0F20">
              <w:rPr>
                <w:sz w:val="20"/>
                <w:szCs w:val="20"/>
              </w:rPr>
              <w:t xml:space="preserve">(b) </w:t>
            </w:r>
            <w:r w:rsidRPr="001E0F20">
              <w:rPr>
                <w:sz w:val="20"/>
                <w:szCs w:val="20"/>
              </w:rPr>
              <w:tab/>
              <w:t>To enable the identification of unreasonable risks related to the use of an ADS on public roads and the evaluation of its safety performance during real-world operation</w:t>
            </w:r>
            <w:r>
              <w:rPr>
                <w:sz w:val="20"/>
                <w:szCs w:val="20"/>
              </w:rPr>
              <w:t>,</w:t>
            </w:r>
          </w:p>
        </w:tc>
        <w:tc>
          <w:tcPr>
            <w:tcW w:w="4761" w:type="dxa"/>
            <w:gridSpan w:val="2"/>
            <w:shd w:val="clear" w:color="auto" w:fill="D9D9D9" w:themeFill="background1" w:themeFillShade="D9"/>
          </w:tcPr>
          <w:p w14:paraId="5AA930A7" w14:textId="77777777" w:rsidR="001E0F20" w:rsidRPr="001E0F20" w:rsidRDefault="001E0F20" w:rsidP="00DC4502">
            <w:pPr>
              <w:ind w:left="1008" w:hanging="1008"/>
              <w:rPr>
                <w:sz w:val="20"/>
                <w:szCs w:val="20"/>
              </w:rPr>
            </w:pPr>
          </w:p>
        </w:tc>
        <w:tc>
          <w:tcPr>
            <w:tcW w:w="4019" w:type="dxa"/>
            <w:shd w:val="clear" w:color="auto" w:fill="auto"/>
          </w:tcPr>
          <w:p w14:paraId="27BC632A" w14:textId="77777777" w:rsidR="001E0F20" w:rsidRDefault="001E0F20">
            <w:pPr>
              <w:rPr>
                <w:color w:val="0070C0"/>
                <w:sz w:val="20"/>
                <w:szCs w:val="20"/>
              </w:rPr>
            </w:pPr>
          </w:p>
        </w:tc>
      </w:tr>
      <w:tr w:rsidR="001E0F20" w:rsidRPr="00D53DD4" w14:paraId="739854A0" w14:textId="77777777" w:rsidTr="009C4F6A">
        <w:trPr>
          <w:cantSplit/>
        </w:trPr>
        <w:tc>
          <w:tcPr>
            <w:tcW w:w="4180" w:type="dxa"/>
            <w:shd w:val="clear" w:color="auto" w:fill="auto"/>
          </w:tcPr>
          <w:p w14:paraId="411C5C05" w14:textId="42C2A4FC" w:rsidR="001E0F20" w:rsidRPr="001E0F20" w:rsidRDefault="001E0F20" w:rsidP="001E0F20">
            <w:pPr>
              <w:ind w:left="1440" w:hanging="432"/>
              <w:rPr>
                <w:sz w:val="20"/>
                <w:szCs w:val="20"/>
              </w:rPr>
            </w:pPr>
            <w:r w:rsidRPr="001E0F20">
              <w:rPr>
                <w:sz w:val="20"/>
                <w:szCs w:val="20"/>
              </w:rPr>
              <w:lastRenderedPageBreak/>
              <w:t xml:space="preserve">(c) </w:t>
            </w:r>
            <w:r w:rsidRPr="001E0F20">
              <w:rPr>
                <w:sz w:val="20"/>
                <w:szCs w:val="20"/>
              </w:rPr>
              <w:tab/>
              <w:t>To enable the identification of unanticipated situations, hazards, and risks that lead to unexpected behaviour of the ADS.  This information shall be assessed by the manufacturer and where appropriate be used to develop new or revise existing scenarios derived from ISMR activities.</w:t>
            </w:r>
          </w:p>
        </w:tc>
        <w:tc>
          <w:tcPr>
            <w:tcW w:w="4761" w:type="dxa"/>
            <w:gridSpan w:val="2"/>
            <w:shd w:val="clear" w:color="auto" w:fill="D9D9D9" w:themeFill="background1" w:themeFillShade="D9"/>
          </w:tcPr>
          <w:p w14:paraId="7802F997" w14:textId="77777777" w:rsidR="001E0F20" w:rsidRPr="001E0F20" w:rsidRDefault="001E0F20" w:rsidP="00DC4502">
            <w:pPr>
              <w:ind w:left="1008" w:hanging="1008"/>
              <w:rPr>
                <w:sz w:val="20"/>
                <w:szCs w:val="20"/>
              </w:rPr>
            </w:pPr>
          </w:p>
        </w:tc>
        <w:tc>
          <w:tcPr>
            <w:tcW w:w="4019" w:type="dxa"/>
            <w:shd w:val="clear" w:color="auto" w:fill="auto"/>
          </w:tcPr>
          <w:p w14:paraId="252E12EA" w14:textId="6DDB600D" w:rsidR="001E0F20" w:rsidRPr="00D07388" w:rsidRDefault="00D07388">
            <w:pPr>
              <w:rPr>
                <w:color w:val="BF4E14" w:themeColor="accent2" w:themeShade="BF"/>
                <w:sz w:val="20"/>
                <w:szCs w:val="20"/>
              </w:rPr>
            </w:pPr>
            <w:r>
              <w:rPr>
                <w:color w:val="0070C0"/>
                <w:sz w:val="20"/>
                <w:szCs w:val="20"/>
              </w:rPr>
              <w:t xml:space="preserve">Verbosity and context: </w:t>
            </w:r>
            <w:r>
              <w:rPr>
                <w:color w:val="BF4E14" w:themeColor="accent2" w:themeShade="BF"/>
                <w:sz w:val="20"/>
                <w:szCs w:val="20"/>
              </w:rPr>
              <w:t>To enable analysis of situations, hazards, and risks that resulted in unexpected ADS behaviour(s), (d) To support the development of traffic scenarios for assessment of ADS capabilities and behaviours.</w:t>
            </w:r>
          </w:p>
        </w:tc>
      </w:tr>
      <w:tr w:rsidR="00C945F2" w:rsidRPr="00D53DD4" w14:paraId="40070E60" w14:textId="77777777" w:rsidTr="009C4F6A">
        <w:trPr>
          <w:cantSplit/>
        </w:trPr>
        <w:tc>
          <w:tcPr>
            <w:tcW w:w="4180" w:type="dxa"/>
            <w:shd w:val="clear" w:color="auto" w:fill="auto"/>
          </w:tcPr>
          <w:p w14:paraId="49720E8B" w14:textId="0D67486B" w:rsidR="00C945F2" w:rsidRDefault="00C945F2" w:rsidP="00DC4502">
            <w:pPr>
              <w:ind w:left="1008" w:hanging="1008"/>
              <w:rPr>
                <w:sz w:val="20"/>
                <w:szCs w:val="20"/>
              </w:rPr>
            </w:pPr>
            <w:r w:rsidRPr="00C945F2">
              <w:rPr>
                <w:sz w:val="20"/>
                <w:szCs w:val="20"/>
              </w:rPr>
              <w:t>4.</w:t>
            </w:r>
            <w:r w:rsidR="00B61A37">
              <w:rPr>
                <w:sz w:val="20"/>
                <w:szCs w:val="20"/>
              </w:rPr>
              <w:t>4</w:t>
            </w:r>
            <w:r w:rsidRPr="00C945F2">
              <w:rPr>
                <w:sz w:val="20"/>
                <w:szCs w:val="20"/>
              </w:rPr>
              <w:t>.4.</w:t>
            </w:r>
            <w:r w:rsidR="00C81981">
              <w:rPr>
                <w:sz w:val="20"/>
                <w:szCs w:val="20"/>
              </w:rPr>
              <w:t>3</w:t>
            </w:r>
            <w:r w:rsidRPr="00C945F2">
              <w:rPr>
                <w:sz w:val="20"/>
                <w:szCs w:val="20"/>
              </w:rPr>
              <w:t>.</w:t>
            </w:r>
            <w:r w:rsidRPr="00C945F2">
              <w:rPr>
                <w:sz w:val="20"/>
                <w:szCs w:val="20"/>
              </w:rPr>
              <w:tab/>
              <w:t>The Regulation requires the manufacturer to have mechanisms for receiving and analysing safety-relevant feedback and reports from other sources, in accordance with the requirement</w:t>
            </w:r>
            <w:r w:rsidR="00B61A37">
              <w:rPr>
                <w:sz w:val="20"/>
                <w:szCs w:val="20"/>
              </w:rPr>
              <w:t>s</w:t>
            </w:r>
            <w:r w:rsidRPr="00C945F2">
              <w:rPr>
                <w:sz w:val="20"/>
                <w:szCs w:val="20"/>
              </w:rPr>
              <w:t xml:space="preserve"> listed in 6.1, to complement the data collected from ADS vehicles.</w:t>
            </w:r>
          </w:p>
        </w:tc>
        <w:tc>
          <w:tcPr>
            <w:tcW w:w="4761" w:type="dxa"/>
            <w:gridSpan w:val="2"/>
            <w:shd w:val="clear" w:color="auto" w:fill="D9D9D9" w:themeFill="background1" w:themeFillShade="D9"/>
          </w:tcPr>
          <w:p w14:paraId="37A4B546" w14:textId="77777777" w:rsidR="00C945F2" w:rsidRPr="004F0CFF" w:rsidRDefault="00C945F2" w:rsidP="00DC4502">
            <w:pPr>
              <w:ind w:left="1008" w:hanging="1008"/>
              <w:rPr>
                <w:sz w:val="20"/>
                <w:szCs w:val="20"/>
              </w:rPr>
            </w:pPr>
          </w:p>
        </w:tc>
        <w:tc>
          <w:tcPr>
            <w:tcW w:w="4019" w:type="dxa"/>
            <w:shd w:val="clear" w:color="auto" w:fill="auto"/>
          </w:tcPr>
          <w:p w14:paraId="44CB22E9" w14:textId="538526B4" w:rsidR="00C945F2" w:rsidRPr="00EC2296" w:rsidRDefault="00EC2296">
            <w:pPr>
              <w:rPr>
                <w:color w:val="EE0000"/>
                <w:sz w:val="20"/>
                <w:szCs w:val="20"/>
              </w:rPr>
            </w:pPr>
            <w:r>
              <w:rPr>
                <w:color w:val="0070C0"/>
                <w:sz w:val="20"/>
                <w:szCs w:val="20"/>
              </w:rPr>
              <w:t xml:space="preserve">More detail than necessary. Para. 6.1.5. stipulates what the manufacturer must be set up to collect. Provision can be simplified: </w:t>
            </w:r>
            <w:r w:rsidRPr="00D07388">
              <w:rPr>
                <w:color w:val="BF4E14" w:themeColor="accent2" w:themeShade="BF"/>
                <w:sz w:val="20"/>
                <w:szCs w:val="20"/>
              </w:rPr>
              <w:t>The Regulation also requires the manufacturer to collect and analyse safety-relevant information from other sources (paragraph 6.1.5.7.).</w:t>
            </w:r>
          </w:p>
        </w:tc>
      </w:tr>
      <w:tr w:rsidR="00C81981" w:rsidRPr="00D53DD4" w14:paraId="3CBD7228" w14:textId="77777777" w:rsidTr="009C4F6A">
        <w:trPr>
          <w:cantSplit/>
        </w:trPr>
        <w:tc>
          <w:tcPr>
            <w:tcW w:w="4180" w:type="dxa"/>
            <w:shd w:val="clear" w:color="auto" w:fill="auto"/>
          </w:tcPr>
          <w:p w14:paraId="6D5A27C6" w14:textId="35FCE427" w:rsidR="00C81981" w:rsidRPr="00C945F2" w:rsidRDefault="00C81981" w:rsidP="00DC4502">
            <w:pPr>
              <w:ind w:left="1008" w:hanging="1008"/>
              <w:rPr>
                <w:sz w:val="20"/>
                <w:szCs w:val="20"/>
              </w:rPr>
            </w:pPr>
            <w:r>
              <w:rPr>
                <w:sz w:val="20"/>
                <w:szCs w:val="20"/>
              </w:rPr>
              <w:t>4.4.4.4.</w:t>
            </w:r>
            <w:r>
              <w:rPr>
                <w:sz w:val="20"/>
                <w:szCs w:val="20"/>
              </w:rPr>
              <w:tab/>
            </w:r>
            <w:r w:rsidRPr="00C81981">
              <w:rPr>
                <w:sz w:val="20"/>
                <w:szCs w:val="20"/>
              </w:rPr>
              <w:t>ISMR reports indicating that the ADS poses an unreasonable safety risk will trigger actions to address non-conformities in accordance with the applicable law.</w:t>
            </w:r>
          </w:p>
        </w:tc>
        <w:tc>
          <w:tcPr>
            <w:tcW w:w="4761" w:type="dxa"/>
            <w:gridSpan w:val="2"/>
            <w:shd w:val="clear" w:color="auto" w:fill="D9D9D9" w:themeFill="background1" w:themeFillShade="D9"/>
          </w:tcPr>
          <w:p w14:paraId="36B4B916" w14:textId="77777777" w:rsidR="00C81981" w:rsidRPr="004F0CFF" w:rsidRDefault="00C81981" w:rsidP="00DC4502">
            <w:pPr>
              <w:ind w:left="1008" w:hanging="1008"/>
              <w:rPr>
                <w:sz w:val="20"/>
                <w:szCs w:val="20"/>
              </w:rPr>
            </w:pPr>
          </w:p>
        </w:tc>
        <w:tc>
          <w:tcPr>
            <w:tcW w:w="4019" w:type="dxa"/>
            <w:shd w:val="clear" w:color="auto" w:fill="auto"/>
          </w:tcPr>
          <w:p w14:paraId="4E2D5908" w14:textId="469BBBE2" w:rsidR="00C81981" w:rsidRPr="00F25386" w:rsidRDefault="00F25386">
            <w:pPr>
              <w:rPr>
                <w:color w:val="BF4E14" w:themeColor="accent2" w:themeShade="BF"/>
                <w:sz w:val="20"/>
                <w:szCs w:val="20"/>
              </w:rPr>
            </w:pPr>
            <w:r>
              <w:rPr>
                <w:color w:val="0070C0"/>
                <w:sz w:val="20"/>
                <w:szCs w:val="20"/>
              </w:rPr>
              <w:t xml:space="preserve">“unreasonable risk to safety” is not the same thing as “non-conformities”: </w:t>
            </w:r>
            <w:r>
              <w:rPr>
                <w:color w:val="BF4E14" w:themeColor="accent2" w:themeShade="BF"/>
                <w:sz w:val="20"/>
                <w:szCs w:val="20"/>
              </w:rPr>
              <w:t>ISMR reports indicating that an ADS presents an unreasonable risk to safety are expected to trigger remedial processes in accordance with the applicable laws.</w:t>
            </w:r>
          </w:p>
        </w:tc>
      </w:tr>
      <w:tr w:rsidR="00C81981" w:rsidRPr="00D53DD4" w14:paraId="2AE3A231" w14:textId="77777777" w:rsidTr="009C4F6A">
        <w:trPr>
          <w:cantSplit/>
        </w:trPr>
        <w:tc>
          <w:tcPr>
            <w:tcW w:w="4180" w:type="dxa"/>
            <w:shd w:val="clear" w:color="auto" w:fill="auto"/>
          </w:tcPr>
          <w:p w14:paraId="791802B6" w14:textId="46F13047" w:rsidR="00C81981" w:rsidRDefault="00C81981" w:rsidP="00F25386">
            <w:pPr>
              <w:ind w:left="1008" w:hanging="1008"/>
              <w:rPr>
                <w:sz w:val="20"/>
                <w:szCs w:val="20"/>
              </w:rPr>
            </w:pPr>
            <w:r>
              <w:rPr>
                <w:sz w:val="20"/>
                <w:szCs w:val="20"/>
              </w:rPr>
              <w:t>4.4.4.5.</w:t>
            </w:r>
            <w:r>
              <w:rPr>
                <w:sz w:val="20"/>
                <w:szCs w:val="20"/>
              </w:rPr>
              <w:tab/>
            </w:r>
            <w:r w:rsidRPr="00C81981">
              <w:rPr>
                <w:sz w:val="20"/>
                <w:szCs w:val="20"/>
              </w:rPr>
              <w:t>The</w:t>
            </w:r>
            <w:r w:rsidR="00F25386">
              <w:rPr>
                <w:sz w:val="20"/>
                <w:szCs w:val="20"/>
              </w:rPr>
              <w:t>se</w:t>
            </w:r>
            <w:r w:rsidRPr="00C81981">
              <w:rPr>
                <w:sz w:val="20"/>
                <w:szCs w:val="20"/>
              </w:rPr>
              <w:t xml:space="preserve"> requirements</w:t>
            </w:r>
            <w:r w:rsidR="00F25386">
              <w:rPr>
                <w:sz w:val="20"/>
                <w:szCs w:val="20"/>
              </w:rPr>
              <w:t xml:space="preserve"> </w:t>
            </w:r>
            <w:r w:rsidRPr="00C81981">
              <w:rPr>
                <w:sz w:val="20"/>
                <w:szCs w:val="20"/>
              </w:rPr>
              <w:t>are without prejudice to applicable laws governing</w:t>
            </w:r>
            <w:r w:rsidR="00F25386">
              <w:rPr>
                <w:sz w:val="20"/>
                <w:szCs w:val="20"/>
              </w:rPr>
              <w:t>:</w:t>
            </w:r>
            <w:r w:rsidRPr="00C81981">
              <w:rPr>
                <w:sz w:val="20"/>
                <w:szCs w:val="20"/>
              </w:rPr>
              <w:t xml:space="preserve"> </w:t>
            </w:r>
          </w:p>
        </w:tc>
        <w:tc>
          <w:tcPr>
            <w:tcW w:w="4761" w:type="dxa"/>
            <w:gridSpan w:val="2"/>
            <w:shd w:val="clear" w:color="auto" w:fill="D9D9D9" w:themeFill="background1" w:themeFillShade="D9"/>
          </w:tcPr>
          <w:p w14:paraId="292CFE39" w14:textId="77777777" w:rsidR="00C81981" w:rsidRPr="004F0CFF" w:rsidRDefault="00C81981" w:rsidP="00DC4502">
            <w:pPr>
              <w:ind w:left="1008" w:hanging="1008"/>
              <w:rPr>
                <w:sz w:val="20"/>
                <w:szCs w:val="20"/>
              </w:rPr>
            </w:pPr>
          </w:p>
        </w:tc>
        <w:tc>
          <w:tcPr>
            <w:tcW w:w="4019" w:type="dxa"/>
            <w:shd w:val="clear" w:color="auto" w:fill="auto"/>
          </w:tcPr>
          <w:p w14:paraId="3E219F28" w14:textId="75C1FF88" w:rsidR="00C81981" w:rsidRDefault="00C87954">
            <w:pPr>
              <w:rPr>
                <w:color w:val="0070C0"/>
                <w:sz w:val="20"/>
                <w:szCs w:val="20"/>
              </w:rPr>
            </w:pPr>
            <w:r>
              <w:rPr>
                <w:color w:val="0070C0"/>
                <w:sz w:val="20"/>
                <w:szCs w:val="20"/>
              </w:rPr>
              <w:t>ADS-12-08 (OPI ISMR)</w:t>
            </w:r>
          </w:p>
        </w:tc>
      </w:tr>
      <w:tr w:rsidR="00F25386" w:rsidRPr="00D53DD4" w14:paraId="6FA63EA5" w14:textId="77777777" w:rsidTr="009C4F6A">
        <w:trPr>
          <w:cantSplit/>
        </w:trPr>
        <w:tc>
          <w:tcPr>
            <w:tcW w:w="4180" w:type="dxa"/>
            <w:shd w:val="clear" w:color="auto" w:fill="auto"/>
          </w:tcPr>
          <w:p w14:paraId="2E5FD223" w14:textId="5735FE9E" w:rsidR="00F25386" w:rsidRDefault="00F25386" w:rsidP="00F25386">
            <w:pPr>
              <w:ind w:left="1440" w:hanging="432"/>
              <w:rPr>
                <w:sz w:val="20"/>
                <w:szCs w:val="20"/>
              </w:rPr>
            </w:pPr>
            <w:r>
              <w:rPr>
                <w:sz w:val="20"/>
                <w:szCs w:val="20"/>
              </w:rPr>
              <w:t>(a)</w:t>
            </w:r>
            <w:r>
              <w:rPr>
                <w:sz w:val="20"/>
                <w:szCs w:val="20"/>
              </w:rPr>
              <w:tab/>
              <w:t>Access to data,</w:t>
            </w:r>
          </w:p>
        </w:tc>
        <w:tc>
          <w:tcPr>
            <w:tcW w:w="4761" w:type="dxa"/>
            <w:gridSpan w:val="2"/>
            <w:shd w:val="clear" w:color="auto" w:fill="D9D9D9" w:themeFill="background1" w:themeFillShade="D9"/>
          </w:tcPr>
          <w:p w14:paraId="2D0D4436" w14:textId="77777777" w:rsidR="00F25386" w:rsidRPr="004F0CFF" w:rsidRDefault="00F25386" w:rsidP="00DC4502">
            <w:pPr>
              <w:ind w:left="1008" w:hanging="1008"/>
              <w:rPr>
                <w:sz w:val="20"/>
                <w:szCs w:val="20"/>
              </w:rPr>
            </w:pPr>
          </w:p>
        </w:tc>
        <w:tc>
          <w:tcPr>
            <w:tcW w:w="4019" w:type="dxa"/>
            <w:shd w:val="clear" w:color="auto" w:fill="auto"/>
          </w:tcPr>
          <w:p w14:paraId="70FE87A2" w14:textId="77777777" w:rsidR="00F25386" w:rsidRDefault="00F25386">
            <w:pPr>
              <w:rPr>
                <w:color w:val="0070C0"/>
                <w:sz w:val="20"/>
                <w:szCs w:val="20"/>
              </w:rPr>
            </w:pPr>
          </w:p>
        </w:tc>
      </w:tr>
      <w:tr w:rsidR="00F25386" w:rsidRPr="00D53DD4" w14:paraId="26272B8C" w14:textId="77777777" w:rsidTr="009C4F6A">
        <w:trPr>
          <w:cantSplit/>
        </w:trPr>
        <w:tc>
          <w:tcPr>
            <w:tcW w:w="4180" w:type="dxa"/>
            <w:shd w:val="clear" w:color="auto" w:fill="auto"/>
          </w:tcPr>
          <w:p w14:paraId="1931D0BE" w14:textId="3EDBEFCC" w:rsidR="00F25386" w:rsidRDefault="00F25386" w:rsidP="00F25386">
            <w:pPr>
              <w:ind w:left="1440" w:hanging="432"/>
              <w:rPr>
                <w:sz w:val="20"/>
                <w:szCs w:val="20"/>
              </w:rPr>
            </w:pPr>
            <w:r>
              <w:rPr>
                <w:sz w:val="20"/>
                <w:szCs w:val="20"/>
              </w:rPr>
              <w:t>(b)</w:t>
            </w:r>
            <w:r>
              <w:rPr>
                <w:sz w:val="20"/>
                <w:szCs w:val="20"/>
              </w:rPr>
              <w:tab/>
              <w:t>availability of data,</w:t>
            </w:r>
          </w:p>
        </w:tc>
        <w:tc>
          <w:tcPr>
            <w:tcW w:w="4761" w:type="dxa"/>
            <w:gridSpan w:val="2"/>
            <w:shd w:val="clear" w:color="auto" w:fill="D9D9D9" w:themeFill="background1" w:themeFillShade="D9"/>
          </w:tcPr>
          <w:p w14:paraId="2721D66D" w14:textId="77777777" w:rsidR="00F25386" w:rsidRPr="004F0CFF" w:rsidRDefault="00F25386" w:rsidP="00DC4502">
            <w:pPr>
              <w:ind w:left="1008" w:hanging="1008"/>
              <w:rPr>
                <w:sz w:val="20"/>
                <w:szCs w:val="20"/>
              </w:rPr>
            </w:pPr>
          </w:p>
        </w:tc>
        <w:tc>
          <w:tcPr>
            <w:tcW w:w="4019" w:type="dxa"/>
            <w:shd w:val="clear" w:color="auto" w:fill="auto"/>
          </w:tcPr>
          <w:p w14:paraId="582BDF6D" w14:textId="77777777" w:rsidR="00F25386" w:rsidRDefault="00F25386">
            <w:pPr>
              <w:rPr>
                <w:color w:val="0070C0"/>
                <w:sz w:val="20"/>
                <w:szCs w:val="20"/>
              </w:rPr>
            </w:pPr>
          </w:p>
        </w:tc>
      </w:tr>
      <w:tr w:rsidR="00F25386" w:rsidRPr="00D53DD4" w14:paraId="371B3B34" w14:textId="77777777" w:rsidTr="009C4F6A">
        <w:trPr>
          <w:cantSplit/>
        </w:trPr>
        <w:tc>
          <w:tcPr>
            <w:tcW w:w="4180" w:type="dxa"/>
            <w:shd w:val="clear" w:color="auto" w:fill="auto"/>
          </w:tcPr>
          <w:p w14:paraId="71FF3FDB" w14:textId="235E3A18" w:rsidR="00F25386" w:rsidRDefault="00F25386" w:rsidP="00F25386">
            <w:pPr>
              <w:ind w:left="1440" w:hanging="432"/>
              <w:rPr>
                <w:sz w:val="20"/>
                <w:szCs w:val="20"/>
              </w:rPr>
            </w:pPr>
            <w:r>
              <w:rPr>
                <w:sz w:val="20"/>
                <w:szCs w:val="20"/>
              </w:rPr>
              <w:t>(c)</w:t>
            </w:r>
            <w:r>
              <w:rPr>
                <w:sz w:val="20"/>
                <w:szCs w:val="20"/>
              </w:rPr>
              <w:tab/>
              <w:t>Data privacy,</w:t>
            </w:r>
          </w:p>
        </w:tc>
        <w:tc>
          <w:tcPr>
            <w:tcW w:w="4761" w:type="dxa"/>
            <w:gridSpan w:val="2"/>
            <w:shd w:val="clear" w:color="auto" w:fill="D9D9D9" w:themeFill="background1" w:themeFillShade="D9"/>
          </w:tcPr>
          <w:p w14:paraId="6841B1B0" w14:textId="77777777" w:rsidR="00F25386" w:rsidRPr="004F0CFF" w:rsidRDefault="00F25386" w:rsidP="00DC4502">
            <w:pPr>
              <w:ind w:left="1008" w:hanging="1008"/>
              <w:rPr>
                <w:sz w:val="20"/>
                <w:szCs w:val="20"/>
              </w:rPr>
            </w:pPr>
          </w:p>
        </w:tc>
        <w:tc>
          <w:tcPr>
            <w:tcW w:w="4019" w:type="dxa"/>
            <w:shd w:val="clear" w:color="auto" w:fill="auto"/>
          </w:tcPr>
          <w:p w14:paraId="3B4A93F7" w14:textId="77777777" w:rsidR="00F25386" w:rsidRDefault="00F25386">
            <w:pPr>
              <w:rPr>
                <w:color w:val="0070C0"/>
                <w:sz w:val="20"/>
                <w:szCs w:val="20"/>
              </w:rPr>
            </w:pPr>
          </w:p>
        </w:tc>
      </w:tr>
      <w:tr w:rsidR="00F25386" w:rsidRPr="00D53DD4" w14:paraId="270A2585" w14:textId="77777777" w:rsidTr="009C4F6A">
        <w:trPr>
          <w:cantSplit/>
        </w:trPr>
        <w:tc>
          <w:tcPr>
            <w:tcW w:w="4180" w:type="dxa"/>
            <w:shd w:val="clear" w:color="auto" w:fill="auto"/>
          </w:tcPr>
          <w:p w14:paraId="10FDC559" w14:textId="4A285023" w:rsidR="00F25386" w:rsidRDefault="00F25386" w:rsidP="00F25386">
            <w:pPr>
              <w:ind w:left="1440" w:hanging="432"/>
              <w:rPr>
                <w:sz w:val="20"/>
                <w:szCs w:val="20"/>
              </w:rPr>
            </w:pPr>
            <w:r>
              <w:rPr>
                <w:sz w:val="20"/>
                <w:szCs w:val="20"/>
              </w:rPr>
              <w:t>(d)</w:t>
            </w:r>
            <w:r>
              <w:rPr>
                <w:sz w:val="20"/>
                <w:szCs w:val="20"/>
              </w:rPr>
              <w:tab/>
              <w:t>Data protection,</w:t>
            </w:r>
          </w:p>
        </w:tc>
        <w:tc>
          <w:tcPr>
            <w:tcW w:w="4761" w:type="dxa"/>
            <w:gridSpan w:val="2"/>
            <w:shd w:val="clear" w:color="auto" w:fill="D9D9D9" w:themeFill="background1" w:themeFillShade="D9"/>
          </w:tcPr>
          <w:p w14:paraId="7288933D" w14:textId="77777777" w:rsidR="00F25386" w:rsidRPr="004F0CFF" w:rsidRDefault="00F25386" w:rsidP="00DC4502">
            <w:pPr>
              <w:ind w:left="1008" w:hanging="1008"/>
              <w:rPr>
                <w:sz w:val="20"/>
                <w:szCs w:val="20"/>
              </w:rPr>
            </w:pPr>
          </w:p>
        </w:tc>
        <w:tc>
          <w:tcPr>
            <w:tcW w:w="4019" w:type="dxa"/>
            <w:shd w:val="clear" w:color="auto" w:fill="auto"/>
          </w:tcPr>
          <w:p w14:paraId="7C8575EE" w14:textId="77777777" w:rsidR="00F25386" w:rsidRDefault="00F25386">
            <w:pPr>
              <w:rPr>
                <w:color w:val="0070C0"/>
                <w:sz w:val="20"/>
                <w:szCs w:val="20"/>
              </w:rPr>
            </w:pPr>
          </w:p>
        </w:tc>
      </w:tr>
      <w:tr w:rsidR="00F25386" w:rsidRPr="00D53DD4" w14:paraId="267780B7" w14:textId="77777777" w:rsidTr="009C4F6A">
        <w:trPr>
          <w:cantSplit/>
        </w:trPr>
        <w:tc>
          <w:tcPr>
            <w:tcW w:w="4180" w:type="dxa"/>
            <w:shd w:val="clear" w:color="auto" w:fill="auto"/>
          </w:tcPr>
          <w:p w14:paraId="0BA023CC" w14:textId="51D13AF3" w:rsidR="00F25386" w:rsidRDefault="00F25386" w:rsidP="00F25386">
            <w:pPr>
              <w:ind w:left="1440" w:hanging="432"/>
              <w:rPr>
                <w:sz w:val="20"/>
                <w:szCs w:val="20"/>
              </w:rPr>
            </w:pPr>
            <w:r>
              <w:rPr>
                <w:sz w:val="20"/>
                <w:szCs w:val="20"/>
              </w:rPr>
              <w:t>(e)</w:t>
            </w:r>
            <w:r>
              <w:rPr>
                <w:sz w:val="20"/>
                <w:szCs w:val="20"/>
              </w:rPr>
              <w:tab/>
            </w:r>
            <w:r w:rsidR="007E1026">
              <w:rPr>
                <w:sz w:val="20"/>
                <w:szCs w:val="20"/>
              </w:rPr>
              <w:t>Provision</w:t>
            </w:r>
            <w:r>
              <w:rPr>
                <w:sz w:val="20"/>
                <w:szCs w:val="20"/>
              </w:rPr>
              <w:t xml:space="preserve"> of data </w:t>
            </w:r>
            <w:r w:rsidR="007E1026">
              <w:rPr>
                <w:sz w:val="20"/>
                <w:szCs w:val="20"/>
              </w:rPr>
              <w:t>to</w:t>
            </w:r>
            <w:r>
              <w:rPr>
                <w:sz w:val="20"/>
                <w:szCs w:val="20"/>
              </w:rPr>
              <w:t xml:space="preserve"> other authorities.</w:t>
            </w:r>
          </w:p>
        </w:tc>
        <w:tc>
          <w:tcPr>
            <w:tcW w:w="4761" w:type="dxa"/>
            <w:gridSpan w:val="2"/>
            <w:shd w:val="clear" w:color="auto" w:fill="D9D9D9" w:themeFill="background1" w:themeFillShade="D9"/>
          </w:tcPr>
          <w:p w14:paraId="1989FF49" w14:textId="77777777" w:rsidR="00F25386" w:rsidRPr="004F0CFF" w:rsidRDefault="00F25386" w:rsidP="00DC4502">
            <w:pPr>
              <w:ind w:left="1008" w:hanging="1008"/>
              <w:rPr>
                <w:sz w:val="20"/>
                <w:szCs w:val="20"/>
              </w:rPr>
            </w:pPr>
          </w:p>
        </w:tc>
        <w:tc>
          <w:tcPr>
            <w:tcW w:w="4019" w:type="dxa"/>
            <w:shd w:val="clear" w:color="auto" w:fill="auto"/>
          </w:tcPr>
          <w:p w14:paraId="5E135382" w14:textId="77777777" w:rsidR="00F25386" w:rsidRDefault="00F25386">
            <w:pPr>
              <w:rPr>
                <w:color w:val="0070C0"/>
                <w:sz w:val="20"/>
                <w:szCs w:val="20"/>
              </w:rPr>
            </w:pPr>
          </w:p>
        </w:tc>
      </w:tr>
      <w:tr w:rsidR="00104309" w:rsidRPr="00D53DD4" w14:paraId="7BEC0A23" w14:textId="77777777" w:rsidTr="009C4F6A">
        <w:trPr>
          <w:cantSplit/>
        </w:trPr>
        <w:tc>
          <w:tcPr>
            <w:tcW w:w="4180" w:type="dxa"/>
            <w:shd w:val="clear" w:color="auto" w:fill="auto"/>
          </w:tcPr>
          <w:p w14:paraId="01D3B5F1" w14:textId="080708E6" w:rsidR="00104309" w:rsidRDefault="00104309" w:rsidP="00DC4502">
            <w:pPr>
              <w:ind w:left="1008" w:hanging="1008"/>
              <w:rPr>
                <w:sz w:val="20"/>
                <w:szCs w:val="20"/>
              </w:rPr>
            </w:pPr>
            <w:r>
              <w:rPr>
                <w:sz w:val="20"/>
                <w:szCs w:val="20"/>
              </w:rPr>
              <w:lastRenderedPageBreak/>
              <w:t>4.5.</w:t>
            </w:r>
            <w:r>
              <w:rPr>
                <w:sz w:val="20"/>
                <w:szCs w:val="20"/>
              </w:rPr>
              <w:tab/>
              <w:t>Compliance assessments</w:t>
            </w:r>
          </w:p>
        </w:tc>
        <w:tc>
          <w:tcPr>
            <w:tcW w:w="4761" w:type="dxa"/>
            <w:gridSpan w:val="2"/>
            <w:shd w:val="clear" w:color="auto" w:fill="D9D9D9" w:themeFill="background1" w:themeFillShade="D9"/>
          </w:tcPr>
          <w:p w14:paraId="31F7964C" w14:textId="77777777" w:rsidR="00104309" w:rsidRPr="004F0CFF" w:rsidRDefault="00104309" w:rsidP="00DC4502">
            <w:pPr>
              <w:ind w:left="1008" w:hanging="1008"/>
              <w:rPr>
                <w:sz w:val="20"/>
                <w:szCs w:val="20"/>
              </w:rPr>
            </w:pPr>
          </w:p>
        </w:tc>
        <w:tc>
          <w:tcPr>
            <w:tcW w:w="4019" w:type="dxa"/>
            <w:shd w:val="clear" w:color="auto" w:fill="auto"/>
          </w:tcPr>
          <w:p w14:paraId="024DC0DA" w14:textId="77777777" w:rsidR="00104309" w:rsidRDefault="00104309">
            <w:pPr>
              <w:rPr>
                <w:color w:val="0070C0"/>
                <w:sz w:val="20"/>
                <w:szCs w:val="20"/>
              </w:rPr>
            </w:pPr>
          </w:p>
        </w:tc>
      </w:tr>
      <w:tr w:rsidR="00104309" w:rsidRPr="00D53DD4" w14:paraId="2FCED0A7" w14:textId="77777777" w:rsidTr="009C4F6A">
        <w:trPr>
          <w:cantSplit/>
        </w:trPr>
        <w:tc>
          <w:tcPr>
            <w:tcW w:w="4180" w:type="dxa"/>
            <w:shd w:val="clear" w:color="auto" w:fill="auto"/>
          </w:tcPr>
          <w:p w14:paraId="501E8024" w14:textId="3C3DDEBF" w:rsidR="00104309" w:rsidRDefault="00104309" w:rsidP="00104309">
            <w:pPr>
              <w:ind w:left="1008" w:hanging="1008"/>
              <w:rPr>
                <w:sz w:val="20"/>
                <w:szCs w:val="20"/>
              </w:rPr>
            </w:pPr>
            <w:r>
              <w:rPr>
                <w:sz w:val="20"/>
                <w:szCs w:val="20"/>
              </w:rPr>
              <w:t>4.4.1.</w:t>
            </w:r>
            <w:r>
              <w:rPr>
                <w:sz w:val="20"/>
                <w:szCs w:val="20"/>
              </w:rPr>
              <w:tab/>
              <w:t>Audit of the Safety Management System</w:t>
            </w:r>
          </w:p>
        </w:tc>
        <w:tc>
          <w:tcPr>
            <w:tcW w:w="4761" w:type="dxa"/>
            <w:gridSpan w:val="2"/>
            <w:shd w:val="clear" w:color="auto" w:fill="D9D9D9" w:themeFill="background1" w:themeFillShade="D9"/>
          </w:tcPr>
          <w:p w14:paraId="3D26BBFF" w14:textId="77777777" w:rsidR="00104309" w:rsidRPr="004F0CFF" w:rsidRDefault="00104309" w:rsidP="00104309">
            <w:pPr>
              <w:ind w:left="1008" w:hanging="1008"/>
              <w:rPr>
                <w:sz w:val="20"/>
                <w:szCs w:val="20"/>
              </w:rPr>
            </w:pPr>
          </w:p>
        </w:tc>
        <w:tc>
          <w:tcPr>
            <w:tcW w:w="4019" w:type="dxa"/>
            <w:shd w:val="clear" w:color="auto" w:fill="auto"/>
          </w:tcPr>
          <w:p w14:paraId="1206F417" w14:textId="77777777" w:rsidR="00104309" w:rsidRDefault="00104309" w:rsidP="00104309">
            <w:pPr>
              <w:rPr>
                <w:color w:val="0070C0"/>
                <w:sz w:val="20"/>
                <w:szCs w:val="20"/>
              </w:rPr>
            </w:pPr>
          </w:p>
        </w:tc>
      </w:tr>
      <w:tr w:rsidR="00104309" w:rsidRPr="00D53DD4" w14:paraId="53A8573F" w14:textId="77777777" w:rsidTr="009C4F6A">
        <w:trPr>
          <w:cantSplit/>
        </w:trPr>
        <w:tc>
          <w:tcPr>
            <w:tcW w:w="4180" w:type="dxa"/>
            <w:shd w:val="clear" w:color="auto" w:fill="auto"/>
          </w:tcPr>
          <w:p w14:paraId="2C275649" w14:textId="5F5F0C41" w:rsidR="00104309" w:rsidRDefault="00104309" w:rsidP="00104309">
            <w:pPr>
              <w:ind w:left="1008" w:hanging="1008"/>
              <w:rPr>
                <w:sz w:val="20"/>
                <w:szCs w:val="20"/>
              </w:rPr>
            </w:pPr>
            <w:r>
              <w:rPr>
                <w:sz w:val="20"/>
                <w:szCs w:val="20"/>
              </w:rPr>
              <w:t>4.4.2.</w:t>
            </w:r>
            <w:r>
              <w:rPr>
                <w:sz w:val="20"/>
                <w:szCs w:val="20"/>
              </w:rPr>
              <w:tab/>
            </w:r>
            <w:r w:rsidR="009815EE">
              <w:rPr>
                <w:sz w:val="20"/>
                <w:szCs w:val="20"/>
              </w:rPr>
              <w:t>ADS Testing C</w:t>
            </w:r>
            <w:r>
              <w:rPr>
                <w:sz w:val="20"/>
                <w:szCs w:val="20"/>
              </w:rPr>
              <w:t xml:space="preserve">redibility </w:t>
            </w:r>
            <w:r w:rsidR="009815EE">
              <w:rPr>
                <w:sz w:val="20"/>
                <w:szCs w:val="20"/>
              </w:rPr>
              <w:t>A</w:t>
            </w:r>
            <w:r>
              <w:rPr>
                <w:sz w:val="20"/>
                <w:szCs w:val="20"/>
              </w:rPr>
              <w:t>ssessments</w:t>
            </w:r>
          </w:p>
        </w:tc>
        <w:tc>
          <w:tcPr>
            <w:tcW w:w="4761" w:type="dxa"/>
            <w:gridSpan w:val="2"/>
            <w:shd w:val="clear" w:color="auto" w:fill="D9D9D9" w:themeFill="background1" w:themeFillShade="D9"/>
          </w:tcPr>
          <w:p w14:paraId="7C25EA29" w14:textId="77777777" w:rsidR="00104309" w:rsidRPr="004F0CFF" w:rsidRDefault="00104309" w:rsidP="00104309">
            <w:pPr>
              <w:ind w:left="1008" w:hanging="1008"/>
              <w:rPr>
                <w:sz w:val="20"/>
                <w:szCs w:val="20"/>
              </w:rPr>
            </w:pPr>
          </w:p>
        </w:tc>
        <w:tc>
          <w:tcPr>
            <w:tcW w:w="4019" w:type="dxa"/>
            <w:shd w:val="clear" w:color="auto" w:fill="auto"/>
          </w:tcPr>
          <w:p w14:paraId="55951736" w14:textId="77777777" w:rsidR="00104309" w:rsidRDefault="00104309" w:rsidP="00104309">
            <w:pPr>
              <w:rPr>
                <w:color w:val="0070C0"/>
                <w:sz w:val="20"/>
                <w:szCs w:val="20"/>
              </w:rPr>
            </w:pPr>
          </w:p>
        </w:tc>
      </w:tr>
      <w:tr w:rsidR="00104309" w:rsidRPr="00D53DD4" w14:paraId="5D96FA08" w14:textId="77777777" w:rsidTr="009C4F6A">
        <w:trPr>
          <w:cantSplit/>
        </w:trPr>
        <w:tc>
          <w:tcPr>
            <w:tcW w:w="4180" w:type="dxa"/>
            <w:shd w:val="clear" w:color="auto" w:fill="auto"/>
          </w:tcPr>
          <w:p w14:paraId="26B77582" w14:textId="6162BBB9" w:rsidR="00104309" w:rsidRDefault="00104309" w:rsidP="00104309">
            <w:pPr>
              <w:ind w:left="1008" w:hanging="1008"/>
              <w:rPr>
                <w:sz w:val="20"/>
                <w:szCs w:val="20"/>
              </w:rPr>
            </w:pPr>
            <w:r>
              <w:rPr>
                <w:sz w:val="20"/>
                <w:szCs w:val="20"/>
              </w:rPr>
              <w:t>4.4.3.</w:t>
            </w:r>
            <w:r>
              <w:rPr>
                <w:sz w:val="20"/>
                <w:szCs w:val="20"/>
              </w:rPr>
              <w:tab/>
              <w:t xml:space="preserve">Assessment of the </w:t>
            </w:r>
            <w:r w:rsidR="009815EE">
              <w:rPr>
                <w:sz w:val="20"/>
                <w:szCs w:val="20"/>
              </w:rPr>
              <w:t>S</w:t>
            </w:r>
            <w:r>
              <w:rPr>
                <w:sz w:val="20"/>
                <w:szCs w:val="20"/>
              </w:rPr>
              <w:t xml:space="preserve">afety </w:t>
            </w:r>
            <w:r w:rsidR="009815EE">
              <w:rPr>
                <w:sz w:val="20"/>
                <w:szCs w:val="20"/>
              </w:rPr>
              <w:t>C</w:t>
            </w:r>
            <w:r>
              <w:rPr>
                <w:sz w:val="20"/>
                <w:szCs w:val="20"/>
              </w:rPr>
              <w:t>ase for the ADS</w:t>
            </w:r>
          </w:p>
        </w:tc>
        <w:tc>
          <w:tcPr>
            <w:tcW w:w="4761" w:type="dxa"/>
            <w:gridSpan w:val="2"/>
            <w:shd w:val="clear" w:color="auto" w:fill="D9D9D9" w:themeFill="background1" w:themeFillShade="D9"/>
          </w:tcPr>
          <w:p w14:paraId="6723D2C4" w14:textId="77777777" w:rsidR="00104309" w:rsidRPr="004F0CFF" w:rsidRDefault="00104309" w:rsidP="00104309">
            <w:pPr>
              <w:ind w:left="1008" w:hanging="1008"/>
              <w:rPr>
                <w:sz w:val="20"/>
                <w:szCs w:val="20"/>
              </w:rPr>
            </w:pPr>
          </w:p>
        </w:tc>
        <w:tc>
          <w:tcPr>
            <w:tcW w:w="4019" w:type="dxa"/>
            <w:shd w:val="clear" w:color="auto" w:fill="auto"/>
          </w:tcPr>
          <w:p w14:paraId="6459A189" w14:textId="77777777" w:rsidR="00104309" w:rsidRDefault="00104309" w:rsidP="00104309">
            <w:pPr>
              <w:rPr>
                <w:color w:val="0070C0"/>
                <w:sz w:val="20"/>
                <w:szCs w:val="20"/>
              </w:rPr>
            </w:pPr>
          </w:p>
        </w:tc>
      </w:tr>
      <w:tr w:rsidR="00104309" w:rsidRPr="00D53DD4" w14:paraId="7784B942" w14:textId="77777777" w:rsidTr="009C4F6A">
        <w:trPr>
          <w:cantSplit/>
        </w:trPr>
        <w:tc>
          <w:tcPr>
            <w:tcW w:w="4180" w:type="dxa"/>
            <w:shd w:val="clear" w:color="auto" w:fill="auto"/>
          </w:tcPr>
          <w:p w14:paraId="0402E904" w14:textId="5F348C64" w:rsidR="00104309" w:rsidRDefault="00104309" w:rsidP="00104309">
            <w:pPr>
              <w:ind w:left="1008" w:hanging="1008"/>
              <w:rPr>
                <w:sz w:val="20"/>
                <w:szCs w:val="20"/>
              </w:rPr>
            </w:pPr>
            <w:r>
              <w:rPr>
                <w:sz w:val="20"/>
                <w:szCs w:val="20"/>
              </w:rPr>
              <w:t>4.4.4.</w:t>
            </w:r>
            <w:r>
              <w:rPr>
                <w:sz w:val="20"/>
                <w:szCs w:val="20"/>
              </w:rPr>
              <w:tab/>
              <w:t xml:space="preserve">Post-deployment </w:t>
            </w:r>
            <w:r w:rsidR="009815EE">
              <w:rPr>
                <w:sz w:val="20"/>
                <w:szCs w:val="20"/>
              </w:rPr>
              <w:t>S</w:t>
            </w:r>
            <w:r>
              <w:rPr>
                <w:sz w:val="20"/>
                <w:szCs w:val="20"/>
              </w:rPr>
              <w:t>afety</w:t>
            </w:r>
          </w:p>
        </w:tc>
        <w:tc>
          <w:tcPr>
            <w:tcW w:w="4761" w:type="dxa"/>
            <w:gridSpan w:val="2"/>
            <w:shd w:val="clear" w:color="auto" w:fill="D9D9D9" w:themeFill="background1" w:themeFillShade="D9"/>
          </w:tcPr>
          <w:p w14:paraId="7EB1E556" w14:textId="77777777" w:rsidR="00104309" w:rsidRPr="004F0CFF" w:rsidRDefault="00104309" w:rsidP="00104309">
            <w:pPr>
              <w:ind w:left="1008" w:hanging="1008"/>
              <w:rPr>
                <w:sz w:val="20"/>
                <w:szCs w:val="20"/>
              </w:rPr>
            </w:pPr>
          </w:p>
        </w:tc>
        <w:tc>
          <w:tcPr>
            <w:tcW w:w="4019" w:type="dxa"/>
            <w:shd w:val="clear" w:color="auto" w:fill="auto"/>
          </w:tcPr>
          <w:p w14:paraId="09B81EDD" w14:textId="77777777" w:rsidR="00104309" w:rsidRDefault="00104309" w:rsidP="00104309">
            <w:pPr>
              <w:rPr>
                <w:color w:val="0070C0"/>
                <w:sz w:val="20"/>
                <w:szCs w:val="20"/>
              </w:rPr>
            </w:pPr>
          </w:p>
        </w:tc>
      </w:tr>
      <w:tr w:rsidR="009815EE" w:rsidRPr="00D53DD4" w14:paraId="00B1BF80" w14:textId="77777777" w:rsidTr="009C4F6A">
        <w:trPr>
          <w:cantSplit/>
        </w:trPr>
        <w:tc>
          <w:tcPr>
            <w:tcW w:w="4180" w:type="dxa"/>
            <w:shd w:val="clear" w:color="auto" w:fill="auto"/>
          </w:tcPr>
          <w:p w14:paraId="7E029C4C" w14:textId="70B7C4EC" w:rsidR="009815EE" w:rsidRDefault="009815EE" w:rsidP="00104309">
            <w:pPr>
              <w:ind w:left="1008" w:hanging="1008"/>
              <w:rPr>
                <w:sz w:val="20"/>
                <w:szCs w:val="20"/>
              </w:rPr>
            </w:pPr>
            <w:r>
              <w:rPr>
                <w:sz w:val="20"/>
                <w:szCs w:val="20"/>
              </w:rPr>
              <w:t>TBD</w:t>
            </w:r>
          </w:p>
        </w:tc>
        <w:tc>
          <w:tcPr>
            <w:tcW w:w="4761" w:type="dxa"/>
            <w:gridSpan w:val="2"/>
            <w:shd w:val="clear" w:color="auto" w:fill="D9D9D9" w:themeFill="background1" w:themeFillShade="D9"/>
          </w:tcPr>
          <w:p w14:paraId="45330F83" w14:textId="77777777" w:rsidR="009815EE" w:rsidRPr="004F0CFF" w:rsidRDefault="009815EE" w:rsidP="00104309">
            <w:pPr>
              <w:ind w:left="1008" w:hanging="1008"/>
              <w:rPr>
                <w:sz w:val="20"/>
                <w:szCs w:val="20"/>
              </w:rPr>
            </w:pPr>
          </w:p>
        </w:tc>
        <w:tc>
          <w:tcPr>
            <w:tcW w:w="4019" w:type="dxa"/>
            <w:shd w:val="clear" w:color="auto" w:fill="auto"/>
          </w:tcPr>
          <w:p w14:paraId="52E6F0D3" w14:textId="47A587FA" w:rsidR="009815EE" w:rsidRDefault="009815EE" w:rsidP="00104309">
            <w:pPr>
              <w:rPr>
                <w:color w:val="0070C0"/>
                <w:sz w:val="20"/>
                <w:szCs w:val="20"/>
              </w:rPr>
            </w:pPr>
            <w:r>
              <w:rPr>
                <w:color w:val="0070C0"/>
                <w:sz w:val="20"/>
                <w:szCs w:val="20"/>
              </w:rPr>
              <w:t>Any additional items such as annexes?</w:t>
            </w:r>
          </w:p>
        </w:tc>
      </w:tr>
      <w:tr w:rsidR="00F4799A" w:rsidRPr="00D53DD4" w14:paraId="17077520" w14:textId="77777777" w:rsidTr="009C4F6A">
        <w:trPr>
          <w:cantSplit/>
        </w:trPr>
        <w:tc>
          <w:tcPr>
            <w:tcW w:w="8941" w:type="dxa"/>
            <w:gridSpan w:val="3"/>
            <w:shd w:val="clear" w:color="auto" w:fill="auto"/>
          </w:tcPr>
          <w:p w14:paraId="628F3589" w14:textId="5AE29FF0" w:rsidR="00F4799A" w:rsidRPr="004F0CFF" w:rsidRDefault="00F4799A" w:rsidP="00104309">
            <w:pPr>
              <w:ind w:left="1008" w:hanging="1008"/>
              <w:rPr>
                <w:sz w:val="20"/>
                <w:szCs w:val="20"/>
              </w:rPr>
            </w:pPr>
            <w:r w:rsidRPr="009815EE">
              <w:rPr>
                <w:sz w:val="20"/>
                <w:szCs w:val="20"/>
              </w:rPr>
              <w:t>5.</w:t>
            </w:r>
            <w:r w:rsidRPr="009815EE">
              <w:rPr>
                <w:sz w:val="20"/>
                <w:szCs w:val="20"/>
              </w:rPr>
              <w:tab/>
              <w:t>ADS Requirements</w:t>
            </w:r>
          </w:p>
        </w:tc>
        <w:tc>
          <w:tcPr>
            <w:tcW w:w="4019" w:type="dxa"/>
            <w:shd w:val="clear" w:color="auto" w:fill="auto"/>
          </w:tcPr>
          <w:p w14:paraId="2B05C29B" w14:textId="77777777" w:rsidR="00F4799A" w:rsidRDefault="00F4799A" w:rsidP="00104309">
            <w:pPr>
              <w:rPr>
                <w:color w:val="0070C0"/>
                <w:sz w:val="20"/>
                <w:szCs w:val="20"/>
              </w:rPr>
            </w:pPr>
          </w:p>
        </w:tc>
      </w:tr>
      <w:tr w:rsidR="00F4799A" w:rsidRPr="00D53DD4" w14:paraId="64F52683" w14:textId="77777777" w:rsidTr="009C4F6A">
        <w:trPr>
          <w:cantSplit/>
        </w:trPr>
        <w:tc>
          <w:tcPr>
            <w:tcW w:w="8941" w:type="dxa"/>
            <w:gridSpan w:val="3"/>
            <w:shd w:val="clear" w:color="auto" w:fill="auto"/>
          </w:tcPr>
          <w:p w14:paraId="5625DD19" w14:textId="2106917E" w:rsidR="00B61A37" w:rsidRPr="004F0CFF" w:rsidRDefault="00F4799A" w:rsidP="00B61A37">
            <w:pPr>
              <w:ind w:left="1008" w:hanging="1008"/>
              <w:rPr>
                <w:sz w:val="20"/>
                <w:szCs w:val="20"/>
              </w:rPr>
            </w:pPr>
            <w:r>
              <w:rPr>
                <w:sz w:val="20"/>
                <w:szCs w:val="20"/>
              </w:rPr>
              <w:t>5.1.</w:t>
            </w:r>
            <w:r>
              <w:rPr>
                <w:sz w:val="20"/>
                <w:szCs w:val="20"/>
              </w:rPr>
              <w:tab/>
            </w:r>
            <w:r w:rsidRPr="009815EE">
              <w:rPr>
                <w:sz w:val="20"/>
                <w:szCs w:val="20"/>
              </w:rPr>
              <w:t>Performance of the DDT</w:t>
            </w:r>
          </w:p>
        </w:tc>
        <w:tc>
          <w:tcPr>
            <w:tcW w:w="4019" w:type="dxa"/>
            <w:shd w:val="clear" w:color="auto" w:fill="auto"/>
          </w:tcPr>
          <w:p w14:paraId="059FF7E1" w14:textId="77777777" w:rsidR="00F4799A" w:rsidRDefault="00F4799A" w:rsidP="00104309">
            <w:pPr>
              <w:rPr>
                <w:color w:val="0070C0"/>
                <w:sz w:val="20"/>
                <w:szCs w:val="20"/>
              </w:rPr>
            </w:pPr>
          </w:p>
        </w:tc>
      </w:tr>
      <w:tr w:rsidR="00B61A37" w:rsidRPr="00D53DD4" w14:paraId="65E33623" w14:textId="77777777" w:rsidTr="009C4F6A">
        <w:trPr>
          <w:cantSplit/>
        </w:trPr>
        <w:tc>
          <w:tcPr>
            <w:tcW w:w="8941" w:type="dxa"/>
            <w:gridSpan w:val="3"/>
            <w:shd w:val="clear" w:color="auto" w:fill="auto"/>
          </w:tcPr>
          <w:p w14:paraId="4AB6ACFE" w14:textId="1DD8F292" w:rsidR="00B61A37" w:rsidRDefault="00B61A37" w:rsidP="00B61A37">
            <w:pPr>
              <w:ind w:left="1008" w:hanging="1008"/>
              <w:rPr>
                <w:sz w:val="20"/>
                <w:szCs w:val="20"/>
              </w:rPr>
            </w:pPr>
            <w:r w:rsidRPr="00B61A37">
              <w:rPr>
                <w:sz w:val="20"/>
                <w:szCs w:val="20"/>
              </w:rPr>
              <w:t>5.1.1.</w:t>
            </w:r>
            <w:r w:rsidRPr="00B61A37">
              <w:rPr>
                <w:sz w:val="20"/>
                <w:szCs w:val="20"/>
              </w:rPr>
              <w:tab/>
              <w:t>The ADS shall be capable of performing the entire DDT within the ODD of its feature(s).</w:t>
            </w:r>
          </w:p>
        </w:tc>
        <w:tc>
          <w:tcPr>
            <w:tcW w:w="4019" w:type="dxa"/>
            <w:shd w:val="clear" w:color="auto" w:fill="auto"/>
          </w:tcPr>
          <w:p w14:paraId="5D17674F" w14:textId="497FE3D1" w:rsidR="00B61A37" w:rsidRDefault="00B61A37" w:rsidP="00104309">
            <w:pPr>
              <w:rPr>
                <w:color w:val="0070C0"/>
                <w:sz w:val="20"/>
                <w:szCs w:val="20"/>
              </w:rPr>
            </w:pPr>
            <w:r>
              <w:rPr>
                <w:color w:val="0070C0"/>
                <w:sz w:val="20"/>
                <w:szCs w:val="20"/>
              </w:rPr>
              <w:t>Clarity: …the entire DDT necessary to operate the vehicle within the ODD…</w:t>
            </w:r>
          </w:p>
        </w:tc>
      </w:tr>
      <w:tr w:rsidR="00B61A37" w:rsidRPr="00D53DD4" w14:paraId="6004BBF1" w14:textId="77777777" w:rsidTr="009C4F6A">
        <w:trPr>
          <w:cantSplit/>
        </w:trPr>
        <w:tc>
          <w:tcPr>
            <w:tcW w:w="8941" w:type="dxa"/>
            <w:gridSpan w:val="3"/>
            <w:shd w:val="clear" w:color="auto" w:fill="auto"/>
          </w:tcPr>
          <w:p w14:paraId="581AFEC5" w14:textId="083F7C6B" w:rsidR="00B61A37" w:rsidRPr="00B61A37" w:rsidRDefault="00B61A37" w:rsidP="00B61A37">
            <w:pPr>
              <w:ind w:left="1008" w:hanging="1008"/>
              <w:rPr>
                <w:sz w:val="20"/>
                <w:szCs w:val="20"/>
              </w:rPr>
            </w:pPr>
            <w:r>
              <w:rPr>
                <w:sz w:val="20"/>
                <w:szCs w:val="20"/>
              </w:rPr>
              <w:tab/>
            </w:r>
            <w:r w:rsidRPr="00B61A37">
              <w:rPr>
                <w:sz w:val="20"/>
                <w:szCs w:val="20"/>
              </w:rPr>
              <w:t>[The manufacturer shall use a process to derive behavioural competencies and scenarios that are ODD-relevant. The methodology used in Annex [x] can be used or alternative methods providing they are equally comprehensive.]</w:t>
            </w:r>
          </w:p>
        </w:tc>
        <w:tc>
          <w:tcPr>
            <w:tcW w:w="4019" w:type="dxa"/>
            <w:shd w:val="clear" w:color="auto" w:fill="auto"/>
          </w:tcPr>
          <w:p w14:paraId="1EACA362" w14:textId="0B7F8233" w:rsidR="00B61A37" w:rsidRDefault="00B61A37" w:rsidP="00104309">
            <w:pPr>
              <w:rPr>
                <w:color w:val="0070C0"/>
                <w:sz w:val="20"/>
                <w:szCs w:val="20"/>
              </w:rPr>
            </w:pPr>
            <w:r>
              <w:rPr>
                <w:color w:val="0070C0"/>
                <w:sz w:val="20"/>
                <w:szCs w:val="20"/>
              </w:rPr>
              <w:t>This is a process requirement</w:t>
            </w:r>
            <w:r w:rsidR="00504164">
              <w:rPr>
                <w:color w:val="0070C0"/>
                <w:sz w:val="20"/>
                <w:szCs w:val="20"/>
              </w:rPr>
              <w:t xml:space="preserve"> (not an ADS performance requirement)</w:t>
            </w:r>
            <w:r>
              <w:rPr>
                <w:color w:val="0070C0"/>
                <w:sz w:val="20"/>
                <w:szCs w:val="20"/>
              </w:rPr>
              <w:t xml:space="preserve"> that should be covered under the SMS. Also note that the SMS audit provisions refer to evaluation of the manufacturer’s methods for analysing an ODD. ADS-09-23 provided a draft annex on ODD analysis and scenario generation. ADS-08-19 proposed text for reflecting the aims of the annex in minimum requirements for an ODD analysis.</w:t>
            </w:r>
          </w:p>
        </w:tc>
      </w:tr>
      <w:tr w:rsidR="00B61A37" w:rsidRPr="00D53DD4" w14:paraId="6824D15F" w14:textId="77777777" w:rsidTr="009C4F6A">
        <w:trPr>
          <w:cantSplit/>
        </w:trPr>
        <w:tc>
          <w:tcPr>
            <w:tcW w:w="8941" w:type="dxa"/>
            <w:gridSpan w:val="3"/>
            <w:shd w:val="clear" w:color="auto" w:fill="auto"/>
          </w:tcPr>
          <w:p w14:paraId="59248F81" w14:textId="47C86EA3" w:rsidR="00B61A37" w:rsidRPr="00B61A37" w:rsidRDefault="00DC6CAA" w:rsidP="00B61A37">
            <w:pPr>
              <w:ind w:left="1008" w:hanging="1008"/>
              <w:rPr>
                <w:sz w:val="20"/>
                <w:szCs w:val="20"/>
              </w:rPr>
            </w:pPr>
            <w:r w:rsidRPr="00DC6CAA">
              <w:rPr>
                <w:sz w:val="20"/>
                <w:szCs w:val="20"/>
              </w:rPr>
              <w:t>5.1.2.</w:t>
            </w:r>
            <w:r w:rsidRPr="00DC6CAA">
              <w:rPr>
                <w:sz w:val="20"/>
                <w:szCs w:val="20"/>
              </w:rPr>
              <w:tab/>
              <w:t>ADS Performance of the DDT under Nominal Traffic Scenarios</w:t>
            </w:r>
          </w:p>
        </w:tc>
        <w:tc>
          <w:tcPr>
            <w:tcW w:w="4019" w:type="dxa"/>
            <w:shd w:val="clear" w:color="auto" w:fill="auto"/>
          </w:tcPr>
          <w:p w14:paraId="6AA21C4E" w14:textId="77777777" w:rsidR="00B61A37" w:rsidRDefault="00B61A37" w:rsidP="00104309">
            <w:pPr>
              <w:rPr>
                <w:color w:val="0070C0"/>
                <w:sz w:val="20"/>
                <w:szCs w:val="20"/>
              </w:rPr>
            </w:pPr>
          </w:p>
        </w:tc>
      </w:tr>
      <w:tr w:rsidR="00DC6CAA" w:rsidRPr="00D53DD4" w14:paraId="3C413AC0" w14:textId="77777777" w:rsidTr="009C4F6A">
        <w:trPr>
          <w:cantSplit/>
        </w:trPr>
        <w:tc>
          <w:tcPr>
            <w:tcW w:w="8941" w:type="dxa"/>
            <w:gridSpan w:val="3"/>
            <w:shd w:val="clear" w:color="auto" w:fill="auto"/>
          </w:tcPr>
          <w:p w14:paraId="1A130BFD" w14:textId="04DE66D8" w:rsidR="00DC6CAA" w:rsidRPr="00DC6CAA" w:rsidRDefault="00DC6CAA" w:rsidP="00DC6CAA">
            <w:pPr>
              <w:ind w:left="1008" w:hanging="1008"/>
              <w:rPr>
                <w:sz w:val="20"/>
                <w:szCs w:val="20"/>
              </w:rPr>
            </w:pPr>
            <w:r w:rsidRPr="00DC6CAA">
              <w:rPr>
                <w:sz w:val="20"/>
                <w:szCs w:val="20"/>
              </w:rPr>
              <w:t>5.1.2.1.</w:t>
            </w:r>
            <w:r w:rsidRPr="00DC6CAA">
              <w:rPr>
                <w:sz w:val="20"/>
                <w:szCs w:val="20"/>
              </w:rPr>
              <w:tab/>
              <w:t>The driving behaviour of the ADS shall not cause a collision.</w:t>
            </w:r>
            <w:r w:rsidRPr="00DC6CAA">
              <w:rPr>
                <w:sz w:val="20"/>
                <w:szCs w:val="20"/>
                <w:vertAlign w:val="superscript"/>
              </w:rPr>
              <w:footnoteReference w:id="45"/>
            </w:r>
          </w:p>
        </w:tc>
        <w:tc>
          <w:tcPr>
            <w:tcW w:w="4019" w:type="dxa"/>
            <w:shd w:val="clear" w:color="auto" w:fill="auto"/>
          </w:tcPr>
          <w:p w14:paraId="67BF9843" w14:textId="77777777" w:rsidR="00DC6CAA" w:rsidRDefault="00DC6CAA" w:rsidP="00104309">
            <w:pPr>
              <w:rPr>
                <w:color w:val="0070C0"/>
                <w:sz w:val="20"/>
                <w:szCs w:val="20"/>
              </w:rPr>
            </w:pPr>
          </w:p>
        </w:tc>
      </w:tr>
      <w:tr w:rsidR="00DC6CAA" w:rsidRPr="00D53DD4" w14:paraId="6DC49960" w14:textId="77777777" w:rsidTr="009C4F6A">
        <w:trPr>
          <w:cantSplit/>
        </w:trPr>
        <w:tc>
          <w:tcPr>
            <w:tcW w:w="8941" w:type="dxa"/>
            <w:gridSpan w:val="3"/>
            <w:shd w:val="clear" w:color="auto" w:fill="auto"/>
          </w:tcPr>
          <w:p w14:paraId="524FE31B" w14:textId="093FA23F" w:rsidR="00DC6CAA" w:rsidRPr="00DC6CAA" w:rsidRDefault="00DC6CAA" w:rsidP="00DC6CAA">
            <w:pPr>
              <w:ind w:left="1008" w:hanging="1008"/>
              <w:rPr>
                <w:sz w:val="20"/>
                <w:szCs w:val="20"/>
              </w:rPr>
            </w:pPr>
            <w:r w:rsidRPr="00DC6CAA">
              <w:rPr>
                <w:sz w:val="20"/>
                <w:szCs w:val="20"/>
              </w:rPr>
              <w:t>5.1.2.2.</w:t>
            </w:r>
            <w:r w:rsidRPr="00DC6CAA">
              <w:rPr>
                <w:sz w:val="20"/>
                <w:szCs w:val="20"/>
              </w:rPr>
              <w:tab/>
              <w:t>The ADS shall adapt its speed in line with safety risks.</w:t>
            </w:r>
          </w:p>
        </w:tc>
        <w:tc>
          <w:tcPr>
            <w:tcW w:w="4019" w:type="dxa"/>
            <w:shd w:val="clear" w:color="auto" w:fill="auto"/>
          </w:tcPr>
          <w:p w14:paraId="5DC871DA" w14:textId="71DACEA5" w:rsidR="00DC6CAA" w:rsidRPr="00693095" w:rsidRDefault="00693095" w:rsidP="00104309">
            <w:pPr>
              <w:rPr>
                <w:color w:val="BF4E14" w:themeColor="accent2" w:themeShade="BF"/>
                <w:sz w:val="20"/>
                <w:szCs w:val="20"/>
              </w:rPr>
            </w:pPr>
            <w:r>
              <w:rPr>
                <w:color w:val="BF4E14" w:themeColor="accent2" w:themeShade="BF"/>
                <w:sz w:val="20"/>
                <w:szCs w:val="20"/>
              </w:rPr>
              <w:t>The ADS shall adapt the speed of the vehicle in line with safety risks.</w:t>
            </w:r>
          </w:p>
        </w:tc>
      </w:tr>
      <w:tr w:rsidR="00DC6CAA" w:rsidRPr="00D53DD4" w14:paraId="19DF1FE9" w14:textId="77777777" w:rsidTr="009C4F6A">
        <w:trPr>
          <w:cantSplit/>
        </w:trPr>
        <w:tc>
          <w:tcPr>
            <w:tcW w:w="8941" w:type="dxa"/>
            <w:gridSpan w:val="3"/>
            <w:shd w:val="clear" w:color="auto" w:fill="auto"/>
          </w:tcPr>
          <w:p w14:paraId="19BCD1A6" w14:textId="537E244C" w:rsidR="00DC6CAA" w:rsidRPr="00DC6CAA" w:rsidRDefault="00DC6CAA" w:rsidP="00DC6CAA">
            <w:pPr>
              <w:ind w:left="1008" w:hanging="1008"/>
              <w:rPr>
                <w:sz w:val="20"/>
                <w:szCs w:val="20"/>
              </w:rPr>
            </w:pPr>
            <w:r w:rsidRPr="00DC6CAA">
              <w:rPr>
                <w:sz w:val="20"/>
                <w:szCs w:val="20"/>
              </w:rPr>
              <w:t>5.1.2.3.</w:t>
            </w:r>
            <w:r w:rsidRPr="00DC6CAA">
              <w:rPr>
                <w:sz w:val="20"/>
                <w:szCs w:val="20"/>
              </w:rPr>
              <w:tab/>
              <w:t>The ADS shall maintain appropriate distances from other road users by controlling the longitudinal and lateral motion of the vehicle.</w:t>
            </w:r>
          </w:p>
        </w:tc>
        <w:tc>
          <w:tcPr>
            <w:tcW w:w="4019" w:type="dxa"/>
            <w:shd w:val="clear" w:color="auto" w:fill="auto"/>
          </w:tcPr>
          <w:p w14:paraId="7BC3995B" w14:textId="77777777" w:rsidR="00DC6CAA" w:rsidRDefault="00DC6CAA" w:rsidP="00104309">
            <w:pPr>
              <w:rPr>
                <w:color w:val="0070C0"/>
                <w:sz w:val="20"/>
                <w:szCs w:val="20"/>
              </w:rPr>
            </w:pPr>
          </w:p>
        </w:tc>
      </w:tr>
      <w:tr w:rsidR="00DC6CAA" w:rsidRPr="00D53DD4" w14:paraId="224CFD2E" w14:textId="77777777" w:rsidTr="009C4F6A">
        <w:trPr>
          <w:cantSplit/>
        </w:trPr>
        <w:tc>
          <w:tcPr>
            <w:tcW w:w="8941" w:type="dxa"/>
            <w:gridSpan w:val="3"/>
            <w:shd w:val="clear" w:color="auto" w:fill="auto"/>
          </w:tcPr>
          <w:p w14:paraId="6B61AECA" w14:textId="2682D50B" w:rsidR="00DC6CAA" w:rsidRPr="00DC6CAA" w:rsidRDefault="00DC6CAA" w:rsidP="00DC6CAA">
            <w:pPr>
              <w:ind w:left="1008" w:hanging="1008"/>
              <w:rPr>
                <w:sz w:val="20"/>
                <w:szCs w:val="20"/>
              </w:rPr>
            </w:pPr>
            <w:r w:rsidRPr="00DC6CAA">
              <w:rPr>
                <w:sz w:val="20"/>
                <w:szCs w:val="20"/>
              </w:rPr>
              <w:lastRenderedPageBreak/>
              <w:t>5.1.2.4.</w:t>
            </w:r>
            <w:r w:rsidRPr="00DC6CAA">
              <w:rPr>
                <w:sz w:val="20"/>
                <w:szCs w:val="20"/>
              </w:rPr>
              <w:tab/>
              <w:t>The ADS shall avoid unreasonable disruption to the flow of traffic in line with safety risks.</w:t>
            </w:r>
          </w:p>
        </w:tc>
        <w:tc>
          <w:tcPr>
            <w:tcW w:w="4019" w:type="dxa"/>
            <w:shd w:val="clear" w:color="auto" w:fill="auto"/>
          </w:tcPr>
          <w:p w14:paraId="1D7B67E2" w14:textId="77777777" w:rsidR="00DC6CAA" w:rsidRDefault="00DC6CAA" w:rsidP="00104309">
            <w:pPr>
              <w:rPr>
                <w:color w:val="0070C0"/>
                <w:sz w:val="20"/>
                <w:szCs w:val="20"/>
              </w:rPr>
            </w:pPr>
          </w:p>
        </w:tc>
      </w:tr>
      <w:tr w:rsidR="00DC6CAA" w:rsidRPr="00D53DD4" w14:paraId="5F604C30" w14:textId="77777777" w:rsidTr="009C4F6A">
        <w:trPr>
          <w:cantSplit/>
        </w:trPr>
        <w:tc>
          <w:tcPr>
            <w:tcW w:w="8941" w:type="dxa"/>
            <w:gridSpan w:val="3"/>
            <w:shd w:val="clear" w:color="auto" w:fill="FAE2D5" w:themeFill="accent2" w:themeFillTint="33"/>
          </w:tcPr>
          <w:p w14:paraId="7E998A66" w14:textId="55D7476A" w:rsidR="00DC6CAA" w:rsidRPr="00DC6CAA" w:rsidRDefault="00DC6CAA" w:rsidP="00DC6CAA">
            <w:pPr>
              <w:ind w:left="1008" w:hanging="1008"/>
              <w:rPr>
                <w:sz w:val="20"/>
                <w:szCs w:val="20"/>
              </w:rPr>
            </w:pPr>
            <w:r w:rsidRPr="00DC6CAA">
              <w:rPr>
                <w:sz w:val="20"/>
                <w:szCs w:val="20"/>
              </w:rPr>
              <w:t>5.1.2.5.</w:t>
            </w:r>
            <w:r w:rsidRPr="00DC6CAA">
              <w:rPr>
                <w:sz w:val="20"/>
                <w:szCs w:val="20"/>
              </w:rPr>
              <w:tab/>
              <w:t>The ADS shall adapt its driving behaviour in line with safety risks.</w:t>
            </w:r>
          </w:p>
        </w:tc>
        <w:tc>
          <w:tcPr>
            <w:tcW w:w="4019" w:type="dxa"/>
            <w:shd w:val="clear" w:color="auto" w:fill="auto"/>
          </w:tcPr>
          <w:p w14:paraId="635F7033" w14:textId="1353DFA9" w:rsidR="00DC6CAA" w:rsidRDefault="00D64B23" w:rsidP="00104309">
            <w:pPr>
              <w:rPr>
                <w:color w:val="0070C0"/>
                <w:sz w:val="20"/>
                <w:szCs w:val="20"/>
              </w:rPr>
            </w:pPr>
            <w:r>
              <w:rPr>
                <w:color w:val="0070C0"/>
                <w:sz w:val="20"/>
                <w:szCs w:val="20"/>
              </w:rPr>
              <w:t>ADS-12-15 (China)</w:t>
            </w:r>
          </w:p>
        </w:tc>
      </w:tr>
      <w:tr w:rsidR="00DC6CAA" w:rsidRPr="00D53DD4" w14:paraId="3C53EECB" w14:textId="77777777" w:rsidTr="009C4F6A">
        <w:trPr>
          <w:cantSplit/>
        </w:trPr>
        <w:tc>
          <w:tcPr>
            <w:tcW w:w="8941" w:type="dxa"/>
            <w:gridSpan w:val="3"/>
            <w:shd w:val="clear" w:color="auto" w:fill="auto"/>
          </w:tcPr>
          <w:p w14:paraId="17664424" w14:textId="35E8965D" w:rsidR="00DC6CAA" w:rsidRPr="00DC6CAA" w:rsidRDefault="00DC6CAA" w:rsidP="00DC6CAA">
            <w:pPr>
              <w:ind w:left="1008" w:hanging="1008"/>
              <w:rPr>
                <w:sz w:val="20"/>
                <w:szCs w:val="20"/>
              </w:rPr>
            </w:pPr>
            <w:r w:rsidRPr="00DC6CAA">
              <w:rPr>
                <w:sz w:val="20"/>
                <w:szCs w:val="20"/>
              </w:rPr>
              <w:t xml:space="preserve">5.1.2.5.1 </w:t>
            </w:r>
            <w:r w:rsidRPr="00DC6CAA">
              <w:rPr>
                <w:sz w:val="20"/>
                <w:szCs w:val="20"/>
              </w:rPr>
              <w:tab/>
              <w:t>This shall include the anticipation of risks in the driving environment to reduce the likelihood of encountering a critical scenario.</w:t>
            </w:r>
          </w:p>
        </w:tc>
        <w:tc>
          <w:tcPr>
            <w:tcW w:w="4019" w:type="dxa"/>
            <w:shd w:val="clear" w:color="auto" w:fill="auto"/>
          </w:tcPr>
          <w:p w14:paraId="4950D04D" w14:textId="77777777" w:rsidR="00DC6CAA" w:rsidRDefault="00DC6CAA" w:rsidP="00104309">
            <w:pPr>
              <w:rPr>
                <w:color w:val="0070C0"/>
                <w:sz w:val="20"/>
                <w:szCs w:val="20"/>
              </w:rPr>
            </w:pPr>
          </w:p>
        </w:tc>
      </w:tr>
      <w:tr w:rsidR="00DC6CAA" w:rsidRPr="00D53DD4" w14:paraId="71C28139" w14:textId="77777777" w:rsidTr="009C4F6A">
        <w:trPr>
          <w:cantSplit/>
        </w:trPr>
        <w:tc>
          <w:tcPr>
            <w:tcW w:w="8941" w:type="dxa"/>
            <w:gridSpan w:val="3"/>
            <w:shd w:val="clear" w:color="auto" w:fill="auto"/>
          </w:tcPr>
          <w:p w14:paraId="7AFCACE5" w14:textId="29740FB1" w:rsidR="00DC6CAA" w:rsidRPr="00DC6CAA" w:rsidRDefault="00DC6CAA" w:rsidP="00DC6CAA">
            <w:pPr>
              <w:ind w:left="1008" w:hanging="1008"/>
              <w:rPr>
                <w:sz w:val="20"/>
                <w:szCs w:val="20"/>
              </w:rPr>
            </w:pPr>
            <w:r w:rsidRPr="00DC6CAA">
              <w:rPr>
                <w:sz w:val="20"/>
                <w:szCs w:val="20"/>
              </w:rPr>
              <w:t>5.1.2.6.</w:t>
            </w:r>
            <w:r w:rsidRPr="00DC6CAA">
              <w:rPr>
                <w:sz w:val="20"/>
                <w:szCs w:val="20"/>
              </w:rPr>
              <w:tab/>
              <w:t>The ADS shall detect and respond to objects and events relevant to its performance of the DDT.</w:t>
            </w:r>
          </w:p>
        </w:tc>
        <w:tc>
          <w:tcPr>
            <w:tcW w:w="4019" w:type="dxa"/>
            <w:shd w:val="clear" w:color="auto" w:fill="auto"/>
          </w:tcPr>
          <w:p w14:paraId="4A81D483" w14:textId="77777777" w:rsidR="00DC6CAA" w:rsidRDefault="00DC6CAA" w:rsidP="00104309">
            <w:pPr>
              <w:rPr>
                <w:color w:val="0070C0"/>
                <w:sz w:val="20"/>
                <w:szCs w:val="20"/>
              </w:rPr>
            </w:pPr>
          </w:p>
        </w:tc>
      </w:tr>
      <w:tr w:rsidR="00DC6CAA" w:rsidRPr="00D53DD4" w14:paraId="4C7116CD" w14:textId="77777777" w:rsidTr="009C4F6A">
        <w:trPr>
          <w:cantSplit/>
        </w:trPr>
        <w:tc>
          <w:tcPr>
            <w:tcW w:w="8941" w:type="dxa"/>
            <w:gridSpan w:val="3"/>
            <w:shd w:val="clear" w:color="auto" w:fill="auto"/>
          </w:tcPr>
          <w:p w14:paraId="55B4AFD1" w14:textId="33825142" w:rsidR="00DC6CAA" w:rsidRPr="00DC6CAA" w:rsidRDefault="00DC6CAA" w:rsidP="00DC6CAA">
            <w:pPr>
              <w:ind w:left="1008" w:hanging="1008"/>
              <w:rPr>
                <w:sz w:val="20"/>
                <w:szCs w:val="20"/>
              </w:rPr>
            </w:pPr>
            <w:r w:rsidRPr="00DC6CAA">
              <w:rPr>
                <w:sz w:val="20"/>
                <w:szCs w:val="20"/>
              </w:rPr>
              <w:t>5.1.2.7.</w:t>
            </w:r>
            <w:r w:rsidRPr="00DC6CAA">
              <w:rPr>
                <w:sz w:val="20"/>
                <w:szCs w:val="20"/>
              </w:rPr>
              <w:tab/>
              <w:t>The ADS shall detect and respond to priority vehicles in accordance with the applicable traffic law(s).</w:t>
            </w:r>
          </w:p>
        </w:tc>
        <w:tc>
          <w:tcPr>
            <w:tcW w:w="4019" w:type="dxa"/>
            <w:shd w:val="clear" w:color="auto" w:fill="auto"/>
          </w:tcPr>
          <w:p w14:paraId="0FC9D15A" w14:textId="77777777" w:rsidR="00DC6CAA" w:rsidRDefault="00DC6CAA" w:rsidP="00104309">
            <w:pPr>
              <w:rPr>
                <w:color w:val="0070C0"/>
                <w:sz w:val="20"/>
                <w:szCs w:val="20"/>
              </w:rPr>
            </w:pPr>
          </w:p>
        </w:tc>
      </w:tr>
      <w:tr w:rsidR="00DC6CAA" w:rsidRPr="00D53DD4" w14:paraId="015EED5C" w14:textId="77777777" w:rsidTr="009C4F6A">
        <w:trPr>
          <w:cantSplit/>
        </w:trPr>
        <w:tc>
          <w:tcPr>
            <w:tcW w:w="8941" w:type="dxa"/>
            <w:gridSpan w:val="3"/>
            <w:shd w:val="clear" w:color="auto" w:fill="auto"/>
          </w:tcPr>
          <w:p w14:paraId="4DE46D87" w14:textId="0079A1F8" w:rsidR="00DC6CAA" w:rsidRPr="00DC6CAA" w:rsidRDefault="00DC6CAA" w:rsidP="00DC6CAA">
            <w:pPr>
              <w:ind w:left="1008" w:hanging="1008"/>
              <w:rPr>
                <w:sz w:val="20"/>
                <w:szCs w:val="20"/>
              </w:rPr>
            </w:pPr>
            <w:r w:rsidRPr="00DC6CAA">
              <w:rPr>
                <w:sz w:val="20"/>
                <w:szCs w:val="20"/>
              </w:rPr>
              <w:t>5.1.2.8.</w:t>
            </w:r>
            <w:r w:rsidRPr="00DC6CAA">
              <w:rPr>
                <w:sz w:val="20"/>
                <w:szCs w:val="20"/>
              </w:rPr>
              <w:tab/>
              <w:t>The ADS shall comply with traffic rules in accordance with application of relevant law within the area of operation.</w:t>
            </w:r>
          </w:p>
        </w:tc>
        <w:tc>
          <w:tcPr>
            <w:tcW w:w="4019" w:type="dxa"/>
            <w:shd w:val="clear" w:color="auto" w:fill="auto"/>
          </w:tcPr>
          <w:p w14:paraId="4F4ABDC4" w14:textId="77777777" w:rsidR="00DC6CAA" w:rsidRDefault="00DC6CAA" w:rsidP="00104309">
            <w:pPr>
              <w:rPr>
                <w:color w:val="0070C0"/>
                <w:sz w:val="20"/>
                <w:szCs w:val="20"/>
              </w:rPr>
            </w:pPr>
          </w:p>
        </w:tc>
      </w:tr>
      <w:tr w:rsidR="00DC6CAA" w:rsidRPr="00D53DD4" w14:paraId="42B497EF" w14:textId="77777777" w:rsidTr="009C4F6A">
        <w:trPr>
          <w:cantSplit/>
        </w:trPr>
        <w:tc>
          <w:tcPr>
            <w:tcW w:w="8941" w:type="dxa"/>
            <w:gridSpan w:val="3"/>
            <w:shd w:val="clear" w:color="auto" w:fill="auto"/>
          </w:tcPr>
          <w:p w14:paraId="31C49E24" w14:textId="06696157" w:rsidR="00DC6CAA" w:rsidRPr="00DC6CAA" w:rsidRDefault="00DC6CAA" w:rsidP="00DC6CAA">
            <w:pPr>
              <w:ind w:left="1008" w:hanging="1008"/>
              <w:rPr>
                <w:sz w:val="20"/>
                <w:szCs w:val="20"/>
              </w:rPr>
            </w:pPr>
            <w:r w:rsidRPr="00DC6CAA">
              <w:rPr>
                <w:sz w:val="20"/>
                <w:szCs w:val="20"/>
              </w:rPr>
              <w:t>5.1.2.9.</w:t>
            </w:r>
            <w:r w:rsidRPr="00DC6CAA">
              <w:rPr>
                <w:sz w:val="20"/>
                <w:szCs w:val="20"/>
              </w:rPr>
              <w:tab/>
              <w:t>The ADS shall interact safely with other road users.</w:t>
            </w:r>
          </w:p>
        </w:tc>
        <w:tc>
          <w:tcPr>
            <w:tcW w:w="4019" w:type="dxa"/>
            <w:shd w:val="clear" w:color="auto" w:fill="auto"/>
          </w:tcPr>
          <w:p w14:paraId="5EF39C00" w14:textId="77777777" w:rsidR="00DC6CAA" w:rsidRDefault="00DC6CAA" w:rsidP="00104309">
            <w:pPr>
              <w:rPr>
                <w:color w:val="0070C0"/>
                <w:sz w:val="20"/>
                <w:szCs w:val="20"/>
              </w:rPr>
            </w:pPr>
          </w:p>
        </w:tc>
      </w:tr>
      <w:tr w:rsidR="00DC6CAA" w:rsidRPr="00D53DD4" w14:paraId="5EDF0AEB" w14:textId="77777777" w:rsidTr="009C4F6A">
        <w:trPr>
          <w:cantSplit/>
        </w:trPr>
        <w:tc>
          <w:tcPr>
            <w:tcW w:w="8941" w:type="dxa"/>
            <w:gridSpan w:val="3"/>
            <w:shd w:val="clear" w:color="auto" w:fill="auto"/>
          </w:tcPr>
          <w:p w14:paraId="4E6F9249" w14:textId="456A6D39" w:rsidR="00DC6CAA" w:rsidRPr="00DC6CAA" w:rsidRDefault="00DC6CAA" w:rsidP="00DC6CAA">
            <w:pPr>
              <w:ind w:left="1008" w:hanging="1008"/>
              <w:rPr>
                <w:sz w:val="20"/>
                <w:szCs w:val="20"/>
              </w:rPr>
            </w:pPr>
            <w:r w:rsidRPr="00DC6CAA">
              <w:rPr>
                <w:sz w:val="20"/>
                <w:szCs w:val="20"/>
              </w:rPr>
              <w:t>5.1.2.10.</w:t>
            </w:r>
            <w:r w:rsidRPr="00DC6CAA">
              <w:rPr>
                <w:sz w:val="20"/>
                <w:szCs w:val="20"/>
              </w:rPr>
              <w:tab/>
              <w:t>The ADS shall avoid collisions with safety-relevant objects.</w:t>
            </w:r>
          </w:p>
        </w:tc>
        <w:tc>
          <w:tcPr>
            <w:tcW w:w="4019" w:type="dxa"/>
            <w:shd w:val="clear" w:color="auto" w:fill="auto"/>
          </w:tcPr>
          <w:p w14:paraId="294BE00D" w14:textId="77777777" w:rsidR="00DC6CAA" w:rsidRDefault="00DC6CAA" w:rsidP="00104309">
            <w:pPr>
              <w:rPr>
                <w:color w:val="0070C0"/>
                <w:sz w:val="20"/>
                <w:szCs w:val="20"/>
              </w:rPr>
            </w:pPr>
          </w:p>
        </w:tc>
      </w:tr>
      <w:tr w:rsidR="00DC6CAA" w:rsidRPr="00D53DD4" w14:paraId="3D30EF5F" w14:textId="77777777" w:rsidTr="009C4F6A">
        <w:trPr>
          <w:cantSplit/>
        </w:trPr>
        <w:tc>
          <w:tcPr>
            <w:tcW w:w="8941" w:type="dxa"/>
            <w:gridSpan w:val="3"/>
            <w:shd w:val="clear" w:color="auto" w:fill="auto"/>
          </w:tcPr>
          <w:p w14:paraId="2DB2BC0E" w14:textId="771B826A" w:rsidR="00DC6CAA" w:rsidRPr="00DC6CAA" w:rsidRDefault="00DC6CAA" w:rsidP="00DC6CAA">
            <w:pPr>
              <w:ind w:left="1008" w:hanging="1008"/>
              <w:rPr>
                <w:sz w:val="20"/>
                <w:szCs w:val="20"/>
              </w:rPr>
            </w:pPr>
            <w:r w:rsidRPr="00DC6CAA">
              <w:rPr>
                <w:sz w:val="20"/>
                <w:szCs w:val="20"/>
              </w:rPr>
              <w:t>5.1.2.11.</w:t>
            </w:r>
            <w:r w:rsidRPr="00DC6CAA">
              <w:rPr>
                <w:sz w:val="20"/>
                <w:szCs w:val="20"/>
              </w:rPr>
              <w:tab/>
              <w:t>The ADS shall signal its operational status if required by applicable laws.</w:t>
            </w:r>
          </w:p>
        </w:tc>
        <w:tc>
          <w:tcPr>
            <w:tcW w:w="4019" w:type="dxa"/>
            <w:shd w:val="clear" w:color="auto" w:fill="auto"/>
          </w:tcPr>
          <w:p w14:paraId="3CE52107" w14:textId="77777777" w:rsidR="00DC6CAA" w:rsidRDefault="00DC6CAA" w:rsidP="00104309">
            <w:pPr>
              <w:rPr>
                <w:color w:val="0070C0"/>
                <w:sz w:val="20"/>
                <w:szCs w:val="20"/>
              </w:rPr>
            </w:pPr>
          </w:p>
        </w:tc>
      </w:tr>
      <w:tr w:rsidR="00DC6CAA" w:rsidRPr="00D53DD4" w14:paraId="4B3E5CF5" w14:textId="77777777" w:rsidTr="009C4F6A">
        <w:trPr>
          <w:cantSplit/>
        </w:trPr>
        <w:tc>
          <w:tcPr>
            <w:tcW w:w="8941" w:type="dxa"/>
            <w:gridSpan w:val="3"/>
            <w:shd w:val="clear" w:color="auto" w:fill="auto"/>
          </w:tcPr>
          <w:p w14:paraId="195BE395" w14:textId="0A181A4B" w:rsidR="00DC6CAA" w:rsidRPr="00DC6CAA" w:rsidRDefault="00DC6CAA" w:rsidP="00DC6CAA">
            <w:pPr>
              <w:ind w:left="1008" w:hanging="1008"/>
              <w:rPr>
                <w:sz w:val="20"/>
                <w:szCs w:val="20"/>
              </w:rPr>
            </w:pPr>
            <w:r w:rsidRPr="00DC6CAA">
              <w:rPr>
                <w:sz w:val="20"/>
                <w:szCs w:val="20"/>
              </w:rPr>
              <w:t>5.1.2.12.</w:t>
            </w:r>
            <w:r w:rsidRPr="00DC6CAA">
              <w:rPr>
                <w:sz w:val="20"/>
                <w:szCs w:val="20"/>
              </w:rPr>
              <w:tab/>
              <w:t>Pursuant to a passenger request under para. 5.2.4.1., the ADS shall bring the vehicle to a safe stop.</w:t>
            </w:r>
            <w:r w:rsidRPr="00DC6CAA">
              <w:rPr>
                <w:sz w:val="20"/>
                <w:szCs w:val="20"/>
                <w:vertAlign w:val="superscript"/>
              </w:rPr>
              <w:footnoteReference w:id="46"/>
            </w:r>
          </w:p>
        </w:tc>
        <w:tc>
          <w:tcPr>
            <w:tcW w:w="4019" w:type="dxa"/>
            <w:shd w:val="clear" w:color="auto" w:fill="auto"/>
          </w:tcPr>
          <w:p w14:paraId="75369D53" w14:textId="77777777" w:rsidR="00DC6CAA" w:rsidRDefault="00DC6CAA" w:rsidP="00104309">
            <w:pPr>
              <w:rPr>
                <w:color w:val="0070C0"/>
                <w:sz w:val="20"/>
                <w:szCs w:val="20"/>
              </w:rPr>
            </w:pPr>
          </w:p>
        </w:tc>
      </w:tr>
      <w:tr w:rsidR="00DC6CAA" w:rsidRPr="00D53DD4" w14:paraId="7174D0DF" w14:textId="77777777" w:rsidTr="009C4F6A">
        <w:trPr>
          <w:cantSplit/>
        </w:trPr>
        <w:tc>
          <w:tcPr>
            <w:tcW w:w="8941" w:type="dxa"/>
            <w:gridSpan w:val="3"/>
            <w:shd w:val="clear" w:color="auto" w:fill="auto"/>
          </w:tcPr>
          <w:p w14:paraId="4CA97691" w14:textId="3A044B8E" w:rsidR="00DC6CAA" w:rsidRPr="00DC6CAA" w:rsidRDefault="00DC6CAA" w:rsidP="00DC6CAA">
            <w:pPr>
              <w:ind w:left="1008" w:hanging="1008"/>
              <w:rPr>
                <w:sz w:val="20"/>
                <w:szCs w:val="20"/>
              </w:rPr>
            </w:pPr>
            <w:r w:rsidRPr="00DC6CAA">
              <w:rPr>
                <w:sz w:val="20"/>
                <w:szCs w:val="20"/>
              </w:rPr>
              <w:t>5.1.2.1</w:t>
            </w:r>
            <w:r>
              <w:rPr>
                <w:sz w:val="20"/>
                <w:szCs w:val="20"/>
              </w:rPr>
              <w:t>3</w:t>
            </w:r>
            <w:r w:rsidRPr="00DC6CAA">
              <w:rPr>
                <w:sz w:val="20"/>
                <w:szCs w:val="20"/>
              </w:rPr>
              <w:t>.</w:t>
            </w:r>
            <w:r w:rsidRPr="00DC6CAA">
              <w:rPr>
                <w:sz w:val="20"/>
                <w:szCs w:val="20"/>
              </w:rPr>
              <w:tab/>
              <w:t>The ADS shall have strategies in place to appropriately detect and respond to instructions from road safety agents.</w:t>
            </w:r>
          </w:p>
        </w:tc>
        <w:tc>
          <w:tcPr>
            <w:tcW w:w="4019" w:type="dxa"/>
            <w:shd w:val="clear" w:color="auto" w:fill="auto"/>
          </w:tcPr>
          <w:p w14:paraId="1C367D62" w14:textId="77777777" w:rsidR="00DC6CAA" w:rsidRDefault="00DC6CAA" w:rsidP="00104309">
            <w:pPr>
              <w:rPr>
                <w:color w:val="0070C0"/>
                <w:sz w:val="20"/>
                <w:szCs w:val="20"/>
              </w:rPr>
            </w:pPr>
          </w:p>
        </w:tc>
      </w:tr>
      <w:tr w:rsidR="00DC6CAA" w:rsidRPr="00D53DD4" w14:paraId="08D82E2A" w14:textId="77777777" w:rsidTr="009C4F6A">
        <w:trPr>
          <w:cantSplit/>
        </w:trPr>
        <w:tc>
          <w:tcPr>
            <w:tcW w:w="8941" w:type="dxa"/>
            <w:gridSpan w:val="3"/>
            <w:shd w:val="clear" w:color="auto" w:fill="auto"/>
          </w:tcPr>
          <w:p w14:paraId="09343E07" w14:textId="0A771197" w:rsidR="00DC6CAA" w:rsidRPr="00DC6CAA" w:rsidRDefault="00DC6CAA" w:rsidP="00DC6CAA">
            <w:pPr>
              <w:ind w:left="1008" w:hanging="1008"/>
              <w:rPr>
                <w:sz w:val="20"/>
                <w:szCs w:val="20"/>
              </w:rPr>
            </w:pPr>
            <w:r w:rsidRPr="00DC6CAA">
              <w:rPr>
                <w:sz w:val="20"/>
                <w:szCs w:val="20"/>
              </w:rPr>
              <w:t>5.1.3.</w:t>
            </w:r>
            <w:r w:rsidRPr="00DC6CAA">
              <w:rPr>
                <w:sz w:val="20"/>
                <w:szCs w:val="20"/>
              </w:rPr>
              <w:tab/>
              <w:t>ADS Performance of the DDT under Critical Traffic Scenarios</w:t>
            </w:r>
          </w:p>
        </w:tc>
        <w:tc>
          <w:tcPr>
            <w:tcW w:w="4019" w:type="dxa"/>
            <w:shd w:val="clear" w:color="auto" w:fill="auto"/>
          </w:tcPr>
          <w:p w14:paraId="343C500F" w14:textId="77777777" w:rsidR="00DC6CAA" w:rsidRDefault="00DC6CAA" w:rsidP="00104309">
            <w:pPr>
              <w:rPr>
                <w:color w:val="0070C0"/>
                <w:sz w:val="20"/>
                <w:szCs w:val="20"/>
              </w:rPr>
            </w:pPr>
          </w:p>
        </w:tc>
      </w:tr>
      <w:tr w:rsidR="001358AF" w:rsidRPr="00D53DD4" w14:paraId="49CEEAA3" w14:textId="77777777" w:rsidTr="009C4F6A">
        <w:trPr>
          <w:cantSplit/>
        </w:trPr>
        <w:tc>
          <w:tcPr>
            <w:tcW w:w="8941" w:type="dxa"/>
            <w:gridSpan w:val="3"/>
            <w:shd w:val="clear" w:color="auto" w:fill="auto"/>
          </w:tcPr>
          <w:p w14:paraId="4D3E9B56" w14:textId="5FFD0CCA" w:rsidR="001358AF" w:rsidRPr="00DC6CAA" w:rsidRDefault="00A64C2E" w:rsidP="00DC6CAA">
            <w:pPr>
              <w:ind w:left="1008" w:hanging="1008"/>
              <w:rPr>
                <w:sz w:val="20"/>
                <w:szCs w:val="20"/>
              </w:rPr>
            </w:pPr>
            <w:bookmarkStart w:id="13" w:name="_Hlk202436173"/>
            <w:r w:rsidRPr="00A64C2E">
              <w:rPr>
                <w:sz w:val="20"/>
                <w:szCs w:val="20"/>
              </w:rPr>
              <w:t>5.1.3.1.</w:t>
            </w:r>
            <w:r w:rsidRPr="00A64C2E">
              <w:rPr>
                <w:sz w:val="20"/>
                <w:szCs w:val="20"/>
              </w:rPr>
              <w:tab/>
              <w:t>The requirements for DDT performance under nominal scenarios shall continue to apply during critical scenarios as far as is reasonably practicable under the specific circumstances with the aim of minimising overall safety risks.</w:t>
            </w:r>
          </w:p>
        </w:tc>
        <w:tc>
          <w:tcPr>
            <w:tcW w:w="4019" w:type="dxa"/>
            <w:shd w:val="clear" w:color="auto" w:fill="auto"/>
          </w:tcPr>
          <w:p w14:paraId="75DA1119" w14:textId="77777777" w:rsidR="001358AF" w:rsidRDefault="001358AF" w:rsidP="00104309">
            <w:pPr>
              <w:rPr>
                <w:color w:val="0070C0"/>
                <w:sz w:val="20"/>
                <w:szCs w:val="20"/>
              </w:rPr>
            </w:pPr>
          </w:p>
        </w:tc>
      </w:tr>
      <w:tr w:rsidR="00A64C2E" w:rsidRPr="00D53DD4" w14:paraId="78C1001C" w14:textId="77777777" w:rsidTr="009C4F6A">
        <w:trPr>
          <w:cantSplit/>
        </w:trPr>
        <w:tc>
          <w:tcPr>
            <w:tcW w:w="8941" w:type="dxa"/>
            <w:gridSpan w:val="3"/>
            <w:shd w:val="clear" w:color="auto" w:fill="FAE2D5" w:themeFill="accent2" w:themeFillTint="33"/>
          </w:tcPr>
          <w:p w14:paraId="13A306DA" w14:textId="67DEDAA8" w:rsidR="00A64C2E" w:rsidRPr="00A64C2E" w:rsidRDefault="00A64C2E" w:rsidP="00DC6CAA">
            <w:pPr>
              <w:ind w:left="1008" w:hanging="1008"/>
              <w:rPr>
                <w:sz w:val="20"/>
                <w:szCs w:val="20"/>
              </w:rPr>
            </w:pPr>
            <w:r w:rsidRPr="00A64C2E">
              <w:rPr>
                <w:sz w:val="20"/>
                <w:szCs w:val="20"/>
              </w:rPr>
              <w:t>5.1.3.2.</w:t>
            </w:r>
            <w:r w:rsidRPr="00A64C2E">
              <w:rPr>
                <w:sz w:val="20"/>
                <w:szCs w:val="20"/>
              </w:rPr>
              <w:tab/>
              <w:t>When a collision cannot be avoided, the ADS shall aim to mitigate its severity.</w:t>
            </w:r>
          </w:p>
        </w:tc>
        <w:tc>
          <w:tcPr>
            <w:tcW w:w="4019" w:type="dxa"/>
            <w:shd w:val="clear" w:color="auto" w:fill="auto"/>
          </w:tcPr>
          <w:p w14:paraId="704A9848" w14:textId="414E9BA4" w:rsidR="00B57ACC" w:rsidRPr="00A35F60" w:rsidRDefault="00A64C2E" w:rsidP="00104309">
            <w:pPr>
              <w:rPr>
                <w:color w:val="BF4E14" w:themeColor="accent2" w:themeShade="BF"/>
                <w:sz w:val="20"/>
                <w:szCs w:val="20"/>
              </w:rPr>
            </w:pPr>
            <w:r w:rsidRPr="00DC7B52">
              <w:rPr>
                <w:color w:val="BF4E14" w:themeColor="accent2" w:themeShade="BF"/>
                <w:sz w:val="20"/>
                <w:szCs w:val="20"/>
              </w:rPr>
              <w:t xml:space="preserve">In the </w:t>
            </w:r>
            <w:r w:rsidR="00DC7B52" w:rsidRPr="00DC7B52">
              <w:rPr>
                <w:color w:val="BF4E14" w:themeColor="accent2" w:themeShade="BF"/>
                <w:sz w:val="20"/>
                <w:szCs w:val="20"/>
              </w:rPr>
              <w:t>case</w:t>
            </w:r>
            <w:r w:rsidRPr="00DC7B52">
              <w:rPr>
                <w:color w:val="BF4E14" w:themeColor="accent2" w:themeShade="BF"/>
                <w:sz w:val="20"/>
                <w:szCs w:val="20"/>
              </w:rPr>
              <w:t xml:space="preserve"> of an unavoidable collision, the ADS </w:t>
            </w:r>
            <w:r w:rsidR="00693095">
              <w:rPr>
                <w:color w:val="BF4E14" w:themeColor="accent2" w:themeShade="BF"/>
                <w:sz w:val="20"/>
                <w:szCs w:val="20"/>
              </w:rPr>
              <w:t>driving behaviour</w:t>
            </w:r>
            <w:r w:rsidR="00DC7B52">
              <w:rPr>
                <w:color w:val="BF4E14" w:themeColor="accent2" w:themeShade="BF"/>
                <w:sz w:val="20"/>
                <w:szCs w:val="20"/>
              </w:rPr>
              <w:t xml:space="preserve"> </w:t>
            </w:r>
            <w:r w:rsidRPr="00DC7B52">
              <w:rPr>
                <w:color w:val="BF4E14" w:themeColor="accent2" w:themeShade="BF"/>
                <w:sz w:val="20"/>
                <w:szCs w:val="20"/>
              </w:rPr>
              <w:t xml:space="preserve">shall aim to mitigate the severity of the </w:t>
            </w:r>
            <w:r w:rsidR="00B57ACC" w:rsidRPr="00DC7B52">
              <w:rPr>
                <w:color w:val="BF4E14" w:themeColor="accent2" w:themeShade="BF"/>
                <w:sz w:val="20"/>
                <w:szCs w:val="20"/>
              </w:rPr>
              <w:t>collision</w:t>
            </w:r>
            <w:r w:rsidRPr="00DC7B52">
              <w:rPr>
                <w:color w:val="BF4E14" w:themeColor="accent2" w:themeShade="BF"/>
                <w:sz w:val="20"/>
                <w:szCs w:val="20"/>
              </w:rPr>
              <w:t>.</w:t>
            </w:r>
          </w:p>
        </w:tc>
      </w:tr>
      <w:tr w:rsidR="00A64C2E" w:rsidRPr="00D53DD4" w14:paraId="0FE32AD0" w14:textId="77777777" w:rsidTr="009C4F6A">
        <w:trPr>
          <w:cantSplit/>
        </w:trPr>
        <w:tc>
          <w:tcPr>
            <w:tcW w:w="8941" w:type="dxa"/>
            <w:gridSpan w:val="3"/>
            <w:shd w:val="clear" w:color="auto" w:fill="FAE2D5" w:themeFill="accent2" w:themeFillTint="33"/>
          </w:tcPr>
          <w:p w14:paraId="7E0124E2" w14:textId="4F74DA84" w:rsidR="00A64C2E" w:rsidRPr="00A64C2E" w:rsidRDefault="00A64C2E" w:rsidP="00DC6CAA">
            <w:pPr>
              <w:ind w:left="1008" w:hanging="1008"/>
              <w:rPr>
                <w:sz w:val="20"/>
                <w:szCs w:val="20"/>
              </w:rPr>
            </w:pPr>
            <w:r w:rsidRPr="00A64C2E">
              <w:rPr>
                <w:sz w:val="20"/>
                <w:szCs w:val="20"/>
              </w:rPr>
              <w:t>5.1.3.</w:t>
            </w:r>
            <w:r>
              <w:rPr>
                <w:sz w:val="20"/>
                <w:szCs w:val="20"/>
              </w:rPr>
              <w:t>3</w:t>
            </w:r>
            <w:r w:rsidRPr="00A64C2E">
              <w:rPr>
                <w:sz w:val="20"/>
                <w:szCs w:val="20"/>
              </w:rPr>
              <w:t xml:space="preserve">. </w:t>
            </w:r>
            <w:r w:rsidRPr="00A64C2E">
              <w:rPr>
                <w:sz w:val="20"/>
                <w:szCs w:val="20"/>
              </w:rPr>
              <w:tab/>
              <w:t>In the event of a collision involving the ADS vehicle, if required to stop by applicable law, the ADS shall stop or fall back to an MRC as appropriate. During this process the user may initiate deactivation of the ADS if the design of the ADS allows.</w:t>
            </w:r>
          </w:p>
        </w:tc>
        <w:tc>
          <w:tcPr>
            <w:tcW w:w="4019" w:type="dxa"/>
            <w:shd w:val="clear" w:color="auto" w:fill="auto"/>
          </w:tcPr>
          <w:p w14:paraId="0CF0E08D" w14:textId="3351A569" w:rsidR="00A64C2E" w:rsidRDefault="00D64B23" w:rsidP="00104309">
            <w:pPr>
              <w:rPr>
                <w:color w:val="0070C0"/>
                <w:sz w:val="20"/>
                <w:szCs w:val="20"/>
              </w:rPr>
            </w:pPr>
            <w:r>
              <w:rPr>
                <w:color w:val="0070C0"/>
                <w:sz w:val="20"/>
                <w:szCs w:val="20"/>
              </w:rPr>
              <w:t>ADS-12-16 (China)</w:t>
            </w:r>
          </w:p>
        </w:tc>
      </w:tr>
      <w:tr w:rsidR="00A64C2E" w:rsidRPr="00D53DD4" w14:paraId="480D937D" w14:textId="77777777" w:rsidTr="009C4F6A">
        <w:trPr>
          <w:cantSplit/>
        </w:trPr>
        <w:tc>
          <w:tcPr>
            <w:tcW w:w="8941" w:type="dxa"/>
            <w:gridSpan w:val="3"/>
            <w:shd w:val="clear" w:color="auto" w:fill="auto"/>
          </w:tcPr>
          <w:p w14:paraId="6CD49927" w14:textId="358390A8" w:rsidR="00A64C2E" w:rsidRPr="00A64C2E" w:rsidRDefault="00A64C2E" w:rsidP="00DC6CAA">
            <w:pPr>
              <w:ind w:left="1008" w:hanging="1008"/>
              <w:rPr>
                <w:sz w:val="20"/>
                <w:szCs w:val="20"/>
              </w:rPr>
            </w:pPr>
            <w:r w:rsidRPr="00A64C2E">
              <w:rPr>
                <w:sz w:val="20"/>
                <w:szCs w:val="20"/>
              </w:rPr>
              <w:t>5.1.3.2.1.</w:t>
            </w:r>
            <w:r w:rsidRPr="00A64C2E">
              <w:rPr>
                <w:sz w:val="20"/>
                <w:szCs w:val="20"/>
              </w:rPr>
              <w:tab/>
              <w:t>The ADS shall not resume travel unless:</w:t>
            </w:r>
          </w:p>
        </w:tc>
        <w:tc>
          <w:tcPr>
            <w:tcW w:w="4019" w:type="dxa"/>
            <w:shd w:val="clear" w:color="auto" w:fill="auto"/>
          </w:tcPr>
          <w:p w14:paraId="330453BF" w14:textId="77777777" w:rsidR="00A64C2E" w:rsidRDefault="00A64C2E" w:rsidP="00104309">
            <w:pPr>
              <w:rPr>
                <w:color w:val="0070C0"/>
                <w:sz w:val="20"/>
                <w:szCs w:val="20"/>
              </w:rPr>
            </w:pPr>
          </w:p>
        </w:tc>
      </w:tr>
      <w:tr w:rsidR="00A64C2E" w:rsidRPr="00D53DD4" w14:paraId="58D4FCD8" w14:textId="77777777" w:rsidTr="009C4F6A">
        <w:trPr>
          <w:cantSplit/>
        </w:trPr>
        <w:tc>
          <w:tcPr>
            <w:tcW w:w="8941" w:type="dxa"/>
            <w:gridSpan w:val="3"/>
            <w:shd w:val="clear" w:color="auto" w:fill="auto"/>
          </w:tcPr>
          <w:p w14:paraId="6A1C8154" w14:textId="4552F16F" w:rsidR="00A64C2E" w:rsidRPr="00A64C2E" w:rsidRDefault="00A64C2E" w:rsidP="00A64C2E">
            <w:pPr>
              <w:ind w:left="1440" w:hanging="432"/>
              <w:rPr>
                <w:sz w:val="20"/>
                <w:szCs w:val="20"/>
              </w:rPr>
            </w:pPr>
            <w:r w:rsidRPr="00A64C2E">
              <w:rPr>
                <w:sz w:val="20"/>
                <w:szCs w:val="20"/>
              </w:rPr>
              <w:lastRenderedPageBreak/>
              <w:t>(a)</w:t>
            </w:r>
            <w:r w:rsidRPr="00A64C2E">
              <w:rPr>
                <w:sz w:val="20"/>
                <w:szCs w:val="20"/>
              </w:rPr>
              <w:tab/>
              <w:t>The safe operational state of the ADS vehicle has been verified, and</w:t>
            </w:r>
          </w:p>
        </w:tc>
        <w:tc>
          <w:tcPr>
            <w:tcW w:w="4019" w:type="dxa"/>
            <w:shd w:val="clear" w:color="auto" w:fill="auto"/>
          </w:tcPr>
          <w:p w14:paraId="629A69AD" w14:textId="77777777" w:rsidR="00A64C2E" w:rsidRDefault="00A64C2E" w:rsidP="00104309">
            <w:pPr>
              <w:rPr>
                <w:color w:val="0070C0"/>
                <w:sz w:val="20"/>
                <w:szCs w:val="20"/>
              </w:rPr>
            </w:pPr>
          </w:p>
        </w:tc>
      </w:tr>
      <w:tr w:rsidR="00A64C2E" w:rsidRPr="00D53DD4" w14:paraId="13F1835F" w14:textId="77777777" w:rsidTr="009C4F6A">
        <w:trPr>
          <w:cantSplit/>
        </w:trPr>
        <w:tc>
          <w:tcPr>
            <w:tcW w:w="8941" w:type="dxa"/>
            <w:gridSpan w:val="3"/>
            <w:shd w:val="clear" w:color="auto" w:fill="auto"/>
          </w:tcPr>
          <w:p w14:paraId="416306AA" w14:textId="62633444" w:rsidR="00A64C2E" w:rsidRPr="00A64C2E" w:rsidRDefault="00A64C2E" w:rsidP="00A64C2E">
            <w:pPr>
              <w:ind w:left="1440" w:hanging="432"/>
              <w:rPr>
                <w:sz w:val="20"/>
                <w:szCs w:val="20"/>
              </w:rPr>
            </w:pPr>
            <w:r w:rsidRPr="00A64C2E">
              <w:rPr>
                <w:sz w:val="20"/>
                <w:szCs w:val="20"/>
              </w:rPr>
              <w:t>(b)</w:t>
            </w:r>
            <w:r w:rsidRPr="00A64C2E">
              <w:rPr>
                <w:sz w:val="20"/>
                <w:szCs w:val="20"/>
              </w:rPr>
              <w:tab/>
              <w:t>It is permissible under the applicable law</w:t>
            </w:r>
            <w:r w:rsidR="00B57ACC">
              <w:rPr>
                <w:sz w:val="20"/>
                <w:szCs w:val="20"/>
              </w:rPr>
              <w:t>s.</w:t>
            </w:r>
          </w:p>
        </w:tc>
        <w:tc>
          <w:tcPr>
            <w:tcW w:w="4019" w:type="dxa"/>
            <w:shd w:val="clear" w:color="auto" w:fill="auto"/>
          </w:tcPr>
          <w:p w14:paraId="0F037D7B" w14:textId="77777777" w:rsidR="00A64C2E" w:rsidRDefault="00A64C2E" w:rsidP="00104309">
            <w:pPr>
              <w:rPr>
                <w:color w:val="0070C0"/>
                <w:sz w:val="20"/>
                <w:szCs w:val="20"/>
              </w:rPr>
            </w:pPr>
          </w:p>
        </w:tc>
      </w:tr>
      <w:tr w:rsidR="00B57ACC" w:rsidRPr="00D53DD4" w14:paraId="566F2571" w14:textId="77777777" w:rsidTr="009C4F6A">
        <w:trPr>
          <w:cantSplit/>
        </w:trPr>
        <w:tc>
          <w:tcPr>
            <w:tcW w:w="8941" w:type="dxa"/>
            <w:gridSpan w:val="3"/>
            <w:shd w:val="clear" w:color="auto" w:fill="auto"/>
          </w:tcPr>
          <w:p w14:paraId="1E7F012F" w14:textId="766094A4" w:rsidR="00B57ACC" w:rsidRPr="00A64C2E" w:rsidRDefault="00B57ACC" w:rsidP="00B57ACC">
            <w:pPr>
              <w:ind w:left="1008" w:hanging="1008"/>
              <w:rPr>
                <w:sz w:val="20"/>
                <w:szCs w:val="20"/>
              </w:rPr>
            </w:pPr>
            <w:r w:rsidRPr="00B57ACC">
              <w:rPr>
                <w:sz w:val="20"/>
                <w:szCs w:val="20"/>
              </w:rPr>
              <w:t xml:space="preserve">5.1.3.2.2.   </w:t>
            </w:r>
            <w:r w:rsidRPr="00B57ACC">
              <w:rPr>
                <w:sz w:val="20"/>
                <w:szCs w:val="20"/>
              </w:rPr>
              <w:tab/>
              <w:t>Notwithstanding para. 5.1.3.2.1.(a), if the collision occurred while an ADS feature of type 2 was active, when directed by a road safety agent, the ADS shall move the vehicle unless the ADS determines that the manoeuvre poses an unreasonable safety risk or is not technically possible due to damage. Alternatively, the safety case shall describe how the road safety agent's instructions will be complied with in such circumstances.</w:t>
            </w:r>
          </w:p>
        </w:tc>
        <w:tc>
          <w:tcPr>
            <w:tcW w:w="4019" w:type="dxa"/>
            <w:shd w:val="clear" w:color="auto" w:fill="auto"/>
          </w:tcPr>
          <w:p w14:paraId="095D2C0A" w14:textId="77777777" w:rsidR="00B57ACC" w:rsidRDefault="00B57ACC" w:rsidP="00104309">
            <w:pPr>
              <w:rPr>
                <w:color w:val="0070C0"/>
                <w:sz w:val="20"/>
                <w:szCs w:val="20"/>
              </w:rPr>
            </w:pPr>
          </w:p>
        </w:tc>
      </w:tr>
      <w:bookmarkEnd w:id="13"/>
      <w:tr w:rsidR="00DC6CAA" w:rsidRPr="00D53DD4" w14:paraId="18A025D9" w14:textId="77777777" w:rsidTr="009C4F6A">
        <w:trPr>
          <w:cantSplit/>
        </w:trPr>
        <w:tc>
          <w:tcPr>
            <w:tcW w:w="8941" w:type="dxa"/>
            <w:gridSpan w:val="3"/>
            <w:shd w:val="clear" w:color="auto" w:fill="auto"/>
          </w:tcPr>
          <w:p w14:paraId="166F2D9C" w14:textId="0D68FD42" w:rsidR="00DC6CAA" w:rsidRPr="00DC6CAA" w:rsidRDefault="00DC6CAA" w:rsidP="00DC6CAA">
            <w:pPr>
              <w:ind w:left="1008" w:hanging="1008"/>
              <w:rPr>
                <w:sz w:val="20"/>
                <w:szCs w:val="20"/>
              </w:rPr>
            </w:pPr>
            <w:r w:rsidRPr="00DC6CAA">
              <w:rPr>
                <w:sz w:val="20"/>
                <w:szCs w:val="20"/>
              </w:rPr>
              <w:t>5.1.4.</w:t>
            </w:r>
            <w:r w:rsidRPr="00DC6CAA">
              <w:rPr>
                <w:sz w:val="20"/>
                <w:szCs w:val="20"/>
              </w:rPr>
              <w:tab/>
              <w:t>ADS Performance of the DDT under Failure Scenarios</w:t>
            </w:r>
          </w:p>
        </w:tc>
        <w:tc>
          <w:tcPr>
            <w:tcW w:w="4019" w:type="dxa"/>
            <w:shd w:val="clear" w:color="auto" w:fill="auto"/>
          </w:tcPr>
          <w:p w14:paraId="42357A43" w14:textId="288F0531" w:rsidR="00DC6CAA" w:rsidRDefault="00DC6CAA" w:rsidP="00104309">
            <w:pPr>
              <w:rPr>
                <w:color w:val="0070C0"/>
                <w:sz w:val="20"/>
                <w:szCs w:val="20"/>
              </w:rPr>
            </w:pPr>
          </w:p>
        </w:tc>
      </w:tr>
      <w:tr w:rsidR="00504164" w:rsidRPr="00D53DD4" w14:paraId="4D28E232" w14:textId="77777777" w:rsidTr="009C4F6A">
        <w:trPr>
          <w:cantSplit/>
        </w:trPr>
        <w:tc>
          <w:tcPr>
            <w:tcW w:w="8941" w:type="dxa"/>
            <w:gridSpan w:val="3"/>
            <w:shd w:val="clear" w:color="auto" w:fill="auto"/>
          </w:tcPr>
          <w:p w14:paraId="322D57E7" w14:textId="65743E74" w:rsidR="00504164" w:rsidRPr="00DC6CAA" w:rsidRDefault="00504164" w:rsidP="00DC6CAA">
            <w:pPr>
              <w:ind w:left="1008" w:hanging="1008"/>
              <w:rPr>
                <w:sz w:val="20"/>
                <w:szCs w:val="20"/>
              </w:rPr>
            </w:pPr>
            <w:bookmarkStart w:id="14" w:name="_Hlk202438422"/>
            <w:r w:rsidRPr="00504164">
              <w:rPr>
                <w:sz w:val="20"/>
                <w:szCs w:val="20"/>
              </w:rPr>
              <w:t>5.1.4.1.</w:t>
            </w:r>
            <w:r w:rsidRPr="00504164">
              <w:rPr>
                <w:sz w:val="20"/>
                <w:szCs w:val="20"/>
              </w:rPr>
              <w:tab/>
              <w:t>The requirements for DDT performance under nominal scenarios shall continue to apply during failure scenarios as far as is reasonably practicable under the specific circumstances with the aim of minimising overall safety risks.</w:t>
            </w:r>
          </w:p>
        </w:tc>
        <w:tc>
          <w:tcPr>
            <w:tcW w:w="4019" w:type="dxa"/>
            <w:shd w:val="clear" w:color="auto" w:fill="auto"/>
          </w:tcPr>
          <w:p w14:paraId="10920725" w14:textId="77777777" w:rsidR="00504164" w:rsidRDefault="00504164" w:rsidP="00104309">
            <w:pPr>
              <w:rPr>
                <w:color w:val="0070C0"/>
                <w:sz w:val="20"/>
                <w:szCs w:val="20"/>
              </w:rPr>
            </w:pPr>
          </w:p>
        </w:tc>
      </w:tr>
      <w:tr w:rsidR="00504164" w:rsidRPr="00D53DD4" w14:paraId="0ACC94E5" w14:textId="77777777" w:rsidTr="009C4F6A">
        <w:trPr>
          <w:cantSplit/>
        </w:trPr>
        <w:tc>
          <w:tcPr>
            <w:tcW w:w="8941" w:type="dxa"/>
            <w:gridSpan w:val="3"/>
            <w:shd w:val="clear" w:color="auto" w:fill="FAE2D5" w:themeFill="accent2" w:themeFillTint="33"/>
          </w:tcPr>
          <w:p w14:paraId="13F21EDB" w14:textId="236C4BB0" w:rsidR="00504164" w:rsidRPr="00504164" w:rsidRDefault="00504164" w:rsidP="00DC6CAA">
            <w:pPr>
              <w:ind w:left="1008" w:hanging="1008"/>
              <w:rPr>
                <w:sz w:val="20"/>
                <w:szCs w:val="20"/>
              </w:rPr>
            </w:pPr>
            <w:r w:rsidRPr="00504164">
              <w:rPr>
                <w:sz w:val="20"/>
                <w:szCs w:val="20"/>
              </w:rPr>
              <w:t>5.1.4.2.</w:t>
            </w:r>
            <w:r w:rsidRPr="00504164">
              <w:rPr>
                <w:sz w:val="20"/>
                <w:szCs w:val="20"/>
              </w:rPr>
              <w:tab/>
              <w:t>[The ADS shall detect faults, malfunctions, and abnormalities that compromise its capability to perform the DDT within the ODD.]</w:t>
            </w:r>
          </w:p>
        </w:tc>
        <w:tc>
          <w:tcPr>
            <w:tcW w:w="4019" w:type="dxa"/>
            <w:shd w:val="clear" w:color="auto" w:fill="auto"/>
          </w:tcPr>
          <w:p w14:paraId="7E0F7C16" w14:textId="77777777" w:rsidR="00504164" w:rsidRDefault="00504164" w:rsidP="00104309">
            <w:pPr>
              <w:rPr>
                <w:color w:val="0070C0"/>
                <w:sz w:val="20"/>
                <w:szCs w:val="20"/>
              </w:rPr>
            </w:pPr>
            <w:r>
              <w:rPr>
                <w:color w:val="0070C0"/>
                <w:sz w:val="20"/>
                <w:szCs w:val="20"/>
              </w:rPr>
              <w:t>Brackets.</w:t>
            </w:r>
          </w:p>
          <w:p w14:paraId="4A968080" w14:textId="374DCB5A" w:rsidR="00504164" w:rsidRPr="00B57ACC" w:rsidRDefault="00504164" w:rsidP="00104309">
            <w:pPr>
              <w:rPr>
                <w:color w:val="BF4E14" w:themeColor="accent2" w:themeShade="BF"/>
                <w:sz w:val="20"/>
                <w:szCs w:val="20"/>
              </w:rPr>
            </w:pPr>
            <w:r>
              <w:rPr>
                <w:color w:val="0070C0"/>
                <w:sz w:val="20"/>
                <w:szCs w:val="20"/>
              </w:rPr>
              <w:t xml:space="preserve">Note: This requirement was directly linked to the outcome of SMS analyses to identify failure risks. The intent was to require an ADS to be able to detect </w:t>
            </w:r>
            <w:r w:rsidR="00246C97">
              <w:rPr>
                <w:color w:val="0070C0"/>
                <w:sz w:val="20"/>
                <w:szCs w:val="20"/>
              </w:rPr>
              <w:t>faults that might compromise the ability of the ADS to perform the DDT</w:t>
            </w:r>
            <w:r w:rsidR="00B57ACC">
              <w:rPr>
                <w:color w:val="0070C0"/>
                <w:sz w:val="20"/>
                <w:szCs w:val="20"/>
              </w:rPr>
              <w:t xml:space="preserve">. The list of faults (and assessment of their severity) are an outcome of the SMS risk analyses. </w:t>
            </w:r>
            <w:r w:rsidR="00B57ACC">
              <w:rPr>
                <w:color w:val="BF4E14" w:themeColor="accent2" w:themeShade="BF"/>
                <w:sz w:val="20"/>
                <w:szCs w:val="20"/>
              </w:rPr>
              <w:t xml:space="preserve">The ADS shall detect faults, malfunctions, and abnormalities </w:t>
            </w:r>
            <w:r w:rsidR="0082259F">
              <w:rPr>
                <w:color w:val="BF4E14" w:themeColor="accent2" w:themeShade="BF"/>
                <w:sz w:val="20"/>
                <w:szCs w:val="20"/>
              </w:rPr>
              <w:t>that compromise its capability to perform the DDT within the ODD</w:t>
            </w:r>
            <w:r w:rsidR="00B57ACC">
              <w:rPr>
                <w:color w:val="BF4E14" w:themeColor="accent2" w:themeShade="BF"/>
                <w:sz w:val="20"/>
                <w:szCs w:val="20"/>
              </w:rPr>
              <w:t xml:space="preserve"> pursuant to th</w:t>
            </w:r>
            <w:r w:rsidR="0082259F">
              <w:rPr>
                <w:color w:val="BF4E14" w:themeColor="accent2" w:themeShade="BF"/>
                <w:sz w:val="20"/>
                <w:szCs w:val="20"/>
              </w:rPr>
              <w:t xml:space="preserve">e requirements under </w:t>
            </w:r>
            <w:r w:rsidR="00B57ACC">
              <w:rPr>
                <w:color w:val="BF4E14" w:themeColor="accent2" w:themeShade="BF"/>
                <w:sz w:val="20"/>
                <w:szCs w:val="20"/>
              </w:rPr>
              <w:t>paragraph 6.1.2. of this Regulation.</w:t>
            </w:r>
          </w:p>
        </w:tc>
      </w:tr>
      <w:tr w:rsidR="00246C97" w:rsidRPr="00D53DD4" w14:paraId="1721AA81" w14:textId="77777777" w:rsidTr="009C4F6A">
        <w:trPr>
          <w:cantSplit/>
        </w:trPr>
        <w:tc>
          <w:tcPr>
            <w:tcW w:w="8941" w:type="dxa"/>
            <w:gridSpan w:val="3"/>
            <w:shd w:val="clear" w:color="auto" w:fill="auto"/>
          </w:tcPr>
          <w:p w14:paraId="6B82ECCC" w14:textId="6B3E63AD" w:rsidR="00246C97" w:rsidRPr="00504164" w:rsidRDefault="00246C97" w:rsidP="00DC6CAA">
            <w:pPr>
              <w:ind w:left="1008" w:hanging="1008"/>
              <w:rPr>
                <w:sz w:val="20"/>
                <w:szCs w:val="20"/>
              </w:rPr>
            </w:pPr>
            <w:r w:rsidRPr="00246C97">
              <w:rPr>
                <w:sz w:val="20"/>
                <w:szCs w:val="20"/>
              </w:rPr>
              <w:t>5.1.4.3.</w:t>
            </w:r>
            <w:r w:rsidRPr="00246C97">
              <w:rPr>
                <w:sz w:val="20"/>
                <w:szCs w:val="20"/>
              </w:rPr>
              <w:tab/>
              <w:t>In response to a fault, the ADS shall either:</w:t>
            </w:r>
          </w:p>
        </w:tc>
        <w:tc>
          <w:tcPr>
            <w:tcW w:w="4019" w:type="dxa"/>
            <w:shd w:val="clear" w:color="auto" w:fill="auto"/>
          </w:tcPr>
          <w:p w14:paraId="18C34B04" w14:textId="77777777" w:rsidR="00246C97" w:rsidRDefault="00246C97" w:rsidP="00104309">
            <w:pPr>
              <w:rPr>
                <w:color w:val="0070C0"/>
                <w:sz w:val="20"/>
                <w:szCs w:val="20"/>
              </w:rPr>
            </w:pPr>
          </w:p>
        </w:tc>
      </w:tr>
      <w:tr w:rsidR="00246C97" w:rsidRPr="00D53DD4" w14:paraId="4F1C999A" w14:textId="77777777" w:rsidTr="009C4F6A">
        <w:trPr>
          <w:cantSplit/>
        </w:trPr>
        <w:tc>
          <w:tcPr>
            <w:tcW w:w="8941" w:type="dxa"/>
            <w:gridSpan w:val="3"/>
            <w:shd w:val="clear" w:color="auto" w:fill="auto"/>
          </w:tcPr>
          <w:p w14:paraId="20828169" w14:textId="504659A0" w:rsidR="00246C97" w:rsidRPr="00246C97" w:rsidRDefault="00246C97" w:rsidP="00246C97">
            <w:pPr>
              <w:ind w:left="1440" w:hanging="432"/>
              <w:rPr>
                <w:sz w:val="20"/>
                <w:szCs w:val="20"/>
              </w:rPr>
            </w:pPr>
            <w:r w:rsidRPr="00246C97">
              <w:rPr>
                <w:sz w:val="20"/>
                <w:szCs w:val="20"/>
              </w:rPr>
              <w:t>(a)</w:t>
            </w:r>
            <w:r w:rsidRPr="00246C97">
              <w:rPr>
                <w:sz w:val="20"/>
                <w:szCs w:val="20"/>
              </w:rPr>
              <w:tab/>
              <w:t xml:space="preserve">Execute a fallback response and prohibit activation of the impacted feature(s) if the fault prevents the ADS from performing the DDT in accordance with the requirements </w:t>
            </w:r>
            <w:r>
              <w:rPr>
                <w:sz w:val="20"/>
                <w:szCs w:val="20"/>
              </w:rPr>
              <w:t xml:space="preserve">under paragraph </w:t>
            </w:r>
            <w:r w:rsidRPr="00246C97">
              <w:rPr>
                <w:sz w:val="20"/>
                <w:szCs w:val="20"/>
              </w:rPr>
              <w:t>5.1., or</w:t>
            </w:r>
          </w:p>
        </w:tc>
        <w:tc>
          <w:tcPr>
            <w:tcW w:w="4019" w:type="dxa"/>
            <w:shd w:val="clear" w:color="auto" w:fill="auto"/>
          </w:tcPr>
          <w:p w14:paraId="49AB63B3" w14:textId="77777777" w:rsidR="00246C97" w:rsidRDefault="00246C97" w:rsidP="00104309">
            <w:pPr>
              <w:rPr>
                <w:color w:val="0070C0"/>
                <w:sz w:val="20"/>
                <w:szCs w:val="20"/>
              </w:rPr>
            </w:pPr>
          </w:p>
        </w:tc>
      </w:tr>
      <w:tr w:rsidR="00246C97" w:rsidRPr="00D53DD4" w14:paraId="2ADB7A05" w14:textId="77777777" w:rsidTr="009C4F6A">
        <w:trPr>
          <w:cantSplit/>
        </w:trPr>
        <w:tc>
          <w:tcPr>
            <w:tcW w:w="8941" w:type="dxa"/>
            <w:gridSpan w:val="3"/>
            <w:shd w:val="clear" w:color="auto" w:fill="auto"/>
          </w:tcPr>
          <w:p w14:paraId="6B50FD16" w14:textId="11F212AC" w:rsidR="00246C97" w:rsidRPr="00246C97" w:rsidRDefault="00246C97" w:rsidP="00246C97">
            <w:pPr>
              <w:ind w:left="1440" w:hanging="432"/>
              <w:rPr>
                <w:sz w:val="20"/>
                <w:szCs w:val="20"/>
              </w:rPr>
            </w:pPr>
            <w:r w:rsidRPr="00246C97">
              <w:rPr>
                <w:sz w:val="20"/>
                <w:szCs w:val="20"/>
              </w:rPr>
              <w:t xml:space="preserve">(b) </w:t>
            </w:r>
            <w:r w:rsidRPr="00246C97">
              <w:rPr>
                <w:sz w:val="20"/>
                <w:szCs w:val="20"/>
              </w:rPr>
              <w:tab/>
              <w:t xml:space="preserve">Adapt its performance of the DDT in accordance with the severity of the fault provided the resulting performance complies with the requirements of </w:t>
            </w:r>
            <w:r>
              <w:rPr>
                <w:sz w:val="20"/>
                <w:szCs w:val="20"/>
              </w:rPr>
              <w:t>under paragraph</w:t>
            </w:r>
            <w:r w:rsidRPr="00246C97">
              <w:rPr>
                <w:sz w:val="20"/>
                <w:szCs w:val="20"/>
              </w:rPr>
              <w:t xml:space="preserve"> 5.1.</w:t>
            </w:r>
          </w:p>
        </w:tc>
        <w:tc>
          <w:tcPr>
            <w:tcW w:w="4019" w:type="dxa"/>
            <w:shd w:val="clear" w:color="auto" w:fill="auto"/>
          </w:tcPr>
          <w:p w14:paraId="1D0A2FE1" w14:textId="77777777" w:rsidR="00246C97" w:rsidRDefault="00246C97" w:rsidP="00104309">
            <w:pPr>
              <w:rPr>
                <w:color w:val="0070C0"/>
                <w:sz w:val="20"/>
                <w:szCs w:val="20"/>
              </w:rPr>
            </w:pPr>
          </w:p>
        </w:tc>
      </w:tr>
      <w:tr w:rsidR="00504164" w:rsidRPr="00D53DD4" w14:paraId="0D2E7D6C" w14:textId="77777777" w:rsidTr="009C4F6A">
        <w:trPr>
          <w:cantSplit/>
        </w:trPr>
        <w:tc>
          <w:tcPr>
            <w:tcW w:w="8941" w:type="dxa"/>
            <w:gridSpan w:val="3"/>
            <w:shd w:val="clear" w:color="auto" w:fill="auto"/>
          </w:tcPr>
          <w:p w14:paraId="478AA31A" w14:textId="52F52265" w:rsidR="00504164" w:rsidRPr="00DC6CAA" w:rsidRDefault="00504164" w:rsidP="00DC6CAA">
            <w:pPr>
              <w:ind w:left="1008" w:hanging="1008"/>
              <w:rPr>
                <w:sz w:val="20"/>
                <w:szCs w:val="20"/>
              </w:rPr>
            </w:pPr>
            <w:r w:rsidRPr="00504164">
              <w:rPr>
                <w:sz w:val="20"/>
                <w:szCs w:val="20"/>
              </w:rPr>
              <w:t>5.1.4.4.1.</w:t>
            </w:r>
            <w:r w:rsidRPr="00504164">
              <w:rPr>
                <w:sz w:val="20"/>
                <w:szCs w:val="20"/>
              </w:rPr>
              <w:tab/>
              <w:t>Remote termination for an ADS performing the DDT shall be capable of triggering an ADS fallback response.</w:t>
            </w:r>
          </w:p>
        </w:tc>
        <w:tc>
          <w:tcPr>
            <w:tcW w:w="4019" w:type="dxa"/>
            <w:shd w:val="clear" w:color="auto" w:fill="auto"/>
          </w:tcPr>
          <w:p w14:paraId="2C9FE55A" w14:textId="77777777" w:rsidR="00504164" w:rsidRDefault="00504164" w:rsidP="00104309">
            <w:pPr>
              <w:rPr>
                <w:color w:val="0070C0"/>
                <w:sz w:val="20"/>
                <w:szCs w:val="20"/>
              </w:rPr>
            </w:pPr>
          </w:p>
        </w:tc>
      </w:tr>
      <w:tr w:rsidR="00504164" w:rsidRPr="00D53DD4" w14:paraId="7728C277" w14:textId="77777777" w:rsidTr="009C4F6A">
        <w:trPr>
          <w:cantSplit/>
        </w:trPr>
        <w:tc>
          <w:tcPr>
            <w:tcW w:w="8941" w:type="dxa"/>
            <w:gridSpan w:val="3"/>
            <w:shd w:val="clear" w:color="auto" w:fill="auto"/>
          </w:tcPr>
          <w:p w14:paraId="56A59DE7" w14:textId="3C43CE3C" w:rsidR="00504164" w:rsidRPr="00DC6CAA" w:rsidRDefault="00504164" w:rsidP="00DC6CAA">
            <w:pPr>
              <w:ind w:left="1008" w:hanging="1008"/>
              <w:rPr>
                <w:sz w:val="20"/>
                <w:szCs w:val="20"/>
              </w:rPr>
            </w:pPr>
            <w:r w:rsidRPr="00504164">
              <w:rPr>
                <w:sz w:val="20"/>
                <w:szCs w:val="20"/>
              </w:rPr>
              <w:lastRenderedPageBreak/>
              <w:t>5.1.4.4.2.</w:t>
            </w:r>
            <w:r w:rsidRPr="00504164">
              <w:rPr>
                <w:sz w:val="20"/>
                <w:szCs w:val="20"/>
              </w:rPr>
              <w:tab/>
              <w:t>Remote termination of an ADS or ADS feature(s) shall render it unable to be activated by a user until such time as the remote termination is rescinded.</w:t>
            </w:r>
          </w:p>
        </w:tc>
        <w:tc>
          <w:tcPr>
            <w:tcW w:w="4019" w:type="dxa"/>
            <w:shd w:val="clear" w:color="auto" w:fill="auto"/>
          </w:tcPr>
          <w:p w14:paraId="2AA781BC" w14:textId="77777777" w:rsidR="00504164" w:rsidRDefault="00504164" w:rsidP="00104309">
            <w:pPr>
              <w:rPr>
                <w:color w:val="0070C0"/>
                <w:sz w:val="20"/>
                <w:szCs w:val="20"/>
              </w:rPr>
            </w:pPr>
          </w:p>
        </w:tc>
      </w:tr>
      <w:bookmarkEnd w:id="14"/>
      <w:tr w:rsidR="00DC6CAA" w:rsidRPr="00D53DD4" w14:paraId="2BA6EC10" w14:textId="77777777" w:rsidTr="009C4F6A">
        <w:trPr>
          <w:cantSplit/>
        </w:trPr>
        <w:tc>
          <w:tcPr>
            <w:tcW w:w="8941" w:type="dxa"/>
            <w:gridSpan w:val="3"/>
            <w:shd w:val="clear" w:color="auto" w:fill="auto"/>
          </w:tcPr>
          <w:p w14:paraId="7C8FEE4B" w14:textId="0EE8F2B1" w:rsidR="00DC6CAA" w:rsidRPr="00DC6CAA" w:rsidRDefault="00504164" w:rsidP="00DC6CAA">
            <w:pPr>
              <w:ind w:left="1008" w:hanging="1008"/>
              <w:rPr>
                <w:sz w:val="20"/>
                <w:szCs w:val="20"/>
              </w:rPr>
            </w:pPr>
            <w:r w:rsidRPr="00504164">
              <w:rPr>
                <w:sz w:val="20"/>
                <w:szCs w:val="20"/>
              </w:rPr>
              <w:t>5.1.5.</w:t>
            </w:r>
            <w:r w:rsidRPr="00504164">
              <w:rPr>
                <w:sz w:val="20"/>
                <w:szCs w:val="20"/>
              </w:rPr>
              <w:tab/>
              <w:t>ADS Performance of the DDT at ODD Boundaries</w:t>
            </w:r>
          </w:p>
        </w:tc>
        <w:tc>
          <w:tcPr>
            <w:tcW w:w="4019" w:type="dxa"/>
            <w:shd w:val="clear" w:color="auto" w:fill="auto"/>
          </w:tcPr>
          <w:p w14:paraId="38B5A5D0" w14:textId="77777777" w:rsidR="00DC6CAA" w:rsidRDefault="00DC6CAA" w:rsidP="00104309">
            <w:pPr>
              <w:rPr>
                <w:color w:val="0070C0"/>
                <w:sz w:val="20"/>
                <w:szCs w:val="20"/>
              </w:rPr>
            </w:pPr>
          </w:p>
        </w:tc>
      </w:tr>
      <w:tr w:rsidR="00246C97" w:rsidRPr="00D53DD4" w14:paraId="0294D75B" w14:textId="77777777" w:rsidTr="009C4F6A">
        <w:trPr>
          <w:cantSplit/>
        </w:trPr>
        <w:tc>
          <w:tcPr>
            <w:tcW w:w="8941" w:type="dxa"/>
            <w:gridSpan w:val="3"/>
            <w:shd w:val="clear" w:color="auto" w:fill="auto"/>
          </w:tcPr>
          <w:p w14:paraId="2FC41A9C" w14:textId="17322544" w:rsidR="00246C97" w:rsidRPr="00246C97" w:rsidRDefault="00246C97" w:rsidP="00246C97">
            <w:pPr>
              <w:ind w:left="1008" w:hanging="1008"/>
              <w:rPr>
                <w:sz w:val="20"/>
                <w:szCs w:val="20"/>
              </w:rPr>
            </w:pPr>
            <w:r w:rsidRPr="00246C97">
              <w:rPr>
                <w:sz w:val="20"/>
                <w:szCs w:val="20"/>
              </w:rPr>
              <w:t>5.1.5.1.</w:t>
            </w:r>
            <w:r w:rsidRPr="00246C97">
              <w:rPr>
                <w:sz w:val="20"/>
                <w:szCs w:val="20"/>
              </w:rPr>
              <w:tab/>
              <w:t>The ADS shall recognise the conditions and boundaries of the ODD of its feature(s).</w:t>
            </w:r>
          </w:p>
        </w:tc>
        <w:tc>
          <w:tcPr>
            <w:tcW w:w="4019" w:type="dxa"/>
            <w:shd w:val="clear" w:color="auto" w:fill="auto"/>
          </w:tcPr>
          <w:p w14:paraId="113D9549" w14:textId="77777777" w:rsidR="00246C97" w:rsidRDefault="00246C97" w:rsidP="00104309">
            <w:pPr>
              <w:rPr>
                <w:color w:val="0070C0"/>
                <w:sz w:val="20"/>
                <w:szCs w:val="20"/>
              </w:rPr>
            </w:pPr>
          </w:p>
        </w:tc>
      </w:tr>
      <w:tr w:rsidR="00246C97" w:rsidRPr="00D53DD4" w14:paraId="718FCD52" w14:textId="77777777" w:rsidTr="009C4F6A">
        <w:trPr>
          <w:cantSplit/>
        </w:trPr>
        <w:tc>
          <w:tcPr>
            <w:tcW w:w="8941" w:type="dxa"/>
            <w:gridSpan w:val="3"/>
            <w:shd w:val="clear" w:color="auto" w:fill="auto"/>
          </w:tcPr>
          <w:p w14:paraId="18448964" w14:textId="18EF16A7" w:rsidR="00246C97" w:rsidRPr="00246C97" w:rsidRDefault="00246C97" w:rsidP="00246C97">
            <w:pPr>
              <w:ind w:left="1008" w:hanging="1008"/>
              <w:rPr>
                <w:sz w:val="20"/>
                <w:szCs w:val="20"/>
              </w:rPr>
            </w:pPr>
            <w:r w:rsidRPr="00246C97">
              <w:rPr>
                <w:sz w:val="20"/>
                <w:szCs w:val="20"/>
              </w:rPr>
              <w:t>5.1.5.2.</w:t>
            </w:r>
            <w:r w:rsidRPr="00246C97">
              <w:rPr>
                <w:sz w:val="20"/>
                <w:szCs w:val="20"/>
              </w:rPr>
              <w:tab/>
              <w:t>The ADS shall be able to determine when the conditions are met for activation of each feature.</w:t>
            </w:r>
          </w:p>
        </w:tc>
        <w:tc>
          <w:tcPr>
            <w:tcW w:w="4019" w:type="dxa"/>
            <w:shd w:val="clear" w:color="auto" w:fill="auto"/>
          </w:tcPr>
          <w:p w14:paraId="18578B83" w14:textId="77777777" w:rsidR="00246C97" w:rsidRDefault="00246C97" w:rsidP="00104309">
            <w:pPr>
              <w:rPr>
                <w:color w:val="0070C0"/>
                <w:sz w:val="20"/>
                <w:szCs w:val="20"/>
              </w:rPr>
            </w:pPr>
          </w:p>
        </w:tc>
      </w:tr>
      <w:tr w:rsidR="00246C97" w:rsidRPr="00D53DD4" w14:paraId="41954417" w14:textId="77777777" w:rsidTr="009C4F6A">
        <w:trPr>
          <w:cantSplit/>
        </w:trPr>
        <w:tc>
          <w:tcPr>
            <w:tcW w:w="8941" w:type="dxa"/>
            <w:gridSpan w:val="3"/>
            <w:shd w:val="clear" w:color="auto" w:fill="auto"/>
          </w:tcPr>
          <w:p w14:paraId="262F0D9C" w14:textId="4DDE7B92" w:rsidR="00246C97" w:rsidRPr="00246C97" w:rsidRDefault="00246C97" w:rsidP="00246C97">
            <w:pPr>
              <w:ind w:left="1008" w:hanging="1008"/>
              <w:rPr>
                <w:sz w:val="20"/>
                <w:szCs w:val="20"/>
              </w:rPr>
            </w:pPr>
            <w:r w:rsidRPr="00246C97">
              <w:rPr>
                <w:sz w:val="20"/>
                <w:szCs w:val="20"/>
              </w:rPr>
              <w:t>5.1.5.3.</w:t>
            </w:r>
            <w:r w:rsidRPr="00246C97">
              <w:rPr>
                <w:sz w:val="20"/>
                <w:szCs w:val="20"/>
              </w:rPr>
              <w:tab/>
              <w:t>The ADS shall prevent activation of a feature unless the ODD conditions of the feature are met.</w:t>
            </w:r>
          </w:p>
        </w:tc>
        <w:tc>
          <w:tcPr>
            <w:tcW w:w="4019" w:type="dxa"/>
            <w:shd w:val="clear" w:color="auto" w:fill="auto"/>
          </w:tcPr>
          <w:p w14:paraId="7629EDD0" w14:textId="77777777" w:rsidR="00246C97" w:rsidRDefault="00246C97" w:rsidP="00104309">
            <w:pPr>
              <w:rPr>
                <w:color w:val="0070C0"/>
                <w:sz w:val="20"/>
                <w:szCs w:val="20"/>
              </w:rPr>
            </w:pPr>
          </w:p>
        </w:tc>
      </w:tr>
      <w:tr w:rsidR="00246C97" w:rsidRPr="00D53DD4" w14:paraId="64009BCB" w14:textId="77777777" w:rsidTr="009C4F6A">
        <w:trPr>
          <w:cantSplit/>
        </w:trPr>
        <w:tc>
          <w:tcPr>
            <w:tcW w:w="8941" w:type="dxa"/>
            <w:gridSpan w:val="3"/>
            <w:shd w:val="clear" w:color="auto" w:fill="auto"/>
          </w:tcPr>
          <w:p w14:paraId="04C5C70F" w14:textId="33DA9856" w:rsidR="00246C97" w:rsidRPr="00246C97" w:rsidRDefault="00246C97" w:rsidP="00246C97">
            <w:pPr>
              <w:ind w:left="1008" w:hanging="1008"/>
              <w:rPr>
                <w:sz w:val="20"/>
                <w:szCs w:val="20"/>
              </w:rPr>
            </w:pPr>
            <w:r w:rsidRPr="00246C97">
              <w:rPr>
                <w:sz w:val="20"/>
                <w:szCs w:val="20"/>
              </w:rPr>
              <w:t>5.1.5.4.</w:t>
            </w:r>
            <w:r w:rsidRPr="00246C97">
              <w:rPr>
                <w:sz w:val="20"/>
                <w:szCs w:val="20"/>
              </w:rPr>
              <w:tab/>
              <w:t>The ADS shall execute a fallback response when one or more ODD conditions of the feature in use are no longer met.</w:t>
            </w:r>
          </w:p>
        </w:tc>
        <w:tc>
          <w:tcPr>
            <w:tcW w:w="4019" w:type="dxa"/>
            <w:shd w:val="clear" w:color="auto" w:fill="auto"/>
          </w:tcPr>
          <w:p w14:paraId="32723FA6" w14:textId="77777777" w:rsidR="00246C97" w:rsidRDefault="00246C97" w:rsidP="00104309">
            <w:pPr>
              <w:rPr>
                <w:color w:val="0070C0"/>
                <w:sz w:val="20"/>
                <w:szCs w:val="20"/>
              </w:rPr>
            </w:pPr>
          </w:p>
        </w:tc>
      </w:tr>
      <w:tr w:rsidR="00A71273" w:rsidRPr="00D53DD4" w14:paraId="62D7F818" w14:textId="77777777" w:rsidTr="009C4F6A">
        <w:trPr>
          <w:cantSplit/>
        </w:trPr>
        <w:tc>
          <w:tcPr>
            <w:tcW w:w="8941" w:type="dxa"/>
            <w:gridSpan w:val="3"/>
            <w:shd w:val="clear" w:color="auto" w:fill="FAE2D5" w:themeFill="accent2" w:themeFillTint="33"/>
          </w:tcPr>
          <w:p w14:paraId="6F9774CB" w14:textId="214A1AC8" w:rsidR="00A71273" w:rsidRPr="00246C97" w:rsidRDefault="00A71273" w:rsidP="00246C97">
            <w:pPr>
              <w:ind w:left="1008" w:hanging="1008"/>
              <w:rPr>
                <w:sz w:val="20"/>
                <w:szCs w:val="20"/>
              </w:rPr>
            </w:pPr>
            <w:r w:rsidRPr="00A71273">
              <w:rPr>
                <w:color w:val="BF4E14" w:themeColor="accent2" w:themeShade="BF"/>
                <w:sz w:val="20"/>
                <w:szCs w:val="20"/>
              </w:rPr>
              <w:t xml:space="preserve">5.1.5.4.1. </w:t>
            </w:r>
            <w:r w:rsidRPr="00A71273">
              <w:rPr>
                <w:color w:val="BF4E14" w:themeColor="accent2" w:themeShade="BF"/>
                <w:sz w:val="20"/>
                <w:szCs w:val="20"/>
              </w:rPr>
              <w:tab/>
              <w:t>For ADS Features of type 2, under a nominal scenario this fallback response shall be to [aim to] bring the ADS vehicle to a stop in a location which is safe and complies with traffic rules (e.g. a parking space).</w:t>
            </w:r>
          </w:p>
        </w:tc>
        <w:tc>
          <w:tcPr>
            <w:tcW w:w="4019" w:type="dxa"/>
            <w:shd w:val="clear" w:color="auto" w:fill="auto"/>
          </w:tcPr>
          <w:p w14:paraId="20687833" w14:textId="1C790E92" w:rsidR="00A71273" w:rsidRDefault="00A71273" w:rsidP="00104309">
            <w:pPr>
              <w:rPr>
                <w:color w:val="0070C0"/>
                <w:sz w:val="20"/>
                <w:szCs w:val="20"/>
              </w:rPr>
            </w:pPr>
            <w:r>
              <w:rPr>
                <w:color w:val="0070C0"/>
                <w:sz w:val="20"/>
                <w:szCs w:val="20"/>
              </w:rPr>
              <w:t>ADS-12-34 (OPI-DDT)</w:t>
            </w:r>
          </w:p>
        </w:tc>
      </w:tr>
      <w:tr w:rsidR="00246C97" w:rsidRPr="00D53DD4" w14:paraId="5EAF595A" w14:textId="77777777" w:rsidTr="009C4F6A">
        <w:trPr>
          <w:cantSplit/>
        </w:trPr>
        <w:tc>
          <w:tcPr>
            <w:tcW w:w="8941" w:type="dxa"/>
            <w:gridSpan w:val="3"/>
            <w:shd w:val="clear" w:color="auto" w:fill="auto"/>
          </w:tcPr>
          <w:p w14:paraId="4C4D4C52" w14:textId="149470B6" w:rsidR="00246C97" w:rsidRPr="00504164" w:rsidRDefault="00246C97" w:rsidP="00246C97">
            <w:pPr>
              <w:ind w:left="1008" w:hanging="1008"/>
              <w:rPr>
                <w:sz w:val="20"/>
                <w:szCs w:val="20"/>
              </w:rPr>
            </w:pPr>
            <w:r w:rsidRPr="00246C97">
              <w:rPr>
                <w:sz w:val="20"/>
                <w:szCs w:val="20"/>
              </w:rPr>
              <w:t>5.1.5.5.</w:t>
            </w:r>
            <w:r w:rsidRPr="00246C97">
              <w:rPr>
                <w:sz w:val="20"/>
                <w:szCs w:val="20"/>
              </w:rPr>
              <w:tab/>
              <w:t>The ADS shall be able to anticipate and safely respond to foreseeable exits from the ODD of each feature.</w:t>
            </w:r>
          </w:p>
        </w:tc>
        <w:tc>
          <w:tcPr>
            <w:tcW w:w="4019" w:type="dxa"/>
            <w:shd w:val="clear" w:color="auto" w:fill="auto"/>
          </w:tcPr>
          <w:p w14:paraId="4C75CFBD" w14:textId="77777777" w:rsidR="00246C97" w:rsidRDefault="00246C97" w:rsidP="00104309">
            <w:pPr>
              <w:rPr>
                <w:color w:val="0070C0"/>
                <w:sz w:val="20"/>
                <w:szCs w:val="20"/>
              </w:rPr>
            </w:pPr>
          </w:p>
        </w:tc>
      </w:tr>
      <w:tr w:rsidR="00504164" w:rsidRPr="00D53DD4" w14:paraId="54EE957C" w14:textId="77777777" w:rsidTr="009C4F6A">
        <w:trPr>
          <w:cantSplit/>
        </w:trPr>
        <w:tc>
          <w:tcPr>
            <w:tcW w:w="8941" w:type="dxa"/>
            <w:gridSpan w:val="3"/>
            <w:shd w:val="clear" w:color="auto" w:fill="auto"/>
          </w:tcPr>
          <w:p w14:paraId="7CB29E3A" w14:textId="35BAFAB7" w:rsidR="00504164" w:rsidRPr="00504164" w:rsidRDefault="00504164" w:rsidP="00DC6CAA">
            <w:pPr>
              <w:ind w:left="1008" w:hanging="1008"/>
              <w:rPr>
                <w:sz w:val="20"/>
                <w:szCs w:val="20"/>
              </w:rPr>
            </w:pPr>
            <w:r w:rsidRPr="00504164">
              <w:rPr>
                <w:sz w:val="20"/>
                <w:szCs w:val="20"/>
              </w:rPr>
              <w:t>5.1.6.</w:t>
            </w:r>
            <w:r w:rsidRPr="00504164">
              <w:rPr>
                <w:sz w:val="20"/>
                <w:szCs w:val="20"/>
              </w:rPr>
              <w:tab/>
              <w:t>Fallbacks to a Mitigated Risk Condition</w:t>
            </w:r>
          </w:p>
        </w:tc>
        <w:tc>
          <w:tcPr>
            <w:tcW w:w="4019" w:type="dxa"/>
            <w:shd w:val="clear" w:color="auto" w:fill="auto"/>
          </w:tcPr>
          <w:p w14:paraId="6B6D2342" w14:textId="77777777" w:rsidR="00504164" w:rsidRDefault="00504164" w:rsidP="00104309">
            <w:pPr>
              <w:rPr>
                <w:color w:val="0070C0"/>
                <w:sz w:val="20"/>
                <w:szCs w:val="20"/>
              </w:rPr>
            </w:pPr>
          </w:p>
        </w:tc>
      </w:tr>
      <w:tr w:rsidR="00246C97" w:rsidRPr="00D53DD4" w14:paraId="49AC2581" w14:textId="77777777" w:rsidTr="009C4F6A">
        <w:trPr>
          <w:cantSplit/>
        </w:trPr>
        <w:tc>
          <w:tcPr>
            <w:tcW w:w="8941" w:type="dxa"/>
            <w:gridSpan w:val="3"/>
            <w:shd w:val="clear" w:color="auto" w:fill="FAE2D5" w:themeFill="accent2" w:themeFillTint="33"/>
          </w:tcPr>
          <w:p w14:paraId="35BC7447" w14:textId="48BE3AA7" w:rsidR="00246C97" w:rsidRPr="00A71273" w:rsidRDefault="00246C97" w:rsidP="00246C97">
            <w:pPr>
              <w:ind w:left="1008" w:hanging="1008"/>
              <w:rPr>
                <w:color w:val="BF4E14" w:themeColor="accent2" w:themeShade="BF"/>
                <w:sz w:val="20"/>
                <w:szCs w:val="20"/>
              </w:rPr>
            </w:pPr>
            <w:bookmarkStart w:id="15" w:name="_Hlk202259781"/>
            <w:r w:rsidRPr="00246C97">
              <w:rPr>
                <w:sz w:val="20"/>
                <w:szCs w:val="20"/>
              </w:rPr>
              <w:t xml:space="preserve">5.1.6.1. </w:t>
            </w:r>
            <w:bookmarkEnd w:id="15"/>
            <w:r w:rsidRPr="00246C97">
              <w:rPr>
                <w:sz w:val="20"/>
                <w:szCs w:val="20"/>
              </w:rPr>
              <w:tab/>
              <w:t>For ADS features of type 2, the ADS fallback response shall be to place the vehicle in an MRC.</w:t>
            </w:r>
            <w:r w:rsidR="00A71273">
              <w:rPr>
                <w:sz w:val="20"/>
                <w:szCs w:val="20"/>
              </w:rPr>
              <w:t xml:space="preserve"> </w:t>
            </w:r>
            <w:r w:rsidR="00A71273" w:rsidRPr="00A71273">
              <w:rPr>
                <w:color w:val="BF4E14" w:themeColor="accent2" w:themeShade="BF"/>
                <w:sz w:val="20"/>
                <w:szCs w:val="20"/>
              </w:rPr>
              <w:t>During the fallback to MRC the user may initiate deactivation of the ADS if the design of the ADS allows.</w:t>
            </w:r>
          </w:p>
        </w:tc>
        <w:tc>
          <w:tcPr>
            <w:tcW w:w="4019" w:type="dxa"/>
            <w:shd w:val="clear" w:color="auto" w:fill="auto"/>
          </w:tcPr>
          <w:p w14:paraId="7C881069" w14:textId="77777777" w:rsidR="00246C97" w:rsidRDefault="00A71273" w:rsidP="00104309">
            <w:pPr>
              <w:rPr>
                <w:color w:val="0070C0"/>
                <w:sz w:val="20"/>
                <w:szCs w:val="20"/>
              </w:rPr>
            </w:pPr>
            <w:r>
              <w:rPr>
                <w:color w:val="0070C0"/>
                <w:sz w:val="20"/>
                <w:szCs w:val="20"/>
              </w:rPr>
              <w:t>ADS-12-34 (OPI-DDT)</w:t>
            </w:r>
          </w:p>
          <w:p w14:paraId="19C585D6" w14:textId="094E7EC4" w:rsidR="00170085" w:rsidRDefault="00170085" w:rsidP="00104309">
            <w:pPr>
              <w:rPr>
                <w:color w:val="0070C0"/>
                <w:sz w:val="20"/>
                <w:szCs w:val="20"/>
              </w:rPr>
            </w:pPr>
            <w:r>
              <w:rPr>
                <w:color w:val="0070C0"/>
                <w:sz w:val="20"/>
                <w:szCs w:val="20"/>
              </w:rPr>
              <w:t>Confusing. If driverless, the fallback is always to an MRC. This adds that any user may deactivate the ADS. Deactivation only applies to features. Unlimited user deactivations sounds unsafe—what’s to prevent error and abuse? Why would the user initiate deactivation when the ADS is already doing this via the MRC fallback?</w:t>
            </w:r>
          </w:p>
        </w:tc>
      </w:tr>
      <w:tr w:rsidR="00246C97" w:rsidRPr="00D53DD4" w14:paraId="01199BEE" w14:textId="77777777" w:rsidTr="009C4F6A">
        <w:trPr>
          <w:cantSplit/>
        </w:trPr>
        <w:tc>
          <w:tcPr>
            <w:tcW w:w="8941" w:type="dxa"/>
            <w:gridSpan w:val="3"/>
            <w:shd w:val="clear" w:color="auto" w:fill="FAE2D5" w:themeFill="accent2" w:themeFillTint="33"/>
          </w:tcPr>
          <w:p w14:paraId="69B9F1E1" w14:textId="6D815793" w:rsidR="00246C97" w:rsidRPr="00A71273" w:rsidRDefault="00246C97" w:rsidP="00246C97">
            <w:pPr>
              <w:ind w:left="1008" w:hanging="1008"/>
              <w:rPr>
                <w:color w:val="BF4E14" w:themeColor="accent2" w:themeShade="BF"/>
                <w:sz w:val="20"/>
                <w:szCs w:val="20"/>
              </w:rPr>
            </w:pPr>
            <w:r w:rsidRPr="00246C97">
              <w:rPr>
                <w:sz w:val="20"/>
                <w:szCs w:val="20"/>
              </w:rPr>
              <w:t xml:space="preserve">5.1.6.2. </w:t>
            </w:r>
            <w:r w:rsidRPr="00246C97">
              <w:rPr>
                <w:sz w:val="20"/>
                <w:szCs w:val="20"/>
              </w:rPr>
              <w:tab/>
              <w:t>For ADS feature</w:t>
            </w:r>
            <w:r>
              <w:rPr>
                <w:sz w:val="20"/>
                <w:szCs w:val="20"/>
              </w:rPr>
              <w:t>s</w:t>
            </w:r>
            <w:r w:rsidRPr="00246C97">
              <w:rPr>
                <w:sz w:val="20"/>
                <w:szCs w:val="20"/>
              </w:rPr>
              <w:t xml:space="preserve"> of type 1, if it has not been possible to complete a system-initiated deactivation </w:t>
            </w:r>
            <w:r w:rsidR="00BF2E53">
              <w:rPr>
                <w:sz w:val="20"/>
                <w:szCs w:val="20"/>
              </w:rPr>
              <w:t>procedure</w:t>
            </w:r>
            <w:r w:rsidRPr="00246C97">
              <w:rPr>
                <w:sz w:val="20"/>
                <w:szCs w:val="20"/>
              </w:rPr>
              <w:t>, the ADS shall execute a fallback to an MRC.</w:t>
            </w:r>
            <w:r w:rsidR="00A71273">
              <w:rPr>
                <w:sz w:val="20"/>
                <w:szCs w:val="20"/>
              </w:rPr>
              <w:t xml:space="preserve"> </w:t>
            </w:r>
            <w:r w:rsidR="00A71273" w:rsidRPr="00A71273">
              <w:rPr>
                <w:color w:val="BF4E14" w:themeColor="accent2" w:themeShade="BF"/>
                <w:sz w:val="20"/>
                <w:szCs w:val="20"/>
              </w:rPr>
              <w:t>During the fallback to MRC the user may initiate deactivation of the ADS.</w:t>
            </w:r>
          </w:p>
        </w:tc>
        <w:tc>
          <w:tcPr>
            <w:tcW w:w="4019" w:type="dxa"/>
            <w:shd w:val="clear" w:color="auto" w:fill="auto"/>
          </w:tcPr>
          <w:p w14:paraId="7EA7FB83" w14:textId="77777777" w:rsidR="00246C97" w:rsidRDefault="00A71273" w:rsidP="00104309">
            <w:pPr>
              <w:rPr>
                <w:color w:val="0070C0"/>
                <w:sz w:val="20"/>
                <w:szCs w:val="20"/>
              </w:rPr>
            </w:pPr>
            <w:r>
              <w:rPr>
                <w:color w:val="0070C0"/>
                <w:sz w:val="20"/>
                <w:szCs w:val="20"/>
              </w:rPr>
              <w:t>ADS-12-34 (OPI-DDT)</w:t>
            </w:r>
          </w:p>
          <w:p w14:paraId="1D8136A2" w14:textId="517B9F67" w:rsidR="00170085" w:rsidRDefault="00170085" w:rsidP="00104309">
            <w:pPr>
              <w:rPr>
                <w:color w:val="0070C0"/>
                <w:sz w:val="20"/>
                <w:szCs w:val="20"/>
              </w:rPr>
            </w:pPr>
            <w:r>
              <w:rPr>
                <w:color w:val="0070C0"/>
                <w:sz w:val="20"/>
                <w:szCs w:val="20"/>
              </w:rPr>
              <w:t>Why is this provision so vague? A type 1 feature falls back to the user. If the user response is inadequate, the feature falls back to an MRC.</w:t>
            </w:r>
            <w:r w:rsidR="007D0BC7">
              <w:rPr>
                <w:color w:val="0070C0"/>
                <w:sz w:val="20"/>
                <w:szCs w:val="20"/>
              </w:rPr>
              <w:t xml:space="preserve"> A user may interrupt a fallback to an MRC by correcting their response (or lack thereof). Why use vague “deactivation” instead of clear wording?</w:t>
            </w:r>
          </w:p>
        </w:tc>
      </w:tr>
      <w:tr w:rsidR="00246C97" w:rsidRPr="00D53DD4" w14:paraId="14883910" w14:textId="77777777" w:rsidTr="009C4F6A">
        <w:trPr>
          <w:cantSplit/>
        </w:trPr>
        <w:tc>
          <w:tcPr>
            <w:tcW w:w="8941" w:type="dxa"/>
            <w:gridSpan w:val="3"/>
            <w:shd w:val="clear" w:color="auto" w:fill="auto"/>
          </w:tcPr>
          <w:p w14:paraId="11DE37E5" w14:textId="332771BB" w:rsidR="00246C97" w:rsidRPr="00504164" w:rsidRDefault="00246C97" w:rsidP="00246C97">
            <w:pPr>
              <w:ind w:left="1008" w:hanging="1008"/>
              <w:rPr>
                <w:sz w:val="20"/>
                <w:szCs w:val="20"/>
              </w:rPr>
            </w:pPr>
            <w:r w:rsidRPr="00246C97">
              <w:rPr>
                <w:sz w:val="20"/>
                <w:szCs w:val="20"/>
              </w:rPr>
              <w:lastRenderedPageBreak/>
              <w:t>5.1.6.</w:t>
            </w:r>
            <w:r>
              <w:rPr>
                <w:sz w:val="20"/>
                <w:szCs w:val="20"/>
              </w:rPr>
              <w:t>3</w:t>
            </w:r>
            <w:r w:rsidRPr="00246C97">
              <w:rPr>
                <w:sz w:val="20"/>
                <w:szCs w:val="20"/>
              </w:rPr>
              <w:t>.</w:t>
            </w:r>
            <w:r w:rsidRPr="00246C97">
              <w:rPr>
                <w:sz w:val="20"/>
                <w:szCs w:val="20"/>
              </w:rPr>
              <w:tab/>
              <w:t>Upon completion of an ADS fallback to an MRC, a user may be permitted to assume control of the vehicle.</w:t>
            </w:r>
          </w:p>
        </w:tc>
        <w:tc>
          <w:tcPr>
            <w:tcW w:w="4019" w:type="dxa"/>
            <w:shd w:val="clear" w:color="auto" w:fill="auto"/>
          </w:tcPr>
          <w:p w14:paraId="1512FD33" w14:textId="0DBEBDAA" w:rsidR="00246C97" w:rsidRDefault="00246C97" w:rsidP="00104309">
            <w:pPr>
              <w:rPr>
                <w:color w:val="0070C0"/>
                <w:sz w:val="20"/>
                <w:szCs w:val="20"/>
              </w:rPr>
            </w:pPr>
          </w:p>
        </w:tc>
      </w:tr>
      <w:tr w:rsidR="00F4799A" w:rsidRPr="00D53DD4" w14:paraId="26E996EB" w14:textId="77777777" w:rsidTr="009C4F6A">
        <w:trPr>
          <w:cantSplit/>
        </w:trPr>
        <w:tc>
          <w:tcPr>
            <w:tcW w:w="8941" w:type="dxa"/>
            <w:gridSpan w:val="3"/>
            <w:shd w:val="clear" w:color="auto" w:fill="auto"/>
          </w:tcPr>
          <w:p w14:paraId="610B65AB" w14:textId="60AED375" w:rsidR="00F4799A" w:rsidRPr="004F0CFF" w:rsidRDefault="00F4799A" w:rsidP="00104309">
            <w:pPr>
              <w:ind w:left="1008" w:hanging="1008"/>
              <w:rPr>
                <w:sz w:val="20"/>
                <w:szCs w:val="20"/>
              </w:rPr>
            </w:pPr>
            <w:r>
              <w:rPr>
                <w:sz w:val="20"/>
                <w:szCs w:val="20"/>
              </w:rPr>
              <w:t>5.</w:t>
            </w:r>
            <w:r w:rsidR="00DC6CAA">
              <w:rPr>
                <w:sz w:val="20"/>
                <w:szCs w:val="20"/>
              </w:rPr>
              <w:t>2</w:t>
            </w:r>
            <w:r>
              <w:rPr>
                <w:sz w:val="20"/>
                <w:szCs w:val="20"/>
              </w:rPr>
              <w:t>.</w:t>
            </w:r>
            <w:r>
              <w:rPr>
                <w:sz w:val="20"/>
                <w:szCs w:val="20"/>
              </w:rPr>
              <w:tab/>
            </w:r>
            <w:r w:rsidR="0082259F" w:rsidRPr="0082259F">
              <w:rPr>
                <w:sz w:val="20"/>
                <w:szCs w:val="20"/>
              </w:rPr>
              <w:t xml:space="preserve">Interactions between the ADS and its </w:t>
            </w:r>
            <w:r w:rsidR="0082259F">
              <w:rPr>
                <w:sz w:val="20"/>
                <w:szCs w:val="20"/>
              </w:rPr>
              <w:t>U</w:t>
            </w:r>
            <w:r w:rsidR="0082259F" w:rsidRPr="0082259F">
              <w:rPr>
                <w:sz w:val="20"/>
                <w:szCs w:val="20"/>
              </w:rPr>
              <w:t>ser(s)</w:t>
            </w:r>
          </w:p>
        </w:tc>
        <w:tc>
          <w:tcPr>
            <w:tcW w:w="4019" w:type="dxa"/>
            <w:shd w:val="clear" w:color="auto" w:fill="auto"/>
          </w:tcPr>
          <w:p w14:paraId="0D483A19" w14:textId="77777777" w:rsidR="00F4799A" w:rsidRDefault="00F4799A" w:rsidP="00104309">
            <w:pPr>
              <w:rPr>
                <w:color w:val="0070C0"/>
                <w:sz w:val="20"/>
                <w:szCs w:val="20"/>
              </w:rPr>
            </w:pPr>
          </w:p>
        </w:tc>
      </w:tr>
      <w:tr w:rsidR="00246C97" w:rsidRPr="00D53DD4" w14:paraId="015EB339" w14:textId="77777777" w:rsidTr="009C4F6A">
        <w:trPr>
          <w:cantSplit/>
        </w:trPr>
        <w:tc>
          <w:tcPr>
            <w:tcW w:w="8941" w:type="dxa"/>
            <w:gridSpan w:val="3"/>
            <w:shd w:val="clear" w:color="auto" w:fill="auto"/>
          </w:tcPr>
          <w:p w14:paraId="081C9B88" w14:textId="46E10EE0" w:rsidR="00246C97" w:rsidRDefault="00246C97" w:rsidP="00104309">
            <w:pPr>
              <w:ind w:left="1008" w:hanging="1008"/>
              <w:rPr>
                <w:sz w:val="20"/>
                <w:szCs w:val="20"/>
              </w:rPr>
            </w:pPr>
            <w:r w:rsidRPr="00246C97">
              <w:rPr>
                <w:sz w:val="20"/>
                <w:szCs w:val="20"/>
              </w:rPr>
              <w:t>5.2.1.</w:t>
            </w:r>
            <w:r w:rsidRPr="00246C97">
              <w:rPr>
                <w:sz w:val="20"/>
                <w:szCs w:val="20"/>
              </w:rPr>
              <w:tab/>
              <w:t>General requirements</w:t>
            </w:r>
          </w:p>
        </w:tc>
        <w:tc>
          <w:tcPr>
            <w:tcW w:w="4019" w:type="dxa"/>
            <w:shd w:val="clear" w:color="auto" w:fill="auto"/>
          </w:tcPr>
          <w:p w14:paraId="4C8765F1" w14:textId="77777777" w:rsidR="00246C97" w:rsidRDefault="00246C97" w:rsidP="00104309">
            <w:pPr>
              <w:rPr>
                <w:color w:val="0070C0"/>
                <w:sz w:val="20"/>
                <w:szCs w:val="20"/>
              </w:rPr>
            </w:pPr>
          </w:p>
        </w:tc>
      </w:tr>
      <w:tr w:rsidR="00D94C60" w:rsidRPr="00D53DD4" w14:paraId="6A32112F" w14:textId="77777777" w:rsidTr="009C4F6A">
        <w:trPr>
          <w:cantSplit/>
        </w:trPr>
        <w:tc>
          <w:tcPr>
            <w:tcW w:w="8941" w:type="dxa"/>
            <w:gridSpan w:val="3"/>
            <w:shd w:val="clear" w:color="auto" w:fill="FAE2D5" w:themeFill="accent2" w:themeFillTint="33"/>
          </w:tcPr>
          <w:p w14:paraId="2DA27186" w14:textId="54203C8D" w:rsidR="0082259F" w:rsidRPr="00246C97" w:rsidRDefault="00D94C60" w:rsidP="0082259F">
            <w:pPr>
              <w:ind w:left="1008" w:hanging="1008"/>
              <w:rPr>
                <w:sz w:val="20"/>
                <w:szCs w:val="20"/>
              </w:rPr>
            </w:pPr>
            <w:r w:rsidRPr="00D94C60">
              <w:rPr>
                <w:sz w:val="20"/>
                <w:szCs w:val="20"/>
              </w:rPr>
              <w:t>5.2.1.1.</w:t>
            </w:r>
            <w:r w:rsidRPr="00D94C60">
              <w:rPr>
                <w:sz w:val="20"/>
                <w:szCs w:val="20"/>
              </w:rPr>
              <w:tab/>
            </w:r>
            <w:r w:rsidR="0082259F" w:rsidRPr="0082259F">
              <w:rPr>
                <w:sz w:val="20"/>
                <w:szCs w:val="20"/>
              </w:rPr>
              <w:t>Safety-relevant information and signals</w:t>
            </w:r>
            <w:r w:rsidR="00902997">
              <w:rPr>
                <w:sz w:val="20"/>
                <w:szCs w:val="20"/>
              </w:rPr>
              <w:t xml:space="preserve"> shall be:</w:t>
            </w:r>
          </w:p>
        </w:tc>
        <w:tc>
          <w:tcPr>
            <w:tcW w:w="4019" w:type="dxa"/>
            <w:shd w:val="clear" w:color="auto" w:fill="auto"/>
          </w:tcPr>
          <w:p w14:paraId="4BE9FA3F" w14:textId="701C31D2" w:rsidR="0082259F" w:rsidRDefault="0082259F" w:rsidP="00104309">
            <w:pPr>
              <w:rPr>
                <w:color w:val="0070C0"/>
                <w:sz w:val="20"/>
                <w:szCs w:val="20"/>
              </w:rPr>
            </w:pPr>
          </w:p>
        </w:tc>
      </w:tr>
      <w:tr w:rsidR="00902997" w:rsidRPr="00D53DD4" w14:paraId="5CA36830" w14:textId="77777777" w:rsidTr="009C4F6A">
        <w:trPr>
          <w:cantSplit/>
        </w:trPr>
        <w:tc>
          <w:tcPr>
            <w:tcW w:w="8941" w:type="dxa"/>
            <w:gridSpan w:val="3"/>
            <w:shd w:val="clear" w:color="auto" w:fill="FAE2D5" w:themeFill="accent2" w:themeFillTint="33"/>
          </w:tcPr>
          <w:p w14:paraId="12AF296E" w14:textId="31CBECD4" w:rsidR="00902997" w:rsidRPr="00D94C60" w:rsidRDefault="00902997" w:rsidP="00902997">
            <w:pPr>
              <w:ind w:left="1440" w:hanging="432"/>
              <w:rPr>
                <w:sz w:val="20"/>
                <w:szCs w:val="20"/>
              </w:rPr>
            </w:pPr>
            <w:r>
              <w:rPr>
                <w:sz w:val="20"/>
                <w:szCs w:val="20"/>
              </w:rPr>
              <w:t>(a)</w:t>
            </w:r>
            <w:r>
              <w:rPr>
                <w:sz w:val="20"/>
                <w:szCs w:val="20"/>
              </w:rPr>
              <w:tab/>
              <w:t>Noticeable by the target user(s) under all operating conditions,</w:t>
            </w:r>
          </w:p>
        </w:tc>
        <w:tc>
          <w:tcPr>
            <w:tcW w:w="4019" w:type="dxa"/>
            <w:shd w:val="clear" w:color="auto" w:fill="auto"/>
          </w:tcPr>
          <w:p w14:paraId="4CEFF84E" w14:textId="77777777" w:rsidR="00902997" w:rsidRPr="00902997" w:rsidRDefault="00902997" w:rsidP="00902997">
            <w:pPr>
              <w:rPr>
                <w:color w:val="0070C0"/>
                <w:sz w:val="20"/>
                <w:szCs w:val="20"/>
              </w:rPr>
            </w:pPr>
            <w:r w:rsidRPr="00902997">
              <w:rPr>
                <w:color w:val="0070C0"/>
                <w:sz w:val="20"/>
                <w:szCs w:val="20"/>
              </w:rPr>
              <w:t>ADS-12-05 (China)</w:t>
            </w:r>
          </w:p>
          <w:p w14:paraId="64D50EBD" w14:textId="2D15A147" w:rsidR="00902997" w:rsidRDefault="00902997" w:rsidP="00902997">
            <w:pPr>
              <w:rPr>
                <w:color w:val="0070C0"/>
                <w:sz w:val="20"/>
                <w:szCs w:val="20"/>
              </w:rPr>
            </w:pPr>
            <w:r w:rsidRPr="00902997">
              <w:rPr>
                <w:color w:val="0070C0"/>
                <w:sz w:val="20"/>
                <w:szCs w:val="20"/>
              </w:rPr>
              <w:t>ADS-12-06 (OPI)</w:t>
            </w:r>
          </w:p>
        </w:tc>
      </w:tr>
      <w:tr w:rsidR="00902997" w:rsidRPr="00D53DD4" w14:paraId="59D43E80" w14:textId="77777777" w:rsidTr="009C4F6A">
        <w:trPr>
          <w:cantSplit/>
        </w:trPr>
        <w:tc>
          <w:tcPr>
            <w:tcW w:w="8941" w:type="dxa"/>
            <w:gridSpan w:val="3"/>
            <w:shd w:val="clear" w:color="auto" w:fill="FAE2D5" w:themeFill="accent2" w:themeFillTint="33"/>
          </w:tcPr>
          <w:p w14:paraId="638448DE" w14:textId="17723920" w:rsidR="00902997" w:rsidRDefault="00902997" w:rsidP="00902997">
            <w:pPr>
              <w:ind w:left="1440" w:hanging="432"/>
              <w:rPr>
                <w:sz w:val="20"/>
                <w:szCs w:val="20"/>
              </w:rPr>
            </w:pPr>
            <w:r>
              <w:rPr>
                <w:sz w:val="20"/>
                <w:szCs w:val="20"/>
              </w:rPr>
              <w:t>(b)</w:t>
            </w:r>
            <w:r>
              <w:rPr>
                <w:sz w:val="20"/>
                <w:szCs w:val="20"/>
              </w:rPr>
              <w:tab/>
              <w:t>Comprehensible and unambiguous</w:t>
            </w:r>
            <w:r w:rsidR="00D172D3">
              <w:rPr>
                <w:sz w:val="20"/>
                <w:szCs w:val="20"/>
              </w:rPr>
              <w:t>, and</w:t>
            </w:r>
          </w:p>
        </w:tc>
        <w:tc>
          <w:tcPr>
            <w:tcW w:w="4019" w:type="dxa"/>
            <w:shd w:val="clear" w:color="auto" w:fill="auto"/>
          </w:tcPr>
          <w:p w14:paraId="64EC570B" w14:textId="67D3B802" w:rsidR="00902997" w:rsidRDefault="00902997" w:rsidP="00104309">
            <w:pPr>
              <w:rPr>
                <w:color w:val="0070C0"/>
                <w:sz w:val="20"/>
                <w:szCs w:val="20"/>
              </w:rPr>
            </w:pPr>
            <w:r>
              <w:rPr>
                <w:color w:val="0070C0"/>
                <w:sz w:val="20"/>
                <w:szCs w:val="20"/>
              </w:rPr>
              <w:t>ADS-12-06 (OPI)</w:t>
            </w:r>
          </w:p>
        </w:tc>
      </w:tr>
      <w:tr w:rsidR="00902997" w:rsidRPr="00D53DD4" w14:paraId="12848005" w14:textId="77777777" w:rsidTr="009C4F6A">
        <w:trPr>
          <w:cantSplit/>
        </w:trPr>
        <w:tc>
          <w:tcPr>
            <w:tcW w:w="8941" w:type="dxa"/>
            <w:gridSpan w:val="3"/>
            <w:shd w:val="clear" w:color="auto" w:fill="FAE2D5" w:themeFill="accent2" w:themeFillTint="33"/>
          </w:tcPr>
          <w:p w14:paraId="19846932" w14:textId="49C52106" w:rsidR="00902997" w:rsidRDefault="00902997" w:rsidP="00902997">
            <w:pPr>
              <w:ind w:left="1440" w:hanging="432"/>
              <w:rPr>
                <w:sz w:val="20"/>
                <w:szCs w:val="20"/>
              </w:rPr>
            </w:pPr>
            <w:r>
              <w:rPr>
                <w:sz w:val="20"/>
                <w:szCs w:val="20"/>
              </w:rPr>
              <w:t>(c)</w:t>
            </w:r>
            <w:r>
              <w:rPr>
                <w:sz w:val="20"/>
                <w:szCs w:val="20"/>
              </w:rPr>
              <w:tab/>
              <w:t>Multi-modal (e.g., optical, auditory, haptic) if needed.</w:t>
            </w:r>
          </w:p>
        </w:tc>
        <w:tc>
          <w:tcPr>
            <w:tcW w:w="4019" w:type="dxa"/>
            <w:shd w:val="clear" w:color="auto" w:fill="auto"/>
          </w:tcPr>
          <w:p w14:paraId="07C45884" w14:textId="51CF272D" w:rsidR="00902997" w:rsidRDefault="00D172D3" w:rsidP="00104309">
            <w:pPr>
              <w:rPr>
                <w:color w:val="0070C0"/>
                <w:sz w:val="20"/>
                <w:szCs w:val="20"/>
              </w:rPr>
            </w:pPr>
            <w:r>
              <w:rPr>
                <w:color w:val="0070C0"/>
                <w:sz w:val="20"/>
                <w:szCs w:val="20"/>
              </w:rPr>
              <w:t>ADS-12-06 (OPI)</w:t>
            </w:r>
          </w:p>
        </w:tc>
      </w:tr>
      <w:tr w:rsidR="00D94C60" w:rsidRPr="00D53DD4" w14:paraId="4E69A0CE" w14:textId="77777777" w:rsidTr="009C4F6A">
        <w:trPr>
          <w:cantSplit/>
        </w:trPr>
        <w:tc>
          <w:tcPr>
            <w:tcW w:w="8941" w:type="dxa"/>
            <w:gridSpan w:val="3"/>
            <w:shd w:val="clear" w:color="auto" w:fill="auto"/>
          </w:tcPr>
          <w:p w14:paraId="0FE47171" w14:textId="428086AD" w:rsidR="00D94C60" w:rsidRPr="00D94C60" w:rsidRDefault="00D94C60" w:rsidP="00104309">
            <w:pPr>
              <w:ind w:left="1008" w:hanging="1008"/>
              <w:rPr>
                <w:sz w:val="20"/>
                <w:szCs w:val="20"/>
              </w:rPr>
            </w:pPr>
            <w:r w:rsidRPr="00D94C60">
              <w:rPr>
                <w:sz w:val="20"/>
                <w:szCs w:val="20"/>
              </w:rPr>
              <w:t>5.2.1.2.</w:t>
            </w:r>
            <w:r w:rsidRPr="00D94C60">
              <w:rPr>
                <w:sz w:val="20"/>
                <w:szCs w:val="20"/>
              </w:rPr>
              <w:tab/>
              <w:t>The ADS shall signal its intention to place the vehicle in an MRC to the ADS user(s).</w:t>
            </w:r>
          </w:p>
        </w:tc>
        <w:tc>
          <w:tcPr>
            <w:tcW w:w="4019" w:type="dxa"/>
            <w:shd w:val="clear" w:color="auto" w:fill="auto"/>
          </w:tcPr>
          <w:p w14:paraId="49E0C16F" w14:textId="77777777" w:rsidR="00D94C60" w:rsidRDefault="00D94C60" w:rsidP="00104309">
            <w:pPr>
              <w:rPr>
                <w:color w:val="0070C0"/>
                <w:sz w:val="20"/>
                <w:szCs w:val="20"/>
              </w:rPr>
            </w:pPr>
          </w:p>
        </w:tc>
      </w:tr>
      <w:tr w:rsidR="00D94C60" w:rsidRPr="00D53DD4" w14:paraId="112FBBA1" w14:textId="77777777" w:rsidTr="009C4F6A">
        <w:trPr>
          <w:cantSplit/>
        </w:trPr>
        <w:tc>
          <w:tcPr>
            <w:tcW w:w="8941" w:type="dxa"/>
            <w:gridSpan w:val="3"/>
            <w:shd w:val="clear" w:color="auto" w:fill="FAE2D5" w:themeFill="accent2" w:themeFillTint="33"/>
          </w:tcPr>
          <w:p w14:paraId="61788F6F" w14:textId="08AAF2D1" w:rsidR="00D94C60" w:rsidRPr="00D94C60" w:rsidRDefault="00D94C60" w:rsidP="00104309">
            <w:pPr>
              <w:ind w:left="1008" w:hanging="1008"/>
              <w:rPr>
                <w:sz w:val="20"/>
                <w:szCs w:val="20"/>
              </w:rPr>
            </w:pPr>
            <w:r w:rsidRPr="00D94C60">
              <w:rPr>
                <w:sz w:val="20"/>
                <w:szCs w:val="20"/>
              </w:rPr>
              <w:t>5.2.1.3.</w:t>
            </w:r>
            <w:r w:rsidRPr="00D94C60">
              <w:rPr>
                <w:sz w:val="20"/>
                <w:szCs w:val="20"/>
              </w:rPr>
              <w:tab/>
            </w:r>
            <w:r w:rsidR="00D172D3" w:rsidRPr="00D172D3">
              <w:rPr>
                <w:sz w:val="20"/>
                <w:szCs w:val="20"/>
              </w:rPr>
              <w:t>The ADS user shall be permitted to override ADS operation of doors in the event of emergency.</w:t>
            </w:r>
          </w:p>
        </w:tc>
        <w:tc>
          <w:tcPr>
            <w:tcW w:w="4019" w:type="dxa"/>
            <w:shd w:val="clear" w:color="auto" w:fill="auto"/>
          </w:tcPr>
          <w:p w14:paraId="42666950" w14:textId="77777777" w:rsidR="00D94C60" w:rsidRDefault="00D172D3" w:rsidP="00104309">
            <w:pPr>
              <w:rPr>
                <w:color w:val="0070C0"/>
                <w:sz w:val="20"/>
                <w:szCs w:val="20"/>
              </w:rPr>
            </w:pPr>
            <w:r>
              <w:rPr>
                <w:color w:val="0070C0"/>
                <w:sz w:val="20"/>
                <w:szCs w:val="20"/>
              </w:rPr>
              <w:t>ADS-12-06 (OPI)</w:t>
            </w:r>
          </w:p>
          <w:p w14:paraId="69237AED" w14:textId="7BEE551A" w:rsidR="00D172D3" w:rsidRPr="00D172D3" w:rsidRDefault="00D172D3" w:rsidP="00104309">
            <w:pPr>
              <w:rPr>
                <w:color w:val="0070C0"/>
                <w:sz w:val="20"/>
                <w:szCs w:val="20"/>
              </w:rPr>
            </w:pPr>
            <w:r>
              <w:rPr>
                <w:color w:val="0070C0"/>
                <w:sz w:val="20"/>
                <w:szCs w:val="20"/>
              </w:rPr>
              <w:t xml:space="preserve">?? </w:t>
            </w:r>
            <w:r>
              <w:rPr>
                <w:color w:val="BF4E14" w:themeColor="accent2" w:themeShade="BF"/>
                <w:sz w:val="20"/>
                <w:szCs w:val="20"/>
              </w:rPr>
              <w:t xml:space="preserve">The ADS shall allow the user to override its operation of doors in the event of an emergency. OR The user shall be able to override the ADS operation of doors in the event of an emergency. </w:t>
            </w:r>
            <w:r>
              <w:rPr>
                <w:color w:val="0070C0"/>
                <w:sz w:val="20"/>
                <w:szCs w:val="20"/>
              </w:rPr>
              <w:t>?? (Wording raises question of who or what permits the user to override the ADS).</w:t>
            </w:r>
          </w:p>
        </w:tc>
      </w:tr>
      <w:tr w:rsidR="00246C97" w:rsidRPr="00D53DD4" w14:paraId="2A8FE8DF" w14:textId="77777777" w:rsidTr="009C4F6A">
        <w:trPr>
          <w:cantSplit/>
        </w:trPr>
        <w:tc>
          <w:tcPr>
            <w:tcW w:w="8941" w:type="dxa"/>
            <w:gridSpan w:val="3"/>
            <w:shd w:val="clear" w:color="auto" w:fill="FAE2D5" w:themeFill="accent2" w:themeFillTint="33"/>
          </w:tcPr>
          <w:p w14:paraId="080A4AA6" w14:textId="0860353F" w:rsidR="00246C97" w:rsidRPr="00246C97" w:rsidRDefault="00246C97" w:rsidP="00104309">
            <w:pPr>
              <w:ind w:left="1008" w:hanging="1008"/>
              <w:rPr>
                <w:sz w:val="20"/>
                <w:szCs w:val="20"/>
              </w:rPr>
            </w:pPr>
            <w:r w:rsidRPr="00246C97">
              <w:rPr>
                <w:sz w:val="20"/>
                <w:szCs w:val="20"/>
              </w:rPr>
              <w:t>5.2.2.</w:t>
            </w:r>
            <w:r w:rsidRPr="00246C97">
              <w:rPr>
                <w:sz w:val="20"/>
                <w:szCs w:val="20"/>
              </w:rPr>
              <w:tab/>
            </w:r>
            <w:r w:rsidR="00D172D3" w:rsidRPr="00D172D3">
              <w:rPr>
                <w:sz w:val="20"/>
                <w:szCs w:val="20"/>
              </w:rPr>
              <w:t>ADS features that permit a user to perform the DDT.</w:t>
            </w:r>
          </w:p>
        </w:tc>
        <w:tc>
          <w:tcPr>
            <w:tcW w:w="4019" w:type="dxa"/>
            <w:shd w:val="clear" w:color="auto" w:fill="auto"/>
          </w:tcPr>
          <w:p w14:paraId="0DDE7735" w14:textId="33E677D8" w:rsidR="00246C97" w:rsidRDefault="00D172D3" w:rsidP="00104309">
            <w:pPr>
              <w:rPr>
                <w:color w:val="0070C0"/>
                <w:sz w:val="20"/>
                <w:szCs w:val="20"/>
              </w:rPr>
            </w:pPr>
            <w:r>
              <w:rPr>
                <w:color w:val="0070C0"/>
                <w:sz w:val="20"/>
                <w:szCs w:val="20"/>
              </w:rPr>
              <w:t>ADS-12-06 (OPI)</w:t>
            </w:r>
          </w:p>
        </w:tc>
      </w:tr>
      <w:tr w:rsidR="00D94C60" w:rsidRPr="00D53DD4" w14:paraId="206CA2A1" w14:textId="77777777" w:rsidTr="009C4F6A">
        <w:trPr>
          <w:cantSplit/>
        </w:trPr>
        <w:tc>
          <w:tcPr>
            <w:tcW w:w="8941" w:type="dxa"/>
            <w:gridSpan w:val="3"/>
            <w:shd w:val="clear" w:color="auto" w:fill="auto"/>
          </w:tcPr>
          <w:p w14:paraId="48197BCD" w14:textId="2B8BF9BF" w:rsidR="00D94C60" w:rsidRPr="00246C97" w:rsidRDefault="00D94C60" w:rsidP="00104309">
            <w:pPr>
              <w:ind w:left="1008" w:hanging="1008"/>
              <w:rPr>
                <w:sz w:val="20"/>
                <w:szCs w:val="20"/>
              </w:rPr>
            </w:pPr>
            <w:r w:rsidRPr="00D94C60">
              <w:rPr>
                <w:sz w:val="20"/>
                <w:szCs w:val="20"/>
              </w:rPr>
              <w:t>5.2.2.1</w:t>
            </w:r>
            <w:r w:rsidRPr="00D94C60">
              <w:rPr>
                <w:sz w:val="20"/>
                <w:szCs w:val="20"/>
              </w:rPr>
              <w:tab/>
              <w:t>General requirements</w:t>
            </w:r>
          </w:p>
        </w:tc>
        <w:tc>
          <w:tcPr>
            <w:tcW w:w="4019" w:type="dxa"/>
            <w:shd w:val="clear" w:color="auto" w:fill="auto"/>
          </w:tcPr>
          <w:p w14:paraId="14AF340D" w14:textId="77777777" w:rsidR="00D94C60" w:rsidRDefault="00D94C60" w:rsidP="00104309">
            <w:pPr>
              <w:rPr>
                <w:color w:val="0070C0"/>
                <w:sz w:val="20"/>
                <w:szCs w:val="20"/>
              </w:rPr>
            </w:pPr>
          </w:p>
        </w:tc>
      </w:tr>
      <w:tr w:rsidR="00AE5308" w:rsidRPr="00D53DD4" w14:paraId="04902AE0" w14:textId="77777777" w:rsidTr="009C4F6A">
        <w:trPr>
          <w:cantSplit/>
        </w:trPr>
        <w:tc>
          <w:tcPr>
            <w:tcW w:w="8941" w:type="dxa"/>
            <w:gridSpan w:val="3"/>
            <w:shd w:val="clear" w:color="auto" w:fill="FAE2D5" w:themeFill="accent2" w:themeFillTint="33"/>
          </w:tcPr>
          <w:p w14:paraId="1C3A0F9B" w14:textId="71C55A85" w:rsidR="00AE5308" w:rsidRPr="00246C97" w:rsidRDefault="00AE5308" w:rsidP="00104309">
            <w:pPr>
              <w:ind w:left="1008" w:hanging="1008"/>
              <w:rPr>
                <w:sz w:val="20"/>
                <w:szCs w:val="20"/>
              </w:rPr>
            </w:pPr>
            <w:r w:rsidRPr="00AE5308">
              <w:rPr>
                <w:sz w:val="20"/>
                <w:szCs w:val="20"/>
              </w:rPr>
              <w:t>5.2.2.1.1</w:t>
            </w:r>
            <w:r w:rsidRPr="00AE5308">
              <w:rPr>
                <w:sz w:val="20"/>
                <w:szCs w:val="20"/>
              </w:rPr>
              <w:tab/>
              <w:t>The ADS shall be designed to prevent misuse and errors in operation by the user.</w:t>
            </w:r>
          </w:p>
        </w:tc>
        <w:tc>
          <w:tcPr>
            <w:tcW w:w="4019" w:type="dxa"/>
            <w:shd w:val="clear" w:color="auto" w:fill="auto"/>
          </w:tcPr>
          <w:p w14:paraId="7A756427" w14:textId="77777777" w:rsidR="00AE5308" w:rsidRDefault="00AE5308" w:rsidP="00104309">
            <w:pPr>
              <w:rPr>
                <w:color w:val="0070C0"/>
                <w:sz w:val="20"/>
                <w:szCs w:val="20"/>
              </w:rPr>
            </w:pPr>
          </w:p>
        </w:tc>
      </w:tr>
      <w:tr w:rsidR="005B514B" w:rsidRPr="00D53DD4" w14:paraId="71C28A0A" w14:textId="77777777" w:rsidTr="009C4F6A">
        <w:trPr>
          <w:cantSplit/>
        </w:trPr>
        <w:tc>
          <w:tcPr>
            <w:tcW w:w="8941" w:type="dxa"/>
            <w:gridSpan w:val="3"/>
            <w:shd w:val="clear" w:color="auto" w:fill="FAE2D5" w:themeFill="accent2" w:themeFillTint="33"/>
          </w:tcPr>
          <w:p w14:paraId="75BE9070" w14:textId="74C3007E" w:rsidR="005B514B" w:rsidRPr="00AE5308" w:rsidRDefault="005B514B" w:rsidP="00991C70">
            <w:pPr>
              <w:ind w:left="1008" w:hanging="1008"/>
              <w:rPr>
                <w:sz w:val="20"/>
                <w:szCs w:val="20"/>
              </w:rPr>
            </w:pPr>
            <w:r w:rsidRPr="005B514B">
              <w:rPr>
                <w:sz w:val="20"/>
                <w:szCs w:val="20"/>
              </w:rPr>
              <w:t xml:space="preserve">5.2.2.1.2. </w:t>
            </w:r>
            <w:r>
              <w:rPr>
                <w:sz w:val="20"/>
                <w:szCs w:val="20"/>
              </w:rPr>
              <w:tab/>
            </w:r>
            <w:r w:rsidR="008028D4">
              <w:rPr>
                <w:sz w:val="20"/>
                <w:szCs w:val="20"/>
              </w:rPr>
              <w:t>[</w:t>
            </w:r>
            <w:r w:rsidRPr="005B514B">
              <w:rPr>
                <w:sz w:val="20"/>
                <w:szCs w:val="20"/>
              </w:rPr>
              <w:t>While an ADS feature is active</w:t>
            </w:r>
            <w:r>
              <w:rPr>
                <w:sz w:val="20"/>
                <w:szCs w:val="20"/>
              </w:rPr>
              <w:t>:</w:t>
            </w:r>
            <w:r w:rsidR="008028D4">
              <w:rPr>
                <w:sz w:val="20"/>
                <w:szCs w:val="20"/>
              </w:rPr>
              <w:t>]</w:t>
            </w:r>
          </w:p>
        </w:tc>
        <w:tc>
          <w:tcPr>
            <w:tcW w:w="4019" w:type="dxa"/>
            <w:shd w:val="clear" w:color="auto" w:fill="auto"/>
          </w:tcPr>
          <w:p w14:paraId="51EF6C1B" w14:textId="451F5166" w:rsidR="008028D4" w:rsidRDefault="008028D4" w:rsidP="00991C70">
            <w:pPr>
              <w:rPr>
                <w:b/>
                <w:bCs/>
                <w:color w:val="0070C0"/>
                <w:sz w:val="20"/>
                <w:szCs w:val="20"/>
              </w:rPr>
            </w:pPr>
            <w:r>
              <w:rPr>
                <w:color w:val="0070C0"/>
                <w:sz w:val="20"/>
                <w:szCs w:val="20"/>
              </w:rPr>
              <w:t xml:space="preserve">ADS-12-06 (OPI): </w:t>
            </w:r>
            <w:r w:rsidRPr="00FB7545">
              <w:rPr>
                <w:b/>
                <w:bCs/>
                <w:color w:val="0070C0"/>
                <w:sz w:val="20"/>
                <w:szCs w:val="20"/>
              </w:rPr>
              <w:t>See for discussion of stakeholder positions.</w:t>
            </w:r>
          </w:p>
          <w:p w14:paraId="372E39CD" w14:textId="3960B3F1" w:rsidR="002800D0" w:rsidRPr="002800D0" w:rsidRDefault="002800D0" w:rsidP="00991C70">
            <w:pPr>
              <w:rPr>
                <w:color w:val="0070C0"/>
                <w:sz w:val="20"/>
                <w:szCs w:val="20"/>
              </w:rPr>
            </w:pPr>
            <w:r>
              <w:rPr>
                <w:color w:val="0070C0"/>
                <w:sz w:val="20"/>
                <w:szCs w:val="20"/>
              </w:rPr>
              <w:t>ADS-12-11 (China)</w:t>
            </w:r>
          </w:p>
          <w:p w14:paraId="2AB80C74" w14:textId="77F6CBA5" w:rsidR="00991C70" w:rsidRDefault="00991C70" w:rsidP="00991C70">
            <w:pPr>
              <w:rPr>
                <w:color w:val="0070C0"/>
                <w:sz w:val="20"/>
                <w:szCs w:val="20"/>
              </w:rPr>
            </w:pPr>
            <w:r>
              <w:rPr>
                <w:color w:val="0070C0"/>
                <w:sz w:val="20"/>
                <w:szCs w:val="20"/>
              </w:rPr>
              <w:t>Suggest restructuring for clarity (these are distinct requirements</w:t>
            </w:r>
            <w:r w:rsidR="00841EC1">
              <w:rPr>
                <w:color w:val="0070C0"/>
                <w:sz w:val="20"/>
                <w:szCs w:val="20"/>
              </w:rPr>
              <w:t xml:space="preserve"> and permissions</w:t>
            </w:r>
            <w:r>
              <w:rPr>
                <w:color w:val="0070C0"/>
                <w:sz w:val="20"/>
                <w:szCs w:val="20"/>
              </w:rPr>
              <w:t>)</w:t>
            </w:r>
          </w:p>
        </w:tc>
      </w:tr>
      <w:tr w:rsidR="005B514B" w:rsidRPr="00D53DD4" w14:paraId="1C5955AA" w14:textId="77777777" w:rsidTr="009C4F6A">
        <w:trPr>
          <w:cantSplit/>
        </w:trPr>
        <w:tc>
          <w:tcPr>
            <w:tcW w:w="8941" w:type="dxa"/>
            <w:gridSpan w:val="3"/>
            <w:shd w:val="clear" w:color="auto" w:fill="FAE2D5" w:themeFill="accent2" w:themeFillTint="33"/>
          </w:tcPr>
          <w:p w14:paraId="78310279" w14:textId="55DBFD75" w:rsidR="005B514B" w:rsidRPr="005B514B" w:rsidRDefault="005B514B" w:rsidP="005B514B">
            <w:pPr>
              <w:ind w:left="1440" w:hanging="432"/>
              <w:rPr>
                <w:sz w:val="20"/>
                <w:szCs w:val="20"/>
              </w:rPr>
            </w:pPr>
            <w:r>
              <w:rPr>
                <w:sz w:val="20"/>
                <w:szCs w:val="20"/>
              </w:rPr>
              <w:t>(a)</w:t>
            </w:r>
            <w:r>
              <w:rPr>
                <w:sz w:val="20"/>
                <w:szCs w:val="20"/>
              </w:rPr>
              <w:tab/>
              <w:t>The</w:t>
            </w:r>
            <w:r w:rsidRPr="005B514B">
              <w:rPr>
                <w:sz w:val="20"/>
                <w:szCs w:val="20"/>
              </w:rPr>
              <w:t xml:space="preserve"> controls related to manual performance of the DDT shall be disabled, suppressed, or by other means made unavailable</w:t>
            </w:r>
            <w:r w:rsidR="00991C70">
              <w:rPr>
                <w:sz w:val="20"/>
                <w:szCs w:val="20"/>
              </w:rPr>
              <w:t>:</w:t>
            </w:r>
          </w:p>
        </w:tc>
        <w:tc>
          <w:tcPr>
            <w:tcW w:w="4019" w:type="dxa"/>
            <w:shd w:val="clear" w:color="auto" w:fill="auto"/>
          </w:tcPr>
          <w:p w14:paraId="0B38C7E5" w14:textId="74E5EF74" w:rsidR="005B514B" w:rsidRPr="00991C70" w:rsidRDefault="00991C70" w:rsidP="00991C70">
            <w:pPr>
              <w:ind w:left="1008" w:hanging="1008"/>
              <w:rPr>
                <w:color w:val="BF4E14" w:themeColor="accent2" w:themeShade="BF"/>
                <w:sz w:val="20"/>
                <w:szCs w:val="20"/>
              </w:rPr>
            </w:pPr>
            <w:r w:rsidRPr="00991C70">
              <w:rPr>
                <w:color w:val="BF4E14" w:themeColor="accent2" w:themeShade="BF"/>
                <w:sz w:val="20"/>
                <w:szCs w:val="20"/>
              </w:rPr>
              <w:t xml:space="preserve">5.2.2.1.2. </w:t>
            </w:r>
            <w:r w:rsidRPr="00991C70">
              <w:rPr>
                <w:color w:val="BF4E14" w:themeColor="accent2" w:themeShade="BF"/>
                <w:sz w:val="20"/>
                <w:szCs w:val="20"/>
              </w:rPr>
              <w:tab/>
              <w:t xml:space="preserve">Controls related to manual performance of the DDT </w:t>
            </w:r>
            <w:r w:rsidR="004A4EC4">
              <w:rPr>
                <w:color w:val="BF4E14" w:themeColor="accent2" w:themeShade="BF"/>
                <w:sz w:val="20"/>
                <w:szCs w:val="20"/>
              </w:rPr>
              <w:t>shall</w:t>
            </w:r>
            <w:r w:rsidRPr="00991C70">
              <w:rPr>
                <w:color w:val="BF4E14" w:themeColor="accent2" w:themeShade="BF"/>
                <w:sz w:val="20"/>
                <w:szCs w:val="20"/>
              </w:rPr>
              <w:t xml:space="preserve"> be disabled, suppressed, or by other means made unavailable </w:t>
            </w:r>
            <w:r w:rsidR="008028D4">
              <w:rPr>
                <w:color w:val="BF4E14" w:themeColor="accent2" w:themeShade="BF"/>
                <w:sz w:val="20"/>
                <w:szCs w:val="20"/>
              </w:rPr>
              <w:t xml:space="preserve">to the user(s) </w:t>
            </w:r>
            <w:r w:rsidRPr="00991C70">
              <w:rPr>
                <w:color w:val="BF4E14" w:themeColor="accent2" w:themeShade="BF"/>
                <w:sz w:val="20"/>
                <w:szCs w:val="20"/>
              </w:rPr>
              <w:t>while an ADS feature is active.</w:t>
            </w:r>
          </w:p>
        </w:tc>
      </w:tr>
      <w:tr w:rsidR="00991C70" w:rsidRPr="00D53DD4" w14:paraId="2A8C4F37" w14:textId="77777777" w:rsidTr="009C4F6A">
        <w:trPr>
          <w:cantSplit/>
        </w:trPr>
        <w:tc>
          <w:tcPr>
            <w:tcW w:w="8941" w:type="dxa"/>
            <w:gridSpan w:val="3"/>
            <w:shd w:val="clear" w:color="auto" w:fill="FAE2D5" w:themeFill="accent2" w:themeFillTint="33"/>
          </w:tcPr>
          <w:p w14:paraId="4411CB23" w14:textId="6CE6E283" w:rsidR="00991C70" w:rsidRDefault="00991C70" w:rsidP="00991C70">
            <w:pPr>
              <w:ind w:left="1872" w:hanging="432"/>
              <w:rPr>
                <w:sz w:val="20"/>
                <w:szCs w:val="20"/>
              </w:rPr>
            </w:pPr>
            <w:r w:rsidRPr="00991C70">
              <w:rPr>
                <w:sz w:val="20"/>
                <w:szCs w:val="20"/>
              </w:rPr>
              <w:lastRenderedPageBreak/>
              <w:t xml:space="preserve">(i) </w:t>
            </w:r>
            <w:r>
              <w:rPr>
                <w:sz w:val="20"/>
                <w:szCs w:val="20"/>
              </w:rPr>
              <w:tab/>
            </w:r>
            <w:r w:rsidRPr="00991C70">
              <w:rPr>
                <w:sz w:val="20"/>
                <w:szCs w:val="20"/>
              </w:rPr>
              <w:t>In the case these controls are suppressed, the ADS shall have strategies in place to avoid ambiguous states of control, or unintentional effect on the DDT.</w:t>
            </w:r>
          </w:p>
        </w:tc>
        <w:tc>
          <w:tcPr>
            <w:tcW w:w="4019" w:type="dxa"/>
            <w:shd w:val="clear" w:color="auto" w:fill="auto"/>
          </w:tcPr>
          <w:p w14:paraId="7E178377" w14:textId="1F78A37A" w:rsidR="000812FC" w:rsidRPr="000812FC" w:rsidRDefault="000812FC" w:rsidP="000812FC">
            <w:pPr>
              <w:rPr>
                <w:color w:val="0070C0"/>
                <w:sz w:val="20"/>
                <w:szCs w:val="20"/>
              </w:rPr>
            </w:pPr>
            <w:r>
              <w:rPr>
                <w:color w:val="0070C0"/>
                <w:sz w:val="20"/>
                <w:szCs w:val="20"/>
              </w:rPr>
              <w:t>This wording indicates that “suppression” is a permission (“may”, not “shall”). What is the difference between “disable”, “suppress”, and “make unavailable”?</w:t>
            </w:r>
          </w:p>
          <w:p w14:paraId="79AADA79" w14:textId="1F759D12" w:rsidR="00991C70" w:rsidRPr="00991C70" w:rsidRDefault="00991C70" w:rsidP="00991C70">
            <w:pPr>
              <w:ind w:left="1008" w:hanging="1008"/>
              <w:rPr>
                <w:color w:val="BF4E14" w:themeColor="accent2" w:themeShade="BF"/>
                <w:sz w:val="20"/>
                <w:szCs w:val="20"/>
              </w:rPr>
            </w:pPr>
            <w:r w:rsidRPr="00991C70">
              <w:rPr>
                <w:color w:val="BF4E14" w:themeColor="accent2" w:themeShade="BF"/>
                <w:sz w:val="20"/>
                <w:szCs w:val="20"/>
              </w:rPr>
              <w:t>5.2.2.1.2.1.</w:t>
            </w:r>
            <w:r w:rsidRPr="00991C70">
              <w:rPr>
                <w:color w:val="BF4E14" w:themeColor="accent2" w:themeShade="BF"/>
                <w:sz w:val="20"/>
                <w:szCs w:val="20"/>
              </w:rPr>
              <w:tab/>
              <w:t>If controls are suppressed, the ADS shall have strategies to avoid ambiguous states of control or unintended effects on feature performance of the DDT.</w:t>
            </w:r>
          </w:p>
        </w:tc>
      </w:tr>
      <w:tr w:rsidR="00991C70" w:rsidRPr="00D53DD4" w14:paraId="4D21F952" w14:textId="77777777" w:rsidTr="009C4F6A">
        <w:trPr>
          <w:cantSplit/>
        </w:trPr>
        <w:tc>
          <w:tcPr>
            <w:tcW w:w="8941" w:type="dxa"/>
            <w:gridSpan w:val="3"/>
            <w:shd w:val="clear" w:color="auto" w:fill="FAE2D5" w:themeFill="accent2" w:themeFillTint="33"/>
          </w:tcPr>
          <w:p w14:paraId="0B7A066B" w14:textId="7F71F9B7" w:rsidR="00991C70" w:rsidRPr="00991C70" w:rsidRDefault="00991C70" w:rsidP="00991C70">
            <w:pPr>
              <w:ind w:left="1872" w:hanging="432"/>
              <w:rPr>
                <w:sz w:val="20"/>
                <w:szCs w:val="20"/>
              </w:rPr>
            </w:pPr>
            <w:r w:rsidRPr="00991C70">
              <w:rPr>
                <w:sz w:val="20"/>
                <w:szCs w:val="20"/>
              </w:rPr>
              <w:t xml:space="preserve">(ii) </w:t>
            </w:r>
            <w:r>
              <w:rPr>
                <w:sz w:val="20"/>
                <w:szCs w:val="20"/>
              </w:rPr>
              <w:tab/>
            </w:r>
            <w:r w:rsidRPr="00991C70">
              <w:rPr>
                <w:sz w:val="20"/>
                <w:szCs w:val="20"/>
              </w:rPr>
              <w:t>When a user overcomes a suppression threshold a user-initiated deactivation procedure shall commence and must follow the requirements of 5.2.2.3.</w:t>
            </w:r>
          </w:p>
        </w:tc>
        <w:tc>
          <w:tcPr>
            <w:tcW w:w="4019" w:type="dxa"/>
            <w:shd w:val="clear" w:color="auto" w:fill="auto"/>
          </w:tcPr>
          <w:p w14:paraId="6354F403" w14:textId="12841292" w:rsidR="00991C70" w:rsidRDefault="00991C70" w:rsidP="00991C70">
            <w:pPr>
              <w:ind w:left="1008" w:hanging="1008"/>
              <w:rPr>
                <w:color w:val="0070C0"/>
                <w:sz w:val="20"/>
                <w:szCs w:val="20"/>
              </w:rPr>
            </w:pPr>
            <w:r w:rsidRPr="00991C70">
              <w:rPr>
                <w:color w:val="BF4E14" w:themeColor="accent2" w:themeShade="BF"/>
                <w:sz w:val="20"/>
                <w:szCs w:val="20"/>
              </w:rPr>
              <w:t>5.2.2.1.2.2.</w:t>
            </w:r>
            <w:r w:rsidRPr="00991C70">
              <w:rPr>
                <w:color w:val="BF4E14" w:themeColor="accent2" w:themeShade="BF"/>
                <w:sz w:val="20"/>
                <w:szCs w:val="20"/>
              </w:rPr>
              <w:tab/>
              <w:t xml:space="preserve">User inputs that exceed the threshold of the suppressed controls shall initiate a feature deactivation </w:t>
            </w:r>
            <w:r w:rsidR="00BF2E53">
              <w:rPr>
                <w:color w:val="BF4E14" w:themeColor="accent2" w:themeShade="BF"/>
                <w:sz w:val="20"/>
                <w:szCs w:val="20"/>
              </w:rPr>
              <w:t>procedure</w:t>
            </w:r>
            <w:r w:rsidRPr="00991C70">
              <w:rPr>
                <w:color w:val="BF4E14" w:themeColor="accent2" w:themeShade="BF"/>
                <w:sz w:val="20"/>
                <w:szCs w:val="20"/>
              </w:rPr>
              <w:t xml:space="preserve"> pursuant to paragraph 5.2.2.3. of this Regulation.</w:t>
            </w:r>
          </w:p>
        </w:tc>
      </w:tr>
      <w:tr w:rsidR="005B514B" w:rsidRPr="00D53DD4" w14:paraId="099C4CEE" w14:textId="77777777" w:rsidTr="009C4F6A">
        <w:trPr>
          <w:cantSplit/>
        </w:trPr>
        <w:tc>
          <w:tcPr>
            <w:tcW w:w="8941" w:type="dxa"/>
            <w:gridSpan w:val="3"/>
            <w:shd w:val="clear" w:color="auto" w:fill="FAE2D5" w:themeFill="accent2" w:themeFillTint="33"/>
          </w:tcPr>
          <w:p w14:paraId="708F7EAC" w14:textId="43DFDD5B" w:rsidR="005B514B" w:rsidRDefault="00991C70" w:rsidP="005B514B">
            <w:pPr>
              <w:ind w:left="1440" w:hanging="432"/>
              <w:rPr>
                <w:sz w:val="20"/>
                <w:szCs w:val="20"/>
              </w:rPr>
            </w:pPr>
            <w:r w:rsidRPr="00991C70">
              <w:rPr>
                <w:sz w:val="20"/>
                <w:szCs w:val="20"/>
              </w:rPr>
              <w:t xml:space="preserve">(b) </w:t>
            </w:r>
            <w:r>
              <w:rPr>
                <w:sz w:val="20"/>
                <w:szCs w:val="20"/>
              </w:rPr>
              <w:tab/>
              <w:t>D</w:t>
            </w:r>
            <w:r w:rsidRPr="00991C70">
              <w:rPr>
                <w:sz w:val="20"/>
                <w:szCs w:val="20"/>
              </w:rPr>
              <w:t>evices for indirect vision, tell-tales, and non-ADS-related warnings may be disabled, suppressed, or by other means made unavailable</w:t>
            </w:r>
            <w:r>
              <w:rPr>
                <w:sz w:val="20"/>
                <w:szCs w:val="20"/>
              </w:rPr>
              <w:t>, and</w:t>
            </w:r>
          </w:p>
        </w:tc>
        <w:tc>
          <w:tcPr>
            <w:tcW w:w="4019" w:type="dxa"/>
            <w:shd w:val="clear" w:color="auto" w:fill="auto"/>
          </w:tcPr>
          <w:p w14:paraId="4BFB7AA1" w14:textId="544CB830" w:rsidR="005B514B" w:rsidRDefault="00991C70" w:rsidP="00841EC1">
            <w:pPr>
              <w:ind w:left="1008" w:hanging="1008"/>
              <w:rPr>
                <w:color w:val="0070C0"/>
                <w:sz w:val="20"/>
                <w:szCs w:val="20"/>
              </w:rPr>
            </w:pPr>
            <w:r w:rsidRPr="00841EC1">
              <w:rPr>
                <w:color w:val="BF4E14" w:themeColor="accent2" w:themeShade="BF"/>
                <w:sz w:val="20"/>
                <w:szCs w:val="20"/>
              </w:rPr>
              <w:t>5.2.2.1.3.</w:t>
            </w:r>
            <w:r w:rsidR="00841EC1" w:rsidRPr="00841EC1">
              <w:rPr>
                <w:color w:val="BF4E14" w:themeColor="accent2" w:themeShade="BF"/>
                <w:sz w:val="20"/>
                <w:szCs w:val="20"/>
              </w:rPr>
              <w:tab/>
              <w:t>Devices for indirect vision, tell-tales, and non-ADS-related warning</w:t>
            </w:r>
            <w:r w:rsidR="004A4EC4">
              <w:rPr>
                <w:color w:val="BF4E14" w:themeColor="accent2" w:themeShade="BF"/>
                <w:sz w:val="20"/>
                <w:szCs w:val="20"/>
              </w:rPr>
              <w:t>s</w:t>
            </w:r>
            <w:r w:rsidR="00841EC1" w:rsidRPr="00841EC1">
              <w:rPr>
                <w:color w:val="BF4E14" w:themeColor="accent2" w:themeShade="BF"/>
                <w:sz w:val="20"/>
                <w:szCs w:val="20"/>
              </w:rPr>
              <w:t xml:space="preserve"> may be disabled, suppressed, or by other means made unavailable to the user(s) while a feature is active.</w:t>
            </w:r>
          </w:p>
        </w:tc>
      </w:tr>
      <w:tr w:rsidR="00991C70" w:rsidRPr="00D53DD4" w14:paraId="4CFCC26A" w14:textId="77777777" w:rsidTr="009C4F6A">
        <w:trPr>
          <w:cantSplit/>
        </w:trPr>
        <w:tc>
          <w:tcPr>
            <w:tcW w:w="8941" w:type="dxa"/>
            <w:gridSpan w:val="3"/>
            <w:shd w:val="clear" w:color="auto" w:fill="FAE2D5" w:themeFill="accent2" w:themeFillTint="33"/>
          </w:tcPr>
          <w:p w14:paraId="6BC426E6" w14:textId="22114F94" w:rsidR="00991C70" w:rsidRPr="00991C70" w:rsidRDefault="00991C70" w:rsidP="005B514B">
            <w:pPr>
              <w:ind w:left="1440" w:hanging="432"/>
              <w:rPr>
                <w:sz w:val="20"/>
                <w:szCs w:val="20"/>
              </w:rPr>
            </w:pPr>
            <w:r>
              <w:rPr>
                <w:sz w:val="20"/>
                <w:szCs w:val="20"/>
              </w:rPr>
              <w:t>(c)</w:t>
            </w:r>
            <w:r>
              <w:rPr>
                <w:sz w:val="20"/>
                <w:szCs w:val="20"/>
              </w:rPr>
              <w:tab/>
              <w:t>I</w:t>
            </w:r>
            <w:r w:rsidRPr="00991C70">
              <w:rPr>
                <w:sz w:val="20"/>
                <w:szCs w:val="20"/>
              </w:rPr>
              <w:t>n the case of an ADS feature of Type 2 direct view to the outside environment may be reduced or compromised.</w:t>
            </w:r>
          </w:p>
        </w:tc>
        <w:tc>
          <w:tcPr>
            <w:tcW w:w="4019" w:type="dxa"/>
            <w:shd w:val="clear" w:color="auto" w:fill="auto"/>
          </w:tcPr>
          <w:p w14:paraId="5F153E1D" w14:textId="073A3C37" w:rsidR="00991C70" w:rsidRDefault="00841EC1" w:rsidP="00841EC1">
            <w:pPr>
              <w:ind w:left="1008" w:hanging="1008"/>
              <w:rPr>
                <w:color w:val="0070C0"/>
                <w:sz w:val="20"/>
                <w:szCs w:val="20"/>
              </w:rPr>
            </w:pPr>
            <w:r w:rsidRPr="00841EC1">
              <w:rPr>
                <w:color w:val="BF4E14" w:themeColor="accent2" w:themeShade="BF"/>
                <w:sz w:val="20"/>
                <w:szCs w:val="20"/>
              </w:rPr>
              <w:t>5.2.2.1.4.</w:t>
            </w:r>
            <w:r w:rsidRPr="00841EC1">
              <w:rPr>
                <w:color w:val="BF4E14" w:themeColor="accent2" w:themeShade="BF"/>
                <w:sz w:val="20"/>
                <w:szCs w:val="20"/>
              </w:rPr>
              <w:tab/>
            </w:r>
            <w:r w:rsidR="004A4EC4">
              <w:rPr>
                <w:color w:val="BF4E14" w:themeColor="accent2" w:themeShade="BF"/>
                <w:sz w:val="20"/>
                <w:szCs w:val="20"/>
              </w:rPr>
              <w:t>User</w:t>
            </w:r>
            <w:r w:rsidRPr="00841EC1">
              <w:rPr>
                <w:color w:val="BF4E14" w:themeColor="accent2" w:themeShade="BF"/>
                <w:sz w:val="20"/>
                <w:szCs w:val="20"/>
              </w:rPr>
              <w:t xml:space="preserve"> field</w:t>
            </w:r>
            <w:r w:rsidR="004A4EC4">
              <w:rPr>
                <w:color w:val="BF4E14" w:themeColor="accent2" w:themeShade="BF"/>
                <w:sz w:val="20"/>
                <w:szCs w:val="20"/>
              </w:rPr>
              <w:t>s</w:t>
            </w:r>
            <w:r w:rsidRPr="00841EC1">
              <w:rPr>
                <w:color w:val="BF4E14" w:themeColor="accent2" w:themeShade="BF"/>
                <w:sz w:val="20"/>
                <w:szCs w:val="20"/>
              </w:rPr>
              <w:t xml:space="preserve"> of view may be reduced or compromised while an ADS feature</w:t>
            </w:r>
            <w:r>
              <w:rPr>
                <w:color w:val="BF4E14" w:themeColor="accent2" w:themeShade="BF"/>
                <w:sz w:val="20"/>
                <w:szCs w:val="20"/>
              </w:rPr>
              <w:t xml:space="preserve"> of Type 2</w:t>
            </w:r>
            <w:r w:rsidRPr="00841EC1">
              <w:rPr>
                <w:color w:val="BF4E14" w:themeColor="accent2" w:themeShade="BF"/>
                <w:sz w:val="20"/>
                <w:szCs w:val="20"/>
              </w:rPr>
              <w:t xml:space="preserve"> is active.</w:t>
            </w:r>
          </w:p>
        </w:tc>
      </w:tr>
      <w:tr w:rsidR="00AE5308" w:rsidRPr="00D53DD4" w14:paraId="7C565C0D" w14:textId="77777777" w:rsidTr="009C4F6A">
        <w:trPr>
          <w:cantSplit/>
        </w:trPr>
        <w:tc>
          <w:tcPr>
            <w:tcW w:w="8941" w:type="dxa"/>
            <w:gridSpan w:val="3"/>
            <w:shd w:val="clear" w:color="auto" w:fill="auto"/>
          </w:tcPr>
          <w:p w14:paraId="0804BE32" w14:textId="7608077E" w:rsidR="00AE5308" w:rsidRPr="00AE5308" w:rsidRDefault="00D64B23" w:rsidP="00AE5308">
            <w:pPr>
              <w:ind w:left="1008" w:hanging="1008"/>
              <w:rPr>
                <w:sz w:val="20"/>
                <w:szCs w:val="20"/>
              </w:rPr>
            </w:pPr>
            <w:r w:rsidRPr="00D64B23">
              <w:rPr>
                <w:sz w:val="20"/>
                <w:szCs w:val="20"/>
              </w:rPr>
              <w:t>5.2.2.</w:t>
            </w:r>
            <w:ins w:id="16" w:author="Brouwer, Rino (RWS WVL)" w:date="2025-03-05T15:20:00Z">
              <w:r w:rsidRPr="00D64B23">
                <w:rPr>
                  <w:sz w:val="20"/>
                  <w:szCs w:val="20"/>
                </w:rPr>
                <w:t>1.</w:t>
              </w:r>
            </w:ins>
            <w:r w:rsidRPr="00D64B23">
              <w:rPr>
                <w:sz w:val="20"/>
                <w:szCs w:val="20"/>
              </w:rPr>
              <w:t>3</w:t>
            </w:r>
            <w:ins w:id="17" w:author="Brouwer, Rino (RWS WVL)" w:date="2025-03-05T15:21:00Z">
              <w:r w:rsidRPr="00D64B23">
                <w:rPr>
                  <w:sz w:val="20"/>
                  <w:szCs w:val="20"/>
                </w:rPr>
                <w:t>.</w:t>
              </w:r>
            </w:ins>
            <w:del w:id="18" w:author="Brouwer, Rino (RWS WVL)" w:date="2025-03-05T15:20:00Z">
              <w:r w:rsidRPr="00D64B23" w:rsidDel="00C1382D">
                <w:rPr>
                  <w:sz w:val="20"/>
                  <w:szCs w:val="20"/>
                </w:rPr>
                <w:delText>.</w:delText>
              </w:r>
            </w:del>
            <w:r w:rsidRPr="00D64B23">
              <w:rPr>
                <w:sz w:val="20"/>
                <w:szCs w:val="20"/>
              </w:rPr>
              <w:tab/>
              <w:t>The vehicle controls dedicated to the ADS shall be clearly identified and distinguishable to accommodate only the appropriate interactions.</w:t>
            </w:r>
            <w:r w:rsidRPr="00D64B23">
              <w:rPr>
                <w:sz w:val="20"/>
                <w:szCs w:val="20"/>
                <w:vertAlign w:val="superscript"/>
              </w:rPr>
              <w:footnoteReference w:id="47"/>
            </w:r>
          </w:p>
        </w:tc>
        <w:tc>
          <w:tcPr>
            <w:tcW w:w="4019" w:type="dxa"/>
            <w:shd w:val="clear" w:color="auto" w:fill="auto"/>
          </w:tcPr>
          <w:p w14:paraId="39012788" w14:textId="77777777" w:rsidR="00AE5308" w:rsidRDefault="00AE5308" w:rsidP="00104309">
            <w:pPr>
              <w:rPr>
                <w:color w:val="0070C0"/>
                <w:sz w:val="20"/>
                <w:szCs w:val="20"/>
              </w:rPr>
            </w:pPr>
          </w:p>
        </w:tc>
      </w:tr>
      <w:tr w:rsidR="00AE5308" w:rsidRPr="00D53DD4" w14:paraId="72D0D6C6" w14:textId="77777777" w:rsidTr="009C4F6A">
        <w:trPr>
          <w:cantSplit/>
        </w:trPr>
        <w:tc>
          <w:tcPr>
            <w:tcW w:w="8941" w:type="dxa"/>
            <w:gridSpan w:val="3"/>
            <w:shd w:val="clear" w:color="auto" w:fill="auto"/>
          </w:tcPr>
          <w:p w14:paraId="411D1F53" w14:textId="1847F6E4" w:rsidR="00AE5308" w:rsidRPr="00AE5308" w:rsidRDefault="00AE5308" w:rsidP="00AE5308">
            <w:pPr>
              <w:ind w:left="1008" w:hanging="1008"/>
              <w:rPr>
                <w:sz w:val="20"/>
                <w:szCs w:val="20"/>
              </w:rPr>
            </w:pPr>
            <w:r w:rsidRPr="00AE5308">
              <w:rPr>
                <w:sz w:val="20"/>
                <w:szCs w:val="20"/>
              </w:rPr>
              <w:t>5.2.2.1.4.</w:t>
            </w:r>
            <w:r w:rsidRPr="00AE5308">
              <w:rPr>
                <w:sz w:val="20"/>
                <w:szCs w:val="20"/>
              </w:rPr>
              <w:tab/>
              <w:t>While an ADS feature is active, it shall inform the user of:</w:t>
            </w:r>
          </w:p>
        </w:tc>
        <w:tc>
          <w:tcPr>
            <w:tcW w:w="4019" w:type="dxa"/>
            <w:shd w:val="clear" w:color="auto" w:fill="auto"/>
          </w:tcPr>
          <w:p w14:paraId="15477E9C" w14:textId="77777777" w:rsidR="00AE5308" w:rsidRDefault="00AE5308" w:rsidP="00104309">
            <w:pPr>
              <w:rPr>
                <w:color w:val="0070C0"/>
                <w:sz w:val="20"/>
                <w:szCs w:val="20"/>
              </w:rPr>
            </w:pPr>
          </w:p>
        </w:tc>
      </w:tr>
      <w:tr w:rsidR="00AE5308" w:rsidRPr="00D53DD4" w14:paraId="75A4ACCC" w14:textId="77777777" w:rsidTr="009C4F6A">
        <w:trPr>
          <w:cantSplit/>
        </w:trPr>
        <w:tc>
          <w:tcPr>
            <w:tcW w:w="8941" w:type="dxa"/>
            <w:gridSpan w:val="3"/>
            <w:shd w:val="clear" w:color="auto" w:fill="auto"/>
          </w:tcPr>
          <w:p w14:paraId="347C49FE" w14:textId="4D84C510" w:rsidR="00AE5308" w:rsidRPr="00AE5308" w:rsidRDefault="001D1CD0" w:rsidP="008028D4">
            <w:pPr>
              <w:ind w:left="1440" w:hanging="432"/>
              <w:rPr>
                <w:sz w:val="20"/>
                <w:szCs w:val="20"/>
              </w:rPr>
            </w:pPr>
            <w:r w:rsidRPr="001D1CD0">
              <w:rPr>
                <w:sz w:val="20"/>
                <w:szCs w:val="20"/>
              </w:rPr>
              <w:t>(a)</w:t>
            </w:r>
            <w:r w:rsidRPr="001D1CD0">
              <w:rPr>
                <w:sz w:val="20"/>
                <w:szCs w:val="20"/>
              </w:rPr>
              <w:tab/>
              <w:t>ADS status information,</w:t>
            </w:r>
          </w:p>
        </w:tc>
        <w:tc>
          <w:tcPr>
            <w:tcW w:w="4019" w:type="dxa"/>
            <w:shd w:val="clear" w:color="auto" w:fill="auto"/>
          </w:tcPr>
          <w:p w14:paraId="1F2F538B" w14:textId="39D21A25" w:rsidR="00AE5308" w:rsidRDefault="00AE5308" w:rsidP="00104309">
            <w:pPr>
              <w:rPr>
                <w:color w:val="0070C0"/>
                <w:sz w:val="20"/>
                <w:szCs w:val="20"/>
              </w:rPr>
            </w:pPr>
          </w:p>
        </w:tc>
      </w:tr>
      <w:tr w:rsidR="008028D4" w:rsidRPr="00D53DD4" w14:paraId="37A99CA7" w14:textId="77777777" w:rsidTr="009C4F6A">
        <w:trPr>
          <w:cantSplit/>
        </w:trPr>
        <w:tc>
          <w:tcPr>
            <w:tcW w:w="8941" w:type="dxa"/>
            <w:gridSpan w:val="3"/>
            <w:shd w:val="clear" w:color="auto" w:fill="FAE2D5" w:themeFill="accent2" w:themeFillTint="33"/>
          </w:tcPr>
          <w:p w14:paraId="05CB39D5" w14:textId="5C47E764" w:rsidR="008028D4" w:rsidRPr="001D1CD0" w:rsidRDefault="008028D4" w:rsidP="008028D4">
            <w:pPr>
              <w:ind w:left="1440" w:hanging="432"/>
              <w:rPr>
                <w:sz w:val="20"/>
                <w:szCs w:val="20"/>
              </w:rPr>
            </w:pPr>
            <w:r w:rsidRPr="001D1CD0">
              <w:rPr>
                <w:sz w:val="20"/>
                <w:szCs w:val="20"/>
              </w:rPr>
              <w:t>(b)</w:t>
            </w:r>
            <w:r w:rsidRPr="001D1CD0">
              <w:rPr>
                <w:sz w:val="20"/>
                <w:szCs w:val="20"/>
              </w:rPr>
              <w:tab/>
              <w:t>The role of the fallback user</w:t>
            </w:r>
            <w:r>
              <w:rPr>
                <w:sz w:val="20"/>
                <w:szCs w:val="20"/>
              </w:rPr>
              <w:t xml:space="preserve"> </w:t>
            </w:r>
            <w:r w:rsidRPr="008028D4">
              <w:rPr>
                <w:sz w:val="20"/>
                <w:szCs w:val="20"/>
              </w:rPr>
              <w:t xml:space="preserve"> in </w:t>
            </w:r>
            <w:r>
              <w:rPr>
                <w:sz w:val="20"/>
                <w:szCs w:val="20"/>
              </w:rPr>
              <w:t xml:space="preserve">the </w:t>
            </w:r>
            <w:r w:rsidRPr="008028D4">
              <w:rPr>
                <w:sz w:val="20"/>
                <w:szCs w:val="20"/>
              </w:rPr>
              <w:t>case of a Type 1 feature</w:t>
            </w:r>
            <w:r w:rsidRPr="001D1CD0">
              <w:rPr>
                <w:sz w:val="20"/>
                <w:szCs w:val="20"/>
              </w:rPr>
              <w:t>, and</w:t>
            </w:r>
          </w:p>
        </w:tc>
        <w:tc>
          <w:tcPr>
            <w:tcW w:w="4019" w:type="dxa"/>
            <w:shd w:val="clear" w:color="auto" w:fill="auto"/>
          </w:tcPr>
          <w:p w14:paraId="60765BB8" w14:textId="2A22E084" w:rsidR="008028D4" w:rsidRDefault="008028D4" w:rsidP="00104309">
            <w:pPr>
              <w:rPr>
                <w:color w:val="0070C0"/>
                <w:sz w:val="20"/>
                <w:szCs w:val="20"/>
              </w:rPr>
            </w:pPr>
            <w:r>
              <w:rPr>
                <w:color w:val="0070C0"/>
                <w:sz w:val="20"/>
                <w:szCs w:val="20"/>
              </w:rPr>
              <w:t>ADS-12-06 (OPI)</w:t>
            </w:r>
          </w:p>
        </w:tc>
      </w:tr>
      <w:tr w:rsidR="008028D4" w:rsidRPr="00D53DD4" w14:paraId="21CE341D" w14:textId="77777777" w:rsidTr="009C4F6A">
        <w:trPr>
          <w:cantSplit/>
        </w:trPr>
        <w:tc>
          <w:tcPr>
            <w:tcW w:w="8941" w:type="dxa"/>
            <w:gridSpan w:val="3"/>
            <w:shd w:val="clear" w:color="auto" w:fill="auto"/>
          </w:tcPr>
          <w:p w14:paraId="2D5E3A25" w14:textId="1E6E9F92" w:rsidR="008028D4" w:rsidRPr="001D1CD0" w:rsidRDefault="008028D4" w:rsidP="001D1CD0">
            <w:pPr>
              <w:ind w:left="1440" w:hanging="432"/>
              <w:rPr>
                <w:sz w:val="20"/>
                <w:szCs w:val="20"/>
              </w:rPr>
            </w:pPr>
            <w:r w:rsidRPr="001D1CD0">
              <w:rPr>
                <w:sz w:val="20"/>
                <w:szCs w:val="20"/>
              </w:rPr>
              <w:t>(c)</w:t>
            </w:r>
            <w:r w:rsidRPr="001D1CD0">
              <w:rPr>
                <w:sz w:val="20"/>
                <w:szCs w:val="20"/>
              </w:rPr>
              <w:tab/>
              <w:t>Adapted performance of the DDT consequent to some failure of the ADS.</w:t>
            </w:r>
          </w:p>
        </w:tc>
        <w:tc>
          <w:tcPr>
            <w:tcW w:w="4019" w:type="dxa"/>
            <w:shd w:val="clear" w:color="auto" w:fill="auto"/>
          </w:tcPr>
          <w:p w14:paraId="12E978DB" w14:textId="77777777" w:rsidR="008028D4" w:rsidRDefault="008028D4" w:rsidP="00104309">
            <w:pPr>
              <w:rPr>
                <w:color w:val="0070C0"/>
                <w:sz w:val="20"/>
                <w:szCs w:val="20"/>
              </w:rPr>
            </w:pPr>
          </w:p>
        </w:tc>
      </w:tr>
      <w:tr w:rsidR="00AE5308" w:rsidRPr="00D53DD4" w14:paraId="2D458971" w14:textId="77777777" w:rsidTr="009C4F6A">
        <w:trPr>
          <w:cantSplit/>
        </w:trPr>
        <w:tc>
          <w:tcPr>
            <w:tcW w:w="8941" w:type="dxa"/>
            <w:gridSpan w:val="3"/>
            <w:shd w:val="clear" w:color="auto" w:fill="auto"/>
          </w:tcPr>
          <w:p w14:paraId="4EAFF874" w14:textId="0835158D" w:rsidR="00AE5308" w:rsidRPr="00AE5308" w:rsidRDefault="001D1CD0" w:rsidP="00AE5308">
            <w:pPr>
              <w:ind w:left="1008" w:hanging="1008"/>
              <w:rPr>
                <w:sz w:val="20"/>
                <w:szCs w:val="20"/>
              </w:rPr>
            </w:pPr>
            <w:r w:rsidRPr="001D1CD0">
              <w:rPr>
                <w:sz w:val="20"/>
                <w:szCs w:val="20"/>
              </w:rPr>
              <w:t>5.2.2.1.5.</w:t>
            </w:r>
            <w:r w:rsidRPr="001D1CD0">
              <w:rPr>
                <w:sz w:val="20"/>
                <w:szCs w:val="20"/>
              </w:rPr>
              <w:tab/>
            </w:r>
            <w:bookmarkStart w:id="19" w:name="_Hlk201246223"/>
            <w:r w:rsidRPr="001D1CD0">
              <w:rPr>
                <w:sz w:val="20"/>
                <w:szCs w:val="20"/>
              </w:rPr>
              <w:t>The ADS shall indicate the availability of a feature for activation.</w:t>
            </w:r>
            <w:bookmarkEnd w:id="19"/>
          </w:p>
        </w:tc>
        <w:tc>
          <w:tcPr>
            <w:tcW w:w="4019" w:type="dxa"/>
            <w:shd w:val="clear" w:color="auto" w:fill="auto"/>
          </w:tcPr>
          <w:p w14:paraId="4FDB5B2C" w14:textId="77777777" w:rsidR="00AE5308" w:rsidRDefault="00AE5308" w:rsidP="00104309">
            <w:pPr>
              <w:rPr>
                <w:color w:val="0070C0"/>
                <w:sz w:val="20"/>
                <w:szCs w:val="20"/>
              </w:rPr>
            </w:pPr>
          </w:p>
        </w:tc>
      </w:tr>
      <w:tr w:rsidR="008028D4" w:rsidRPr="00D53DD4" w14:paraId="1E4FB2A4" w14:textId="77777777" w:rsidTr="009C4F6A">
        <w:trPr>
          <w:cantSplit/>
        </w:trPr>
        <w:tc>
          <w:tcPr>
            <w:tcW w:w="8941" w:type="dxa"/>
            <w:gridSpan w:val="3"/>
            <w:shd w:val="clear" w:color="auto" w:fill="FAE2D5" w:themeFill="accent2" w:themeFillTint="33"/>
          </w:tcPr>
          <w:p w14:paraId="426E2709" w14:textId="3435071D" w:rsidR="008028D4" w:rsidRPr="001D1CD0" w:rsidRDefault="008028D4" w:rsidP="00AE5308">
            <w:pPr>
              <w:ind w:left="1008" w:hanging="1008"/>
              <w:rPr>
                <w:sz w:val="20"/>
                <w:szCs w:val="20"/>
              </w:rPr>
            </w:pPr>
            <w:r w:rsidRPr="008028D4">
              <w:rPr>
                <w:sz w:val="20"/>
                <w:szCs w:val="20"/>
              </w:rPr>
              <w:lastRenderedPageBreak/>
              <w:t>5.2.2.1.6.</w:t>
            </w:r>
            <w:r w:rsidRPr="008028D4">
              <w:rPr>
                <w:sz w:val="20"/>
                <w:szCs w:val="20"/>
              </w:rPr>
              <w:tab/>
              <w:t>While active, a Type 1 feature shall:</w:t>
            </w:r>
          </w:p>
        </w:tc>
        <w:tc>
          <w:tcPr>
            <w:tcW w:w="4019" w:type="dxa"/>
            <w:shd w:val="clear" w:color="auto" w:fill="auto"/>
          </w:tcPr>
          <w:p w14:paraId="16DC5904" w14:textId="1E0411EA" w:rsidR="008028D4" w:rsidRDefault="008028D4" w:rsidP="00104309">
            <w:pPr>
              <w:rPr>
                <w:color w:val="0070C0"/>
                <w:sz w:val="20"/>
                <w:szCs w:val="20"/>
              </w:rPr>
            </w:pPr>
            <w:r>
              <w:rPr>
                <w:color w:val="0070C0"/>
                <w:sz w:val="20"/>
                <w:szCs w:val="20"/>
              </w:rPr>
              <w:t>ADS-12-06 (OPI)</w:t>
            </w:r>
          </w:p>
        </w:tc>
      </w:tr>
      <w:tr w:rsidR="008028D4" w:rsidRPr="00D53DD4" w14:paraId="740A5A3D" w14:textId="77777777" w:rsidTr="009C4F6A">
        <w:trPr>
          <w:cantSplit/>
        </w:trPr>
        <w:tc>
          <w:tcPr>
            <w:tcW w:w="8941" w:type="dxa"/>
            <w:gridSpan w:val="3"/>
            <w:shd w:val="clear" w:color="auto" w:fill="FAE2D5" w:themeFill="accent2" w:themeFillTint="33"/>
          </w:tcPr>
          <w:p w14:paraId="6DE9FECA" w14:textId="5AEA3ABF" w:rsidR="008028D4" w:rsidRPr="008028D4" w:rsidRDefault="008028D4" w:rsidP="008028D4">
            <w:pPr>
              <w:ind w:left="1440" w:hanging="432"/>
              <w:rPr>
                <w:sz w:val="20"/>
                <w:szCs w:val="20"/>
              </w:rPr>
            </w:pPr>
            <w:r w:rsidRPr="008028D4">
              <w:rPr>
                <w:sz w:val="20"/>
                <w:szCs w:val="20"/>
              </w:rPr>
              <w:t>(a)</w:t>
            </w:r>
            <w:r w:rsidRPr="008028D4">
              <w:rPr>
                <w:sz w:val="20"/>
                <w:szCs w:val="20"/>
              </w:rPr>
              <w:tab/>
              <w:t>Continuously assess whether the fallback user is available to assume the role of driver. A fallback user is considered available when the user is at least awake and correctly seated in such a way as to enable the fallback user to take control of the DDT at the end of the deactivation procedure.</w:t>
            </w:r>
          </w:p>
        </w:tc>
        <w:tc>
          <w:tcPr>
            <w:tcW w:w="4019" w:type="dxa"/>
            <w:shd w:val="clear" w:color="auto" w:fill="auto"/>
          </w:tcPr>
          <w:p w14:paraId="44E082E5" w14:textId="76EB6615" w:rsidR="008028D4" w:rsidRDefault="008028D4" w:rsidP="00104309">
            <w:pPr>
              <w:rPr>
                <w:color w:val="0070C0"/>
                <w:sz w:val="20"/>
                <w:szCs w:val="20"/>
              </w:rPr>
            </w:pPr>
            <w:r>
              <w:rPr>
                <w:color w:val="0070C0"/>
                <w:sz w:val="20"/>
                <w:szCs w:val="20"/>
              </w:rPr>
              <w:t>ADS-12-06 (OPI)</w:t>
            </w:r>
          </w:p>
        </w:tc>
      </w:tr>
      <w:tr w:rsidR="008028D4" w:rsidRPr="00D53DD4" w14:paraId="3225F748" w14:textId="77777777" w:rsidTr="009C4F6A">
        <w:trPr>
          <w:cantSplit/>
        </w:trPr>
        <w:tc>
          <w:tcPr>
            <w:tcW w:w="8941" w:type="dxa"/>
            <w:gridSpan w:val="3"/>
            <w:shd w:val="clear" w:color="auto" w:fill="auto"/>
          </w:tcPr>
          <w:p w14:paraId="67CE70EF" w14:textId="24839F61" w:rsidR="008028D4" w:rsidRPr="008028D4" w:rsidRDefault="008028D4" w:rsidP="008028D4">
            <w:pPr>
              <w:ind w:left="1440" w:hanging="432"/>
              <w:rPr>
                <w:sz w:val="20"/>
                <w:szCs w:val="20"/>
              </w:rPr>
            </w:pPr>
            <w:r w:rsidRPr="008028D4">
              <w:rPr>
                <w:sz w:val="20"/>
                <w:szCs w:val="20"/>
              </w:rPr>
              <w:t>(b)</w:t>
            </w:r>
            <w:r w:rsidRPr="008028D4">
              <w:rPr>
                <w:sz w:val="20"/>
                <w:szCs w:val="20"/>
              </w:rPr>
              <w:tab/>
              <w:t>Provide effective procedures for re-engaging the fallback user who has been detected not to be available.</w:t>
            </w:r>
          </w:p>
        </w:tc>
        <w:tc>
          <w:tcPr>
            <w:tcW w:w="4019" w:type="dxa"/>
            <w:shd w:val="clear" w:color="auto" w:fill="auto"/>
          </w:tcPr>
          <w:p w14:paraId="75CF70C4" w14:textId="77777777" w:rsidR="008028D4" w:rsidRDefault="008028D4" w:rsidP="00104309">
            <w:pPr>
              <w:rPr>
                <w:color w:val="0070C0"/>
                <w:sz w:val="20"/>
                <w:szCs w:val="20"/>
              </w:rPr>
            </w:pPr>
          </w:p>
        </w:tc>
      </w:tr>
      <w:tr w:rsidR="008028D4" w:rsidRPr="00D53DD4" w14:paraId="41138AF9" w14:textId="77777777" w:rsidTr="009C4F6A">
        <w:trPr>
          <w:cantSplit/>
        </w:trPr>
        <w:tc>
          <w:tcPr>
            <w:tcW w:w="8941" w:type="dxa"/>
            <w:gridSpan w:val="3"/>
            <w:shd w:val="clear" w:color="auto" w:fill="auto"/>
          </w:tcPr>
          <w:p w14:paraId="74F3BCD8" w14:textId="73D239F3" w:rsidR="008028D4" w:rsidRPr="008028D4" w:rsidRDefault="008028D4" w:rsidP="008028D4">
            <w:pPr>
              <w:ind w:left="1440" w:hanging="432"/>
              <w:rPr>
                <w:sz w:val="20"/>
                <w:szCs w:val="20"/>
              </w:rPr>
            </w:pPr>
            <w:r w:rsidRPr="008028D4">
              <w:rPr>
                <w:sz w:val="20"/>
                <w:szCs w:val="20"/>
              </w:rPr>
              <w:t>(c)</w:t>
            </w:r>
            <w:r w:rsidRPr="008028D4">
              <w:rPr>
                <w:sz w:val="20"/>
                <w:szCs w:val="20"/>
              </w:rPr>
              <w:tab/>
              <w:t>Trigger a fallback to an MRC where it has not been possible, feasible and/or safe to re-engage the fallback user.</w:t>
            </w:r>
          </w:p>
        </w:tc>
        <w:tc>
          <w:tcPr>
            <w:tcW w:w="4019" w:type="dxa"/>
            <w:shd w:val="clear" w:color="auto" w:fill="auto"/>
          </w:tcPr>
          <w:p w14:paraId="45A0B383" w14:textId="77777777" w:rsidR="008028D4" w:rsidRDefault="008028D4" w:rsidP="00104309">
            <w:pPr>
              <w:rPr>
                <w:color w:val="0070C0"/>
                <w:sz w:val="20"/>
                <w:szCs w:val="20"/>
              </w:rPr>
            </w:pPr>
          </w:p>
        </w:tc>
      </w:tr>
      <w:tr w:rsidR="008028D4" w:rsidRPr="00D53DD4" w14:paraId="345F5983" w14:textId="77777777" w:rsidTr="009C4F6A">
        <w:trPr>
          <w:cantSplit/>
        </w:trPr>
        <w:tc>
          <w:tcPr>
            <w:tcW w:w="8941" w:type="dxa"/>
            <w:gridSpan w:val="3"/>
            <w:shd w:val="clear" w:color="auto" w:fill="FAE2D5" w:themeFill="accent2" w:themeFillTint="33"/>
          </w:tcPr>
          <w:p w14:paraId="2EC07BEC" w14:textId="7FAE3037" w:rsidR="008028D4" w:rsidRPr="008028D4" w:rsidRDefault="008028D4" w:rsidP="008028D4">
            <w:pPr>
              <w:ind w:left="1440" w:hanging="432"/>
              <w:rPr>
                <w:sz w:val="20"/>
                <w:szCs w:val="20"/>
              </w:rPr>
            </w:pPr>
            <w:r w:rsidRPr="008028D4">
              <w:rPr>
                <w:sz w:val="20"/>
                <w:szCs w:val="20"/>
              </w:rPr>
              <w:t xml:space="preserve">(d) </w:t>
            </w:r>
            <w:r>
              <w:rPr>
                <w:sz w:val="20"/>
                <w:szCs w:val="20"/>
              </w:rPr>
              <w:tab/>
            </w:r>
            <w:r w:rsidRPr="008028D4">
              <w:rPr>
                <w:sz w:val="20"/>
                <w:szCs w:val="20"/>
              </w:rPr>
              <w:t>In a nominal scenario, indicate the beginning of a system-initiated deactivation procedure in a manner so the fallback user has sufficient time to perceive the need to take over and be able to safely respond at the end of the deactivation procedure in order to support the fallback user re-engaging to the driving task.</w:t>
            </w:r>
          </w:p>
        </w:tc>
        <w:tc>
          <w:tcPr>
            <w:tcW w:w="4019" w:type="dxa"/>
            <w:shd w:val="clear" w:color="auto" w:fill="auto"/>
          </w:tcPr>
          <w:p w14:paraId="0238D94C" w14:textId="77777777" w:rsidR="008028D4" w:rsidRDefault="008028D4" w:rsidP="00104309">
            <w:pPr>
              <w:rPr>
                <w:color w:val="0070C0"/>
                <w:sz w:val="20"/>
                <w:szCs w:val="20"/>
              </w:rPr>
            </w:pPr>
            <w:r>
              <w:rPr>
                <w:color w:val="0070C0"/>
                <w:sz w:val="20"/>
                <w:szCs w:val="20"/>
              </w:rPr>
              <w:t>ADS-12-06 (OPI)</w:t>
            </w:r>
          </w:p>
          <w:p w14:paraId="75B0C723" w14:textId="5D6A2B88" w:rsidR="009B2FF1" w:rsidRDefault="009B2FF1" w:rsidP="00104309">
            <w:pPr>
              <w:rPr>
                <w:color w:val="0070C0"/>
                <w:sz w:val="20"/>
                <w:szCs w:val="20"/>
              </w:rPr>
            </w:pPr>
            <w:r>
              <w:rPr>
                <w:color w:val="0070C0"/>
                <w:sz w:val="20"/>
                <w:szCs w:val="20"/>
              </w:rPr>
              <w:t>(Sec) “Situation”, not “scenario”. Why is this wording so dense? What does “respond at the end of the deactivation procedure” mean? The procedure has ended; what kind of response could there be?</w:t>
            </w:r>
          </w:p>
          <w:p w14:paraId="43CF0DBC" w14:textId="77777777" w:rsidR="00E916BC" w:rsidRDefault="00E916BC" w:rsidP="00104309">
            <w:pPr>
              <w:rPr>
                <w:color w:val="0070C0"/>
                <w:sz w:val="20"/>
                <w:szCs w:val="20"/>
              </w:rPr>
            </w:pPr>
          </w:p>
          <w:p w14:paraId="295EC95A" w14:textId="7BDE28E7" w:rsidR="009B2FF1" w:rsidRDefault="00E916BC" w:rsidP="00104309">
            <w:pPr>
              <w:rPr>
                <w:color w:val="0070C0"/>
                <w:sz w:val="20"/>
                <w:szCs w:val="20"/>
              </w:rPr>
            </w:pPr>
            <w:r>
              <w:rPr>
                <w:color w:val="0070C0"/>
                <w:sz w:val="20"/>
                <w:szCs w:val="20"/>
              </w:rPr>
              <w:t>Is this requiring</w:t>
            </w:r>
            <w:r w:rsidR="009B2FF1">
              <w:rPr>
                <w:color w:val="0070C0"/>
                <w:sz w:val="20"/>
                <w:szCs w:val="20"/>
              </w:rPr>
              <w:t xml:space="preserve"> notifications to provide sufficient time for completion of the deactivation process</w:t>
            </w:r>
            <w:r>
              <w:rPr>
                <w:color w:val="0070C0"/>
                <w:sz w:val="20"/>
                <w:szCs w:val="20"/>
              </w:rPr>
              <w:t>?</w:t>
            </w:r>
          </w:p>
        </w:tc>
      </w:tr>
      <w:tr w:rsidR="008028D4" w:rsidRPr="00D53DD4" w14:paraId="70812658" w14:textId="77777777" w:rsidTr="009C4F6A">
        <w:trPr>
          <w:cantSplit/>
        </w:trPr>
        <w:tc>
          <w:tcPr>
            <w:tcW w:w="8941" w:type="dxa"/>
            <w:gridSpan w:val="3"/>
            <w:shd w:val="clear" w:color="auto" w:fill="auto"/>
          </w:tcPr>
          <w:p w14:paraId="16AEDE19" w14:textId="6E72EBAC" w:rsidR="008028D4" w:rsidRPr="00991C70" w:rsidRDefault="008028D4" w:rsidP="00104309">
            <w:pPr>
              <w:ind w:left="1008" w:hanging="1008"/>
              <w:rPr>
                <w:sz w:val="20"/>
                <w:szCs w:val="20"/>
              </w:rPr>
            </w:pPr>
            <w:r w:rsidRPr="008028D4">
              <w:rPr>
                <w:sz w:val="20"/>
                <w:szCs w:val="20"/>
              </w:rPr>
              <w:t>5.2.2.2.</w:t>
            </w:r>
            <w:r w:rsidRPr="008028D4">
              <w:rPr>
                <w:sz w:val="20"/>
                <w:szCs w:val="20"/>
              </w:rPr>
              <w:tab/>
              <w:t>ADS feature activation</w:t>
            </w:r>
          </w:p>
        </w:tc>
        <w:tc>
          <w:tcPr>
            <w:tcW w:w="4019" w:type="dxa"/>
            <w:shd w:val="clear" w:color="auto" w:fill="auto"/>
          </w:tcPr>
          <w:p w14:paraId="4D8B351B" w14:textId="77777777" w:rsidR="008028D4" w:rsidRDefault="008028D4" w:rsidP="00104309">
            <w:pPr>
              <w:rPr>
                <w:color w:val="0070C0"/>
                <w:sz w:val="20"/>
                <w:szCs w:val="20"/>
              </w:rPr>
            </w:pPr>
          </w:p>
        </w:tc>
      </w:tr>
      <w:tr w:rsidR="008028D4" w:rsidRPr="00D53DD4" w14:paraId="78E07029" w14:textId="77777777" w:rsidTr="009C4F6A">
        <w:trPr>
          <w:cantSplit/>
        </w:trPr>
        <w:tc>
          <w:tcPr>
            <w:tcW w:w="8941" w:type="dxa"/>
            <w:gridSpan w:val="3"/>
            <w:shd w:val="clear" w:color="auto" w:fill="auto"/>
          </w:tcPr>
          <w:p w14:paraId="3BB83E6E" w14:textId="6ED4E473" w:rsidR="008028D4" w:rsidRPr="008028D4" w:rsidRDefault="00C87954" w:rsidP="00104309">
            <w:pPr>
              <w:ind w:left="1008" w:hanging="1008"/>
              <w:rPr>
                <w:sz w:val="20"/>
                <w:szCs w:val="20"/>
              </w:rPr>
            </w:pPr>
            <w:bookmarkStart w:id="20" w:name="_Hlk202522455"/>
            <w:r w:rsidRPr="00C87954">
              <w:rPr>
                <w:sz w:val="20"/>
                <w:szCs w:val="20"/>
              </w:rPr>
              <w:t>5.2.2.2.1.</w:t>
            </w:r>
            <w:r w:rsidRPr="00C87954">
              <w:rPr>
                <w:sz w:val="20"/>
                <w:szCs w:val="20"/>
              </w:rPr>
              <w:tab/>
              <w:t>The ADS shall ensure a safe ADS feature activation.</w:t>
            </w:r>
          </w:p>
        </w:tc>
        <w:tc>
          <w:tcPr>
            <w:tcW w:w="4019" w:type="dxa"/>
            <w:shd w:val="clear" w:color="auto" w:fill="auto"/>
          </w:tcPr>
          <w:p w14:paraId="263FCE77" w14:textId="77777777" w:rsidR="008028D4" w:rsidRDefault="008028D4" w:rsidP="00104309">
            <w:pPr>
              <w:rPr>
                <w:color w:val="0070C0"/>
                <w:sz w:val="20"/>
                <w:szCs w:val="20"/>
              </w:rPr>
            </w:pPr>
          </w:p>
        </w:tc>
      </w:tr>
      <w:tr w:rsidR="00C87954" w:rsidRPr="00D53DD4" w14:paraId="46582082" w14:textId="77777777" w:rsidTr="009C4F6A">
        <w:trPr>
          <w:cantSplit/>
        </w:trPr>
        <w:tc>
          <w:tcPr>
            <w:tcW w:w="8941" w:type="dxa"/>
            <w:gridSpan w:val="3"/>
            <w:shd w:val="clear" w:color="auto" w:fill="FAE2D5" w:themeFill="accent2" w:themeFillTint="33"/>
          </w:tcPr>
          <w:p w14:paraId="7EBE7CBD" w14:textId="543BC6E9" w:rsidR="00C87954" w:rsidRPr="00C87954" w:rsidRDefault="00C87954" w:rsidP="00104309">
            <w:pPr>
              <w:ind w:left="1008" w:hanging="1008"/>
              <w:rPr>
                <w:sz w:val="20"/>
                <w:szCs w:val="20"/>
              </w:rPr>
            </w:pPr>
            <w:r w:rsidRPr="00C87954">
              <w:rPr>
                <w:sz w:val="20"/>
                <w:szCs w:val="20"/>
              </w:rPr>
              <w:t>5.2.2.2.2.</w:t>
            </w:r>
            <w:r w:rsidRPr="00C87954">
              <w:rPr>
                <w:sz w:val="20"/>
                <w:szCs w:val="20"/>
              </w:rPr>
              <w:tab/>
            </w:r>
            <w:r>
              <w:rPr>
                <w:sz w:val="20"/>
                <w:szCs w:val="20"/>
              </w:rPr>
              <w:t>[</w:t>
            </w:r>
            <w:r w:rsidRPr="00C87954">
              <w:rPr>
                <w:sz w:val="20"/>
                <w:szCs w:val="20"/>
              </w:rPr>
              <w:t>The ADS shall provide immediate feedback to indicate success or failure when the user attempts to enable an ADS feature.</w:t>
            </w:r>
            <w:r>
              <w:rPr>
                <w:sz w:val="20"/>
                <w:szCs w:val="20"/>
              </w:rPr>
              <w:t>]</w:t>
            </w:r>
          </w:p>
        </w:tc>
        <w:tc>
          <w:tcPr>
            <w:tcW w:w="4019" w:type="dxa"/>
            <w:shd w:val="clear" w:color="auto" w:fill="auto"/>
          </w:tcPr>
          <w:p w14:paraId="6CC46B60" w14:textId="60968A5A" w:rsidR="00C87954" w:rsidRPr="0047345D" w:rsidRDefault="00C87954" w:rsidP="00104309">
            <w:pPr>
              <w:rPr>
                <w:color w:val="BF4E14" w:themeColor="accent2" w:themeShade="BF"/>
                <w:sz w:val="20"/>
                <w:szCs w:val="20"/>
              </w:rPr>
            </w:pPr>
            <w:r>
              <w:rPr>
                <w:color w:val="0070C0"/>
                <w:sz w:val="20"/>
                <w:szCs w:val="20"/>
              </w:rPr>
              <w:t>ADS-12-07 (China)</w:t>
            </w:r>
            <w:r w:rsidR="0047345D">
              <w:rPr>
                <w:color w:val="0070C0"/>
                <w:sz w:val="20"/>
                <w:szCs w:val="20"/>
              </w:rPr>
              <w:t xml:space="preserve">: </w:t>
            </w:r>
            <w:r w:rsidR="0047345D" w:rsidRPr="0047345D">
              <w:rPr>
                <w:color w:val="BF4E14" w:themeColor="accent2" w:themeShade="BF"/>
                <w:sz w:val="20"/>
                <w:szCs w:val="20"/>
              </w:rPr>
              <w:t>The ADS shall provide timely feedback to indicate success or failure when the ADS user attempts to activate an ADS feature.</w:t>
            </w:r>
          </w:p>
        </w:tc>
      </w:tr>
      <w:tr w:rsidR="00FB7545" w:rsidRPr="00D53DD4" w14:paraId="1C990584" w14:textId="77777777" w:rsidTr="009C4F6A">
        <w:trPr>
          <w:cantSplit/>
        </w:trPr>
        <w:tc>
          <w:tcPr>
            <w:tcW w:w="8941" w:type="dxa"/>
            <w:gridSpan w:val="3"/>
            <w:shd w:val="clear" w:color="auto" w:fill="FAE2D5" w:themeFill="accent2" w:themeFillTint="33"/>
          </w:tcPr>
          <w:p w14:paraId="0F70EB2B" w14:textId="6A47CACF" w:rsidR="00FB7545" w:rsidRPr="00C87954" w:rsidRDefault="00FB7545" w:rsidP="00104309">
            <w:pPr>
              <w:ind w:left="1008" w:hanging="1008"/>
              <w:rPr>
                <w:sz w:val="20"/>
                <w:szCs w:val="20"/>
              </w:rPr>
            </w:pPr>
            <w:r w:rsidRPr="00FB7545">
              <w:rPr>
                <w:sz w:val="20"/>
                <w:szCs w:val="20"/>
              </w:rPr>
              <w:t xml:space="preserve">5.2.2.2.3. </w:t>
            </w:r>
            <w:r w:rsidRPr="00FB7545">
              <w:rPr>
                <w:sz w:val="20"/>
                <w:szCs w:val="20"/>
              </w:rPr>
              <w:tab/>
              <w:t>The feature activation procedure (e.g., sequence of actions and states) shall take into account relevant recommendations or standards.</w:t>
            </w:r>
          </w:p>
        </w:tc>
        <w:tc>
          <w:tcPr>
            <w:tcW w:w="4019" w:type="dxa"/>
            <w:shd w:val="clear" w:color="auto" w:fill="auto"/>
          </w:tcPr>
          <w:p w14:paraId="79FA90FC" w14:textId="6B4B0D61" w:rsidR="00FB7545" w:rsidRDefault="00FB7545" w:rsidP="00104309">
            <w:pPr>
              <w:rPr>
                <w:color w:val="0070C0"/>
                <w:sz w:val="20"/>
                <w:szCs w:val="20"/>
              </w:rPr>
            </w:pPr>
            <w:r>
              <w:rPr>
                <w:color w:val="0070C0"/>
                <w:sz w:val="20"/>
                <w:szCs w:val="20"/>
              </w:rPr>
              <w:t>ADS-12-06 (OPI)</w:t>
            </w:r>
          </w:p>
        </w:tc>
      </w:tr>
      <w:tr w:rsidR="00F10B60" w:rsidRPr="00D53DD4" w14:paraId="180DD393" w14:textId="77777777" w:rsidTr="009C4F6A">
        <w:trPr>
          <w:cantSplit/>
        </w:trPr>
        <w:tc>
          <w:tcPr>
            <w:tcW w:w="8941" w:type="dxa"/>
            <w:gridSpan w:val="3"/>
            <w:shd w:val="clear" w:color="auto" w:fill="FAE2D5" w:themeFill="accent2" w:themeFillTint="33"/>
          </w:tcPr>
          <w:p w14:paraId="459951C8" w14:textId="49B26702" w:rsidR="00F10B60" w:rsidRPr="00FB7545" w:rsidRDefault="00F10B60" w:rsidP="00104309">
            <w:pPr>
              <w:ind w:left="1008" w:hanging="1008"/>
              <w:rPr>
                <w:sz w:val="20"/>
                <w:szCs w:val="20"/>
              </w:rPr>
            </w:pPr>
            <w:r w:rsidRPr="00F10B60">
              <w:rPr>
                <w:sz w:val="20"/>
                <w:szCs w:val="20"/>
              </w:rPr>
              <w:t>5.2.2.2.4.</w:t>
            </w:r>
            <w:r w:rsidRPr="00F10B60">
              <w:rPr>
                <w:sz w:val="20"/>
                <w:szCs w:val="20"/>
              </w:rPr>
              <w:tab/>
              <w:t>Upon activation of an ADS feature of Type 1, the ADS shall immediately and explicitly inform the fallback user of the consequent expectations on them to be ready to respond to a request to resume the DDT.</w:t>
            </w:r>
          </w:p>
        </w:tc>
        <w:tc>
          <w:tcPr>
            <w:tcW w:w="4019" w:type="dxa"/>
            <w:shd w:val="clear" w:color="auto" w:fill="auto"/>
          </w:tcPr>
          <w:p w14:paraId="25E3324F" w14:textId="7BB5624E" w:rsidR="00F10B60" w:rsidRDefault="00F10B60" w:rsidP="00104309">
            <w:pPr>
              <w:rPr>
                <w:color w:val="0070C0"/>
                <w:sz w:val="20"/>
                <w:szCs w:val="20"/>
              </w:rPr>
            </w:pPr>
            <w:r>
              <w:rPr>
                <w:color w:val="0070C0"/>
                <w:sz w:val="20"/>
                <w:szCs w:val="20"/>
              </w:rPr>
              <w:t>ADS-12-06 (OPI)</w:t>
            </w:r>
          </w:p>
        </w:tc>
      </w:tr>
      <w:bookmarkEnd w:id="20"/>
      <w:tr w:rsidR="00991C70" w:rsidRPr="00D53DD4" w14:paraId="66E8892F" w14:textId="77777777" w:rsidTr="009C4F6A">
        <w:trPr>
          <w:cantSplit/>
        </w:trPr>
        <w:tc>
          <w:tcPr>
            <w:tcW w:w="8941" w:type="dxa"/>
            <w:gridSpan w:val="3"/>
            <w:shd w:val="clear" w:color="auto" w:fill="auto"/>
          </w:tcPr>
          <w:p w14:paraId="55BA0E99" w14:textId="63AF0136" w:rsidR="00991C70" w:rsidRPr="00246C97" w:rsidRDefault="00991C70" w:rsidP="00104309">
            <w:pPr>
              <w:ind w:left="1008" w:hanging="1008"/>
              <w:rPr>
                <w:sz w:val="20"/>
                <w:szCs w:val="20"/>
              </w:rPr>
            </w:pPr>
            <w:r w:rsidRPr="00991C70">
              <w:rPr>
                <w:sz w:val="20"/>
                <w:szCs w:val="20"/>
              </w:rPr>
              <w:t>5.2.2.3.</w:t>
            </w:r>
            <w:r w:rsidRPr="00991C70">
              <w:rPr>
                <w:sz w:val="20"/>
                <w:szCs w:val="20"/>
              </w:rPr>
              <w:tab/>
              <w:t>ADS feature deactivation to manual driving</w:t>
            </w:r>
          </w:p>
        </w:tc>
        <w:tc>
          <w:tcPr>
            <w:tcW w:w="4019" w:type="dxa"/>
            <w:shd w:val="clear" w:color="auto" w:fill="auto"/>
          </w:tcPr>
          <w:p w14:paraId="5DCEF060" w14:textId="77777777" w:rsidR="00991C70" w:rsidRDefault="00991C70" w:rsidP="00104309">
            <w:pPr>
              <w:rPr>
                <w:color w:val="0070C0"/>
                <w:sz w:val="20"/>
                <w:szCs w:val="20"/>
              </w:rPr>
            </w:pPr>
          </w:p>
        </w:tc>
      </w:tr>
      <w:tr w:rsidR="00F10B60" w:rsidRPr="00D53DD4" w14:paraId="2741038A" w14:textId="77777777" w:rsidTr="009C4F6A">
        <w:trPr>
          <w:cantSplit/>
        </w:trPr>
        <w:tc>
          <w:tcPr>
            <w:tcW w:w="8941" w:type="dxa"/>
            <w:gridSpan w:val="3"/>
            <w:shd w:val="clear" w:color="auto" w:fill="FAE2D5" w:themeFill="accent2" w:themeFillTint="33"/>
          </w:tcPr>
          <w:p w14:paraId="217ABFC5" w14:textId="6F7348E4" w:rsidR="00F10B60" w:rsidRPr="00991C70" w:rsidRDefault="00F10B60" w:rsidP="00104309">
            <w:pPr>
              <w:ind w:left="1008" w:hanging="1008"/>
              <w:rPr>
                <w:sz w:val="20"/>
                <w:szCs w:val="20"/>
              </w:rPr>
            </w:pPr>
            <w:r w:rsidRPr="00F10B60">
              <w:rPr>
                <w:sz w:val="20"/>
                <w:szCs w:val="20"/>
              </w:rPr>
              <w:lastRenderedPageBreak/>
              <w:t>5.2.2.3.1</w:t>
            </w:r>
            <w:r w:rsidRPr="00F10B60">
              <w:rPr>
                <w:sz w:val="20"/>
                <w:szCs w:val="20"/>
              </w:rPr>
              <w:tab/>
              <w:t>A suggestion from a Type 2 feature that a user might optionally take control shall be considered a user-initiated deactivation if the user accepts the suggestion.</w:t>
            </w:r>
          </w:p>
        </w:tc>
        <w:tc>
          <w:tcPr>
            <w:tcW w:w="4019" w:type="dxa"/>
            <w:shd w:val="clear" w:color="auto" w:fill="auto"/>
          </w:tcPr>
          <w:p w14:paraId="114BDA57" w14:textId="2781E964" w:rsidR="00E26238" w:rsidRDefault="00D54146" w:rsidP="00104309">
            <w:pPr>
              <w:rPr>
                <w:color w:val="0070C0"/>
                <w:sz w:val="20"/>
                <w:szCs w:val="20"/>
              </w:rPr>
            </w:pPr>
            <w:r>
              <w:rPr>
                <w:color w:val="0070C0"/>
                <w:sz w:val="20"/>
                <w:szCs w:val="20"/>
              </w:rPr>
              <w:t>What is the intent of this provision?</w:t>
            </w:r>
            <w:r w:rsidR="00C73D82">
              <w:rPr>
                <w:color w:val="0070C0"/>
                <w:sz w:val="20"/>
                <w:szCs w:val="20"/>
              </w:rPr>
              <w:t xml:space="preserve"> </w:t>
            </w:r>
            <w:r w:rsidR="00E26238">
              <w:rPr>
                <w:color w:val="0070C0"/>
                <w:sz w:val="20"/>
                <w:szCs w:val="20"/>
              </w:rPr>
              <w:t>It permits a feature that is not designed to fall back to a user to request a user to take over performance of the DDT. The “deactivation procedure” for a fallback and a takeover is the same: the ADS determines that the “transfer of control” is safe and deactivates the feature in use.</w:t>
            </w:r>
            <w:r w:rsidR="001A7485">
              <w:rPr>
                <w:color w:val="0070C0"/>
                <w:sz w:val="20"/>
                <w:szCs w:val="20"/>
              </w:rPr>
              <w:t xml:space="preserve"> Why would a feature not designed to </w:t>
            </w:r>
            <w:r w:rsidR="00232DB3">
              <w:rPr>
                <w:color w:val="0070C0"/>
                <w:sz w:val="20"/>
                <w:szCs w:val="20"/>
              </w:rPr>
              <w:t xml:space="preserve">hand control to </w:t>
            </w:r>
            <w:r w:rsidR="001A7485">
              <w:rPr>
                <w:color w:val="0070C0"/>
                <w:sz w:val="20"/>
                <w:szCs w:val="20"/>
              </w:rPr>
              <w:t>a user suggest that a user to take control?</w:t>
            </w:r>
          </w:p>
          <w:p w14:paraId="3D34D7BE" w14:textId="77777777" w:rsidR="00E26238" w:rsidRDefault="00E26238" w:rsidP="00104309">
            <w:pPr>
              <w:rPr>
                <w:color w:val="0070C0"/>
                <w:sz w:val="20"/>
                <w:szCs w:val="20"/>
              </w:rPr>
            </w:pPr>
          </w:p>
          <w:p w14:paraId="16AB5C6A" w14:textId="0481CE02" w:rsidR="00E26238" w:rsidRDefault="00E26238" w:rsidP="00104309">
            <w:pPr>
              <w:rPr>
                <w:color w:val="0070C0"/>
                <w:sz w:val="20"/>
                <w:szCs w:val="20"/>
              </w:rPr>
            </w:pPr>
            <w:r>
              <w:rPr>
                <w:color w:val="0070C0"/>
                <w:sz w:val="20"/>
                <w:szCs w:val="20"/>
              </w:rPr>
              <w:t>The provision th</w:t>
            </w:r>
            <w:r w:rsidR="001A7485">
              <w:rPr>
                <w:color w:val="0070C0"/>
                <w:sz w:val="20"/>
                <w:szCs w:val="20"/>
              </w:rPr>
              <w:t>e</w:t>
            </w:r>
            <w:r>
              <w:rPr>
                <w:color w:val="0070C0"/>
                <w:sz w:val="20"/>
                <w:szCs w:val="20"/>
              </w:rPr>
              <w:t>n states that if the user responds and the ADS completes the deactivation, then the deactivation is deemed “user-initiated”.</w:t>
            </w:r>
          </w:p>
          <w:p w14:paraId="0205D2A3" w14:textId="77777777" w:rsidR="00E26238" w:rsidRDefault="00E26238" w:rsidP="00104309">
            <w:pPr>
              <w:rPr>
                <w:color w:val="0070C0"/>
                <w:sz w:val="20"/>
                <w:szCs w:val="20"/>
              </w:rPr>
            </w:pPr>
          </w:p>
          <w:p w14:paraId="7F7E747D" w14:textId="5735FD9E" w:rsidR="00C73D82" w:rsidRDefault="00E26238" w:rsidP="00104309">
            <w:pPr>
              <w:rPr>
                <w:color w:val="0070C0"/>
                <w:sz w:val="20"/>
                <w:szCs w:val="20"/>
              </w:rPr>
            </w:pPr>
            <w:r>
              <w:rPr>
                <w:color w:val="0070C0"/>
                <w:sz w:val="20"/>
                <w:szCs w:val="20"/>
              </w:rPr>
              <w:t>Why is this made so complicated? Why wouldn’t we simply say that an ADS can issue, say, “notifications” and “warnings”. A notification provides information that a user may act upon (e.g., “ODD exit in two kilometers—prepare to assume control”). A warning has consequences (e.g., “ODD exit</w:t>
            </w:r>
            <w:r w:rsidR="001A7485">
              <w:rPr>
                <w:color w:val="0070C0"/>
                <w:sz w:val="20"/>
                <w:szCs w:val="20"/>
              </w:rPr>
              <w:t xml:space="preserve"> imminent—Assume control or the vehicle will be placed in an MRC”). The provision can then be, “A user response to a notification shall be considered a user-initiated deactivation of the ADS feature.”</w:t>
            </w:r>
          </w:p>
          <w:p w14:paraId="7D1B9C1D" w14:textId="3E0689D3" w:rsidR="00F10B60" w:rsidRPr="00C73D82" w:rsidRDefault="00F10B60" w:rsidP="00104309">
            <w:pPr>
              <w:rPr>
                <w:color w:val="BF4E14" w:themeColor="accent2" w:themeShade="BF"/>
                <w:sz w:val="20"/>
                <w:szCs w:val="20"/>
              </w:rPr>
            </w:pPr>
          </w:p>
        </w:tc>
      </w:tr>
      <w:tr w:rsidR="00F10B60" w:rsidRPr="00D53DD4" w14:paraId="674295FB" w14:textId="77777777" w:rsidTr="009C4F6A">
        <w:trPr>
          <w:cantSplit/>
        </w:trPr>
        <w:tc>
          <w:tcPr>
            <w:tcW w:w="8941" w:type="dxa"/>
            <w:gridSpan w:val="3"/>
            <w:shd w:val="clear" w:color="auto" w:fill="FAE2D5" w:themeFill="accent2" w:themeFillTint="33"/>
          </w:tcPr>
          <w:p w14:paraId="0978CC91" w14:textId="41FA083F" w:rsidR="00F10B60" w:rsidRPr="00F10B60" w:rsidRDefault="00F10B60" w:rsidP="00104309">
            <w:pPr>
              <w:ind w:left="1008" w:hanging="1008"/>
              <w:rPr>
                <w:sz w:val="20"/>
                <w:szCs w:val="20"/>
              </w:rPr>
            </w:pPr>
            <w:r w:rsidRPr="00F10B60">
              <w:rPr>
                <w:sz w:val="20"/>
                <w:szCs w:val="20"/>
              </w:rPr>
              <w:t>5.2.2.3.2.</w:t>
            </w:r>
            <w:r w:rsidRPr="00F10B60">
              <w:rPr>
                <w:sz w:val="20"/>
                <w:szCs w:val="20"/>
              </w:rPr>
              <w:tab/>
              <w:t>Following the user requesting deactivation of the ADS feature, the ADS shall follow a deactivation procedure to safely transfer control of the DDT to the user.</w:t>
            </w:r>
          </w:p>
        </w:tc>
        <w:tc>
          <w:tcPr>
            <w:tcW w:w="4019" w:type="dxa"/>
            <w:shd w:val="clear" w:color="auto" w:fill="auto"/>
          </w:tcPr>
          <w:p w14:paraId="7A4C96D0" w14:textId="625D0E53" w:rsidR="00F10B60" w:rsidRDefault="00F10B60" w:rsidP="00104309">
            <w:pPr>
              <w:rPr>
                <w:color w:val="0070C0"/>
                <w:sz w:val="20"/>
                <w:szCs w:val="20"/>
              </w:rPr>
            </w:pPr>
            <w:r>
              <w:rPr>
                <w:color w:val="0070C0"/>
                <w:sz w:val="20"/>
                <w:szCs w:val="20"/>
              </w:rPr>
              <w:t>How will compliance with this requirement be determined?</w:t>
            </w:r>
            <w:r w:rsidR="00232DB3">
              <w:rPr>
                <w:color w:val="0070C0"/>
                <w:sz w:val="20"/>
                <w:szCs w:val="20"/>
              </w:rPr>
              <w:t xml:space="preserve"> Why is this “user requesting” not a “user-initiated deactivation”?</w:t>
            </w:r>
            <w:r w:rsidR="0068610A">
              <w:rPr>
                <w:color w:val="0070C0"/>
                <w:sz w:val="20"/>
                <w:szCs w:val="20"/>
              </w:rPr>
              <w:t xml:space="preserve"> Using “transfer control”. How does “user requesting deactivation” fall under “ADS feature deactivation”? Isn’t that a “user-initiated deactivation”?</w:t>
            </w:r>
          </w:p>
        </w:tc>
      </w:tr>
      <w:tr w:rsidR="00F10B60" w:rsidRPr="00D53DD4" w14:paraId="0350E887" w14:textId="77777777" w:rsidTr="009C4F6A">
        <w:trPr>
          <w:cantSplit/>
        </w:trPr>
        <w:tc>
          <w:tcPr>
            <w:tcW w:w="8941" w:type="dxa"/>
            <w:gridSpan w:val="3"/>
            <w:shd w:val="clear" w:color="auto" w:fill="auto"/>
          </w:tcPr>
          <w:p w14:paraId="3B2E28A9" w14:textId="7233D9EC" w:rsidR="00F10B60" w:rsidRPr="00F10B60" w:rsidRDefault="00F10B60" w:rsidP="00104309">
            <w:pPr>
              <w:ind w:left="1008" w:hanging="1008"/>
              <w:rPr>
                <w:sz w:val="20"/>
                <w:szCs w:val="20"/>
              </w:rPr>
            </w:pPr>
            <w:r w:rsidRPr="00F10B60">
              <w:rPr>
                <w:sz w:val="20"/>
                <w:szCs w:val="20"/>
              </w:rPr>
              <w:lastRenderedPageBreak/>
              <w:t>5.2.2.3.3.</w:t>
            </w:r>
            <w:r w:rsidRPr="00F10B60">
              <w:rPr>
                <w:sz w:val="20"/>
                <w:szCs w:val="20"/>
              </w:rPr>
              <w:tab/>
              <w:t>The ADS shall respond when the user requests to initiate a system deactivation procedure. The ADS shall only initiate the system deactivation procedure if the ADS verifies that the user is in position to assume the role of the driver.</w:t>
            </w:r>
          </w:p>
        </w:tc>
        <w:tc>
          <w:tcPr>
            <w:tcW w:w="4019" w:type="dxa"/>
            <w:shd w:val="clear" w:color="auto" w:fill="auto"/>
          </w:tcPr>
          <w:p w14:paraId="74DAA74B" w14:textId="19FF4861" w:rsidR="00F10B60" w:rsidRDefault="00F10B60" w:rsidP="00104309">
            <w:pPr>
              <w:rPr>
                <w:color w:val="0070C0"/>
                <w:sz w:val="20"/>
                <w:szCs w:val="20"/>
              </w:rPr>
            </w:pPr>
            <w:r>
              <w:rPr>
                <w:color w:val="0070C0"/>
                <w:sz w:val="20"/>
                <w:szCs w:val="20"/>
              </w:rPr>
              <w:t>Two distinct requirements. Respond how? The ADS is the system. Activations refer to the feature, not the system. Is there consistent language available for describing the fallback user being ready to participate in and complete the deactivation process?</w:t>
            </w:r>
            <w:r w:rsidR="009C719A">
              <w:rPr>
                <w:color w:val="0070C0"/>
                <w:sz w:val="20"/>
                <w:szCs w:val="20"/>
              </w:rPr>
              <w:t xml:space="preserve"> Is a “request to initiate” different from “initiate”?</w:t>
            </w:r>
            <w:r w:rsidR="00232DB3">
              <w:rPr>
                <w:color w:val="0070C0"/>
                <w:sz w:val="20"/>
                <w:szCs w:val="20"/>
              </w:rPr>
              <w:t xml:space="preserve"> What criteria fulfill being “in a postion to”? Does this link to the safety concept?</w:t>
            </w:r>
          </w:p>
        </w:tc>
      </w:tr>
      <w:tr w:rsidR="00F10B60" w:rsidRPr="00D53DD4" w14:paraId="65FEE072" w14:textId="77777777" w:rsidTr="009C4F6A">
        <w:trPr>
          <w:cantSplit/>
        </w:trPr>
        <w:tc>
          <w:tcPr>
            <w:tcW w:w="8941" w:type="dxa"/>
            <w:gridSpan w:val="3"/>
            <w:shd w:val="clear" w:color="auto" w:fill="auto"/>
          </w:tcPr>
          <w:p w14:paraId="5217A6EB" w14:textId="07795CDE" w:rsidR="00F10B60" w:rsidRPr="00F10B60" w:rsidRDefault="00F10B60" w:rsidP="00104309">
            <w:pPr>
              <w:ind w:left="1008" w:hanging="1008"/>
              <w:rPr>
                <w:sz w:val="20"/>
                <w:szCs w:val="20"/>
              </w:rPr>
            </w:pPr>
            <w:r w:rsidRPr="00F10B60">
              <w:rPr>
                <w:sz w:val="20"/>
                <w:szCs w:val="20"/>
              </w:rPr>
              <w:t>5.2.2.3.4.</w:t>
            </w:r>
            <w:r w:rsidRPr="00F10B60">
              <w:rPr>
                <w:sz w:val="20"/>
                <w:szCs w:val="20"/>
              </w:rPr>
              <w:tab/>
              <w:t>ADS feature deactivation may be delayed if it is assessed by the ADS that the situation is unsuitable or unsafe for the subsequent mode of vehicle operation. In this case, the user shall be informed of this circumstance.</w:t>
            </w:r>
          </w:p>
        </w:tc>
        <w:tc>
          <w:tcPr>
            <w:tcW w:w="4019" w:type="dxa"/>
            <w:shd w:val="clear" w:color="auto" w:fill="auto"/>
          </w:tcPr>
          <w:p w14:paraId="622602A2" w14:textId="5633BFC0" w:rsidR="009C719A" w:rsidRDefault="00F10B60" w:rsidP="00104309">
            <w:pPr>
              <w:rPr>
                <w:color w:val="0070C0"/>
                <w:sz w:val="20"/>
                <w:szCs w:val="20"/>
              </w:rPr>
            </w:pPr>
            <w:r>
              <w:rPr>
                <w:color w:val="0070C0"/>
                <w:sz w:val="20"/>
                <w:szCs w:val="20"/>
              </w:rPr>
              <w:t xml:space="preserve">Multiple and ambigous requirements. The ADS may delay the deactivation of a feature: </w:t>
            </w:r>
            <w:r w:rsidR="009C719A">
              <w:rPr>
                <w:color w:val="0070C0"/>
                <w:sz w:val="20"/>
                <w:szCs w:val="20"/>
              </w:rPr>
              <w:t xml:space="preserve">Presumably, this case only applies to a user-initiated deactivation? Presumably, the user has initiated (or is the preferred term “requested”?) deactivation of a feature. </w:t>
            </w:r>
          </w:p>
          <w:p w14:paraId="706B789C" w14:textId="40F3663F" w:rsidR="00F10B60" w:rsidRDefault="009C719A" w:rsidP="00104309">
            <w:pPr>
              <w:rPr>
                <w:color w:val="0070C0"/>
                <w:sz w:val="20"/>
                <w:szCs w:val="20"/>
              </w:rPr>
            </w:pPr>
            <w:r>
              <w:rPr>
                <w:color w:val="0070C0"/>
                <w:sz w:val="20"/>
                <w:szCs w:val="20"/>
              </w:rPr>
              <w:t xml:space="preserve">The ADS is permitted to delay the deactivation of the feature (a) if the ADS determines that the deactivation would be “unsuitable” (what constitutes this?) or unsafe, and (b) if the ADS notifies the user (the fallback user?). </w:t>
            </w:r>
          </w:p>
        </w:tc>
      </w:tr>
      <w:tr w:rsidR="009C719A" w:rsidRPr="00D53DD4" w14:paraId="330CFAFE" w14:textId="77777777" w:rsidTr="009C4F6A">
        <w:trPr>
          <w:cantSplit/>
        </w:trPr>
        <w:tc>
          <w:tcPr>
            <w:tcW w:w="8941" w:type="dxa"/>
            <w:gridSpan w:val="3"/>
            <w:shd w:val="clear" w:color="auto" w:fill="FAE2D5" w:themeFill="accent2" w:themeFillTint="33"/>
          </w:tcPr>
          <w:p w14:paraId="58ADB514" w14:textId="30A6B798" w:rsidR="009C719A" w:rsidRPr="00F10B60" w:rsidRDefault="009C719A" w:rsidP="00104309">
            <w:pPr>
              <w:ind w:left="1008" w:hanging="1008"/>
              <w:rPr>
                <w:sz w:val="20"/>
                <w:szCs w:val="20"/>
              </w:rPr>
            </w:pPr>
            <w:r w:rsidRPr="009C719A">
              <w:rPr>
                <w:sz w:val="20"/>
                <w:szCs w:val="20"/>
              </w:rPr>
              <w:t xml:space="preserve">5.2.2.3.5. </w:t>
            </w:r>
            <w:r w:rsidRPr="009C719A">
              <w:rPr>
                <w:sz w:val="20"/>
                <w:szCs w:val="20"/>
              </w:rPr>
              <w:tab/>
              <w:t>The ADS feature shall remain active until the system deactivation procedure has been completed or the ADS vehicle reaches a minimal risk condition.</w:t>
            </w:r>
          </w:p>
        </w:tc>
        <w:tc>
          <w:tcPr>
            <w:tcW w:w="4019" w:type="dxa"/>
            <w:shd w:val="clear" w:color="auto" w:fill="auto"/>
          </w:tcPr>
          <w:p w14:paraId="259D5CA1" w14:textId="77777777" w:rsidR="009C719A" w:rsidRDefault="00BE5055" w:rsidP="00104309">
            <w:pPr>
              <w:rPr>
                <w:color w:val="0070C0"/>
                <w:sz w:val="20"/>
                <w:szCs w:val="20"/>
              </w:rPr>
            </w:pPr>
            <w:r>
              <w:rPr>
                <w:color w:val="0070C0"/>
                <w:sz w:val="20"/>
                <w:szCs w:val="20"/>
              </w:rPr>
              <w:t>ADS-12-06 (OPI)</w:t>
            </w:r>
          </w:p>
          <w:p w14:paraId="1B089370" w14:textId="4DA4E4EB" w:rsidR="00B62B62" w:rsidRDefault="00B62B62" w:rsidP="00104309">
            <w:pPr>
              <w:rPr>
                <w:color w:val="0070C0"/>
                <w:sz w:val="20"/>
                <w:szCs w:val="20"/>
              </w:rPr>
            </w:pPr>
            <w:r>
              <w:rPr>
                <w:color w:val="0070C0"/>
                <w:sz w:val="20"/>
                <w:szCs w:val="20"/>
              </w:rPr>
              <w:t>Careful about wording: a fallback to an MRC might be triggered by the inability of a feature to continue performing the DDT. Technically, a fallback is a response to the incapacity to continue performing the DDT (i.e., the “fallback” is the “Plan B” when something prevents the ADS from performing the DDT).</w:t>
            </w:r>
          </w:p>
        </w:tc>
      </w:tr>
      <w:tr w:rsidR="00BE5055" w:rsidRPr="00D53DD4" w14:paraId="28E369CE" w14:textId="77777777" w:rsidTr="009C4F6A">
        <w:trPr>
          <w:cantSplit/>
        </w:trPr>
        <w:tc>
          <w:tcPr>
            <w:tcW w:w="8941" w:type="dxa"/>
            <w:gridSpan w:val="3"/>
            <w:shd w:val="clear" w:color="auto" w:fill="FAE2D5" w:themeFill="accent2" w:themeFillTint="33"/>
          </w:tcPr>
          <w:p w14:paraId="79B4957B" w14:textId="4AB9F6DF" w:rsidR="00BE5055" w:rsidRPr="009C719A" w:rsidRDefault="00BE5055" w:rsidP="00104309">
            <w:pPr>
              <w:ind w:left="1008" w:hanging="1008"/>
              <w:rPr>
                <w:sz w:val="20"/>
                <w:szCs w:val="20"/>
              </w:rPr>
            </w:pPr>
            <w:r w:rsidRPr="00BE5055">
              <w:rPr>
                <w:sz w:val="20"/>
                <w:szCs w:val="20"/>
              </w:rPr>
              <w:t>5.2.2.3.6.</w:t>
            </w:r>
            <w:r w:rsidRPr="00BE5055">
              <w:rPr>
                <w:sz w:val="20"/>
                <w:szCs w:val="20"/>
              </w:rPr>
              <w:tab/>
              <w:t>The deactivation procedure (e.g., sequence of actions and states) shall take into account relevant recommendations or standards.</w:t>
            </w:r>
          </w:p>
        </w:tc>
        <w:tc>
          <w:tcPr>
            <w:tcW w:w="4019" w:type="dxa"/>
            <w:shd w:val="clear" w:color="auto" w:fill="auto"/>
          </w:tcPr>
          <w:p w14:paraId="74CFBD67" w14:textId="77777777" w:rsidR="00BE5055" w:rsidRDefault="00BE5055" w:rsidP="00104309">
            <w:pPr>
              <w:rPr>
                <w:color w:val="0070C0"/>
                <w:sz w:val="20"/>
                <w:szCs w:val="20"/>
              </w:rPr>
            </w:pPr>
            <w:r>
              <w:rPr>
                <w:color w:val="0070C0"/>
                <w:sz w:val="20"/>
                <w:szCs w:val="20"/>
              </w:rPr>
              <w:t>ADS-12-06 (OPI)</w:t>
            </w:r>
          </w:p>
          <w:p w14:paraId="1FD77D02" w14:textId="2A3CAD43" w:rsidR="00BE5055" w:rsidRDefault="00BE5055" w:rsidP="00104309">
            <w:pPr>
              <w:rPr>
                <w:color w:val="0070C0"/>
                <w:sz w:val="20"/>
                <w:szCs w:val="20"/>
              </w:rPr>
            </w:pPr>
            <w:r>
              <w:rPr>
                <w:color w:val="0070C0"/>
                <w:sz w:val="20"/>
                <w:szCs w:val="20"/>
              </w:rPr>
              <w:t>Can we define “deactivation procedure so we don’t need the “e.g.” (which are not examples, so not really “exempli gratia”).</w:t>
            </w:r>
          </w:p>
        </w:tc>
      </w:tr>
      <w:tr w:rsidR="00BE5055" w:rsidRPr="00D53DD4" w14:paraId="5C2EF0C9" w14:textId="77777777" w:rsidTr="009C4F6A">
        <w:trPr>
          <w:cantSplit/>
        </w:trPr>
        <w:tc>
          <w:tcPr>
            <w:tcW w:w="8941" w:type="dxa"/>
            <w:gridSpan w:val="3"/>
            <w:shd w:val="clear" w:color="auto" w:fill="FAE2D5" w:themeFill="accent2" w:themeFillTint="33"/>
          </w:tcPr>
          <w:p w14:paraId="6B609563" w14:textId="57044DB2" w:rsidR="00BE5055" w:rsidRPr="00BE5055" w:rsidRDefault="00BE5055" w:rsidP="00104309">
            <w:pPr>
              <w:ind w:left="1008" w:hanging="1008"/>
              <w:rPr>
                <w:sz w:val="20"/>
                <w:szCs w:val="20"/>
              </w:rPr>
            </w:pPr>
            <w:r w:rsidRPr="00BE5055">
              <w:rPr>
                <w:sz w:val="20"/>
                <w:szCs w:val="20"/>
              </w:rPr>
              <w:lastRenderedPageBreak/>
              <w:t xml:space="preserve">5.2.2.3.7. </w:t>
            </w:r>
            <w:r w:rsidRPr="00BE5055">
              <w:rPr>
                <w:sz w:val="20"/>
                <w:szCs w:val="20"/>
              </w:rPr>
              <w:tab/>
              <w:t>The ADS shall assess if the user is suitably engaged to resume the DDT before completion of the deactivation procedure. A user is considered suitably engaged to resume the DDT when they are at least in contact with the steering control and their gaze or head posture (if gaze monitoring is momentarily unavailable) has been primarily directed to a driving task relevant area long enough to be able to resume the DDT safely.</w:t>
            </w:r>
          </w:p>
        </w:tc>
        <w:tc>
          <w:tcPr>
            <w:tcW w:w="4019" w:type="dxa"/>
            <w:shd w:val="clear" w:color="auto" w:fill="auto"/>
          </w:tcPr>
          <w:p w14:paraId="734FEC73" w14:textId="61D1B761" w:rsidR="00BE5055" w:rsidRDefault="00BE5055" w:rsidP="00104309">
            <w:pPr>
              <w:rPr>
                <w:color w:val="0070C0"/>
                <w:sz w:val="20"/>
                <w:szCs w:val="20"/>
              </w:rPr>
            </w:pPr>
            <w:r>
              <w:rPr>
                <w:color w:val="0070C0"/>
                <w:sz w:val="20"/>
                <w:szCs w:val="20"/>
              </w:rPr>
              <w:t>ADS-12-06 (OPI)</w:t>
            </w:r>
          </w:p>
        </w:tc>
      </w:tr>
      <w:tr w:rsidR="00BE5055" w:rsidRPr="00D53DD4" w14:paraId="28F12DDB" w14:textId="77777777" w:rsidTr="009C4F6A">
        <w:trPr>
          <w:cantSplit/>
        </w:trPr>
        <w:tc>
          <w:tcPr>
            <w:tcW w:w="8941" w:type="dxa"/>
            <w:gridSpan w:val="3"/>
            <w:shd w:val="clear" w:color="auto" w:fill="FAE2D5" w:themeFill="accent2" w:themeFillTint="33"/>
          </w:tcPr>
          <w:p w14:paraId="305EF984" w14:textId="40C8BE5D" w:rsidR="00BE5055" w:rsidRPr="00BE5055" w:rsidRDefault="00BE5055" w:rsidP="00104309">
            <w:pPr>
              <w:ind w:left="1008" w:hanging="1008"/>
              <w:rPr>
                <w:sz w:val="20"/>
                <w:szCs w:val="20"/>
              </w:rPr>
            </w:pPr>
            <w:r w:rsidRPr="00BE5055">
              <w:rPr>
                <w:sz w:val="20"/>
                <w:szCs w:val="20"/>
              </w:rPr>
              <w:t>5.2.2.3.9.</w:t>
            </w:r>
            <w:r w:rsidRPr="00BE5055">
              <w:rPr>
                <w:sz w:val="20"/>
                <w:szCs w:val="20"/>
              </w:rPr>
              <w:tab/>
              <w:t>At the completion of the deactivation procedure, control shall be returned to the driver without any continuous lateral or longitudinal control assistance active [unless there is a deliberate action by the user in or [immediately preceding/during] the deactivation procedure and the assistance system is able to monitor the driver potential disengagement from the driving task].</w:t>
            </w:r>
          </w:p>
        </w:tc>
        <w:tc>
          <w:tcPr>
            <w:tcW w:w="4019" w:type="dxa"/>
            <w:shd w:val="clear" w:color="auto" w:fill="auto"/>
          </w:tcPr>
          <w:p w14:paraId="4696F992" w14:textId="5F09E1B7" w:rsidR="00BE5055" w:rsidRDefault="00BE5055" w:rsidP="00104309">
            <w:pPr>
              <w:rPr>
                <w:color w:val="0070C0"/>
                <w:sz w:val="20"/>
                <w:szCs w:val="20"/>
              </w:rPr>
            </w:pPr>
            <w:r>
              <w:rPr>
                <w:color w:val="0070C0"/>
                <w:sz w:val="20"/>
                <w:szCs w:val="20"/>
              </w:rPr>
              <w:t>ADS-12-06 (OPI)</w:t>
            </w:r>
          </w:p>
        </w:tc>
      </w:tr>
      <w:tr w:rsidR="00BE5055" w:rsidRPr="00D53DD4" w14:paraId="2CF355A2" w14:textId="77777777" w:rsidTr="009C4F6A">
        <w:trPr>
          <w:cantSplit/>
        </w:trPr>
        <w:tc>
          <w:tcPr>
            <w:tcW w:w="8941" w:type="dxa"/>
            <w:gridSpan w:val="3"/>
            <w:shd w:val="clear" w:color="auto" w:fill="FAE2D5" w:themeFill="accent2" w:themeFillTint="33"/>
          </w:tcPr>
          <w:p w14:paraId="16454843" w14:textId="7686A2A3" w:rsidR="00BE5055" w:rsidRPr="00BE5055" w:rsidRDefault="00BE5055" w:rsidP="00104309">
            <w:pPr>
              <w:ind w:left="1008" w:hanging="1008"/>
              <w:rPr>
                <w:sz w:val="20"/>
                <w:szCs w:val="20"/>
              </w:rPr>
            </w:pPr>
            <w:r w:rsidRPr="00BE5055">
              <w:rPr>
                <w:sz w:val="20"/>
                <w:szCs w:val="20"/>
              </w:rPr>
              <w:t>5.2.2.3.9.</w:t>
            </w:r>
            <w:r w:rsidRPr="00BE5055">
              <w:rPr>
                <w:sz w:val="20"/>
                <w:szCs w:val="20"/>
              </w:rPr>
              <w:tab/>
              <w:t>If applicable, during the deactivation procedure, controls related to manual performance of the DDT, direct view to the outside environment, devices for indirect vision, indicators, warnings, and tell-tales shall be set to an appropriate state for manual driving.</w:t>
            </w:r>
          </w:p>
        </w:tc>
        <w:tc>
          <w:tcPr>
            <w:tcW w:w="4019" w:type="dxa"/>
            <w:shd w:val="clear" w:color="auto" w:fill="auto"/>
          </w:tcPr>
          <w:p w14:paraId="334D37B6" w14:textId="77777777" w:rsidR="00BE5055" w:rsidRDefault="00BE5055" w:rsidP="00104309">
            <w:pPr>
              <w:rPr>
                <w:color w:val="0070C0"/>
                <w:sz w:val="20"/>
                <w:szCs w:val="20"/>
              </w:rPr>
            </w:pPr>
            <w:r>
              <w:rPr>
                <w:color w:val="0070C0"/>
                <w:sz w:val="20"/>
                <w:szCs w:val="20"/>
              </w:rPr>
              <w:t>ADS-12-06 (OPI)</w:t>
            </w:r>
          </w:p>
          <w:p w14:paraId="7AF1E536" w14:textId="18F4664A" w:rsidR="002800D0" w:rsidRDefault="008773B7" w:rsidP="00104309">
            <w:pPr>
              <w:rPr>
                <w:color w:val="0070C0"/>
                <w:sz w:val="20"/>
                <w:szCs w:val="20"/>
              </w:rPr>
            </w:pPr>
            <w:r>
              <w:rPr>
                <w:color w:val="0070C0"/>
                <w:sz w:val="20"/>
                <w:szCs w:val="20"/>
              </w:rPr>
              <w:t xml:space="preserve">ADS-12-10 </w:t>
            </w:r>
            <w:r w:rsidR="002800D0">
              <w:rPr>
                <w:color w:val="0070C0"/>
                <w:sz w:val="20"/>
                <w:szCs w:val="20"/>
              </w:rPr>
              <w:t>(China) Proposal to delete “if applicable”.</w:t>
            </w:r>
          </w:p>
        </w:tc>
      </w:tr>
      <w:tr w:rsidR="00246C97" w:rsidRPr="00D53DD4" w14:paraId="125C7474" w14:textId="77777777" w:rsidTr="009C4F6A">
        <w:trPr>
          <w:cantSplit/>
        </w:trPr>
        <w:tc>
          <w:tcPr>
            <w:tcW w:w="8941" w:type="dxa"/>
            <w:gridSpan w:val="3"/>
            <w:shd w:val="clear" w:color="auto" w:fill="auto"/>
          </w:tcPr>
          <w:p w14:paraId="25B35A30" w14:textId="7343A332" w:rsidR="00246C97" w:rsidRPr="00246C97" w:rsidRDefault="00246C97" w:rsidP="00104309">
            <w:pPr>
              <w:ind w:left="1008" w:hanging="1008"/>
              <w:rPr>
                <w:sz w:val="20"/>
                <w:szCs w:val="20"/>
              </w:rPr>
            </w:pPr>
            <w:bookmarkStart w:id="21" w:name="_Hlk202522981"/>
            <w:r w:rsidRPr="00246C97">
              <w:rPr>
                <w:sz w:val="20"/>
                <w:szCs w:val="20"/>
              </w:rPr>
              <w:t>5.2.3.</w:t>
            </w:r>
            <w:r w:rsidRPr="00246C97">
              <w:rPr>
                <w:sz w:val="20"/>
                <w:szCs w:val="20"/>
              </w:rPr>
              <w:tab/>
            </w:r>
            <w:r w:rsidR="0080439D" w:rsidRPr="0080439D">
              <w:rPr>
                <w:sz w:val="20"/>
                <w:szCs w:val="20"/>
              </w:rPr>
              <w:t>ADS features that do not permit a user to perform the DDT</w:t>
            </w:r>
          </w:p>
        </w:tc>
        <w:tc>
          <w:tcPr>
            <w:tcW w:w="4019" w:type="dxa"/>
            <w:shd w:val="clear" w:color="auto" w:fill="auto"/>
          </w:tcPr>
          <w:p w14:paraId="6C97B089" w14:textId="77777777" w:rsidR="00246C97" w:rsidRDefault="00246C97" w:rsidP="00104309">
            <w:pPr>
              <w:rPr>
                <w:color w:val="0070C0"/>
                <w:sz w:val="20"/>
                <w:szCs w:val="20"/>
              </w:rPr>
            </w:pPr>
          </w:p>
        </w:tc>
      </w:tr>
      <w:tr w:rsidR="0080439D" w:rsidRPr="00D53DD4" w14:paraId="46F7F641" w14:textId="77777777" w:rsidTr="009C4F6A">
        <w:trPr>
          <w:cantSplit/>
        </w:trPr>
        <w:tc>
          <w:tcPr>
            <w:tcW w:w="8941" w:type="dxa"/>
            <w:gridSpan w:val="3"/>
            <w:shd w:val="clear" w:color="auto" w:fill="auto"/>
          </w:tcPr>
          <w:p w14:paraId="59583FE4" w14:textId="22DAE758" w:rsidR="0080439D" w:rsidRPr="00246C97" w:rsidRDefault="0080439D" w:rsidP="00104309">
            <w:pPr>
              <w:ind w:left="1008" w:hanging="1008"/>
              <w:rPr>
                <w:sz w:val="20"/>
                <w:szCs w:val="20"/>
              </w:rPr>
            </w:pPr>
            <w:r w:rsidRPr="0080439D">
              <w:rPr>
                <w:sz w:val="20"/>
                <w:szCs w:val="20"/>
              </w:rPr>
              <w:t>5.2.3.1.</w:t>
            </w:r>
            <w:r w:rsidRPr="0080439D">
              <w:rPr>
                <w:sz w:val="20"/>
                <w:szCs w:val="20"/>
              </w:rPr>
              <w:tab/>
              <w:t>The ADS shall provide the passenger(s) with means to request to stop the vehicle.</w:t>
            </w:r>
          </w:p>
        </w:tc>
        <w:tc>
          <w:tcPr>
            <w:tcW w:w="4019" w:type="dxa"/>
            <w:shd w:val="clear" w:color="auto" w:fill="auto"/>
          </w:tcPr>
          <w:p w14:paraId="2997FDFF" w14:textId="6A5E13D5" w:rsidR="0080439D" w:rsidRDefault="0080439D" w:rsidP="00104309">
            <w:pPr>
              <w:rPr>
                <w:color w:val="0070C0"/>
                <w:sz w:val="20"/>
                <w:szCs w:val="20"/>
              </w:rPr>
            </w:pPr>
            <w:r>
              <w:rPr>
                <w:color w:val="0070C0"/>
                <w:sz w:val="20"/>
                <w:szCs w:val="20"/>
              </w:rPr>
              <w:t>?? The ADS vehicle shall be equipped with means to… ??</w:t>
            </w:r>
          </w:p>
        </w:tc>
      </w:tr>
      <w:tr w:rsidR="0080439D" w:rsidRPr="00D53DD4" w14:paraId="7C5FA7C5" w14:textId="77777777" w:rsidTr="009C4F6A">
        <w:trPr>
          <w:cantSplit/>
        </w:trPr>
        <w:tc>
          <w:tcPr>
            <w:tcW w:w="8941" w:type="dxa"/>
            <w:gridSpan w:val="3"/>
            <w:shd w:val="clear" w:color="auto" w:fill="auto"/>
          </w:tcPr>
          <w:p w14:paraId="4B9FB446" w14:textId="10AFB69B" w:rsidR="0080439D" w:rsidRPr="0080439D" w:rsidRDefault="0080439D" w:rsidP="00104309">
            <w:pPr>
              <w:ind w:left="1008" w:hanging="1008"/>
              <w:rPr>
                <w:sz w:val="20"/>
                <w:szCs w:val="20"/>
              </w:rPr>
            </w:pPr>
            <w:r w:rsidRPr="0080439D">
              <w:rPr>
                <w:sz w:val="20"/>
                <w:szCs w:val="20"/>
              </w:rPr>
              <w:t>5.2.3.2.</w:t>
            </w:r>
            <w:r w:rsidRPr="0080439D">
              <w:rPr>
                <w:sz w:val="20"/>
                <w:szCs w:val="20"/>
              </w:rPr>
              <w:tab/>
              <w:t>The ADS vehicle shall provide safety-related information to the passengers.</w:t>
            </w:r>
          </w:p>
        </w:tc>
        <w:tc>
          <w:tcPr>
            <w:tcW w:w="4019" w:type="dxa"/>
            <w:shd w:val="clear" w:color="auto" w:fill="auto"/>
          </w:tcPr>
          <w:p w14:paraId="48D3B1FA" w14:textId="77777777" w:rsidR="0080439D" w:rsidRDefault="0080439D" w:rsidP="00104309">
            <w:pPr>
              <w:rPr>
                <w:color w:val="0070C0"/>
                <w:sz w:val="20"/>
                <w:szCs w:val="20"/>
              </w:rPr>
            </w:pPr>
          </w:p>
        </w:tc>
      </w:tr>
      <w:tr w:rsidR="0080439D" w:rsidRPr="00D53DD4" w14:paraId="010A9B9A" w14:textId="77777777" w:rsidTr="009C4F6A">
        <w:trPr>
          <w:cantSplit/>
        </w:trPr>
        <w:tc>
          <w:tcPr>
            <w:tcW w:w="8941" w:type="dxa"/>
            <w:gridSpan w:val="3"/>
            <w:shd w:val="clear" w:color="auto" w:fill="FAE2D5" w:themeFill="accent2" w:themeFillTint="33"/>
          </w:tcPr>
          <w:p w14:paraId="7FEB2716" w14:textId="550B153E" w:rsidR="0080439D" w:rsidRPr="0080439D" w:rsidRDefault="0080439D" w:rsidP="00104309">
            <w:pPr>
              <w:ind w:left="1008" w:hanging="1008"/>
              <w:rPr>
                <w:sz w:val="20"/>
                <w:szCs w:val="20"/>
              </w:rPr>
            </w:pPr>
            <w:r w:rsidRPr="0080439D">
              <w:rPr>
                <w:sz w:val="20"/>
                <w:szCs w:val="20"/>
              </w:rPr>
              <w:t>5.2.3.3.</w:t>
            </w:r>
            <w:r w:rsidRPr="0080439D">
              <w:rPr>
                <w:sz w:val="20"/>
                <w:szCs w:val="20"/>
              </w:rPr>
              <w:tab/>
              <w:t>The ADS shall attempt to mitigate the safety risks if such risks to passengers (e.g., safety belts not fastened, passengers not seated) arise while an ADS feature is active.</w:t>
            </w:r>
          </w:p>
        </w:tc>
        <w:tc>
          <w:tcPr>
            <w:tcW w:w="4019" w:type="dxa"/>
            <w:shd w:val="clear" w:color="auto" w:fill="auto"/>
          </w:tcPr>
          <w:p w14:paraId="7DE69A8B" w14:textId="77777777" w:rsidR="0080439D" w:rsidRDefault="0080439D" w:rsidP="00104309">
            <w:pPr>
              <w:rPr>
                <w:color w:val="0070C0"/>
                <w:sz w:val="20"/>
                <w:szCs w:val="20"/>
              </w:rPr>
            </w:pPr>
            <w:r>
              <w:rPr>
                <w:color w:val="0070C0"/>
                <w:sz w:val="20"/>
                <w:szCs w:val="20"/>
              </w:rPr>
              <w:t>ADS-12-06 (OPI)</w:t>
            </w:r>
          </w:p>
          <w:p w14:paraId="7B47801C" w14:textId="05311A11" w:rsidR="0080439D" w:rsidRDefault="0080439D" w:rsidP="00104309">
            <w:pPr>
              <w:rPr>
                <w:color w:val="0070C0"/>
                <w:sz w:val="20"/>
                <w:szCs w:val="20"/>
              </w:rPr>
            </w:pPr>
            <w:r>
              <w:rPr>
                <w:color w:val="0070C0"/>
                <w:sz w:val="20"/>
                <w:szCs w:val="20"/>
              </w:rPr>
              <w:t>Oprhan: needs to be clarified.</w:t>
            </w:r>
          </w:p>
        </w:tc>
      </w:tr>
      <w:tr w:rsidR="0080439D" w:rsidRPr="00D53DD4" w14:paraId="5806B08A" w14:textId="77777777" w:rsidTr="009C4F6A">
        <w:trPr>
          <w:cantSplit/>
        </w:trPr>
        <w:tc>
          <w:tcPr>
            <w:tcW w:w="8941" w:type="dxa"/>
            <w:gridSpan w:val="3"/>
            <w:shd w:val="clear" w:color="auto" w:fill="auto"/>
          </w:tcPr>
          <w:p w14:paraId="6CE5BA32" w14:textId="2BF11744" w:rsidR="0080439D" w:rsidRPr="0080439D" w:rsidRDefault="0080439D" w:rsidP="00104309">
            <w:pPr>
              <w:ind w:left="1008" w:hanging="1008"/>
              <w:rPr>
                <w:sz w:val="20"/>
                <w:szCs w:val="20"/>
              </w:rPr>
            </w:pPr>
            <w:r w:rsidRPr="0080439D">
              <w:rPr>
                <w:sz w:val="20"/>
                <w:szCs w:val="20"/>
              </w:rPr>
              <w:t>5.2.3.4.</w:t>
            </w:r>
            <w:r w:rsidRPr="0080439D">
              <w:rPr>
                <w:sz w:val="20"/>
                <w:szCs w:val="20"/>
              </w:rPr>
              <w:tab/>
              <w:t>Controls provided for manual driving (e.g., steering, service brake, parking brake, accelerator, lighting) shall be designed to prevent any effect on the DDT whilst the ADS is performing the DDT, or reasonable safeguards shall be put in place to prevent access to controls.</w:t>
            </w:r>
          </w:p>
        </w:tc>
        <w:tc>
          <w:tcPr>
            <w:tcW w:w="4019" w:type="dxa"/>
            <w:shd w:val="clear" w:color="auto" w:fill="auto"/>
          </w:tcPr>
          <w:p w14:paraId="4424EF8C" w14:textId="381B75D3" w:rsidR="0080439D" w:rsidRDefault="003B79D4" w:rsidP="00104309">
            <w:pPr>
              <w:rPr>
                <w:color w:val="0070C0"/>
                <w:sz w:val="20"/>
                <w:szCs w:val="20"/>
              </w:rPr>
            </w:pPr>
            <w:r>
              <w:rPr>
                <w:color w:val="0070C0"/>
                <w:sz w:val="20"/>
                <w:szCs w:val="20"/>
              </w:rPr>
              <w:t>Rephrase for consistency: “</w:t>
            </w:r>
            <w:r w:rsidRPr="003B79D4">
              <w:rPr>
                <w:color w:val="0070C0"/>
                <w:sz w:val="20"/>
                <w:szCs w:val="20"/>
              </w:rPr>
              <w:t>controls related to manual performance of the DDT</w:t>
            </w:r>
            <w:r>
              <w:rPr>
                <w:color w:val="0070C0"/>
                <w:sz w:val="20"/>
                <w:szCs w:val="20"/>
              </w:rPr>
              <w:t>” “ADS feature active”, “</w:t>
            </w:r>
            <w:r w:rsidRPr="003B79D4">
              <w:rPr>
                <w:color w:val="0070C0"/>
                <w:sz w:val="20"/>
                <w:szCs w:val="20"/>
              </w:rPr>
              <w:t>disabled, suppressed, or by other means made unavailable</w:t>
            </w:r>
            <w:r>
              <w:rPr>
                <w:color w:val="0070C0"/>
                <w:sz w:val="20"/>
                <w:szCs w:val="20"/>
              </w:rPr>
              <w:t>”</w:t>
            </w:r>
          </w:p>
        </w:tc>
      </w:tr>
      <w:tr w:rsidR="00751AD6" w:rsidRPr="00D53DD4" w14:paraId="3E0D96C0" w14:textId="77777777" w:rsidTr="009C4F6A">
        <w:trPr>
          <w:cantSplit/>
        </w:trPr>
        <w:tc>
          <w:tcPr>
            <w:tcW w:w="8941" w:type="dxa"/>
            <w:gridSpan w:val="3"/>
            <w:shd w:val="clear" w:color="auto" w:fill="auto"/>
          </w:tcPr>
          <w:p w14:paraId="50EB9286" w14:textId="20428A56" w:rsidR="00751AD6" w:rsidRDefault="00751AD6" w:rsidP="00104309">
            <w:pPr>
              <w:ind w:left="1008" w:hanging="1008"/>
              <w:rPr>
                <w:sz w:val="20"/>
                <w:szCs w:val="20"/>
              </w:rPr>
            </w:pPr>
            <w:bookmarkStart w:id="22" w:name="_Hlk202523352"/>
            <w:bookmarkEnd w:id="21"/>
            <w:r w:rsidRPr="00751AD6">
              <w:rPr>
                <w:sz w:val="20"/>
                <w:szCs w:val="20"/>
              </w:rPr>
              <w:t>5.2.4.            Information provision to users who can perform the role of the driver</w:t>
            </w:r>
          </w:p>
        </w:tc>
        <w:tc>
          <w:tcPr>
            <w:tcW w:w="4019" w:type="dxa"/>
            <w:shd w:val="clear" w:color="auto" w:fill="auto"/>
          </w:tcPr>
          <w:p w14:paraId="78610BC6" w14:textId="77777777" w:rsidR="00751AD6" w:rsidRDefault="00751AD6" w:rsidP="00104309">
            <w:pPr>
              <w:rPr>
                <w:color w:val="0070C0"/>
                <w:sz w:val="20"/>
                <w:szCs w:val="20"/>
              </w:rPr>
            </w:pPr>
          </w:p>
        </w:tc>
      </w:tr>
      <w:tr w:rsidR="0080439D" w:rsidRPr="00D53DD4" w14:paraId="228EA3B2" w14:textId="77777777" w:rsidTr="009C4F6A">
        <w:trPr>
          <w:cantSplit/>
        </w:trPr>
        <w:tc>
          <w:tcPr>
            <w:tcW w:w="8941" w:type="dxa"/>
            <w:gridSpan w:val="3"/>
            <w:shd w:val="clear" w:color="auto" w:fill="auto"/>
          </w:tcPr>
          <w:p w14:paraId="2D0C35D9" w14:textId="51F85CD9" w:rsidR="0080439D" w:rsidRPr="00751AD6" w:rsidRDefault="0080439D" w:rsidP="00104309">
            <w:pPr>
              <w:ind w:left="1008" w:hanging="1008"/>
              <w:rPr>
                <w:sz w:val="20"/>
                <w:szCs w:val="20"/>
              </w:rPr>
            </w:pPr>
            <w:r w:rsidRPr="0080439D">
              <w:rPr>
                <w:sz w:val="20"/>
                <w:szCs w:val="20"/>
              </w:rPr>
              <w:t>5.2.4.1.</w:t>
            </w:r>
            <w:r w:rsidRPr="0080439D">
              <w:rPr>
                <w:sz w:val="20"/>
                <w:szCs w:val="20"/>
              </w:rPr>
              <w:tab/>
              <w:t>Means shall be provided that facilitates user understanding of the functionality and operation of the system.</w:t>
            </w:r>
          </w:p>
        </w:tc>
        <w:tc>
          <w:tcPr>
            <w:tcW w:w="4019" w:type="dxa"/>
            <w:shd w:val="clear" w:color="auto" w:fill="auto"/>
          </w:tcPr>
          <w:p w14:paraId="487A9ABA" w14:textId="77777777" w:rsidR="0080439D" w:rsidRDefault="0080439D" w:rsidP="00104309">
            <w:pPr>
              <w:rPr>
                <w:color w:val="0070C0"/>
                <w:sz w:val="20"/>
                <w:szCs w:val="20"/>
              </w:rPr>
            </w:pPr>
          </w:p>
        </w:tc>
      </w:tr>
      <w:tr w:rsidR="0080439D" w:rsidRPr="00D53DD4" w14:paraId="36A4A3DF" w14:textId="77777777" w:rsidTr="009C4F6A">
        <w:trPr>
          <w:cantSplit/>
        </w:trPr>
        <w:tc>
          <w:tcPr>
            <w:tcW w:w="8941" w:type="dxa"/>
            <w:gridSpan w:val="3"/>
            <w:shd w:val="clear" w:color="auto" w:fill="FAE2D5" w:themeFill="accent2" w:themeFillTint="33"/>
          </w:tcPr>
          <w:p w14:paraId="2B2D59A0" w14:textId="4BFFA808" w:rsidR="0080439D" w:rsidRPr="0080439D" w:rsidRDefault="0080439D" w:rsidP="00104309">
            <w:pPr>
              <w:ind w:left="1008" w:hanging="1008"/>
              <w:rPr>
                <w:sz w:val="20"/>
                <w:szCs w:val="20"/>
              </w:rPr>
            </w:pPr>
            <w:r w:rsidRPr="0080439D">
              <w:rPr>
                <w:sz w:val="20"/>
                <w:szCs w:val="20"/>
              </w:rPr>
              <w:t>5.2.4.1.1.</w:t>
            </w:r>
            <w:r w:rsidRPr="0080439D">
              <w:rPr>
                <w:sz w:val="20"/>
                <w:szCs w:val="20"/>
              </w:rPr>
              <w:tab/>
              <w:t>A description of the ADS features and their capabilities and limitations shall be provided.</w:t>
            </w:r>
          </w:p>
        </w:tc>
        <w:tc>
          <w:tcPr>
            <w:tcW w:w="4019" w:type="dxa"/>
            <w:shd w:val="clear" w:color="auto" w:fill="auto"/>
          </w:tcPr>
          <w:p w14:paraId="00CE8B01" w14:textId="77777777" w:rsidR="0080439D" w:rsidRDefault="0080439D" w:rsidP="00104309">
            <w:pPr>
              <w:rPr>
                <w:color w:val="0070C0"/>
                <w:sz w:val="20"/>
                <w:szCs w:val="20"/>
              </w:rPr>
            </w:pPr>
            <w:r>
              <w:rPr>
                <w:color w:val="0070C0"/>
                <w:sz w:val="20"/>
                <w:szCs w:val="20"/>
              </w:rPr>
              <w:t>ADS-12-06 (OPI)</w:t>
            </w:r>
          </w:p>
          <w:p w14:paraId="05D42539" w14:textId="538EB2D3" w:rsidR="00033174" w:rsidRDefault="00033174" w:rsidP="00104309">
            <w:pPr>
              <w:rPr>
                <w:color w:val="0070C0"/>
                <w:sz w:val="20"/>
                <w:szCs w:val="20"/>
              </w:rPr>
            </w:pPr>
            <w:r>
              <w:rPr>
                <w:color w:val="0070C0"/>
                <w:sz w:val="20"/>
                <w:szCs w:val="20"/>
              </w:rPr>
              <w:t>Can this be linked to similar requirements under safety case?</w:t>
            </w:r>
          </w:p>
        </w:tc>
      </w:tr>
      <w:tr w:rsidR="0080439D" w:rsidRPr="00D53DD4" w14:paraId="3C0D8274" w14:textId="77777777" w:rsidTr="009C4F6A">
        <w:trPr>
          <w:cantSplit/>
        </w:trPr>
        <w:tc>
          <w:tcPr>
            <w:tcW w:w="8941" w:type="dxa"/>
            <w:gridSpan w:val="3"/>
            <w:shd w:val="clear" w:color="auto" w:fill="FAE2D5" w:themeFill="accent2" w:themeFillTint="33"/>
          </w:tcPr>
          <w:p w14:paraId="693BE082" w14:textId="13568503" w:rsidR="0080439D" w:rsidRPr="0080439D" w:rsidRDefault="0080439D" w:rsidP="00104309">
            <w:pPr>
              <w:ind w:left="1008" w:hanging="1008"/>
              <w:rPr>
                <w:sz w:val="20"/>
                <w:szCs w:val="20"/>
              </w:rPr>
            </w:pPr>
            <w:r w:rsidRPr="0080439D">
              <w:rPr>
                <w:sz w:val="20"/>
                <w:szCs w:val="20"/>
              </w:rPr>
              <w:t>5.2.4.1.2.</w:t>
            </w:r>
            <w:r w:rsidRPr="0080439D">
              <w:rPr>
                <w:sz w:val="20"/>
                <w:szCs w:val="20"/>
              </w:rPr>
              <w:tab/>
              <w:t>Instructions for the activation and deactivation of the ADS feature(s) shall be provided, with clear explanations of the distinctions between user-initiated deactivation and system-initiated deactivation where applicable.</w:t>
            </w:r>
          </w:p>
        </w:tc>
        <w:tc>
          <w:tcPr>
            <w:tcW w:w="4019" w:type="dxa"/>
            <w:shd w:val="clear" w:color="auto" w:fill="auto"/>
          </w:tcPr>
          <w:p w14:paraId="3920D80F" w14:textId="7CE59F3D" w:rsidR="0080439D" w:rsidRDefault="0080439D" w:rsidP="00104309">
            <w:pPr>
              <w:rPr>
                <w:color w:val="0070C0"/>
                <w:sz w:val="20"/>
                <w:szCs w:val="20"/>
              </w:rPr>
            </w:pPr>
            <w:r>
              <w:rPr>
                <w:color w:val="0070C0"/>
                <w:sz w:val="20"/>
                <w:szCs w:val="20"/>
              </w:rPr>
              <w:t>ADS-12-06 (OPI)</w:t>
            </w:r>
          </w:p>
        </w:tc>
      </w:tr>
      <w:tr w:rsidR="0080439D" w:rsidRPr="00D53DD4" w14:paraId="05314254" w14:textId="77777777" w:rsidTr="009C4F6A">
        <w:trPr>
          <w:cantSplit/>
        </w:trPr>
        <w:tc>
          <w:tcPr>
            <w:tcW w:w="8941" w:type="dxa"/>
            <w:gridSpan w:val="3"/>
            <w:shd w:val="clear" w:color="auto" w:fill="auto"/>
          </w:tcPr>
          <w:p w14:paraId="5EB71D2C" w14:textId="7A77E552" w:rsidR="0080439D" w:rsidRPr="0080439D" w:rsidRDefault="0080439D" w:rsidP="0080439D">
            <w:pPr>
              <w:ind w:left="1008" w:hanging="1008"/>
              <w:rPr>
                <w:sz w:val="20"/>
                <w:szCs w:val="20"/>
              </w:rPr>
            </w:pPr>
            <w:r w:rsidRPr="00057B1E">
              <w:rPr>
                <w:sz w:val="20"/>
                <w:szCs w:val="20"/>
              </w:rPr>
              <w:lastRenderedPageBreak/>
              <w:t>5.2.4.1.3</w:t>
            </w:r>
            <w:r w:rsidRPr="00057B1E">
              <w:rPr>
                <w:sz w:val="20"/>
                <w:szCs w:val="20"/>
              </w:rPr>
              <w:tab/>
              <w:t>A description of the transitions of user roles and the procedure for those transitions, for example, reversion to manual driving following deactivation of the ADS feature shall be provided.</w:t>
            </w:r>
          </w:p>
        </w:tc>
        <w:tc>
          <w:tcPr>
            <w:tcW w:w="4019" w:type="dxa"/>
            <w:shd w:val="clear" w:color="auto" w:fill="auto"/>
          </w:tcPr>
          <w:p w14:paraId="31E6FAD3" w14:textId="77E3FF2B" w:rsidR="0080439D" w:rsidRDefault="003B79D4" w:rsidP="0080439D">
            <w:pPr>
              <w:rPr>
                <w:color w:val="0070C0"/>
                <w:sz w:val="20"/>
                <w:szCs w:val="20"/>
              </w:rPr>
            </w:pPr>
            <w:r>
              <w:rPr>
                <w:color w:val="0070C0"/>
                <w:sz w:val="20"/>
                <w:szCs w:val="20"/>
              </w:rPr>
              <w:t>Back to using “transitions” again. The user provisions strongly suggest a need to define “deactivation process” in terms of the transitions.</w:t>
            </w:r>
          </w:p>
        </w:tc>
      </w:tr>
      <w:tr w:rsidR="0080439D" w:rsidRPr="00D53DD4" w14:paraId="0550B34A" w14:textId="77777777" w:rsidTr="009C4F6A">
        <w:trPr>
          <w:cantSplit/>
        </w:trPr>
        <w:tc>
          <w:tcPr>
            <w:tcW w:w="8941" w:type="dxa"/>
            <w:gridSpan w:val="3"/>
            <w:shd w:val="clear" w:color="auto" w:fill="auto"/>
          </w:tcPr>
          <w:p w14:paraId="35C041B4" w14:textId="64A57405" w:rsidR="0080439D" w:rsidRPr="0080439D" w:rsidRDefault="0080439D" w:rsidP="0080439D">
            <w:pPr>
              <w:ind w:left="1008" w:hanging="1008"/>
              <w:rPr>
                <w:sz w:val="20"/>
                <w:szCs w:val="20"/>
              </w:rPr>
            </w:pPr>
            <w:r w:rsidRPr="00057B1E">
              <w:rPr>
                <w:sz w:val="20"/>
                <w:szCs w:val="20"/>
              </w:rPr>
              <w:t>5.2.4.1.4</w:t>
            </w:r>
            <w:r w:rsidRPr="00057B1E">
              <w:rPr>
                <w:sz w:val="20"/>
                <w:szCs w:val="20"/>
              </w:rPr>
              <w:tab/>
              <w:t>Any expectations on the fallback user to be ready to resume the DDT upon request shall be explained.</w:t>
            </w:r>
          </w:p>
        </w:tc>
        <w:tc>
          <w:tcPr>
            <w:tcW w:w="4019" w:type="dxa"/>
            <w:shd w:val="clear" w:color="auto" w:fill="auto"/>
          </w:tcPr>
          <w:p w14:paraId="2BA5739A" w14:textId="77777777" w:rsidR="0080439D" w:rsidRDefault="0080439D" w:rsidP="0080439D">
            <w:pPr>
              <w:rPr>
                <w:color w:val="0070C0"/>
                <w:sz w:val="20"/>
                <w:szCs w:val="20"/>
              </w:rPr>
            </w:pPr>
          </w:p>
        </w:tc>
      </w:tr>
      <w:tr w:rsidR="0080439D" w:rsidRPr="00D53DD4" w14:paraId="4F77B4F5" w14:textId="77777777" w:rsidTr="009C4F6A">
        <w:trPr>
          <w:cantSplit/>
        </w:trPr>
        <w:tc>
          <w:tcPr>
            <w:tcW w:w="8941" w:type="dxa"/>
            <w:gridSpan w:val="3"/>
            <w:shd w:val="clear" w:color="auto" w:fill="auto"/>
          </w:tcPr>
          <w:p w14:paraId="29B28779" w14:textId="3A60E020" w:rsidR="0080439D" w:rsidRPr="0080439D" w:rsidRDefault="0080439D" w:rsidP="0080439D">
            <w:pPr>
              <w:ind w:left="1008" w:hanging="1008"/>
              <w:rPr>
                <w:sz w:val="20"/>
                <w:szCs w:val="20"/>
              </w:rPr>
            </w:pPr>
            <w:r w:rsidRPr="00057B1E">
              <w:rPr>
                <w:sz w:val="20"/>
                <w:szCs w:val="20"/>
              </w:rPr>
              <w:t>5.2.4.1.5</w:t>
            </w:r>
            <w:r w:rsidRPr="00057B1E">
              <w:rPr>
                <w:sz w:val="20"/>
                <w:szCs w:val="20"/>
              </w:rPr>
              <w:tab/>
              <w:t>A general overview of non-driving-related activities (NDRA) allowed when an ADS feature is active shall be provided.</w:t>
            </w:r>
          </w:p>
        </w:tc>
        <w:tc>
          <w:tcPr>
            <w:tcW w:w="4019" w:type="dxa"/>
            <w:shd w:val="clear" w:color="auto" w:fill="auto"/>
          </w:tcPr>
          <w:p w14:paraId="4103F26A" w14:textId="77777777" w:rsidR="0080439D" w:rsidRDefault="0080439D" w:rsidP="0080439D">
            <w:pPr>
              <w:rPr>
                <w:color w:val="0070C0"/>
                <w:sz w:val="20"/>
                <w:szCs w:val="20"/>
              </w:rPr>
            </w:pPr>
          </w:p>
        </w:tc>
      </w:tr>
      <w:tr w:rsidR="0080439D" w:rsidRPr="00D53DD4" w14:paraId="1CAD4828" w14:textId="77777777" w:rsidTr="009C4F6A">
        <w:trPr>
          <w:cantSplit/>
        </w:trPr>
        <w:tc>
          <w:tcPr>
            <w:tcW w:w="8941" w:type="dxa"/>
            <w:gridSpan w:val="3"/>
            <w:shd w:val="clear" w:color="auto" w:fill="auto"/>
          </w:tcPr>
          <w:p w14:paraId="27F51AE1" w14:textId="3182EC37" w:rsidR="0080439D" w:rsidRPr="0080439D" w:rsidRDefault="0080439D" w:rsidP="0080439D">
            <w:pPr>
              <w:ind w:left="1008" w:hanging="1008"/>
              <w:rPr>
                <w:sz w:val="20"/>
                <w:szCs w:val="20"/>
              </w:rPr>
            </w:pPr>
            <w:r w:rsidRPr="00057B1E">
              <w:rPr>
                <w:sz w:val="20"/>
                <w:szCs w:val="20"/>
              </w:rPr>
              <w:t>5.2.4.1.6</w:t>
            </w:r>
            <w:r w:rsidRPr="00057B1E">
              <w:rPr>
                <w:sz w:val="20"/>
                <w:szCs w:val="20"/>
              </w:rPr>
              <w:tab/>
              <w:t>Information related to the ADS feature(s)’ signals shall be provided, covering e.g.:</w:t>
            </w:r>
          </w:p>
        </w:tc>
        <w:tc>
          <w:tcPr>
            <w:tcW w:w="4019" w:type="dxa"/>
            <w:shd w:val="clear" w:color="auto" w:fill="auto"/>
          </w:tcPr>
          <w:p w14:paraId="0114F951" w14:textId="10E8CDAC" w:rsidR="0080439D" w:rsidRDefault="00664152" w:rsidP="0080439D">
            <w:pPr>
              <w:rPr>
                <w:color w:val="0070C0"/>
                <w:sz w:val="20"/>
                <w:szCs w:val="20"/>
              </w:rPr>
            </w:pPr>
            <w:r>
              <w:rPr>
                <w:color w:val="0070C0"/>
                <w:sz w:val="20"/>
                <w:szCs w:val="20"/>
              </w:rPr>
              <w:t>What does “covering e.g.” mean?</w:t>
            </w:r>
          </w:p>
        </w:tc>
      </w:tr>
      <w:tr w:rsidR="00664152" w:rsidRPr="00D53DD4" w14:paraId="1C0EAC5D" w14:textId="77777777" w:rsidTr="009C4F6A">
        <w:trPr>
          <w:cantSplit/>
        </w:trPr>
        <w:tc>
          <w:tcPr>
            <w:tcW w:w="8941" w:type="dxa"/>
            <w:gridSpan w:val="3"/>
            <w:shd w:val="clear" w:color="auto" w:fill="auto"/>
          </w:tcPr>
          <w:p w14:paraId="7E5E81F6" w14:textId="510304A1" w:rsidR="00664152" w:rsidRPr="00664152" w:rsidRDefault="00664152" w:rsidP="00664152">
            <w:pPr>
              <w:ind w:left="1440" w:hanging="432"/>
              <w:rPr>
                <w:sz w:val="20"/>
                <w:szCs w:val="20"/>
              </w:rPr>
            </w:pPr>
            <w:r>
              <w:rPr>
                <w:sz w:val="20"/>
                <w:szCs w:val="20"/>
              </w:rPr>
              <w:t>(a)</w:t>
            </w:r>
            <w:r>
              <w:tab/>
            </w:r>
            <w:r w:rsidRPr="00664152">
              <w:rPr>
                <w:sz w:val="20"/>
                <w:szCs w:val="20"/>
              </w:rPr>
              <w:t>Visual tell-tales, icons</w:t>
            </w:r>
          </w:p>
        </w:tc>
        <w:tc>
          <w:tcPr>
            <w:tcW w:w="4019" w:type="dxa"/>
            <w:shd w:val="clear" w:color="auto" w:fill="auto"/>
          </w:tcPr>
          <w:p w14:paraId="0AACA3A5" w14:textId="5792BE8D" w:rsidR="00664152" w:rsidRDefault="00504D61" w:rsidP="0080439D">
            <w:pPr>
              <w:rPr>
                <w:color w:val="0070C0"/>
                <w:sz w:val="20"/>
                <w:szCs w:val="20"/>
              </w:rPr>
            </w:pPr>
            <w:r>
              <w:rPr>
                <w:color w:val="0070C0"/>
                <w:sz w:val="20"/>
                <w:szCs w:val="20"/>
              </w:rPr>
              <w:t xml:space="preserve">Under UN R121, </w:t>
            </w:r>
            <w:r w:rsidR="00664152">
              <w:rPr>
                <w:color w:val="0070C0"/>
                <w:sz w:val="20"/>
                <w:szCs w:val="20"/>
              </w:rPr>
              <w:t xml:space="preserve">“tell-tale” by definition is an </w:t>
            </w:r>
            <w:r w:rsidR="00664152" w:rsidRPr="00504D61">
              <w:rPr>
                <w:color w:val="0070C0"/>
                <w:sz w:val="20"/>
                <w:szCs w:val="20"/>
                <w:u w:val="single"/>
              </w:rPr>
              <w:t>optical</w:t>
            </w:r>
            <w:r w:rsidR="00664152">
              <w:rPr>
                <w:color w:val="0070C0"/>
                <w:sz w:val="20"/>
                <w:szCs w:val="20"/>
              </w:rPr>
              <w:t xml:space="preserve"> signal. “Icons” is not a recognised term.</w:t>
            </w:r>
          </w:p>
        </w:tc>
      </w:tr>
      <w:tr w:rsidR="00664152" w:rsidRPr="00D53DD4" w14:paraId="5D3884F2" w14:textId="77777777" w:rsidTr="009C4F6A">
        <w:trPr>
          <w:cantSplit/>
        </w:trPr>
        <w:tc>
          <w:tcPr>
            <w:tcW w:w="8941" w:type="dxa"/>
            <w:gridSpan w:val="3"/>
            <w:shd w:val="clear" w:color="auto" w:fill="FAE2D5" w:themeFill="accent2" w:themeFillTint="33"/>
          </w:tcPr>
          <w:p w14:paraId="648B5CE1" w14:textId="36155B1F" w:rsidR="00664152" w:rsidRDefault="00664152" w:rsidP="00664152">
            <w:pPr>
              <w:ind w:left="1440" w:hanging="432"/>
              <w:rPr>
                <w:sz w:val="20"/>
                <w:szCs w:val="20"/>
              </w:rPr>
            </w:pPr>
            <w:r>
              <w:rPr>
                <w:sz w:val="20"/>
                <w:szCs w:val="20"/>
              </w:rPr>
              <w:t>(b)</w:t>
            </w:r>
            <w:r>
              <w:rPr>
                <w:sz w:val="20"/>
                <w:szCs w:val="20"/>
              </w:rPr>
              <w:tab/>
            </w:r>
            <w:r w:rsidRPr="00664152">
              <w:rPr>
                <w:sz w:val="20"/>
                <w:szCs w:val="20"/>
              </w:rPr>
              <w:t>Acoustic signals</w:t>
            </w:r>
          </w:p>
        </w:tc>
        <w:tc>
          <w:tcPr>
            <w:tcW w:w="4019" w:type="dxa"/>
            <w:shd w:val="clear" w:color="auto" w:fill="auto"/>
          </w:tcPr>
          <w:p w14:paraId="5176FF9A" w14:textId="0D6A86BF" w:rsidR="00664152" w:rsidRDefault="00664152" w:rsidP="0080439D">
            <w:pPr>
              <w:rPr>
                <w:color w:val="0070C0"/>
                <w:sz w:val="20"/>
                <w:szCs w:val="20"/>
              </w:rPr>
            </w:pPr>
            <w:r>
              <w:rPr>
                <w:color w:val="0070C0"/>
                <w:sz w:val="20"/>
                <w:szCs w:val="20"/>
              </w:rPr>
              <w:t>UN Regulations use “audible” in reference to these kinds of user signals.</w:t>
            </w:r>
          </w:p>
        </w:tc>
      </w:tr>
      <w:tr w:rsidR="00664152" w:rsidRPr="00D53DD4" w14:paraId="47383D2F" w14:textId="77777777" w:rsidTr="009C4F6A">
        <w:trPr>
          <w:cantSplit/>
        </w:trPr>
        <w:tc>
          <w:tcPr>
            <w:tcW w:w="8941" w:type="dxa"/>
            <w:gridSpan w:val="3"/>
            <w:shd w:val="clear" w:color="auto" w:fill="auto"/>
          </w:tcPr>
          <w:p w14:paraId="0881C159" w14:textId="6AF5455E" w:rsidR="00664152" w:rsidRPr="00057B1E" w:rsidRDefault="00664152" w:rsidP="00664152">
            <w:pPr>
              <w:ind w:left="1440" w:hanging="432"/>
              <w:rPr>
                <w:sz w:val="20"/>
                <w:szCs w:val="20"/>
              </w:rPr>
            </w:pPr>
            <w:r w:rsidRPr="00664152">
              <w:rPr>
                <w:sz w:val="20"/>
                <w:szCs w:val="20"/>
              </w:rPr>
              <w:t>(</w:t>
            </w:r>
            <w:r>
              <w:rPr>
                <w:sz w:val="20"/>
                <w:szCs w:val="20"/>
              </w:rPr>
              <w:t>c)</w:t>
            </w:r>
            <w:r w:rsidRPr="00664152">
              <w:rPr>
                <w:sz w:val="20"/>
                <w:szCs w:val="20"/>
              </w:rPr>
              <w:tab/>
              <w:t>Haptic signals</w:t>
            </w:r>
            <w:r>
              <w:rPr>
                <w:sz w:val="20"/>
                <w:szCs w:val="20"/>
              </w:rPr>
              <w:t>.</w:t>
            </w:r>
          </w:p>
        </w:tc>
        <w:tc>
          <w:tcPr>
            <w:tcW w:w="4019" w:type="dxa"/>
            <w:shd w:val="clear" w:color="auto" w:fill="auto"/>
          </w:tcPr>
          <w:p w14:paraId="74E318B8" w14:textId="77777777" w:rsidR="00664152" w:rsidRDefault="00664152" w:rsidP="0080439D">
            <w:pPr>
              <w:rPr>
                <w:color w:val="0070C0"/>
                <w:sz w:val="20"/>
                <w:szCs w:val="20"/>
              </w:rPr>
            </w:pPr>
          </w:p>
        </w:tc>
      </w:tr>
      <w:tr w:rsidR="00664152" w:rsidRPr="00D53DD4" w14:paraId="6D199428" w14:textId="77777777" w:rsidTr="009C4F6A">
        <w:trPr>
          <w:cantSplit/>
        </w:trPr>
        <w:tc>
          <w:tcPr>
            <w:tcW w:w="8941" w:type="dxa"/>
            <w:gridSpan w:val="3"/>
            <w:shd w:val="clear" w:color="auto" w:fill="auto"/>
          </w:tcPr>
          <w:p w14:paraId="1A32F11B" w14:textId="043F0DA9" w:rsidR="00664152" w:rsidRPr="00057B1E" w:rsidRDefault="00664152" w:rsidP="00664152">
            <w:pPr>
              <w:ind w:left="1008" w:hanging="1008"/>
              <w:rPr>
                <w:sz w:val="20"/>
                <w:szCs w:val="20"/>
              </w:rPr>
            </w:pPr>
            <w:r w:rsidRPr="00057B1E">
              <w:rPr>
                <w:sz w:val="20"/>
                <w:szCs w:val="20"/>
              </w:rPr>
              <w:t>5.2.4.1.7</w:t>
            </w:r>
            <w:r w:rsidRPr="00057B1E">
              <w:rPr>
                <w:sz w:val="20"/>
                <w:szCs w:val="20"/>
              </w:rPr>
              <w:tab/>
              <w:t>Information on possible changes in the performance of the DDT by the ADS features following a failure of the ADS shall be provided.</w:t>
            </w:r>
          </w:p>
        </w:tc>
        <w:tc>
          <w:tcPr>
            <w:tcW w:w="4019" w:type="dxa"/>
            <w:shd w:val="clear" w:color="auto" w:fill="auto"/>
          </w:tcPr>
          <w:p w14:paraId="2F5864A3" w14:textId="77777777" w:rsidR="00664152" w:rsidRDefault="00664152" w:rsidP="00664152">
            <w:pPr>
              <w:rPr>
                <w:color w:val="0070C0"/>
                <w:sz w:val="20"/>
                <w:szCs w:val="20"/>
              </w:rPr>
            </w:pPr>
          </w:p>
        </w:tc>
      </w:tr>
      <w:tr w:rsidR="00664152" w:rsidRPr="00D53DD4" w14:paraId="4F0B5751" w14:textId="77777777" w:rsidTr="009C4F6A">
        <w:trPr>
          <w:cantSplit/>
        </w:trPr>
        <w:tc>
          <w:tcPr>
            <w:tcW w:w="8941" w:type="dxa"/>
            <w:gridSpan w:val="3"/>
            <w:shd w:val="clear" w:color="auto" w:fill="auto"/>
          </w:tcPr>
          <w:p w14:paraId="5F0DEF0A" w14:textId="01FBB649" w:rsidR="00664152" w:rsidRPr="00057B1E" w:rsidRDefault="00664152" w:rsidP="00664152">
            <w:pPr>
              <w:ind w:left="1008" w:hanging="1008"/>
              <w:rPr>
                <w:sz w:val="20"/>
                <w:szCs w:val="20"/>
              </w:rPr>
            </w:pPr>
            <w:r w:rsidRPr="00057B1E">
              <w:rPr>
                <w:sz w:val="20"/>
                <w:szCs w:val="20"/>
              </w:rPr>
              <w:t>5.2.4.1.8</w:t>
            </w:r>
            <w:r w:rsidRPr="00057B1E">
              <w:rPr>
                <w:sz w:val="20"/>
                <w:szCs w:val="20"/>
              </w:rPr>
              <w:tab/>
              <w:t>Information on how the ADS feature responds to inputs by the user into controls provided for manual driving (e.g., steering, service brake, parking brake, accelerator, lighting), if they are available, shall be provided.</w:t>
            </w:r>
          </w:p>
        </w:tc>
        <w:tc>
          <w:tcPr>
            <w:tcW w:w="4019" w:type="dxa"/>
            <w:shd w:val="clear" w:color="auto" w:fill="auto"/>
          </w:tcPr>
          <w:p w14:paraId="34983A8F" w14:textId="77777777" w:rsidR="00664152" w:rsidRDefault="00664152" w:rsidP="00664152">
            <w:pPr>
              <w:rPr>
                <w:color w:val="0070C0"/>
                <w:sz w:val="20"/>
                <w:szCs w:val="20"/>
              </w:rPr>
            </w:pPr>
          </w:p>
        </w:tc>
      </w:tr>
      <w:tr w:rsidR="00664152" w:rsidRPr="00D53DD4" w14:paraId="2835E2DE" w14:textId="77777777" w:rsidTr="009C4F6A">
        <w:trPr>
          <w:cantSplit/>
        </w:trPr>
        <w:tc>
          <w:tcPr>
            <w:tcW w:w="8941" w:type="dxa"/>
            <w:gridSpan w:val="3"/>
            <w:shd w:val="clear" w:color="auto" w:fill="FAE2D5" w:themeFill="accent2" w:themeFillTint="33"/>
          </w:tcPr>
          <w:p w14:paraId="00A33002" w14:textId="32AC0AF8" w:rsidR="00664152" w:rsidRPr="00057B1E" w:rsidRDefault="00664152" w:rsidP="00664152">
            <w:pPr>
              <w:ind w:left="1008" w:hanging="1008"/>
              <w:rPr>
                <w:sz w:val="20"/>
                <w:szCs w:val="20"/>
              </w:rPr>
            </w:pPr>
            <w:r w:rsidRPr="00664152">
              <w:rPr>
                <w:sz w:val="20"/>
                <w:szCs w:val="20"/>
              </w:rPr>
              <w:t>5.2.4.1.9.</w:t>
            </w:r>
            <w:r w:rsidRPr="00664152">
              <w:rPr>
                <w:sz w:val="20"/>
                <w:szCs w:val="20"/>
              </w:rPr>
              <w:tab/>
              <w:t>Information on any additional safety precautions in using an ADS feature to be taken by the user shall be provided, such as that owners or drivers should check the condition of tyres and lights.</w:t>
            </w:r>
          </w:p>
        </w:tc>
        <w:tc>
          <w:tcPr>
            <w:tcW w:w="4019" w:type="dxa"/>
            <w:shd w:val="clear" w:color="auto" w:fill="auto"/>
          </w:tcPr>
          <w:p w14:paraId="0F7575D3" w14:textId="4A628A92" w:rsidR="00664152" w:rsidRDefault="00664152" w:rsidP="00664152">
            <w:pPr>
              <w:rPr>
                <w:color w:val="0070C0"/>
                <w:sz w:val="20"/>
                <w:szCs w:val="20"/>
              </w:rPr>
            </w:pPr>
            <w:r>
              <w:rPr>
                <w:color w:val="0070C0"/>
                <w:sz w:val="20"/>
                <w:szCs w:val="20"/>
              </w:rPr>
              <w:t>ADS-12-06 (OPI)</w:t>
            </w:r>
          </w:p>
        </w:tc>
      </w:tr>
      <w:tr w:rsidR="00751AD6" w:rsidRPr="00D53DD4" w14:paraId="79D92830" w14:textId="77777777" w:rsidTr="009C4F6A">
        <w:trPr>
          <w:cantSplit/>
        </w:trPr>
        <w:tc>
          <w:tcPr>
            <w:tcW w:w="8941" w:type="dxa"/>
            <w:gridSpan w:val="3"/>
            <w:shd w:val="clear" w:color="auto" w:fill="auto"/>
          </w:tcPr>
          <w:p w14:paraId="105C99A9" w14:textId="79E93AB2" w:rsidR="00751AD6" w:rsidRPr="00751AD6" w:rsidRDefault="00751AD6" w:rsidP="00104309">
            <w:pPr>
              <w:ind w:left="1008" w:hanging="1008"/>
              <w:rPr>
                <w:sz w:val="20"/>
                <w:szCs w:val="20"/>
              </w:rPr>
            </w:pPr>
            <w:r w:rsidRPr="00751AD6">
              <w:rPr>
                <w:sz w:val="20"/>
                <w:szCs w:val="20"/>
              </w:rPr>
              <w:t>5.2.4.1.        For the ADS users who can perform the role of the driver, means shall be provided that facilitates user understanding of the functionality and operation of the system.</w:t>
            </w:r>
          </w:p>
        </w:tc>
        <w:tc>
          <w:tcPr>
            <w:tcW w:w="4019" w:type="dxa"/>
            <w:shd w:val="clear" w:color="auto" w:fill="auto"/>
          </w:tcPr>
          <w:p w14:paraId="4B7F9DE5" w14:textId="77777777" w:rsidR="00751AD6" w:rsidRDefault="00751AD6" w:rsidP="00104309">
            <w:pPr>
              <w:rPr>
                <w:color w:val="0070C0"/>
                <w:sz w:val="20"/>
                <w:szCs w:val="20"/>
              </w:rPr>
            </w:pPr>
          </w:p>
        </w:tc>
      </w:tr>
      <w:bookmarkEnd w:id="22"/>
      <w:tr w:rsidR="00F4799A" w:rsidRPr="00D53DD4" w14:paraId="58BA0B78" w14:textId="77777777" w:rsidTr="009C4F6A">
        <w:trPr>
          <w:cantSplit/>
        </w:trPr>
        <w:tc>
          <w:tcPr>
            <w:tcW w:w="8941" w:type="dxa"/>
            <w:gridSpan w:val="3"/>
            <w:shd w:val="clear" w:color="auto" w:fill="FAE2D5" w:themeFill="accent2" w:themeFillTint="33"/>
          </w:tcPr>
          <w:p w14:paraId="55D536AE" w14:textId="62CCF367" w:rsidR="00F4799A" w:rsidRPr="004F0CFF" w:rsidRDefault="00F4799A" w:rsidP="00104309">
            <w:pPr>
              <w:ind w:left="1008" w:hanging="1008"/>
              <w:rPr>
                <w:sz w:val="20"/>
                <w:szCs w:val="20"/>
              </w:rPr>
            </w:pPr>
            <w:r>
              <w:rPr>
                <w:sz w:val="20"/>
                <w:szCs w:val="20"/>
              </w:rPr>
              <w:t>5.3.</w:t>
            </w:r>
            <w:r>
              <w:rPr>
                <w:sz w:val="20"/>
                <w:szCs w:val="20"/>
              </w:rPr>
              <w:tab/>
              <w:t>Other</w:t>
            </w:r>
            <w:r w:rsidR="00F34FA6">
              <w:rPr>
                <w:sz w:val="20"/>
                <w:szCs w:val="20"/>
              </w:rPr>
              <w:t xml:space="preserve"> ADS</w:t>
            </w:r>
            <w:r>
              <w:rPr>
                <w:sz w:val="20"/>
                <w:szCs w:val="20"/>
              </w:rPr>
              <w:t xml:space="preserve"> Requirements</w:t>
            </w:r>
          </w:p>
        </w:tc>
        <w:tc>
          <w:tcPr>
            <w:tcW w:w="4019" w:type="dxa"/>
            <w:shd w:val="clear" w:color="auto" w:fill="auto"/>
          </w:tcPr>
          <w:p w14:paraId="6F9F98E9" w14:textId="081C7096" w:rsidR="00F4799A" w:rsidRDefault="00F34FA6" w:rsidP="00104309">
            <w:pPr>
              <w:rPr>
                <w:color w:val="0070C0"/>
                <w:sz w:val="20"/>
                <w:szCs w:val="20"/>
              </w:rPr>
            </w:pPr>
            <w:r>
              <w:rPr>
                <w:color w:val="0070C0"/>
                <w:sz w:val="20"/>
                <w:szCs w:val="20"/>
              </w:rPr>
              <w:t>ADS-12-26 (OPI-SA)</w:t>
            </w:r>
          </w:p>
        </w:tc>
      </w:tr>
      <w:tr w:rsidR="00F4799A" w:rsidRPr="00D53DD4" w14:paraId="205F5B2A" w14:textId="77777777" w:rsidTr="009C4F6A">
        <w:trPr>
          <w:cantSplit/>
        </w:trPr>
        <w:tc>
          <w:tcPr>
            <w:tcW w:w="8941" w:type="dxa"/>
            <w:gridSpan w:val="3"/>
            <w:shd w:val="clear" w:color="auto" w:fill="auto"/>
          </w:tcPr>
          <w:p w14:paraId="4DCC7F6E" w14:textId="63F341AD" w:rsidR="00F4799A" w:rsidRPr="004F0CFF" w:rsidRDefault="00F4799A" w:rsidP="00104309">
            <w:pPr>
              <w:ind w:left="1008" w:hanging="1008"/>
              <w:rPr>
                <w:sz w:val="20"/>
                <w:szCs w:val="20"/>
              </w:rPr>
            </w:pPr>
            <w:r>
              <w:rPr>
                <w:sz w:val="20"/>
                <w:szCs w:val="20"/>
              </w:rPr>
              <w:t>5.3.1.</w:t>
            </w:r>
            <w:r>
              <w:rPr>
                <w:sz w:val="20"/>
                <w:szCs w:val="20"/>
              </w:rPr>
              <w:tab/>
              <w:t>Data Storage Systems for Automated Driving</w:t>
            </w:r>
          </w:p>
        </w:tc>
        <w:tc>
          <w:tcPr>
            <w:tcW w:w="4019" w:type="dxa"/>
            <w:shd w:val="clear" w:color="auto" w:fill="auto"/>
          </w:tcPr>
          <w:p w14:paraId="39417CD9" w14:textId="77777777" w:rsidR="00F4799A" w:rsidRDefault="00F4799A" w:rsidP="00104309">
            <w:pPr>
              <w:rPr>
                <w:color w:val="0070C0"/>
                <w:sz w:val="20"/>
                <w:szCs w:val="20"/>
              </w:rPr>
            </w:pPr>
          </w:p>
        </w:tc>
      </w:tr>
      <w:tr w:rsidR="003805B4" w:rsidRPr="00D53DD4" w14:paraId="1BD051A0" w14:textId="77777777" w:rsidTr="009C4F6A">
        <w:trPr>
          <w:cantSplit/>
        </w:trPr>
        <w:tc>
          <w:tcPr>
            <w:tcW w:w="4180" w:type="dxa"/>
            <w:shd w:val="clear" w:color="auto" w:fill="auto"/>
          </w:tcPr>
          <w:p w14:paraId="7EEEE3C4" w14:textId="77777777" w:rsidR="003805B4" w:rsidRPr="004F0CFF" w:rsidRDefault="003805B4" w:rsidP="00104309">
            <w:pPr>
              <w:ind w:left="1008" w:hanging="1008"/>
              <w:rPr>
                <w:sz w:val="20"/>
                <w:szCs w:val="20"/>
              </w:rPr>
            </w:pPr>
            <w:r>
              <w:rPr>
                <w:sz w:val="20"/>
                <w:szCs w:val="20"/>
              </w:rPr>
              <w:t>5.3.1.1.</w:t>
            </w:r>
            <w:r>
              <w:rPr>
                <w:sz w:val="20"/>
                <w:szCs w:val="20"/>
              </w:rPr>
              <w:tab/>
              <w:t>Each</w:t>
            </w:r>
            <w:r w:rsidRPr="005F427E">
              <w:rPr>
                <w:sz w:val="20"/>
                <w:szCs w:val="20"/>
              </w:rPr>
              <w:t xml:space="preserve"> ADS vehicle shall be equipped with a DSSAD capable of monitoring the safety performance of the ADS in accordance with the provisions of this Regulation.</w:t>
            </w:r>
          </w:p>
        </w:tc>
        <w:tc>
          <w:tcPr>
            <w:tcW w:w="4761" w:type="dxa"/>
            <w:gridSpan w:val="2"/>
            <w:shd w:val="clear" w:color="auto" w:fill="auto"/>
          </w:tcPr>
          <w:p w14:paraId="1419AD15" w14:textId="4BA4DF31" w:rsidR="003805B4" w:rsidRPr="004F0CFF" w:rsidRDefault="003805B4" w:rsidP="00104309">
            <w:pPr>
              <w:ind w:left="1008" w:hanging="1008"/>
              <w:rPr>
                <w:sz w:val="20"/>
                <w:szCs w:val="20"/>
              </w:rPr>
            </w:pPr>
            <w:r w:rsidRPr="003805B4">
              <w:rPr>
                <w:sz w:val="20"/>
                <w:szCs w:val="20"/>
              </w:rPr>
              <w:t>5.3.1.1.</w:t>
            </w:r>
            <w:r w:rsidRPr="003805B4">
              <w:rPr>
                <w:sz w:val="20"/>
                <w:szCs w:val="20"/>
              </w:rPr>
              <w:tab/>
            </w:r>
            <w:r>
              <w:rPr>
                <w:sz w:val="20"/>
                <w:szCs w:val="20"/>
              </w:rPr>
              <w:t xml:space="preserve">The </w:t>
            </w:r>
            <w:r w:rsidRPr="003805B4">
              <w:rPr>
                <w:sz w:val="20"/>
                <w:szCs w:val="20"/>
              </w:rPr>
              <w:t>ADS vehicle</w:t>
            </w:r>
            <w:r>
              <w:rPr>
                <w:sz w:val="20"/>
                <w:szCs w:val="20"/>
              </w:rPr>
              <w:t xml:space="preserve"> type</w:t>
            </w:r>
            <w:r w:rsidRPr="003805B4">
              <w:rPr>
                <w:sz w:val="20"/>
                <w:szCs w:val="20"/>
              </w:rPr>
              <w:t xml:space="preserve"> shall be equipped with a DSSAD capable of monitoring the safety performance of the ADS in accordance with the provisions of this Regulation.</w:t>
            </w:r>
          </w:p>
        </w:tc>
        <w:tc>
          <w:tcPr>
            <w:tcW w:w="4019" w:type="dxa"/>
            <w:shd w:val="clear" w:color="auto" w:fill="auto"/>
          </w:tcPr>
          <w:p w14:paraId="3811BEC5" w14:textId="77777777" w:rsidR="003805B4" w:rsidRDefault="003805B4" w:rsidP="00104309">
            <w:pPr>
              <w:rPr>
                <w:color w:val="0070C0"/>
                <w:sz w:val="20"/>
                <w:szCs w:val="20"/>
              </w:rPr>
            </w:pPr>
          </w:p>
        </w:tc>
      </w:tr>
      <w:tr w:rsidR="00525C0E" w:rsidRPr="00D53DD4" w14:paraId="3F20BDAF" w14:textId="77777777" w:rsidTr="00525C0E">
        <w:trPr>
          <w:cantSplit/>
        </w:trPr>
        <w:tc>
          <w:tcPr>
            <w:tcW w:w="8941" w:type="dxa"/>
            <w:gridSpan w:val="3"/>
            <w:shd w:val="clear" w:color="auto" w:fill="FAE2D5" w:themeFill="accent2" w:themeFillTint="33"/>
          </w:tcPr>
          <w:p w14:paraId="15DD9D43" w14:textId="123F1AA0" w:rsidR="00525C0E" w:rsidRPr="003805B4" w:rsidRDefault="00525C0E" w:rsidP="00104309">
            <w:pPr>
              <w:ind w:left="1008" w:hanging="1008"/>
              <w:rPr>
                <w:sz w:val="20"/>
                <w:szCs w:val="20"/>
              </w:rPr>
            </w:pPr>
            <w:r w:rsidRPr="00A40AA5">
              <w:rPr>
                <w:sz w:val="20"/>
                <w:szCs w:val="20"/>
              </w:rPr>
              <w:lastRenderedPageBreak/>
              <w:t>5.3.</w:t>
            </w:r>
            <w:r>
              <w:rPr>
                <w:sz w:val="20"/>
                <w:szCs w:val="20"/>
              </w:rPr>
              <w:t>2</w:t>
            </w:r>
            <w:r w:rsidRPr="00A40AA5">
              <w:rPr>
                <w:sz w:val="20"/>
                <w:szCs w:val="20"/>
              </w:rPr>
              <w:t>.</w:t>
            </w:r>
            <w:r w:rsidRPr="00A40AA5">
              <w:rPr>
                <w:sz w:val="20"/>
                <w:szCs w:val="20"/>
              </w:rPr>
              <w:tab/>
              <w:t>[</w:t>
            </w:r>
            <w:r>
              <w:rPr>
                <w:sz w:val="20"/>
                <w:szCs w:val="20"/>
              </w:rPr>
              <w:t>Requirements specific to cyber security of ADS installed on vehicles</w:t>
            </w:r>
            <w:r w:rsidRPr="00A40AA5">
              <w:rPr>
                <w:sz w:val="20"/>
                <w:szCs w:val="20"/>
              </w:rPr>
              <w:t>]</w:t>
            </w:r>
          </w:p>
        </w:tc>
        <w:tc>
          <w:tcPr>
            <w:tcW w:w="4019" w:type="dxa"/>
            <w:shd w:val="clear" w:color="auto" w:fill="auto"/>
          </w:tcPr>
          <w:p w14:paraId="71E6D25A" w14:textId="1F1BD936" w:rsidR="00525C0E" w:rsidRDefault="00525C0E" w:rsidP="00104309">
            <w:pPr>
              <w:rPr>
                <w:color w:val="0070C0"/>
                <w:sz w:val="20"/>
                <w:szCs w:val="20"/>
              </w:rPr>
            </w:pPr>
            <w:r>
              <w:rPr>
                <w:color w:val="0070C0"/>
                <w:sz w:val="20"/>
                <w:szCs w:val="20"/>
              </w:rPr>
              <w:t>Brackets. Handling of cyber security</w:t>
            </w:r>
          </w:p>
        </w:tc>
      </w:tr>
      <w:tr w:rsidR="00525C0E" w:rsidRPr="00D53DD4" w14:paraId="458EAC01" w14:textId="77777777" w:rsidTr="005045CD">
        <w:trPr>
          <w:cantSplit/>
        </w:trPr>
        <w:tc>
          <w:tcPr>
            <w:tcW w:w="8941" w:type="dxa"/>
            <w:gridSpan w:val="3"/>
            <w:shd w:val="clear" w:color="auto" w:fill="auto"/>
          </w:tcPr>
          <w:p w14:paraId="2DF6E5E8" w14:textId="146EACB7" w:rsidR="00525C0E" w:rsidRPr="003805B4" w:rsidRDefault="00525C0E" w:rsidP="00104309">
            <w:pPr>
              <w:ind w:left="1008" w:hanging="1008"/>
              <w:rPr>
                <w:sz w:val="20"/>
                <w:szCs w:val="20"/>
              </w:rPr>
            </w:pPr>
            <w:r w:rsidRPr="00525C0E">
              <w:rPr>
                <w:sz w:val="20"/>
                <w:szCs w:val="20"/>
              </w:rPr>
              <w:t>5.3.</w:t>
            </w:r>
            <w:r>
              <w:rPr>
                <w:sz w:val="20"/>
                <w:szCs w:val="20"/>
              </w:rPr>
              <w:t>3</w:t>
            </w:r>
            <w:r w:rsidRPr="00525C0E">
              <w:rPr>
                <w:sz w:val="20"/>
                <w:szCs w:val="20"/>
              </w:rPr>
              <w:t>.</w:t>
            </w:r>
            <w:r w:rsidRPr="00525C0E">
              <w:rPr>
                <w:sz w:val="20"/>
                <w:szCs w:val="20"/>
              </w:rPr>
              <w:tab/>
              <w:t>The manufacturer shall include a robust process in the SMS to ensure that post-deployment software updates are properly validated and distributed and downloading is confirmed.</w:t>
            </w:r>
          </w:p>
        </w:tc>
        <w:tc>
          <w:tcPr>
            <w:tcW w:w="4019" w:type="dxa"/>
            <w:shd w:val="clear" w:color="auto" w:fill="auto"/>
          </w:tcPr>
          <w:p w14:paraId="73DECDEB" w14:textId="77777777" w:rsidR="00525C0E" w:rsidRDefault="00525C0E" w:rsidP="00104309">
            <w:pPr>
              <w:rPr>
                <w:color w:val="0070C0"/>
                <w:sz w:val="20"/>
                <w:szCs w:val="20"/>
              </w:rPr>
            </w:pPr>
          </w:p>
        </w:tc>
      </w:tr>
      <w:tr w:rsidR="00525C0E" w:rsidRPr="00D53DD4" w14:paraId="7A89731C" w14:textId="77777777" w:rsidTr="005B2736">
        <w:trPr>
          <w:cantSplit/>
        </w:trPr>
        <w:tc>
          <w:tcPr>
            <w:tcW w:w="8941" w:type="dxa"/>
            <w:gridSpan w:val="3"/>
            <w:shd w:val="clear" w:color="auto" w:fill="auto"/>
          </w:tcPr>
          <w:p w14:paraId="6564A23C" w14:textId="01FAE22C" w:rsidR="00525C0E" w:rsidRPr="003805B4" w:rsidRDefault="00525C0E" w:rsidP="00104309">
            <w:pPr>
              <w:ind w:left="1008" w:hanging="1008"/>
              <w:rPr>
                <w:sz w:val="20"/>
                <w:szCs w:val="20"/>
              </w:rPr>
            </w:pPr>
            <w:r w:rsidRPr="00525C0E">
              <w:rPr>
                <w:sz w:val="20"/>
                <w:szCs w:val="20"/>
              </w:rPr>
              <w:t>5.3.4.</w:t>
            </w:r>
            <w:r w:rsidRPr="00525C0E">
              <w:rPr>
                <w:sz w:val="20"/>
                <w:szCs w:val="20"/>
              </w:rPr>
              <w:tab/>
              <w:t>The ADS shall be designed to protect against unauthorized access to and modification of the ADS features and functions. The measures ensuring protection from unauthorized access shall be provided in alignment with engineering best practices.</w:t>
            </w:r>
          </w:p>
        </w:tc>
        <w:tc>
          <w:tcPr>
            <w:tcW w:w="4019" w:type="dxa"/>
            <w:shd w:val="clear" w:color="auto" w:fill="auto"/>
          </w:tcPr>
          <w:p w14:paraId="60B0D287" w14:textId="77777777" w:rsidR="00525C0E" w:rsidRDefault="00525C0E" w:rsidP="00104309">
            <w:pPr>
              <w:rPr>
                <w:color w:val="0070C0"/>
                <w:sz w:val="20"/>
                <w:szCs w:val="20"/>
              </w:rPr>
            </w:pPr>
          </w:p>
        </w:tc>
      </w:tr>
      <w:tr w:rsidR="00525C0E" w:rsidRPr="00D53DD4" w14:paraId="529001A2" w14:textId="77777777" w:rsidTr="005B2736">
        <w:trPr>
          <w:cantSplit/>
        </w:trPr>
        <w:tc>
          <w:tcPr>
            <w:tcW w:w="8941" w:type="dxa"/>
            <w:gridSpan w:val="3"/>
            <w:shd w:val="clear" w:color="auto" w:fill="auto"/>
          </w:tcPr>
          <w:p w14:paraId="5C70BC6B" w14:textId="349B2BCC" w:rsidR="00525C0E" w:rsidRPr="00525C0E" w:rsidRDefault="00525C0E" w:rsidP="00104309">
            <w:pPr>
              <w:ind w:left="1008" w:hanging="1008"/>
              <w:rPr>
                <w:sz w:val="20"/>
                <w:szCs w:val="20"/>
              </w:rPr>
            </w:pPr>
            <w:r w:rsidRPr="00525C0E">
              <w:rPr>
                <w:sz w:val="20"/>
                <w:szCs w:val="20"/>
              </w:rPr>
              <w:t>5.3.5</w:t>
            </w:r>
            <w:r w:rsidRPr="00525C0E">
              <w:rPr>
                <w:sz w:val="20"/>
                <w:szCs w:val="20"/>
              </w:rPr>
              <w:tab/>
              <w:t>The ADS shall provide an interface for the purposes of maintenance and repair by authorized persons.</w:t>
            </w:r>
          </w:p>
        </w:tc>
        <w:tc>
          <w:tcPr>
            <w:tcW w:w="4019" w:type="dxa"/>
            <w:shd w:val="clear" w:color="auto" w:fill="auto"/>
          </w:tcPr>
          <w:p w14:paraId="6BF935C0" w14:textId="77777777" w:rsidR="00525C0E" w:rsidRDefault="00525C0E" w:rsidP="00104309">
            <w:pPr>
              <w:rPr>
                <w:color w:val="0070C0"/>
                <w:sz w:val="20"/>
                <w:szCs w:val="20"/>
              </w:rPr>
            </w:pPr>
          </w:p>
        </w:tc>
      </w:tr>
      <w:tr w:rsidR="00525C0E" w:rsidRPr="00D53DD4" w14:paraId="6A67CAAB" w14:textId="77777777" w:rsidTr="00525C0E">
        <w:trPr>
          <w:cantSplit/>
        </w:trPr>
        <w:tc>
          <w:tcPr>
            <w:tcW w:w="8941" w:type="dxa"/>
            <w:gridSpan w:val="3"/>
            <w:shd w:val="clear" w:color="auto" w:fill="FAE2D5" w:themeFill="accent2" w:themeFillTint="33"/>
          </w:tcPr>
          <w:p w14:paraId="30576AC9" w14:textId="681B56B2" w:rsidR="00525C0E" w:rsidRPr="003805B4" w:rsidRDefault="00525C0E" w:rsidP="00104309">
            <w:pPr>
              <w:ind w:left="1008" w:hanging="1008"/>
              <w:rPr>
                <w:sz w:val="20"/>
                <w:szCs w:val="20"/>
              </w:rPr>
            </w:pPr>
            <w:r w:rsidRPr="00525C0E">
              <w:rPr>
                <w:color w:val="BF4E14" w:themeColor="accent2" w:themeShade="BF"/>
                <w:sz w:val="20"/>
                <w:szCs w:val="20"/>
              </w:rPr>
              <w:t xml:space="preserve">5.3.5.1. </w:t>
            </w:r>
            <w:r w:rsidRPr="00525C0E">
              <w:rPr>
                <w:color w:val="BF4E14" w:themeColor="accent2" w:themeShade="BF"/>
                <w:sz w:val="20"/>
                <w:szCs w:val="20"/>
              </w:rPr>
              <w:tab/>
              <w:t>For vehicles without manual driving controls, suitable means shall be made available, where necessary (e.g. special controls, test modes, ADS functions) to enable the performance of the physical checks required for mandated inspections of other vehicle systems in the jurisdiction of operation (e.g. Periodical Technical Inspection, safety standards inspection etc.).</w:t>
            </w:r>
          </w:p>
        </w:tc>
        <w:tc>
          <w:tcPr>
            <w:tcW w:w="4019" w:type="dxa"/>
            <w:shd w:val="clear" w:color="auto" w:fill="auto"/>
          </w:tcPr>
          <w:p w14:paraId="24A85F96" w14:textId="33D4DE69" w:rsidR="00525C0E" w:rsidRDefault="00525C0E" w:rsidP="00104309">
            <w:pPr>
              <w:rPr>
                <w:color w:val="0070C0"/>
                <w:sz w:val="20"/>
                <w:szCs w:val="20"/>
              </w:rPr>
            </w:pPr>
            <w:r>
              <w:rPr>
                <w:color w:val="0070C0"/>
                <w:sz w:val="20"/>
                <w:szCs w:val="20"/>
              </w:rPr>
              <w:t>ADS-09-27 (EC/UK)</w:t>
            </w:r>
          </w:p>
        </w:tc>
      </w:tr>
      <w:tr w:rsidR="00525C0E" w:rsidRPr="00D53DD4" w14:paraId="766EB694" w14:textId="77777777" w:rsidTr="00234B04">
        <w:trPr>
          <w:cantSplit/>
        </w:trPr>
        <w:tc>
          <w:tcPr>
            <w:tcW w:w="8941" w:type="dxa"/>
            <w:gridSpan w:val="3"/>
            <w:shd w:val="clear" w:color="auto" w:fill="auto"/>
          </w:tcPr>
          <w:p w14:paraId="40DCDB21" w14:textId="10FE6642" w:rsidR="00525C0E" w:rsidRPr="003805B4" w:rsidRDefault="00525C0E" w:rsidP="00104309">
            <w:pPr>
              <w:ind w:left="1008" w:hanging="1008"/>
              <w:rPr>
                <w:sz w:val="20"/>
                <w:szCs w:val="20"/>
              </w:rPr>
            </w:pPr>
            <w:r w:rsidRPr="00525C0E">
              <w:rPr>
                <w:sz w:val="20"/>
                <w:szCs w:val="20"/>
              </w:rPr>
              <w:t>5.3.6</w:t>
            </w:r>
            <w:r w:rsidRPr="00525C0E">
              <w:rPr>
                <w:sz w:val="20"/>
                <w:szCs w:val="20"/>
              </w:rPr>
              <w:tab/>
              <w:t>The ADS shall receive and appropriately manage all signals received from other vehicle systems. A list of these signals and how they are managed shall be included in the manufacturer’s safety case</w:t>
            </w:r>
            <w:r>
              <w:rPr>
                <w:sz w:val="20"/>
                <w:szCs w:val="20"/>
              </w:rPr>
              <w:t>.</w:t>
            </w:r>
          </w:p>
        </w:tc>
        <w:tc>
          <w:tcPr>
            <w:tcW w:w="4019" w:type="dxa"/>
            <w:shd w:val="clear" w:color="auto" w:fill="auto"/>
          </w:tcPr>
          <w:p w14:paraId="73CF6550" w14:textId="3C36E028" w:rsidR="00525C0E" w:rsidRDefault="00525C0E" w:rsidP="00104309">
            <w:pPr>
              <w:rPr>
                <w:color w:val="0070C0"/>
                <w:sz w:val="20"/>
                <w:szCs w:val="20"/>
              </w:rPr>
            </w:pPr>
            <w:r>
              <w:rPr>
                <w:color w:val="0070C0"/>
                <w:sz w:val="20"/>
                <w:szCs w:val="20"/>
              </w:rPr>
              <w:t>Cross-reference to specific safety-case paragraph.</w:t>
            </w:r>
          </w:p>
        </w:tc>
      </w:tr>
      <w:tr w:rsidR="00525C0E" w:rsidRPr="00D53DD4" w14:paraId="413F5163" w14:textId="77777777" w:rsidTr="00525C0E">
        <w:trPr>
          <w:cantSplit/>
        </w:trPr>
        <w:tc>
          <w:tcPr>
            <w:tcW w:w="8941" w:type="dxa"/>
            <w:gridSpan w:val="3"/>
            <w:shd w:val="clear" w:color="auto" w:fill="FAE2D5" w:themeFill="accent2" w:themeFillTint="33"/>
          </w:tcPr>
          <w:p w14:paraId="4BFBF04B" w14:textId="75482665" w:rsidR="00525C0E" w:rsidRPr="00525C0E" w:rsidRDefault="00525C0E" w:rsidP="00104309">
            <w:pPr>
              <w:ind w:left="1008" w:hanging="1008"/>
              <w:rPr>
                <w:sz w:val="20"/>
                <w:szCs w:val="20"/>
              </w:rPr>
            </w:pPr>
            <w:r w:rsidRPr="00525C0E">
              <w:rPr>
                <w:sz w:val="20"/>
                <w:szCs w:val="20"/>
              </w:rPr>
              <w:t>5.3.7</w:t>
            </w:r>
            <w:r w:rsidRPr="00525C0E">
              <w:rPr>
                <w:sz w:val="20"/>
                <w:szCs w:val="20"/>
              </w:rPr>
              <w:tab/>
              <w:t>[While a Type 2 feature is active], the ADS shall manage relevant non-DDT-related tasks (which would otherwise be performed by a driver) in accordance with the manufacturer’s safety case. Alternatively, where the ADS does not perform such necessary tasks, the safety case shall describe how these tasks are performed.</w:t>
            </w:r>
          </w:p>
        </w:tc>
        <w:tc>
          <w:tcPr>
            <w:tcW w:w="4019" w:type="dxa"/>
            <w:shd w:val="clear" w:color="auto" w:fill="auto"/>
          </w:tcPr>
          <w:p w14:paraId="1B3E5493" w14:textId="7FBE29F7" w:rsidR="00525C0E" w:rsidRDefault="00525C0E" w:rsidP="00104309">
            <w:pPr>
              <w:rPr>
                <w:color w:val="0070C0"/>
                <w:sz w:val="20"/>
                <w:szCs w:val="20"/>
              </w:rPr>
            </w:pPr>
            <w:r>
              <w:rPr>
                <w:color w:val="0070C0"/>
                <w:sz w:val="20"/>
                <w:szCs w:val="20"/>
              </w:rPr>
              <w:t>Brackets.</w:t>
            </w:r>
          </w:p>
        </w:tc>
      </w:tr>
      <w:tr w:rsidR="005B52C6" w:rsidRPr="00D53DD4" w14:paraId="740CFC07" w14:textId="77777777" w:rsidTr="009C4F6A">
        <w:trPr>
          <w:cantSplit/>
        </w:trPr>
        <w:tc>
          <w:tcPr>
            <w:tcW w:w="8941" w:type="dxa"/>
            <w:gridSpan w:val="3"/>
            <w:shd w:val="clear" w:color="auto" w:fill="auto"/>
          </w:tcPr>
          <w:p w14:paraId="1E60490A" w14:textId="4D39C2AA" w:rsidR="005B52C6" w:rsidRPr="004F0CFF" w:rsidRDefault="005B52C6" w:rsidP="00104309">
            <w:pPr>
              <w:ind w:left="1008" w:hanging="1008"/>
              <w:rPr>
                <w:sz w:val="20"/>
                <w:szCs w:val="20"/>
              </w:rPr>
            </w:pPr>
            <w:r w:rsidRPr="005F427E">
              <w:rPr>
                <w:sz w:val="20"/>
                <w:szCs w:val="20"/>
              </w:rPr>
              <w:t>6.</w:t>
            </w:r>
            <w:r w:rsidRPr="005F427E">
              <w:rPr>
                <w:sz w:val="20"/>
                <w:szCs w:val="20"/>
              </w:rPr>
              <w:tab/>
              <w:t>Manufacturer Requirements</w:t>
            </w:r>
          </w:p>
        </w:tc>
        <w:tc>
          <w:tcPr>
            <w:tcW w:w="4019" w:type="dxa"/>
            <w:shd w:val="clear" w:color="auto" w:fill="auto"/>
          </w:tcPr>
          <w:p w14:paraId="6EDECA8A" w14:textId="77777777" w:rsidR="005B52C6" w:rsidRDefault="005B52C6" w:rsidP="00104309">
            <w:pPr>
              <w:rPr>
                <w:color w:val="0070C0"/>
                <w:sz w:val="20"/>
                <w:szCs w:val="20"/>
              </w:rPr>
            </w:pPr>
          </w:p>
        </w:tc>
      </w:tr>
      <w:tr w:rsidR="005B52C6" w:rsidRPr="00D53DD4" w14:paraId="4A7FBD15" w14:textId="77777777" w:rsidTr="009C4F6A">
        <w:trPr>
          <w:cantSplit/>
        </w:trPr>
        <w:tc>
          <w:tcPr>
            <w:tcW w:w="8941" w:type="dxa"/>
            <w:gridSpan w:val="3"/>
            <w:shd w:val="clear" w:color="auto" w:fill="auto"/>
          </w:tcPr>
          <w:p w14:paraId="0DBCA50E" w14:textId="62A0E75F" w:rsidR="005B52C6" w:rsidRPr="004F0CFF" w:rsidRDefault="005B52C6" w:rsidP="00104309">
            <w:pPr>
              <w:ind w:left="1008" w:hanging="1008"/>
              <w:rPr>
                <w:sz w:val="20"/>
                <w:szCs w:val="20"/>
              </w:rPr>
            </w:pPr>
            <w:r>
              <w:rPr>
                <w:sz w:val="20"/>
                <w:szCs w:val="20"/>
              </w:rPr>
              <w:t>6.1.</w:t>
            </w:r>
            <w:r>
              <w:rPr>
                <w:sz w:val="20"/>
                <w:szCs w:val="20"/>
              </w:rPr>
              <w:tab/>
              <w:t>Safety Management Systems</w:t>
            </w:r>
          </w:p>
        </w:tc>
        <w:tc>
          <w:tcPr>
            <w:tcW w:w="4019" w:type="dxa"/>
            <w:shd w:val="clear" w:color="auto" w:fill="auto"/>
          </w:tcPr>
          <w:p w14:paraId="1914B566" w14:textId="77777777" w:rsidR="005B52C6" w:rsidRDefault="005B52C6" w:rsidP="00104309">
            <w:pPr>
              <w:rPr>
                <w:color w:val="0070C0"/>
                <w:sz w:val="20"/>
                <w:szCs w:val="20"/>
              </w:rPr>
            </w:pPr>
          </w:p>
        </w:tc>
      </w:tr>
      <w:tr w:rsidR="005A01F5" w:rsidRPr="00D53DD4" w14:paraId="74209842" w14:textId="77777777" w:rsidTr="009C4F6A">
        <w:trPr>
          <w:cantSplit/>
        </w:trPr>
        <w:tc>
          <w:tcPr>
            <w:tcW w:w="8941" w:type="dxa"/>
            <w:gridSpan w:val="3"/>
            <w:shd w:val="clear" w:color="auto" w:fill="auto"/>
          </w:tcPr>
          <w:p w14:paraId="3BC53102" w14:textId="5CC08937" w:rsidR="005A01F5" w:rsidRPr="004F0CFF" w:rsidRDefault="005A01F5" w:rsidP="00104309">
            <w:pPr>
              <w:ind w:left="1008" w:hanging="1008"/>
              <w:rPr>
                <w:sz w:val="20"/>
                <w:szCs w:val="20"/>
              </w:rPr>
            </w:pPr>
            <w:r w:rsidRPr="001E0F20">
              <w:rPr>
                <w:sz w:val="20"/>
                <w:szCs w:val="20"/>
              </w:rPr>
              <w:t>6.1.1.</w:t>
            </w:r>
            <w:r w:rsidRPr="001E0F20">
              <w:rPr>
                <w:sz w:val="20"/>
                <w:szCs w:val="20"/>
              </w:rPr>
              <w:tab/>
              <w:t>Safety Policy</w:t>
            </w:r>
          </w:p>
        </w:tc>
        <w:tc>
          <w:tcPr>
            <w:tcW w:w="4019" w:type="dxa"/>
            <w:shd w:val="clear" w:color="auto" w:fill="auto"/>
          </w:tcPr>
          <w:p w14:paraId="16F5F0B9" w14:textId="77777777" w:rsidR="005A01F5" w:rsidRDefault="005A01F5" w:rsidP="00104309">
            <w:pPr>
              <w:rPr>
                <w:color w:val="0070C0"/>
                <w:sz w:val="20"/>
                <w:szCs w:val="20"/>
              </w:rPr>
            </w:pPr>
          </w:p>
        </w:tc>
      </w:tr>
      <w:tr w:rsidR="0042490E" w:rsidRPr="00D53DD4" w14:paraId="2B4435AC" w14:textId="77777777" w:rsidTr="009C4F6A">
        <w:trPr>
          <w:cantSplit/>
        </w:trPr>
        <w:tc>
          <w:tcPr>
            <w:tcW w:w="8941" w:type="dxa"/>
            <w:gridSpan w:val="3"/>
            <w:shd w:val="clear" w:color="auto" w:fill="FAE2D5" w:themeFill="accent2" w:themeFillTint="33"/>
          </w:tcPr>
          <w:p w14:paraId="27B79D14" w14:textId="355D1E34" w:rsidR="0042490E" w:rsidRPr="005A01F5" w:rsidRDefault="0042490E" w:rsidP="00104309">
            <w:pPr>
              <w:ind w:left="1008" w:hanging="1008"/>
              <w:rPr>
                <w:sz w:val="20"/>
                <w:szCs w:val="20"/>
              </w:rPr>
            </w:pPr>
            <w:r>
              <w:rPr>
                <w:sz w:val="20"/>
                <w:szCs w:val="20"/>
              </w:rPr>
              <w:t>6.1.1.x.</w:t>
            </w:r>
            <w:r>
              <w:rPr>
                <w:sz w:val="20"/>
                <w:szCs w:val="20"/>
              </w:rPr>
              <w:tab/>
              <w:t>[</w:t>
            </w:r>
            <w:r w:rsidRPr="0042490E">
              <w:rPr>
                <w:sz w:val="20"/>
                <w:szCs w:val="20"/>
              </w:rPr>
              <w:t>The manufacturer shall establish, implement and document a Safety Management System (SMS).</w:t>
            </w:r>
            <w:r>
              <w:rPr>
                <w:sz w:val="20"/>
                <w:szCs w:val="20"/>
              </w:rPr>
              <w:t>]</w:t>
            </w:r>
          </w:p>
        </w:tc>
        <w:tc>
          <w:tcPr>
            <w:tcW w:w="4019" w:type="dxa"/>
            <w:shd w:val="clear" w:color="auto" w:fill="auto"/>
          </w:tcPr>
          <w:p w14:paraId="4A11E327" w14:textId="75E2F4FD" w:rsidR="0042490E" w:rsidRDefault="0042490E" w:rsidP="00104309">
            <w:pPr>
              <w:rPr>
                <w:color w:val="0070C0"/>
                <w:sz w:val="20"/>
                <w:szCs w:val="20"/>
              </w:rPr>
            </w:pPr>
            <w:r>
              <w:rPr>
                <w:color w:val="0070C0"/>
                <w:sz w:val="20"/>
                <w:szCs w:val="20"/>
              </w:rPr>
              <w:t>(Sec) Bias: The manufacturer may already have established an SMS.</w:t>
            </w:r>
          </w:p>
        </w:tc>
      </w:tr>
      <w:tr w:rsidR="005A01F5" w:rsidRPr="00D53DD4" w14:paraId="1A601A03" w14:textId="77777777" w:rsidTr="009C4F6A">
        <w:trPr>
          <w:cantSplit/>
        </w:trPr>
        <w:tc>
          <w:tcPr>
            <w:tcW w:w="8941" w:type="dxa"/>
            <w:gridSpan w:val="3"/>
            <w:shd w:val="clear" w:color="auto" w:fill="FAE2D5" w:themeFill="accent2" w:themeFillTint="33"/>
          </w:tcPr>
          <w:p w14:paraId="7985859D" w14:textId="53E91FC0" w:rsidR="005A01F5" w:rsidRPr="001E0F20" w:rsidRDefault="005A01F5" w:rsidP="00104309">
            <w:pPr>
              <w:ind w:left="1008" w:hanging="1008"/>
              <w:rPr>
                <w:sz w:val="20"/>
                <w:szCs w:val="20"/>
              </w:rPr>
            </w:pPr>
            <w:bookmarkStart w:id="23" w:name="_Hlk202453547"/>
            <w:r w:rsidRPr="005A01F5">
              <w:rPr>
                <w:sz w:val="20"/>
                <w:szCs w:val="20"/>
              </w:rPr>
              <w:t>6.1.1.1.</w:t>
            </w:r>
            <w:r w:rsidRPr="005A01F5">
              <w:rPr>
                <w:sz w:val="20"/>
                <w:szCs w:val="20"/>
              </w:rPr>
              <w:tab/>
              <w:t>[The safety policy shall outline the aims and objectives that the manufacturer uses to achieve the desired safety outcomes.]</w:t>
            </w:r>
          </w:p>
        </w:tc>
        <w:tc>
          <w:tcPr>
            <w:tcW w:w="4019" w:type="dxa"/>
            <w:shd w:val="clear" w:color="auto" w:fill="auto"/>
          </w:tcPr>
          <w:p w14:paraId="383D4021" w14:textId="5B609B14" w:rsidR="00B51BBF" w:rsidRDefault="00B51BBF" w:rsidP="00104309">
            <w:pPr>
              <w:rPr>
                <w:color w:val="0070C0"/>
                <w:sz w:val="20"/>
                <w:szCs w:val="20"/>
              </w:rPr>
            </w:pPr>
            <w:r>
              <w:rPr>
                <w:color w:val="0070C0"/>
                <w:sz w:val="20"/>
                <w:szCs w:val="20"/>
              </w:rPr>
              <w:t>ADS-09-28/Rev.1 (UK): “</w:t>
            </w:r>
            <w:r w:rsidRPr="00B51BBF">
              <w:rPr>
                <w:color w:val="BF4E14" w:themeColor="accent2" w:themeShade="BF"/>
                <w:sz w:val="20"/>
                <w:szCs w:val="20"/>
              </w:rPr>
              <w:t xml:space="preserve">The manufacturer shall establish, implement and document a safety policy. </w:t>
            </w:r>
            <w:r w:rsidRPr="00B51BBF">
              <w:rPr>
                <w:color w:val="0070C0"/>
                <w:sz w:val="20"/>
                <w:szCs w:val="20"/>
              </w:rPr>
              <w:t>The safety policy shall outline the aims and objectives</w:t>
            </w:r>
            <w:r>
              <w:rPr>
                <w:color w:val="0070C0"/>
                <w:sz w:val="20"/>
                <w:szCs w:val="20"/>
              </w:rPr>
              <w:t>….”</w:t>
            </w:r>
          </w:p>
          <w:p w14:paraId="1263D146" w14:textId="1B662244" w:rsidR="005A01F5" w:rsidRDefault="005A01F5" w:rsidP="00104309">
            <w:pPr>
              <w:rPr>
                <w:color w:val="0070C0"/>
                <w:sz w:val="20"/>
                <w:szCs w:val="20"/>
              </w:rPr>
            </w:pPr>
            <w:r>
              <w:rPr>
                <w:color w:val="0070C0"/>
                <w:sz w:val="20"/>
                <w:szCs w:val="20"/>
              </w:rPr>
              <w:t>Brackets</w:t>
            </w:r>
          </w:p>
        </w:tc>
      </w:tr>
      <w:tr w:rsidR="005A01F5" w:rsidRPr="00D53DD4" w14:paraId="3C8FF9C2" w14:textId="77777777" w:rsidTr="009C4F6A">
        <w:trPr>
          <w:cantSplit/>
        </w:trPr>
        <w:tc>
          <w:tcPr>
            <w:tcW w:w="8941" w:type="dxa"/>
            <w:gridSpan w:val="3"/>
            <w:shd w:val="clear" w:color="auto" w:fill="auto"/>
          </w:tcPr>
          <w:p w14:paraId="3995108F" w14:textId="7D377B66" w:rsidR="005A01F5" w:rsidRPr="005A01F5" w:rsidRDefault="005A01F5" w:rsidP="00104309">
            <w:pPr>
              <w:ind w:left="1008" w:hanging="1008"/>
              <w:rPr>
                <w:sz w:val="20"/>
                <w:szCs w:val="20"/>
              </w:rPr>
            </w:pPr>
            <w:r w:rsidRPr="005A01F5">
              <w:rPr>
                <w:sz w:val="20"/>
                <w:szCs w:val="20"/>
              </w:rPr>
              <w:t>6.1.1.2.</w:t>
            </w:r>
            <w:r w:rsidRPr="005A01F5">
              <w:rPr>
                <w:sz w:val="20"/>
                <w:szCs w:val="20"/>
              </w:rPr>
              <w:tab/>
              <w:t>The manufacturer shall provide evidence that its safety policy implements the following aspects:</w:t>
            </w:r>
          </w:p>
        </w:tc>
        <w:tc>
          <w:tcPr>
            <w:tcW w:w="4019" w:type="dxa"/>
            <w:shd w:val="clear" w:color="auto" w:fill="auto"/>
          </w:tcPr>
          <w:p w14:paraId="26A900CA" w14:textId="67B3AC17" w:rsidR="005A01F5" w:rsidRDefault="005A01F5" w:rsidP="00104309">
            <w:pPr>
              <w:rPr>
                <w:color w:val="0070C0"/>
                <w:sz w:val="20"/>
                <w:szCs w:val="20"/>
              </w:rPr>
            </w:pPr>
          </w:p>
        </w:tc>
      </w:tr>
      <w:tr w:rsidR="005A01F5" w:rsidRPr="00D53DD4" w14:paraId="19CEE054" w14:textId="77777777" w:rsidTr="009C4F6A">
        <w:trPr>
          <w:cantSplit/>
        </w:trPr>
        <w:tc>
          <w:tcPr>
            <w:tcW w:w="8941" w:type="dxa"/>
            <w:gridSpan w:val="3"/>
            <w:shd w:val="clear" w:color="auto" w:fill="auto"/>
          </w:tcPr>
          <w:p w14:paraId="596CA136" w14:textId="46CCEDCB" w:rsidR="005A01F5" w:rsidRPr="005A01F5" w:rsidRDefault="005A01F5" w:rsidP="005A01F5">
            <w:pPr>
              <w:ind w:left="1440" w:hanging="432"/>
              <w:rPr>
                <w:sz w:val="20"/>
                <w:szCs w:val="20"/>
              </w:rPr>
            </w:pPr>
            <w:r>
              <w:rPr>
                <w:sz w:val="20"/>
                <w:szCs w:val="20"/>
              </w:rPr>
              <w:t>(a)</w:t>
            </w:r>
            <w:r>
              <w:rPr>
                <w:sz w:val="20"/>
                <w:szCs w:val="20"/>
              </w:rPr>
              <w:tab/>
            </w:r>
            <w:r w:rsidRPr="005A01F5">
              <w:rPr>
                <w:sz w:val="20"/>
                <w:szCs w:val="20"/>
              </w:rPr>
              <w:t>Safety policies and principles (e.g., ISO 21434, para. 5.4.1 and ISO 9001 Automotive 5.2.)</w:t>
            </w:r>
            <w:r>
              <w:rPr>
                <w:sz w:val="20"/>
                <w:szCs w:val="20"/>
              </w:rPr>
              <w:t>,</w:t>
            </w:r>
          </w:p>
        </w:tc>
        <w:tc>
          <w:tcPr>
            <w:tcW w:w="4019" w:type="dxa"/>
            <w:shd w:val="clear" w:color="auto" w:fill="auto"/>
          </w:tcPr>
          <w:p w14:paraId="37718A2E" w14:textId="77777777" w:rsidR="005A01F5" w:rsidRDefault="005A01F5" w:rsidP="00104309">
            <w:pPr>
              <w:rPr>
                <w:color w:val="0070C0"/>
                <w:sz w:val="20"/>
                <w:szCs w:val="20"/>
              </w:rPr>
            </w:pPr>
          </w:p>
        </w:tc>
      </w:tr>
      <w:tr w:rsidR="005A01F5" w:rsidRPr="00D53DD4" w14:paraId="33629788" w14:textId="77777777" w:rsidTr="00B51BBF">
        <w:trPr>
          <w:cantSplit/>
        </w:trPr>
        <w:tc>
          <w:tcPr>
            <w:tcW w:w="8941" w:type="dxa"/>
            <w:gridSpan w:val="3"/>
            <w:shd w:val="clear" w:color="auto" w:fill="FAE2D5" w:themeFill="accent2" w:themeFillTint="33"/>
          </w:tcPr>
          <w:p w14:paraId="7FB18C5B" w14:textId="612367E4" w:rsidR="005A01F5" w:rsidRDefault="005A01F5" w:rsidP="005A01F5">
            <w:pPr>
              <w:ind w:left="1440" w:hanging="432"/>
              <w:rPr>
                <w:sz w:val="20"/>
                <w:szCs w:val="20"/>
              </w:rPr>
            </w:pPr>
            <w:r w:rsidRPr="005A01F5">
              <w:rPr>
                <w:sz w:val="20"/>
                <w:szCs w:val="20"/>
              </w:rPr>
              <w:lastRenderedPageBreak/>
              <w:t>(b)</w:t>
            </w:r>
            <w:r w:rsidRPr="005A01F5">
              <w:rPr>
                <w:sz w:val="20"/>
                <w:szCs w:val="20"/>
              </w:rPr>
              <w:tab/>
              <w:t xml:space="preserve">Organization safety objectives </w:t>
            </w:r>
            <w:r w:rsidR="00B51BBF">
              <w:rPr>
                <w:sz w:val="20"/>
                <w:szCs w:val="20"/>
              </w:rPr>
              <w:t>[</w:t>
            </w:r>
            <w:r w:rsidRPr="005A01F5">
              <w:rPr>
                <w:sz w:val="20"/>
                <w:szCs w:val="20"/>
              </w:rPr>
              <w:t>and the process for creating safety performance indicators used in the safety case</w:t>
            </w:r>
            <w:r w:rsidR="00B51BBF">
              <w:rPr>
                <w:sz w:val="20"/>
                <w:szCs w:val="20"/>
              </w:rPr>
              <w:t>]</w:t>
            </w:r>
            <w:r>
              <w:rPr>
                <w:sz w:val="20"/>
                <w:szCs w:val="20"/>
              </w:rPr>
              <w:t>,</w:t>
            </w:r>
          </w:p>
        </w:tc>
        <w:tc>
          <w:tcPr>
            <w:tcW w:w="4019" w:type="dxa"/>
            <w:shd w:val="clear" w:color="auto" w:fill="auto"/>
          </w:tcPr>
          <w:p w14:paraId="596283AE" w14:textId="2AD96461" w:rsidR="005A01F5" w:rsidRDefault="00B51BBF" w:rsidP="00104309">
            <w:pPr>
              <w:rPr>
                <w:color w:val="0070C0"/>
                <w:sz w:val="20"/>
                <w:szCs w:val="20"/>
              </w:rPr>
            </w:pPr>
            <w:r>
              <w:rPr>
                <w:color w:val="0070C0"/>
                <w:sz w:val="20"/>
                <w:szCs w:val="20"/>
              </w:rPr>
              <w:t>ADS-09-28/Rev.1 (UK): delete text in brackets.</w:t>
            </w:r>
          </w:p>
        </w:tc>
      </w:tr>
      <w:tr w:rsidR="005A01F5" w:rsidRPr="00D53DD4" w14:paraId="40BD3588" w14:textId="77777777" w:rsidTr="009C4F6A">
        <w:trPr>
          <w:cantSplit/>
        </w:trPr>
        <w:tc>
          <w:tcPr>
            <w:tcW w:w="8941" w:type="dxa"/>
            <w:gridSpan w:val="3"/>
            <w:shd w:val="clear" w:color="auto" w:fill="FAE2D5" w:themeFill="accent2" w:themeFillTint="33"/>
          </w:tcPr>
          <w:p w14:paraId="62ACA93D" w14:textId="19067C7C" w:rsidR="005A01F5" w:rsidRPr="005A01F5" w:rsidRDefault="005A01F5" w:rsidP="005A01F5">
            <w:pPr>
              <w:ind w:left="1440" w:hanging="432"/>
              <w:rPr>
                <w:sz w:val="20"/>
                <w:szCs w:val="20"/>
              </w:rPr>
            </w:pPr>
            <w:r w:rsidRPr="005A01F5">
              <w:rPr>
                <w:sz w:val="20"/>
                <w:szCs w:val="20"/>
              </w:rPr>
              <w:t>(c)</w:t>
            </w:r>
            <w:r w:rsidRPr="005A01F5">
              <w:rPr>
                <w:sz w:val="20"/>
                <w:szCs w:val="20"/>
              </w:rPr>
              <w:tab/>
            </w:r>
            <w:r>
              <w:rPr>
                <w:sz w:val="20"/>
                <w:szCs w:val="20"/>
              </w:rPr>
              <w:t>SMS s</w:t>
            </w:r>
            <w:r w:rsidRPr="005A01F5">
              <w:rPr>
                <w:sz w:val="20"/>
                <w:szCs w:val="20"/>
              </w:rPr>
              <w:t>tructure, taking into account regulation, standards, best practice guidance and the use-case of the vehicle and mapping its organization structure, processes, and work products onto the SMS</w:t>
            </w:r>
            <w:r>
              <w:rPr>
                <w:sz w:val="20"/>
                <w:szCs w:val="20"/>
              </w:rPr>
              <w:t>,</w:t>
            </w:r>
          </w:p>
        </w:tc>
        <w:tc>
          <w:tcPr>
            <w:tcW w:w="4019" w:type="dxa"/>
            <w:shd w:val="clear" w:color="auto" w:fill="auto"/>
          </w:tcPr>
          <w:p w14:paraId="14E56E17" w14:textId="72DDE530" w:rsidR="005A01F5" w:rsidRDefault="00CE2E87" w:rsidP="00104309">
            <w:pPr>
              <w:rPr>
                <w:color w:val="0070C0"/>
                <w:sz w:val="20"/>
                <w:szCs w:val="20"/>
              </w:rPr>
            </w:pPr>
            <w:r>
              <w:rPr>
                <w:color w:val="0070C0"/>
                <w:sz w:val="20"/>
                <w:szCs w:val="20"/>
              </w:rPr>
              <w:t>ADS-12-37 (OICA/CLEPA)</w:t>
            </w:r>
          </w:p>
        </w:tc>
      </w:tr>
      <w:tr w:rsidR="005A01F5" w:rsidRPr="00D53DD4" w14:paraId="4D182DE2" w14:textId="77777777" w:rsidTr="009C4F6A">
        <w:trPr>
          <w:cantSplit/>
        </w:trPr>
        <w:tc>
          <w:tcPr>
            <w:tcW w:w="8941" w:type="dxa"/>
            <w:gridSpan w:val="3"/>
            <w:shd w:val="clear" w:color="auto" w:fill="auto"/>
          </w:tcPr>
          <w:p w14:paraId="20435CBE" w14:textId="0B8FFAD2" w:rsidR="005A01F5" w:rsidRPr="005A01F5" w:rsidRDefault="005A01F5" w:rsidP="005A01F5">
            <w:pPr>
              <w:ind w:left="1440" w:hanging="432"/>
              <w:rPr>
                <w:sz w:val="20"/>
                <w:szCs w:val="20"/>
              </w:rPr>
            </w:pPr>
            <w:r w:rsidRPr="005A01F5">
              <w:rPr>
                <w:sz w:val="20"/>
                <w:szCs w:val="20"/>
              </w:rPr>
              <w:t xml:space="preserve">(d) </w:t>
            </w:r>
            <w:r w:rsidRPr="005A01F5">
              <w:rPr>
                <w:sz w:val="20"/>
                <w:szCs w:val="20"/>
              </w:rPr>
              <w:tab/>
              <w:t>Safety culture (e.g., ISO 26262-2, para. 5.4.2)</w:t>
            </w:r>
            <w:r>
              <w:rPr>
                <w:sz w:val="20"/>
                <w:szCs w:val="20"/>
              </w:rPr>
              <w:t>,</w:t>
            </w:r>
          </w:p>
        </w:tc>
        <w:tc>
          <w:tcPr>
            <w:tcW w:w="4019" w:type="dxa"/>
            <w:shd w:val="clear" w:color="auto" w:fill="auto"/>
          </w:tcPr>
          <w:p w14:paraId="5349B100" w14:textId="77777777" w:rsidR="005A01F5" w:rsidRDefault="005A01F5" w:rsidP="00104309">
            <w:pPr>
              <w:rPr>
                <w:color w:val="0070C0"/>
                <w:sz w:val="20"/>
                <w:szCs w:val="20"/>
              </w:rPr>
            </w:pPr>
          </w:p>
        </w:tc>
      </w:tr>
      <w:tr w:rsidR="005A01F5" w:rsidRPr="00D53DD4" w14:paraId="3A733FB4" w14:textId="77777777" w:rsidTr="00B51BBF">
        <w:trPr>
          <w:cantSplit/>
        </w:trPr>
        <w:tc>
          <w:tcPr>
            <w:tcW w:w="8941" w:type="dxa"/>
            <w:gridSpan w:val="3"/>
            <w:shd w:val="clear" w:color="auto" w:fill="FAE2D5" w:themeFill="accent2" w:themeFillTint="33"/>
          </w:tcPr>
          <w:p w14:paraId="5873D316" w14:textId="23FD0F98" w:rsidR="005A01F5" w:rsidRPr="005A01F5" w:rsidRDefault="005A01F5" w:rsidP="005A01F5">
            <w:pPr>
              <w:ind w:left="1440" w:hanging="432"/>
              <w:rPr>
                <w:sz w:val="20"/>
                <w:szCs w:val="20"/>
              </w:rPr>
            </w:pPr>
            <w:r w:rsidRPr="005A01F5">
              <w:rPr>
                <w:sz w:val="20"/>
                <w:szCs w:val="20"/>
              </w:rPr>
              <w:t>(e)</w:t>
            </w:r>
            <w:r w:rsidRPr="005A01F5">
              <w:rPr>
                <w:sz w:val="20"/>
                <w:szCs w:val="20"/>
              </w:rPr>
              <w:tab/>
              <w:t xml:space="preserve">Safety </w:t>
            </w:r>
            <w:r>
              <w:rPr>
                <w:sz w:val="20"/>
                <w:szCs w:val="20"/>
              </w:rPr>
              <w:t>g</w:t>
            </w:r>
            <w:r w:rsidRPr="005A01F5">
              <w:rPr>
                <w:sz w:val="20"/>
                <w:szCs w:val="20"/>
              </w:rPr>
              <w:t>overnance including management commitment (e.g., ISO 21434, para. 5.4.1 and ISO 9001 Automotive 5.1) and roles and responsibilities (e.g., ISO 26262-2, para. 6.4.2, this relates to the organizational and project dependent activities)</w:t>
            </w:r>
            <w:r>
              <w:rPr>
                <w:sz w:val="20"/>
                <w:szCs w:val="20"/>
              </w:rPr>
              <w:t>,</w:t>
            </w:r>
          </w:p>
        </w:tc>
        <w:tc>
          <w:tcPr>
            <w:tcW w:w="4019" w:type="dxa"/>
            <w:shd w:val="clear" w:color="auto" w:fill="auto"/>
          </w:tcPr>
          <w:p w14:paraId="6E75DB84" w14:textId="6B3FE17C" w:rsidR="005A01F5" w:rsidRDefault="00B51BBF" w:rsidP="00104309">
            <w:pPr>
              <w:rPr>
                <w:color w:val="0070C0"/>
                <w:sz w:val="20"/>
                <w:szCs w:val="20"/>
              </w:rPr>
            </w:pPr>
            <w:r>
              <w:rPr>
                <w:color w:val="0070C0"/>
                <w:sz w:val="20"/>
                <w:szCs w:val="20"/>
              </w:rPr>
              <w:t>ADS-09-28/Rev.1 (UK): “</w:t>
            </w:r>
            <w:r w:rsidRPr="00B51BBF">
              <w:rPr>
                <w:color w:val="0070C0"/>
                <w:sz w:val="20"/>
                <w:szCs w:val="20"/>
              </w:rPr>
              <w:t xml:space="preserve">management commitment </w:t>
            </w:r>
            <w:r>
              <w:rPr>
                <w:color w:val="0070C0"/>
                <w:sz w:val="20"/>
                <w:szCs w:val="20"/>
              </w:rPr>
              <w:t>…</w:t>
            </w:r>
            <w:r w:rsidRPr="00B51BBF">
              <w:rPr>
                <w:color w:val="0070C0"/>
                <w:sz w:val="20"/>
                <w:szCs w:val="20"/>
              </w:rPr>
              <w:t xml:space="preserve">, </w:t>
            </w:r>
            <w:r w:rsidRPr="00B51BBF">
              <w:rPr>
                <w:color w:val="BF4E14" w:themeColor="accent2" w:themeShade="BF"/>
                <w:sz w:val="20"/>
                <w:szCs w:val="20"/>
              </w:rPr>
              <w:t xml:space="preserve">clear lines of accountability, </w:t>
            </w:r>
            <w:r w:rsidRPr="00B51BBF">
              <w:rPr>
                <w:color w:val="0070C0"/>
                <w:sz w:val="20"/>
                <w:szCs w:val="20"/>
              </w:rPr>
              <w:t>and roles</w:t>
            </w:r>
            <w:r>
              <w:rPr>
                <w:color w:val="0070C0"/>
                <w:sz w:val="20"/>
                <w:szCs w:val="20"/>
              </w:rPr>
              <w:t xml:space="preserve"> …”</w:t>
            </w:r>
          </w:p>
        </w:tc>
      </w:tr>
      <w:tr w:rsidR="005A01F5" w:rsidRPr="00D53DD4" w14:paraId="689A8E14" w14:textId="77777777" w:rsidTr="009C4F6A">
        <w:trPr>
          <w:cantSplit/>
        </w:trPr>
        <w:tc>
          <w:tcPr>
            <w:tcW w:w="8941" w:type="dxa"/>
            <w:gridSpan w:val="3"/>
            <w:shd w:val="clear" w:color="auto" w:fill="FAE2D5" w:themeFill="accent2" w:themeFillTint="33"/>
          </w:tcPr>
          <w:p w14:paraId="6A327DFB" w14:textId="6626E353" w:rsidR="005A01F5" w:rsidRPr="005A01F5" w:rsidRDefault="005A01F5" w:rsidP="005A01F5">
            <w:pPr>
              <w:ind w:left="1440" w:hanging="432"/>
              <w:rPr>
                <w:sz w:val="20"/>
                <w:szCs w:val="20"/>
              </w:rPr>
            </w:pPr>
            <w:r w:rsidRPr="005A01F5">
              <w:rPr>
                <w:sz w:val="20"/>
                <w:szCs w:val="20"/>
              </w:rPr>
              <w:t>(f)</w:t>
            </w:r>
            <w:r w:rsidRPr="005A01F5">
              <w:rPr>
                <w:sz w:val="20"/>
                <w:szCs w:val="20"/>
              </w:rPr>
              <w:tab/>
              <w:t>Effective communications within the organization on safety issues (e.g., ISO 26262-2, para. 5.4.2.3)</w:t>
            </w:r>
            <w:r>
              <w:rPr>
                <w:sz w:val="20"/>
                <w:szCs w:val="20"/>
              </w:rPr>
              <w:t>,</w:t>
            </w:r>
          </w:p>
        </w:tc>
        <w:tc>
          <w:tcPr>
            <w:tcW w:w="4019" w:type="dxa"/>
            <w:shd w:val="clear" w:color="auto" w:fill="auto"/>
          </w:tcPr>
          <w:p w14:paraId="2E17F83A" w14:textId="200CC371" w:rsidR="005A01F5" w:rsidRDefault="003174C3" w:rsidP="00104309">
            <w:pPr>
              <w:rPr>
                <w:color w:val="0070C0"/>
                <w:sz w:val="20"/>
                <w:szCs w:val="20"/>
              </w:rPr>
            </w:pPr>
            <w:r>
              <w:rPr>
                <w:color w:val="0070C0"/>
                <w:sz w:val="20"/>
                <w:szCs w:val="20"/>
              </w:rPr>
              <w:t>ADS-12-24 (EC/JRC/OPI): Proposal to move under safety promotion section.</w:t>
            </w:r>
          </w:p>
        </w:tc>
      </w:tr>
      <w:tr w:rsidR="005A01F5" w:rsidRPr="00D53DD4" w14:paraId="7C5A521F" w14:textId="77777777" w:rsidTr="009C4F6A">
        <w:trPr>
          <w:cantSplit/>
        </w:trPr>
        <w:tc>
          <w:tcPr>
            <w:tcW w:w="8941" w:type="dxa"/>
            <w:gridSpan w:val="3"/>
            <w:shd w:val="clear" w:color="auto" w:fill="FAE2D5" w:themeFill="accent2" w:themeFillTint="33"/>
          </w:tcPr>
          <w:p w14:paraId="7BA02F63" w14:textId="67D5F4FA" w:rsidR="005A01F5" w:rsidRPr="005A01F5" w:rsidRDefault="005A01F5" w:rsidP="005A01F5">
            <w:pPr>
              <w:ind w:left="1440" w:hanging="432"/>
              <w:rPr>
                <w:sz w:val="20"/>
                <w:szCs w:val="20"/>
              </w:rPr>
            </w:pPr>
            <w:r w:rsidRPr="005A01F5">
              <w:rPr>
                <w:sz w:val="20"/>
                <w:szCs w:val="20"/>
              </w:rPr>
              <w:t>(g)</w:t>
            </w:r>
            <w:r w:rsidRPr="005A01F5">
              <w:rPr>
                <w:sz w:val="20"/>
                <w:szCs w:val="20"/>
              </w:rPr>
              <w:tab/>
              <w:t>Information sharing outside of the organization (e.g., ISO 21434, para. 5.4.5 and ISO 9001, but from a safety perspective)</w:t>
            </w:r>
            <w:r>
              <w:rPr>
                <w:sz w:val="20"/>
                <w:szCs w:val="20"/>
              </w:rPr>
              <w:t>, [and]</w:t>
            </w:r>
          </w:p>
        </w:tc>
        <w:tc>
          <w:tcPr>
            <w:tcW w:w="4019" w:type="dxa"/>
            <w:shd w:val="clear" w:color="auto" w:fill="auto"/>
          </w:tcPr>
          <w:p w14:paraId="72F4C7C6" w14:textId="77777777" w:rsidR="005A01F5" w:rsidRDefault="005A01F5" w:rsidP="00104309">
            <w:pPr>
              <w:rPr>
                <w:color w:val="0070C0"/>
                <w:sz w:val="20"/>
                <w:szCs w:val="20"/>
              </w:rPr>
            </w:pPr>
            <w:r>
              <w:rPr>
                <w:color w:val="0070C0"/>
                <w:sz w:val="20"/>
                <w:szCs w:val="20"/>
              </w:rPr>
              <w:t>Brackets</w:t>
            </w:r>
          </w:p>
          <w:p w14:paraId="4B46F60E" w14:textId="34412CAD" w:rsidR="003174C3" w:rsidRDefault="003174C3" w:rsidP="00104309">
            <w:pPr>
              <w:rPr>
                <w:color w:val="0070C0"/>
                <w:sz w:val="20"/>
                <w:szCs w:val="20"/>
              </w:rPr>
            </w:pPr>
            <w:r>
              <w:rPr>
                <w:color w:val="0070C0"/>
                <w:sz w:val="20"/>
                <w:szCs w:val="20"/>
              </w:rPr>
              <w:t>ADS-12-24 (EC/JRC/OPI): Proposal to move under safety promotion section.</w:t>
            </w:r>
          </w:p>
        </w:tc>
      </w:tr>
      <w:tr w:rsidR="005A01F5" w:rsidRPr="00D53DD4" w14:paraId="35ED22EE" w14:textId="77777777" w:rsidTr="009C4F6A">
        <w:trPr>
          <w:cantSplit/>
        </w:trPr>
        <w:tc>
          <w:tcPr>
            <w:tcW w:w="8941" w:type="dxa"/>
            <w:gridSpan w:val="3"/>
            <w:shd w:val="clear" w:color="auto" w:fill="auto"/>
          </w:tcPr>
          <w:p w14:paraId="4FC2A277" w14:textId="4A2F91E5" w:rsidR="005A01F5" w:rsidRPr="005A01F5" w:rsidRDefault="005A01F5" w:rsidP="005A01F5">
            <w:pPr>
              <w:ind w:left="1440" w:hanging="432"/>
              <w:rPr>
                <w:sz w:val="20"/>
                <w:szCs w:val="20"/>
              </w:rPr>
            </w:pPr>
            <w:r w:rsidRPr="005A01F5">
              <w:rPr>
                <w:sz w:val="20"/>
                <w:szCs w:val="20"/>
              </w:rPr>
              <w:t xml:space="preserve">(h) </w:t>
            </w:r>
            <w:r w:rsidRPr="005A01F5">
              <w:rPr>
                <w:sz w:val="20"/>
                <w:szCs w:val="20"/>
              </w:rPr>
              <w:tab/>
              <w:t>Quality Management System (e.g., IATF 16949 or ISO 9001 to support safety engineering, including change management, configuration management, requirement management, tool management etc.</w:t>
            </w:r>
          </w:p>
        </w:tc>
        <w:tc>
          <w:tcPr>
            <w:tcW w:w="4019" w:type="dxa"/>
            <w:shd w:val="clear" w:color="auto" w:fill="auto"/>
          </w:tcPr>
          <w:p w14:paraId="78DF9F3F" w14:textId="77777777" w:rsidR="005A01F5" w:rsidRDefault="005A01F5" w:rsidP="00104309">
            <w:pPr>
              <w:rPr>
                <w:color w:val="0070C0"/>
                <w:sz w:val="20"/>
                <w:szCs w:val="20"/>
              </w:rPr>
            </w:pPr>
          </w:p>
        </w:tc>
      </w:tr>
      <w:bookmarkEnd w:id="23"/>
      <w:tr w:rsidR="003678C2" w:rsidRPr="00D53DD4" w14:paraId="1FDC7616" w14:textId="77777777" w:rsidTr="009C4F6A">
        <w:trPr>
          <w:cantSplit/>
        </w:trPr>
        <w:tc>
          <w:tcPr>
            <w:tcW w:w="8941" w:type="dxa"/>
            <w:gridSpan w:val="3"/>
            <w:shd w:val="clear" w:color="auto" w:fill="auto"/>
          </w:tcPr>
          <w:p w14:paraId="549A3DDD" w14:textId="62E345CB" w:rsidR="003678C2" w:rsidRPr="004F0CFF" w:rsidRDefault="003678C2" w:rsidP="00104309">
            <w:pPr>
              <w:ind w:left="1008" w:hanging="1008"/>
              <w:rPr>
                <w:sz w:val="20"/>
                <w:szCs w:val="20"/>
              </w:rPr>
            </w:pPr>
            <w:r w:rsidRPr="001E0F20">
              <w:rPr>
                <w:sz w:val="20"/>
                <w:szCs w:val="20"/>
              </w:rPr>
              <w:t>6.1.2.</w:t>
            </w:r>
            <w:r w:rsidRPr="001E0F20">
              <w:rPr>
                <w:sz w:val="20"/>
                <w:szCs w:val="20"/>
              </w:rPr>
              <w:tab/>
              <w:t>Risk Management</w:t>
            </w:r>
          </w:p>
        </w:tc>
        <w:tc>
          <w:tcPr>
            <w:tcW w:w="4019" w:type="dxa"/>
            <w:shd w:val="clear" w:color="auto" w:fill="auto"/>
          </w:tcPr>
          <w:p w14:paraId="3C44361B" w14:textId="267A6BB8" w:rsidR="003678C2" w:rsidRDefault="003678C2" w:rsidP="00104309">
            <w:pPr>
              <w:rPr>
                <w:color w:val="0070C0"/>
                <w:sz w:val="20"/>
                <w:szCs w:val="20"/>
              </w:rPr>
            </w:pPr>
          </w:p>
        </w:tc>
      </w:tr>
      <w:tr w:rsidR="003678C2" w:rsidRPr="00D53DD4" w14:paraId="2FD0B374" w14:textId="77777777" w:rsidTr="009C4F6A">
        <w:trPr>
          <w:cantSplit/>
        </w:trPr>
        <w:tc>
          <w:tcPr>
            <w:tcW w:w="8941" w:type="dxa"/>
            <w:gridSpan w:val="3"/>
            <w:shd w:val="clear" w:color="auto" w:fill="auto"/>
          </w:tcPr>
          <w:p w14:paraId="64AAF22E" w14:textId="4606052A" w:rsidR="003678C2" w:rsidRPr="004F0CFF" w:rsidRDefault="003678C2" w:rsidP="00104309">
            <w:pPr>
              <w:ind w:left="1008" w:hanging="1008"/>
              <w:rPr>
                <w:sz w:val="20"/>
                <w:szCs w:val="20"/>
              </w:rPr>
            </w:pPr>
            <w:r w:rsidRPr="003678C2">
              <w:rPr>
                <w:sz w:val="20"/>
                <w:szCs w:val="20"/>
              </w:rPr>
              <w:t>6.1.2.1.</w:t>
            </w:r>
            <w:r w:rsidRPr="003678C2">
              <w:rPr>
                <w:sz w:val="20"/>
                <w:szCs w:val="20"/>
              </w:rPr>
              <w:tab/>
              <w:t>The SMS shall include a management process to identify, assess, and mitigate organisational, human, and technical risks.</w:t>
            </w:r>
          </w:p>
        </w:tc>
        <w:tc>
          <w:tcPr>
            <w:tcW w:w="4019" w:type="dxa"/>
            <w:shd w:val="clear" w:color="auto" w:fill="auto"/>
          </w:tcPr>
          <w:p w14:paraId="0D19BF68" w14:textId="77777777" w:rsidR="003678C2" w:rsidRDefault="003678C2" w:rsidP="00104309">
            <w:pPr>
              <w:rPr>
                <w:color w:val="0070C0"/>
                <w:sz w:val="20"/>
                <w:szCs w:val="20"/>
              </w:rPr>
            </w:pPr>
          </w:p>
        </w:tc>
      </w:tr>
      <w:tr w:rsidR="003678C2" w:rsidRPr="00D53DD4" w14:paraId="0F28A66F" w14:textId="77777777" w:rsidTr="009C4F6A">
        <w:trPr>
          <w:cantSplit/>
        </w:trPr>
        <w:tc>
          <w:tcPr>
            <w:tcW w:w="8941" w:type="dxa"/>
            <w:gridSpan w:val="3"/>
            <w:shd w:val="clear" w:color="auto" w:fill="auto"/>
          </w:tcPr>
          <w:p w14:paraId="241D4ECA" w14:textId="540C8AC0" w:rsidR="003678C2" w:rsidRPr="003678C2" w:rsidRDefault="003678C2" w:rsidP="00104309">
            <w:pPr>
              <w:ind w:left="1008" w:hanging="1008"/>
              <w:rPr>
                <w:sz w:val="20"/>
                <w:szCs w:val="20"/>
              </w:rPr>
            </w:pPr>
            <w:r w:rsidRPr="003678C2">
              <w:rPr>
                <w:sz w:val="20"/>
                <w:szCs w:val="20"/>
              </w:rPr>
              <w:t>6.1.2.1.1.</w:t>
            </w:r>
            <w:r w:rsidRPr="003678C2">
              <w:rPr>
                <w:sz w:val="20"/>
                <w:szCs w:val="20"/>
              </w:rPr>
              <w:tab/>
              <w:t>The SMS shall show the link between the overall risk management process, the mitigations, and the resulting operational risks.</w:t>
            </w:r>
          </w:p>
        </w:tc>
        <w:tc>
          <w:tcPr>
            <w:tcW w:w="4019" w:type="dxa"/>
            <w:shd w:val="clear" w:color="auto" w:fill="auto"/>
          </w:tcPr>
          <w:p w14:paraId="13646FFB" w14:textId="5AE7DE7E" w:rsidR="003678C2" w:rsidRDefault="003678C2" w:rsidP="00104309">
            <w:pPr>
              <w:rPr>
                <w:color w:val="0070C0"/>
                <w:sz w:val="20"/>
                <w:szCs w:val="20"/>
              </w:rPr>
            </w:pPr>
            <w:r w:rsidRPr="003678C2">
              <w:rPr>
                <w:color w:val="BF4E14" w:themeColor="accent2" w:themeShade="BF"/>
                <w:sz w:val="20"/>
                <w:szCs w:val="20"/>
              </w:rPr>
              <w:t>The SMS description</w:t>
            </w:r>
            <w:r>
              <w:rPr>
                <w:color w:val="BF4E14" w:themeColor="accent2" w:themeShade="BF"/>
                <w:sz w:val="20"/>
                <w:szCs w:val="20"/>
              </w:rPr>
              <w:t xml:space="preserve"> shall show</w:t>
            </w:r>
            <w:r w:rsidRPr="003678C2">
              <w:rPr>
                <w:color w:val="BF4E14" w:themeColor="accent2" w:themeShade="BF"/>
                <w:sz w:val="20"/>
                <w:szCs w:val="20"/>
              </w:rPr>
              <w:t>….</w:t>
            </w:r>
          </w:p>
        </w:tc>
      </w:tr>
      <w:tr w:rsidR="003678C2" w:rsidRPr="00D53DD4" w14:paraId="52878C17" w14:textId="77777777" w:rsidTr="009C4F6A">
        <w:trPr>
          <w:cantSplit/>
        </w:trPr>
        <w:tc>
          <w:tcPr>
            <w:tcW w:w="8941" w:type="dxa"/>
            <w:gridSpan w:val="3"/>
            <w:shd w:val="clear" w:color="auto" w:fill="auto"/>
          </w:tcPr>
          <w:p w14:paraId="66E7D6AB" w14:textId="4AF6C1FF" w:rsidR="003678C2" w:rsidRPr="003678C2" w:rsidRDefault="003678C2" w:rsidP="00104309">
            <w:pPr>
              <w:ind w:left="1008" w:hanging="1008"/>
              <w:rPr>
                <w:sz w:val="20"/>
                <w:szCs w:val="20"/>
              </w:rPr>
            </w:pPr>
            <w:r w:rsidRPr="003678C2">
              <w:rPr>
                <w:sz w:val="20"/>
                <w:szCs w:val="20"/>
              </w:rPr>
              <w:t>6.1.2.2.</w:t>
            </w:r>
            <w:r w:rsidRPr="003678C2">
              <w:rPr>
                <w:sz w:val="20"/>
                <w:szCs w:val="20"/>
              </w:rPr>
              <w:tab/>
              <w:t>The manufacturer shall document its risk-management processes and activities with consideration of relevant standards and best practices, including:</w:t>
            </w:r>
          </w:p>
        </w:tc>
        <w:tc>
          <w:tcPr>
            <w:tcW w:w="4019" w:type="dxa"/>
            <w:shd w:val="clear" w:color="auto" w:fill="auto"/>
          </w:tcPr>
          <w:p w14:paraId="67235BD9" w14:textId="77777777" w:rsidR="003678C2" w:rsidRPr="003678C2" w:rsidRDefault="003678C2" w:rsidP="00104309">
            <w:pPr>
              <w:rPr>
                <w:color w:val="BF4E14" w:themeColor="accent2" w:themeShade="BF"/>
                <w:sz w:val="20"/>
                <w:szCs w:val="20"/>
              </w:rPr>
            </w:pPr>
          </w:p>
        </w:tc>
      </w:tr>
      <w:tr w:rsidR="003678C2" w:rsidRPr="00D53DD4" w14:paraId="44BDCF32" w14:textId="77777777" w:rsidTr="009C4F6A">
        <w:trPr>
          <w:cantSplit/>
        </w:trPr>
        <w:tc>
          <w:tcPr>
            <w:tcW w:w="8941" w:type="dxa"/>
            <w:gridSpan w:val="3"/>
            <w:shd w:val="clear" w:color="auto" w:fill="auto"/>
          </w:tcPr>
          <w:p w14:paraId="2837535D" w14:textId="703FEFF9" w:rsidR="003678C2" w:rsidRPr="003678C2" w:rsidRDefault="003678C2" w:rsidP="003678C2">
            <w:pPr>
              <w:ind w:left="1440" w:hanging="432"/>
              <w:rPr>
                <w:sz w:val="20"/>
                <w:szCs w:val="20"/>
              </w:rPr>
            </w:pPr>
            <w:r w:rsidRPr="003678C2">
              <w:rPr>
                <w:sz w:val="20"/>
                <w:szCs w:val="20"/>
              </w:rPr>
              <w:t>(a)</w:t>
            </w:r>
            <w:r w:rsidRPr="003678C2">
              <w:rPr>
                <w:sz w:val="20"/>
                <w:szCs w:val="20"/>
              </w:rPr>
              <w:tab/>
              <w:t>Risk identification (e.g., ISO 31000 para. 6.2),</w:t>
            </w:r>
          </w:p>
        </w:tc>
        <w:tc>
          <w:tcPr>
            <w:tcW w:w="4019" w:type="dxa"/>
            <w:shd w:val="clear" w:color="auto" w:fill="auto"/>
          </w:tcPr>
          <w:p w14:paraId="6D85E562" w14:textId="77777777" w:rsidR="003678C2" w:rsidRPr="003678C2" w:rsidRDefault="003678C2" w:rsidP="00104309">
            <w:pPr>
              <w:rPr>
                <w:color w:val="BF4E14" w:themeColor="accent2" w:themeShade="BF"/>
                <w:sz w:val="20"/>
                <w:szCs w:val="20"/>
              </w:rPr>
            </w:pPr>
          </w:p>
        </w:tc>
      </w:tr>
      <w:tr w:rsidR="003678C2" w:rsidRPr="00D53DD4" w14:paraId="134A81F2" w14:textId="77777777" w:rsidTr="009C4F6A">
        <w:trPr>
          <w:cantSplit/>
        </w:trPr>
        <w:tc>
          <w:tcPr>
            <w:tcW w:w="8941" w:type="dxa"/>
            <w:gridSpan w:val="3"/>
            <w:shd w:val="clear" w:color="auto" w:fill="auto"/>
          </w:tcPr>
          <w:p w14:paraId="2374503C" w14:textId="62C20BC9" w:rsidR="003678C2" w:rsidRPr="003678C2" w:rsidRDefault="003678C2" w:rsidP="003678C2">
            <w:pPr>
              <w:ind w:left="1440" w:hanging="432"/>
              <w:rPr>
                <w:sz w:val="20"/>
                <w:szCs w:val="20"/>
              </w:rPr>
            </w:pPr>
            <w:r w:rsidRPr="003678C2">
              <w:rPr>
                <w:sz w:val="20"/>
                <w:szCs w:val="20"/>
              </w:rPr>
              <w:t>(b)</w:t>
            </w:r>
            <w:r w:rsidRPr="003678C2">
              <w:rPr>
                <w:sz w:val="20"/>
                <w:szCs w:val="20"/>
              </w:rPr>
              <w:tab/>
              <w:t>Risk analysis (e.g., ISO 31000 para. 6.3),</w:t>
            </w:r>
          </w:p>
        </w:tc>
        <w:tc>
          <w:tcPr>
            <w:tcW w:w="4019" w:type="dxa"/>
            <w:shd w:val="clear" w:color="auto" w:fill="auto"/>
          </w:tcPr>
          <w:p w14:paraId="4036D9B3" w14:textId="77777777" w:rsidR="003678C2" w:rsidRPr="003678C2" w:rsidRDefault="003678C2" w:rsidP="00104309">
            <w:pPr>
              <w:rPr>
                <w:color w:val="BF4E14" w:themeColor="accent2" w:themeShade="BF"/>
                <w:sz w:val="20"/>
                <w:szCs w:val="20"/>
              </w:rPr>
            </w:pPr>
          </w:p>
        </w:tc>
      </w:tr>
      <w:tr w:rsidR="003678C2" w:rsidRPr="00D53DD4" w14:paraId="5F5DA8C1" w14:textId="77777777" w:rsidTr="009C4F6A">
        <w:trPr>
          <w:cantSplit/>
        </w:trPr>
        <w:tc>
          <w:tcPr>
            <w:tcW w:w="8941" w:type="dxa"/>
            <w:gridSpan w:val="3"/>
            <w:shd w:val="clear" w:color="auto" w:fill="auto"/>
          </w:tcPr>
          <w:p w14:paraId="7CF7B19A" w14:textId="4E251B3A" w:rsidR="003678C2" w:rsidRPr="003678C2" w:rsidRDefault="003678C2" w:rsidP="003678C2">
            <w:pPr>
              <w:ind w:left="1440" w:hanging="432"/>
              <w:rPr>
                <w:sz w:val="20"/>
                <w:szCs w:val="20"/>
              </w:rPr>
            </w:pPr>
            <w:r w:rsidRPr="003678C2">
              <w:rPr>
                <w:sz w:val="20"/>
                <w:szCs w:val="20"/>
              </w:rPr>
              <w:t>(c)</w:t>
            </w:r>
            <w:r w:rsidRPr="003678C2">
              <w:rPr>
                <w:sz w:val="20"/>
                <w:szCs w:val="20"/>
              </w:rPr>
              <w:tab/>
              <w:t>Risk evaluation (e.g., ISO 31000 para. 6.4),</w:t>
            </w:r>
          </w:p>
        </w:tc>
        <w:tc>
          <w:tcPr>
            <w:tcW w:w="4019" w:type="dxa"/>
            <w:shd w:val="clear" w:color="auto" w:fill="auto"/>
          </w:tcPr>
          <w:p w14:paraId="45656EEF" w14:textId="77777777" w:rsidR="003678C2" w:rsidRPr="003678C2" w:rsidRDefault="003678C2" w:rsidP="00104309">
            <w:pPr>
              <w:rPr>
                <w:color w:val="BF4E14" w:themeColor="accent2" w:themeShade="BF"/>
                <w:sz w:val="20"/>
                <w:szCs w:val="20"/>
              </w:rPr>
            </w:pPr>
          </w:p>
        </w:tc>
      </w:tr>
      <w:tr w:rsidR="003678C2" w:rsidRPr="00D53DD4" w14:paraId="6CE25794" w14:textId="77777777" w:rsidTr="009C4F6A">
        <w:trPr>
          <w:cantSplit/>
        </w:trPr>
        <w:tc>
          <w:tcPr>
            <w:tcW w:w="8941" w:type="dxa"/>
            <w:gridSpan w:val="3"/>
            <w:shd w:val="clear" w:color="auto" w:fill="auto"/>
          </w:tcPr>
          <w:p w14:paraId="0EA1A656" w14:textId="50F59FDB" w:rsidR="003678C2" w:rsidRPr="003678C2" w:rsidRDefault="00767A30" w:rsidP="003678C2">
            <w:pPr>
              <w:ind w:left="1440" w:hanging="432"/>
              <w:rPr>
                <w:sz w:val="20"/>
                <w:szCs w:val="20"/>
              </w:rPr>
            </w:pPr>
            <w:r w:rsidRPr="00767A30">
              <w:rPr>
                <w:sz w:val="20"/>
                <w:szCs w:val="20"/>
              </w:rPr>
              <w:t>(d)</w:t>
            </w:r>
            <w:r w:rsidRPr="00767A30">
              <w:rPr>
                <w:sz w:val="20"/>
                <w:szCs w:val="20"/>
              </w:rPr>
              <w:tab/>
              <w:t>Risk treatment (e.g., ISO 31000 para. 6.5),</w:t>
            </w:r>
          </w:p>
        </w:tc>
        <w:tc>
          <w:tcPr>
            <w:tcW w:w="4019" w:type="dxa"/>
            <w:shd w:val="clear" w:color="auto" w:fill="auto"/>
          </w:tcPr>
          <w:p w14:paraId="6A76DBFD" w14:textId="77777777" w:rsidR="003678C2" w:rsidRPr="003678C2" w:rsidRDefault="003678C2" w:rsidP="00104309">
            <w:pPr>
              <w:rPr>
                <w:color w:val="BF4E14" w:themeColor="accent2" w:themeShade="BF"/>
                <w:sz w:val="20"/>
                <w:szCs w:val="20"/>
              </w:rPr>
            </w:pPr>
          </w:p>
        </w:tc>
      </w:tr>
      <w:tr w:rsidR="00767A30" w:rsidRPr="00D53DD4" w14:paraId="2C68E7E6" w14:textId="77777777" w:rsidTr="009C4F6A">
        <w:trPr>
          <w:cantSplit/>
        </w:trPr>
        <w:tc>
          <w:tcPr>
            <w:tcW w:w="8941" w:type="dxa"/>
            <w:gridSpan w:val="3"/>
            <w:shd w:val="clear" w:color="auto" w:fill="auto"/>
          </w:tcPr>
          <w:p w14:paraId="0C32DF0F" w14:textId="1409BB37" w:rsidR="00767A30" w:rsidRPr="00767A30" w:rsidRDefault="00767A30" w:rsidP="003678C2">
            <w:pPr>
              <w:ind w:left="1440" w:hanging="432"/>
              <w:rPr>
                <w:sz w:val="20"/>
                <w:szCs w:val="20"/>
              </w:rPr>
            </w:pPr>
            <w:r w:rsidRPr="00767A30">
              <w:rPr>
                <w:sz w:val="20"/>
                <w:szCs w:val="20"/>
              </w:rPr>
              <w:t>(e)</w:t>
            </w:r>
            <w:r w:rsidRPr="00767A30">
              <w:rPr>
                <w:sz w:val="20"/>
                <w:szCs w:val="20"/>
              </w:rPr>
              <w:tab/>
              <w:t>Processes for keeping the risk assessments up to date,</w:t>
            </w:r>
          </w:p>
        </w:tc>
        <w:tc>
          <w:tcPr>
            <w:tcW w:w="4019" w:type="dxa"/>
            <w:shd w:val="clear" w:color="auto" w:fill="auto"/>
          </w:tcPr>
          <w:p w14:paraId="16A3FE8B" w14:textId="77777777" w:rsidR="00767A30" w:rsidRPr="003678C2" w:rsidRDefault="00767A30" w:rsidP="00104309">
            <w:pPr>
              <w:rPr>
                <w:color w:val="BF4E14" w:themeColor="accent2" w:themeShade="BF"/>
                <w:sz w:val="20"/>
                <w:szCs w:val="20"/>
              </w:rPr>
            </w:pPr>
          </w:p>
        </w:tc>
      </w:tr>
      <w:tr w:rsidR="003678C2" w:rsidRPr="00D53DD4" w14:paraId="34A585BF" w14:textId="77777777" w:rsidTr="009C4F6A">
        <w:trPr>
          <w:cantSplit/>
        </w:trPr>
        <w:tc>
          <w:tcPr>
            <w:tcW w:w="8941" w:type="dxa"/>
            <w:gridSpan w:val="3"/>
            <w:shd w:val="clear" w:color="auto" w:fill="auto"/>
          </w:tcPr>
          <w:p w14:paraId="364A3FF2" w14:textId="3A2234C2" w:rsidR="003678C2" w:rsidRPr="003678C2" w:rsidRDefault="003678C2" w:rsidP="00767A30">
            <w:pPr>
              <w:ind w:left="1440" w:hanging="432"/>
              <w:rPr>
                <w:sz w:val="20"/>
                <w:szCs w:val="20"/>
              </w:rPr>
            </w:pPr>
            <w:r w:rsidRPr="003678C2">
              <w:rPr>
                <w:sz w:val="20"/>
                <w:szCs w:val="20"/>
              </w:rPr>
              <w:lastRenderedPageBreak/>
              <w:t>(f)</w:t>
            </w:r>
            <w:r w:rsidRPr="003678C2">
              <w:rPr>
                <w:sz w:val="20"/>
                <w:szCs w:val="20"/>
              </w:rPr>
              <w:tab/>
              <w:t>Review of safety performance of the organisation and effectiveness of safety risk controls.</w:t>
            </w:r>
          </w:p>
        </w:tc>
        <w:tc>
          <w:tcPr>
            <w:tcW w:w="4019" w:type="dxa"/>
            <w:shd w:val="clear" w:color="auto" w:fill="auto"/>
          </w:tcPr>
          <w:p w14:paraId="5983E999" w14:textId="77777777" w:rsidR="003678C2" w:rsidRPr="003678C2" w:rsidRDefault="003678C2" w:rsidP="00104309">
            <w:pPr>
              <w:rPr>
                <w:color w:val="BF4E14" w:themeColor="accent2" w:themeShade="BF"/>
                <w:sz w:val="20"/>
                <w:szCs w:val="20"/>
              </w:rPr>
            </w:pPr>
          </w:p>
        </w:tc>
      </w:tr>
      <w:tr w:rsidR="00E8460D" w:rsidRPr="00D53DD4" w14:paraId="0450CD31" w14:textId="77777777" w:rsidTr="009C4F6A">
        <w:trPr>
          <w:cantSplit/>
        </w:trPr>
        <w:tc>
          <w:tcPr>
            <w:tcW w:w="8941" w:type="dxa"/>
            <w:gridSpan w:val="3"/>
            <w:shd w:val="clear" w:color="auto" w:fill="FAE2D5" w:themeFill="accent2" w:themeFillTint="33"/>
          </w:tcPr>
          <w:p w14:paraId="325C2238" w14:textId="1A86AB17" w:rsidR="00E8460D" w:rsidRDefault="00E8460D" w:rsidP="00D25A27">
            <w:pPr>
              <w:ind w:left="1008" w:hanging="1008"/>
              <w:rPr>
                <w:sz w:val="20"/>
                <w:szCs w:val="20"/>
              </w:rPr>
            </w:pPr>
            <w:r w:rsidRPr="00E8460D">
              <w:rPr>
                <w:sz w:val="20"/>
                <w:szCs w:val="20"/>
              </w:rPr>
              <w:t>6.1.2.3.</w:t>
            </w:r>
            <w:r w:rsidRPr="00E8460D">
              <w:rPr>
                <w:sz w:val="20"/>
                <w:szCs w:val="20"/>
              </w:rPr>
              <w:tab/>
              <w:t>The risk-management processes shall include Failure Mode and Effect Analysis (FMEA), Fault Tree Analysis (FTA), System-Theoretic Process Analysis (STPA) or a similar process appropriate to SOTIF and/or functional safety.</w:t>
            </w:r>
          </w:p>
        </w:tc>
        <w:tc>
          <w:tcPr>
            <w:tcW w:w="4019" w:type="dxa"/>
            <w:shd w:val="clear" w:color="auto" w:fill="auto"/>
          </w:tcPr>
          <w:p w14:paraId="70FD1A52" w14:textId="77777777" w:rsidR="00E8460D" w:rsidRDefault="00E8460D" w:rsidP="00E8460D">
            <w:pPr>
              <w:rPr>
                <w:color w:val="0070C0"/>
                <w:sz w:val="20"/>
                <w:szCs w:val="20"/>
              </w:rPr>
            </w:pPr>
            <w:r>
              <w:rPr>
                <w:color w:val="0070C0"/>
                <w:sz w:val="20"/>
                <w:szCs w:val="20"/>
              </w:rPr>
              <w:t xml:space="preserve">ADS-12-24 (EC/JRC/OPI): Move to “design and development” </w:t>
            </w:r>
          </w:p>
          <w:p w14:paraId="13998A06" w14:textId="38E7B3AD" w:rsidR="00E8460D" w:rsidRDefault="00E8460D" w:rsidP="00E8460D">
            <w:pPr>
              <w:rPr>
                <w:color w:val="0070C0"/>
                <w:sz w:val="20"/>
                <w:szCs w:val="20"/>
              </w:rPr>
            </w:pPr>
            <w:r>
              <w:rPr>
                <w:color w:val="0070C0"/>
                <w:sz w:val="20"/>
                <w:szCs w:val="20"/>
              </w:rPr>
              <w:t xml:space="preserve">Is this an “and/or” (given the decision to clarify and require both functional safety and the safety of the intended function per 3.23)? </w:t>
            </w:r>
            <w:r>
              <w:rPr>
                <w:color w:val="BF4E14" w:themeColor="accent2" w:themeShade="BF"/>
                <w:sz w:val="20"/>
                <w:szCs w:val="20"/>
              </w:rPr>
              <w:t>The process shall include…similar analytical process designed to ensure functional safety and safety of the intended function (SOTIF).</w:t>
            </w:r>
          </w:p>
        </w:tc>
      </w:tr>
      <w:tr w:rsidR="00E8460D" w:rsidRPr="00D53DD4" w14:paraId="05502CC1" w14:textId="77777777" w:rsidTr="009C4F6A">
        <w:trPr>
          <w:cantSplit/>
        </w:trPr>
        <w:tc>
          <w:tcPr>
            <w:tcW w:w="8941" w:type="dxa"/>
            <w:gridSpan w:val="3"/>
            <w:shd w:val="clear" w:color="auto" w:fill="FAE2D5" w:themeFill="accent2" w:themeFillTint="33"/>
          </w:tcPr>
          <w:p w14:paraId="7B58CD67" w14:textId="34BC597E" w:rsidR="00E8460D" w:rsidRDefault="00E8460D" w:rsidP="00D25A27">
            <w:pPr>
              <w:ind w:left="1008" w:hanging="1008"/>
              <w:rPr>
                <w:sz w:val="20"/>
                <w:szCs w:val="20"/>
              </w:rPr>
            </w:pPr>
            <w:r w:rsidRPr="005C4CC8">
              <w:rPr>
                <w:sz w:val="20"/>
                <w:szCs w:val="20"/>
              </w:rPr>
              <w:t>6.1.2.4.</w:t>
            </w:r>
            <w:r w:rsidRPr="005C4CC8">
              <w:rPr>
                <w:sz w:val="20"/>
                <w:szCs w:val="20"/>
              </w:rPr>
              <w:tab/>
              <w:t>The manufacturer shall demonstrate its use of a top down (from possible hazard to design) and a bottom-up approach (from design to possible hazards) in its identification of hazards.</w:t>
            </w:r>
          </w:p>
        </w:tc>
        <w:tc>
          <w:tcPr>
            <w:tcW w:w="4019" w:type="dxa"/>
            <w:shd w:val="clear" w:color="auto" w:fill="auto"/>
          </w:tcPr>
          <w:p w14:paraId="1A409001" w14:textId="77777777" w:rsidR="00E8460D" w:rsidRDefault="00E8460D" w:rsidP="00E8460D">
            <w:pPr>
              <w:rPr>
                <w:color w:val="0070C0"/>
                <w:sz w:val="20"/>
                <w:szCs w:val="20"/>
              </w:rPr>
            </w:pPr>
            <w:r>
              <w:rPr>
                <w:color w:val="0070C0"/>
                <w:sz w:val="20"/>
                <w:szCs w:val="20"/>
              </w:rPr>
              <w:t>ADS-12-17 (China)</w:t>
            </w:r>
          </w:p>
          <w:p w14:paraId="18CCD691" w14:textId="39E13F1F" w:rsidR="00E8460D" w:rsidRDefault="00E8460D" w:rsidP="00E8460D">
            <w:pPr>
              <w:rPr>
                <w:color w:val="0070C0"/>
                <w:sz w:val="20"/>
                <w:szCs w:val="20"/>
              </w:rPr>
            </w:pPr>
            <w:r>
              <w:rPr>
                <w:color w:val="0070C0"/>
                <w:sz w:val="20"/>
                <w:szCs w:val="20"/>
              </w:rPr>
              <w:t>ADS-12-24 (EC/JRC/OPI): Move to safety case (para. 6.3.2.1.1. in this document)</w:t>
            </w:r>
          </w:p>
        </w:tc>
      </w:tr>
      <w:tr w:rsidR="00FA52AE" w:rsidRPr="00D53DD4" w14:paraId="4F961A7D" w14:textId="77777777" w:rsidTr="009C4F6A">
        <w:trPr>
          <w:cantSplit/>
        </w:trPr>
        <w:tc>
          <w:tcPr>
            <w:tcW w:w="8941" w:type="dxa"/>
            <w:gridSpan w:val="3"/>
            <w:shd w:val="clear" w:color="auto" w:fill="FAE2D5" w:themeFill="accent2" w:themeFillTint="33"/>
          </w:tcPr>
          <w:p w14:paraId="20A4A883" w14:textId="21CBE506" w:rsidR="00FA52AE" w:rsidRPr="00767A30" w:rsidRDefault="00FA52AE" w:rsidP="00D25A27">
            <w:pPr>
              <w:ind w:left="1008" w:hanging="1008"/>
              <w:rPr>
                <w:sz w:val="20"/>
                <w:szCs w:val="20"/>
              </w:rPr>
            </w:pPr>
            <w:r>
              <w:rPr>
                <w:sz w:val="20"/>
                <w:szCs w:val="20"/>
              </w:rPr>
              <w:t>6.1.2.5.</w:t>
            </w:r>
            <w:r>
              <w:rPr>
                <w:sz w:val="20"/>
                <w:szCs w:val="20"/>
              </w:rPr>
              <w:tab/>
              <w:t>Operational Design Domain Analysis</w:t>
            </w:r>
          </w:p>
        </w:tc>
        <w:tc>
          <w:tcPr>
            <w:tcW w:w="4019" w:type="dxa"/>
            <w:vMerge w:val="restart"/>
            <w:shd w:val="clear" w:color="auto" w:fill="auto"/>
          </w:tcPr>
          <w:p w14:paraId="0A98F256" w14:textId="77777777" w:rsidR="00FA52AE" w:rsidRDefault="00FA52AE" w:rsidP="00104309">
            <w:pPr>
              <w:rPr>
                <w:color w:val="0070C0"/>
                <w:sz w:val="20"/>
                <w:szCs w:val="20"/>
              </w:rPr>
            </w:pPr>
            <w:r>
              <w:rPr>
                <w:color w:val="0070C0"/>
                <w:sz w:val="20"/>
                <w:szCs w:val="20"/>
              </w:rPr>
              <w:t>ADS-08-19 (Sec): Robust ODD analysis is the foundation of the Regulation. The credibility of the testing and the safety case depend upon the quality of the ODD analysis. Post-deployment safety requires a baseline ODD analysis to determine whether an occurrence can be traced to an omission (i.e., absence of scenarios corresponding to the occurrence in the original testing and approval).</w:t>
            </w:r>
          </w:p>
          <w:p w14:paraId="08EB365E" w14:textId="77777777" w:rsidR="00FA52AE" w:rsidRDefault="00FA52AE" w:rsidP="00104309">
            <w:pPr>
              <w:rPr>
                <w:color w:val="0070C0"/>
                <w:sz w:val="20"/>
                <w:szCs w:val="20"/>
              </w:rPr>
            </w:pPr>
          </w:p>
          <w:p w14:paraId="0D9DD775" w14:textId="77777777" w:rsidR="00FA52AE" w:rsidRDefault="00FA52AE" w:rsidP="00104309">
            <w:pPr>
              <w:rPr>
                <w:color w:val="0070C0"/>
                <w:sz w:val="20"/>
                <w:szCs w:val="20"/>
              </w:rPr>
            </w:pPr>
            <w:r>
              <w:rPr>
                <w:color w:val="0070C0"/>
                <w:sz w:val="20"/>
                <w:szCs w:val="20"/>
              </w:rPr>
              <w:t>FRAV develop</w:t>
            </w:r>
            <w:r w:rsidR="0057150E">
              <w:rPr>
                <w:color w:val="0070C0"/>
                <w:sz w:val="20"/>
                <w:szCs w:val="20"/>
              </w:rPr>
              <w:t>ed</w:t>
            </w:r>
            <w:r>
              <w:rPr>
                <w:color w:val="0070C0"/>
                <w:sz w:val="20"/>
                <w:szCs w:val="20"/>
              </w:rPr>
              <w:t xml:space="preserve"> guidance on ODD analysis and scenario generation to provide criteria for evaluating whether the scope of testing conducted to validate an ADS was sufficient to reach a determination that the ADS is free from unreasonable risks to safety.</w:t>
            </w:r>
          </w:p>
          <w:p w14:paraId="131192F0" w14:textId="77777777" w:rsidR="0057150E" w:rsidRDefault="0057150E" w:rsidP="00104309">
            <w:pPr>
              <w:rPr>
                <w:color w:val="0070C0"/>
                <w:sz w:val="20"/>
                <w:szCs w:val="20"/>
              </w:rPr>
            </w:pPr>
          </w:p>
          <w:p w14:paraId="67E176C4" w14:textId="4E779F39" w:rsidR="0057150E" w:rsidRDefault="0057150E" w:rsidP="00104309">
            <w:pPr>
              <w:rPr>
                <w:color w:val="0070C0"/>
                <w:sz w:val="20"/>
                <w:szCs w:val="20"/>
              </w:rPr>
            </w:pPr>
            <w:r>
              <w:rPr>
                <w:color w:val="0070C0"/>
                <w:sz w:val="20"/>
                <w:szCs w:val="20"/>
              </w:rPr>
              <w:t>The SMS should include verification that the manufacturer understands the importance of ODD analysis, especially with processes to translate the analysis into comprehensive testing of the ADS functional and behavioural capabilities.</w:t>
            </w:r>
          </w:p>
        </w:tc>
      </w:tr>
      <w:tr w:rsidR="00FA52AE" w:rsidRPr="00D53DD4" w14:paraId="153AA836" w14:textId="77777777" w:rsidTr="009C4F6A">
        <w:trPr>
          <w:cantSplit/>
        </w:trPr>
        <w:tc>
          <w:tcPr>
            <w:tcW w:w="8941" w:type="dxa"/>
            <w:gridSpan w:val="3"/>
            <w:shd w:val="clear" w:color="auto" w:fill="FAE2D5" w:themeFill="accent2" w:themeFillTint="33"/>
          </w:tcPr>
          <w:p w14:paraId="424FCC72" w14:textId="6BC16B38" w:rsidR="00FA52AE" w:rsidRDefault="00FA52AE" w:rsidP="00D25A27">
            <w:pPr>
              <w:ind w:left="1008" w:hanging="1008"/>
              <w:rPr>
                <w:sz w:val="20"/>
                <w:szCs w:val="20"/>
              </w:rPr>
            </w:pPr>
            <w:r>
              <w:rPr>
                <w:sz w:val="20"/>
                <w:szCs w:val="20"/>
              </w:rPr>
              <w:t>6.1.2.5.1.</w:t>
            </w:r>
            <w:r>
              <w:rPr>
                <w:sz w:val="20"/>
                <w:szCs w:val="20"/>
              </w:rPr>
              <w:tab/>
            </w:r>
            <w:r w:rsidRPr="00D25A27">
              <w:rPr>
                <w:sz w:val="20"/>
                <w:szCs w:val="20"/>
              </w:rPr>
              <w:t>The manufacturer shall describe its processes for:</w:t>
            </w:r>
          </w:p>
        </w:tc>
        <w:tc>
          <w:tcPr>
            <w:tcW w:w="4019" w:type="dxa"/>
            <w:vMerge/>
            <w:shd w:val="clear" w:color="auto" w:fill="auto"/>
          </w:tcPr>
          <w:p w14:paraId="0A630EC7" w14:textId="77777777" w:rsidR="00FA52AE" w:rsidRDefault="00FA52AE" w:rsidP="00104309">
            <w:pPr>
              <w:rPr>
                <w:color w:val="0070C0"/>
                <w:sz w:val="20"/>
                <w:szCs w:val="20"/>
              </w:rPr>
            </w:pPr>
          </w:p>
        </w:tc>
      </w:tr>
      <w:tr w:rsidR="00FA52AE" w:rsidRPr="00D53DD4" w14:paraId="2650B044" w14:textId="77777777" w:rsidTr="009C4F6A">
        <w:trPr>
          <w:cantSplit/>
        </w:trPr>
        <w:tc>
          <w:tcPr>
            <w:tcW w:w="8941" w:type="dxa"/>
            <w:gridSpan w:val="3"/>
            <w:shd w:val="clear" w:color="auto" w:fill="FAE2D5" w:themeFill="accent2" w:themeFillTint="33"/>
          </w:tcPr>
          <w:p w14:paraId="3CCA6419" w14:textId="7DCA20C1" w:rsidR="00FA52AE" w:rsidRDefault="00FA52AE" w:rsidP="00D25A27">
            <w:pPr>
              <w:ind w:left="1440" w:hanging="432"/>
              <w:rPr>
                <w:sz w:val="20"/>
                <w:szCs w:val="20"/>
              </w:rPr>
            </w:pPr>
            <w:r>
              <w:rPr>
                <w:sz w:val="20"/>
                <w:szCs w:val="20"/>
              </w:rPr>
              <w:t xml:space="preserve">(a) </w:t>
            </w:r>
            <w:r>
              <w:rPr>
                <w:sz w:val="20"/>
                <w:szCs w:val="20"/>
              </w:rPr>
              <w:tab/>
              <w:t>Identification and characterisation of ODD objects relevant to performance of the DDT,</w:t>
            </w:r>
          </w:p>
        </w:tc>
        <w:tc>
          <w:tcPr>
            <w:tcW w:w="4019" w:type="dxa"/>
            <w:vMerge/>
            <w:shd w:val="clear" w:color="auto" w:fill="auto"/>
          </w:tcPr>
          <w:p w14:paraId="3B6ED791" w14:textId="77777777" w:rsidR="00FA52AE" w:rsidRDefault="00FA52AE" w:rsidP="00104309">
            <w:pPr>
              <w:rPr>
                <w:color w:val="0070C0"/>
                <w:sz w:val="20"/>
                <w:szCs w:val="20"/>
              </w:rPr>
            </w:pPr>
          </w:p>
        </w:tc>
      </w:tr>
      <w:tr w:rsidR="00FA52AE" w:rsidRPr="00D53DD4" w14:paraId="5952AAD5" w14:textId="77777777" w:rsidTr="009C4F6A">
        <w:trPr>
          <w:cantSplit/>
        </w:trPr>
        <w:tc>
          <w:tcPr>
            <w:tcW w:w="8941" w:type="dxa"/>
            <w:gridSpan w:val="3"/>
            <w:shd w:val="clear" w:color="auto" w:fill="FAE2D5" w:themeFill="accent2" w:themeFillTint="33"/>
          </w:tcPr>
          <w:p w14:paraId="69463FB1" w14:textId="47F1D7B7" w:rsidR="00FA52AE" w:rsidRDefault="00FA52AE" w:rsidP="00D25A27">
            <w:pPr>
              <w:ind w:left="1440" w:hanging="432"/>
              <w:rPr>
                <w:sz w:val="20"/>
                <w:szCs w:val="20"/>
              </w:rPr>
            </w:pPr>
            <w:r>
              <w:rPr>
                <w:sz w:val="20"/>
                <w:szCs w:val="20"/>
              </w:rPr>
              <w:t>(b)</w:t>
            </w:r>
            <w:r>
              <w:rPr>
                <w:sz w:val="20"/>
                <w:szCs w:val="20"/>
              </w:rPr>
              <w:tab/>
              <w:t>Definition of ODD conditions and boundaries (if any) of each ADS feature, and</w:t>
            </w:r>
          </w:p>
        </w:tc>
        <w:tc>
          <w:tcPr>
            <w:tcW w:w="4019" w:type="dxa"/>
            <w:vMerge/>
            <w:shd w:val="clear" w:color="auto" w:fill="auto"/>
          </w:tcPr>
          <w:p w14:paraId="4706575F" w14:textId="77777777" w:rsidR="00FA52AE" w:rsidRDefault="00FA52AE" w:rsidP="00104309">
            <w:pPr>
              <w:rPr>
                <w:color w:val="0070C0"/>
                <w:sz w:val="20"/>
                <w:szCs w:val="20"/>
              </w:rPr>
            </w:pPr>
          </w:p>
        </w:tc>
      </w:tr>
      <w:tr w:rsidR="00FA52AE" w:rsidRPr="00D53DD4" w14:paraId="057922E0" w14:textId="77777777" w:rsidTr="009C4F6A">
        <w:trPr>
          <w:cantSplit/>
        </w:trPr>
        <w:tc>
          <w:tcPr>
            <w:tcW w:w="8941" w:type="dxa"/>
            <w:gridSpan w:val="3"/>
            <w:shd w:val="clear" w:color="auto" w:fill="FAE2D5" w:themeFill="accent2" w:themeFillTint="33"/>
          </w:tcPr>
          <w:p w14:paraId="7916263E" w14:textId="556CEED9" w:rsidR="00FA52AE" w:rsidRDefault="00FA52AE" w:rsidP="00D25A27">
            <w:pPr>
              <w:ind w:left="1440" w:hanging="432"/>
              <w:rPr>
                <w:sz w:val="20"/>
                <w:szCs w:val="20"/>
              </w:rPr>
            </w:pPr>
            <w:r>
              <w:rPr>
                <w:sz w:val="20"/>
                <w:szCs w:val="20"/>
              </w:rPr>
              <w:t>(c)</w:t>
            </w:r>
            <w:r>
              <w:rPr>
                <w:sz w:val="20"/>
                <w:szCs w:val="20"/>
              </w:rPr>
              <w:tab/>
              <w:t>Determination of reasonably foreseeable conditions under which ODD objects might be encountered,</w:t>
            </w:r>
          </w:p>
        </w:tc>
        <w:tc>
          <w:tcPr>
            <w:tcW w:w="4019" w:type="dxa"/>
            <w:vMerge/>
            <w:shd w:val="clear" w:color="auto" w:fill="auto"/>
          </w:tcPr>
          <w:p w14:paraId="61C609F7" w14:textId="77777777" w:rsidR="00FA52AE" w:rsidRDefault="00FA52AE" w:rsidP="00104309">
            <w:pPr>
              <w:rPr>
                <w:color w:val="0070C0"/>
                <w:sz w:val="20"/>
                <w:szCs w:val="20"/>
              </w:rPr>
            </w:pPr>
          </w:p>
        </w:tc>
      </w:tr>
      <w:tr w:rsidR="00FA52AE" w:rsidRPr="00D53DD4" w14:paraId="6F9E7CDA" w14:textId="77777777" w:rsidTr="009C4F6A">
        <w:trPr>
          <w:cantSplit/>
        </w:trPr>
        <w:tc>
          <w:tcPr>
            <w:tcW w:w="8941" w:type="dxa"/>
            <w:gridSpan w:val="3"/>
            <w:shd w:val="clear" w:color="auto" w:fill="FAE2D5" w:themeFill="accent2" w:themeFillTint="33"/>
          </w:tcPr>
          <w:p w14:paraId="24651685" w14:textId="455A0D5D" w:rsidR="00FA52AE" w:rsidRDefault="00FA52AE" w:rsidP="00D25A27">
            <w:pPr>
              <w:ind w:left="1440" w:hanging="432"/>
              <w:rPr>
                <w:sz w:val="20"/>
                <w:szCs w:val="20"/>
              </w:rPr>
            </w:pPr>
            <w:r>
              <w:rPr>
                <w:sz w:val="20"/>
                <w:szCs w:val="20"/>
              </w:rPr>
              <w:t>(d)</w:t>
            </w:r>
            <w:r>
              <w:rPr>
                <w:sz w:val="20"/>
                <w:szCs w:val="20"/>
              </w:rPr>
              <w:tab/>
              <w:t>Identification and characterisation of risks of conflicts or crashes within an ODD,</w:t>
            </w:r>
          </w:p>
        </w:tc>
        <w:tc>
          <w:tcPr>
            <w:tcW w:w="4019" w:type="dxa"/>
            <w:vMerge/>
            <w:shd w:val="clear" w:color="auto" w:fill="auto"/>
          </w:tcPr>
          <w:p w14:paraId="551DB465" w14:textId="77777777" w:rsidR="00FA52AE" w:rsidRDefault="00FA52AE" w:rsidP="00104309">
            <w:pPr>
              <w:rPr>
                <w:color w:val="0070C0"/>
                <w:sz w:val="20"/>
                <w:szCs w:val="20"/>
              </w:rPr>
            </w:pPr>
          </w:p>
        </w:tc>
      </w:tr>
      <w:tr w:rsidR="00FA52AE" w:rsidRPr="00D53DD4" w14:paraId="328A51A1" w14:textId="77777777" w:rsidTr="009C4F6A">
        <w:trPr>
          <w:cantSplit/>
        </w:trPr>
        <w:tc>
          <w:tcPr>
            <w:tcW w:w="8941" w:type="dxa"/>
            <w:gridSpan w:val="3"/>
            <w:shd w:val="clear" w:color="auto" w:fill="FAE2D5" w:themeFill="accent2" w:themeFillTint="33"/>
          </w:tcPr>
          <w:p w14:paraId="2A19518E" w14:textId="7F4A8AEC" w:rsidR="00FA52AE" w:rsidRDefault="00FA52AE" w:rsidP="00D25A27">
            <w:pPr>
              <w:ind w:left="1440" w:hanging="432"/>
              <w:rPr>
                <w:sz w:val="20"/>
                <w:szCs w:val="20"/>
              </w:rPr>
            </w:pPr>
            <w:r>
              <w:rPr>
                <w:sz w:val="20"/>
                <w:szCs w:val="20"/>
              </w:rPr>
              <w:t>(e)</w:t>
            </w:r>
            <w:r>
              <w:rPr>
                <w:sz w:val="20"/>
                <w:szCs w:val="20"/>
              </w:rPr>
              <w:tab/>
              <w:t>Determination of the functional capabilities necessary to operate a vehicle within an ODD,</w:t>
            </w:r>
          </w:p>
        </w:tc>
        <w:tc>
          <w:tcPr>
            <w:tcW w:w="4019" w:type="dxa"/>
            <w:vMerge/>
            <w:shd w:val="clear" w:color="auto" w:fill="auto"/>
          </w:tcPr>
          <w:p w14:paraId="285A7D6C" w14:textId="77777777" w:rsidR="00FA52AE" w:rsidRDefault="00FA52AE" w:rsidP="00104309">
            <w:pPr>
              <w:rPr>
                <w:color w:val="0070C0"/>
                <w:sz w:val="20"/>
                <w:szCs w:val="20"/>
              </w:rPr>
            </w:pPr>
          </w:p>
        </w:tc>
      </w:tr>
      <w:tr w:rsidR="00FA52AE" w:rsidRPr="00D53DD4" w14:paraId="57C48A6E" w14:textId="77777777" w:rsidTr="009C4F6A">
        <w:trPr>
          <w:cantSplit/>
        </w:trPr>
        <w:tc>
          <w:tcPr>
            <w:tcW w:w="8941" w:type="dxa"/>
            <w:gridSpan w:val="3"/>
            <w:shd w:val="clear" w:color="auto" w:fill="FAE2D5" w:themeFill="accent2" w:themeFillTint="33"/>
          </w:tcPr>
          <w:p w14:paraId="57360998" w14:textId="16B44610" w:rsidR="00FA52AE" w:rsidRDefault="00FA52AE" w:rsidP="00D25A27">
            <w:pPr>
              <w:ind w:left="1440" w:hanging="432"/>
              <w:rPr>
                <w:sz w:val="20"/>
                <w:szCs w:val="20"/>
              </w:rPr>
            </w:pPr>
            <w:r>
              <w:rPr>
                <w:sz w:val="20"/>
                <w:szCs w:val="20"/>
              </w:rPr>
              <w:t>(f)</w:t>
            </w:r>
            <w:r>
              <w:rPr>
                <w:sz w:val="20"/>
                <w:szCs w:val="20"/>
              </w:rPr>
              <w:tab/>
            </w:r>
            <w:r w:rsidRPr="000E359B">
              <w:rPr>
                <w:sz w:val="20"/>
                <w:szCs w:val="20"/>
              </w:rPr>
              <w:t>Determination of ADS behavioural competencies across these nominal and critical scenarios.</w:t>
            </w:r>
          </w:p>
        </w:tc>
        <w:tc>
          <w:tcPr>
            <w:tcW w:w="4019" w:type="dxa"/>
            <w:vMerge/>
            <w:shd w:val="clear" w:color="auto" w:fill="auto"/>
          </w:tcPr>
          <w:p w14:paraId="4F1AF20C" w14:textId="77777777" w:rsidR="00FA52AE" w:rsidRDefault="00FA52AE" w:rsidP="00104309">
            <w:pPr>
              <w:rPr>
                <w:color w:val="0070C0"/>
                <w:sz w:val="20"/>
                <w:szCs w:val="20"/>
              </w:rPr>
            </w:pPr>
          </w:p>
        </w:tc>
      </w:tr>
      <w:tr w:rsidR="00FA52AE" w:rsidRPr="00D53DD4" w14:paraId="37B28B87" w14:textId="77777777" w:rsidTr="009C4F6A">
        <w:trPr>
          <w:cantSplit/>
        </w:trPr>
        <w:tc>
          <w:tcPr>
            <w:tcW w:w="8941" w:type="dxa"/>
            <w:gridSpan w:val="3"/>
            <w:shd w:val="clear" w:color="auto" w:fill="FAE2D5" w:themeFill="accent2" w:themeFillTint="33"/>
          </w:tcPr>
          <w:p w14:paraId="2DB408CE" w14:textId="51C25C38" w:rsidR="00FA52AE" w:rsidRDefault="00FA52AE" w:rsidP="00D25A27">
            <w:pPr>
              <w:ind w:left="1440" w:hanging="432"/>
              <w:rPr>
                <w:sz w:val="20"/>
                <w:szCs w:val="20"/>
              </w:rPr>
            </w:pPr>
            <w:r>
              <w:rPr>
                <w:sz w:val="20"/>
                <w:szCs w:val="20"/>
              </w:rPr>
              <w:t>(g)</w:t>
            </w:r>
            <w:r>
              <w:rPr>
                <w:sz w:val="20"/>
                <w:szCs w:val="20"/>
              </w:rPr>
              <w:tab/>
              <w:t>Generation of nominal scenarios sufficient to assess the functional capabilities of an ADS feature to perform the entire DDT necessary to operate a vehicle within an ODD</w:t>
            </w:r>
          </w:p>
        </w:tc>
        <w:tc>
          <w:tcPr>
            <w:tcW w:w="4019" w:type="dxa"/>
            <w:vMerge/>
            <w:shd w:val="clear" w:color="auto" w:fill="auto"/>
          </w:tcPr>
          <w:p w14:paraId="6EC28699" w14:textId="77777777" w:rsidR="00FA52AE" w:rsidRDefault="00FA52AE" w:rsidP="00104309">
            <w:pPr>
              <w:rPr>
                <w:color w:val="0070C0"/>
                <w:sz w:val="20"/>
                <w:szCs w:val="20"/>
              </w:rPr>
            </w:pPr>
          </w:p>
        </w:tc>
      </w:tr>
      <w:tr w:rsidR="00D25A27" w:rsidRPr="00D53DD4" w14:paraId="088961E7" w14:textId="77777777" w:rsidTr="009C4F6A">
        <w:trPr>
          <w:cantSplit/>
        </w:trPr>
        <w:tc>
          <w:tcPr>
            <w:tcW w:w="8941" w:type="dxa"/>
            <w:gridSpan w:val="3"/>
            <w:shd w:val="clear" w:color="auto" w:fill="FAE2D5" w:themeFill="accent2" w:themeFillTint="33"/>
          </w:tcPr>
          <w:p w14:paraId="1EF57F12" w14:textId="6D96B275" w:rsidR="00D25A27" w:rsidRDefault="00E8460D" w:rsidP="00D25A27">
            <w:pPr>
              <w:ind w:left="1440" w:hanging="432"/>
              <w:rPr>
                <w:sz w:val="20"/>
                <w:szCs w:val="20"/>
              </w:rPr>
            </w:pPr>
            <w:r>
              <w:rPr>
                <w:sz w:val="20"/>
                <w:szCs w:val="20"/>
              </w:rPr>
              <w:lastRenderedPageBreak/>
              <w:t>(</w:t>
            </w:r>
            <w:r w:rsidR="000E359B">
              <w:rPr>
                <w:sz w:val="20"/>
                <w:szCs w:val="20"/>
              </w:rPr>
              <w:t>h</w:t>
            </w:r>
            <w:r>
              <w:rPr>
                <w:sz w:val="20"/>
                <w:szCs w:val="20"/>
              </w:rPr>
              <w:t>)</w:t>
            </w:r>
            <w:r>
              <w:rPr>
                <w:sz w:val="20"/>
                <w:szCs w:val="20"/>
              </w:rPr>
              <w:tab/>
            </w:r>
            <w:r w:rsidRPr="00E8460D">
              <w:rPr>
                <w:sz w:val="20"/>
                <w:szCs w:val="20"/>
              </w:rPr>
              <w:t>Generation of critical scenarios sufficient to assess the behavioural competenc</w:t>
            </w:r>
            <w:r w:rsidR="000E359B">
              <w:rPr>
                <w:sz w:val="20"/>
                <w:szCs w:val="20"/>
              </w:rPr>
              <w:t>ies</w:t>
            </w:r>
            <w:r w:rsidRPr="00E8460D">
              <w:rPr>
                <w:sz w:val="20"/>
                <w:szCs w:val="20"/>
              </w:rPr>
              <w:t xml:space="preserve"> of </w:t>
            </w:r>
            <w:r>
              <w:rPr>
                <w:sz w:val="20"/>
                <w:szCs w:val="20"/>
              </w:rPr>
              <w:t>an</w:t>
            </w:r>
            <w:r w:rsidRPr="00E8460D">
              <w:rPr>
                <w:sz w:val="20"/>
                <w:szCs w:val="20"/>
              </w:rPr>
              <w:t xml:space="preserve"> ADS feature to manage conflicts with other road users, and</w:t>
            </w:r>
          </w:p>
        </w:tc>
        <w:tc>
          <w:tcPr>
            <w:tcW w:w="4019" w:type="dxa"/>
            <w:shd w:val="clear" w:color="auto" w:fill="auto"/>
          </w:tcPr>
          <w:p w14:paraId="4B189142" w14:textId="77777777" w:rsidR="00D25A27" w:rsidRDefault="00D25A27" w:rsidP="00104309">
            <w:pPr>
              <w:rPr>
                <w:color w:val="0070C0"/>
                <w:sz w:val="20"/>
                <w:szCs w:val="20"/>
              </w:rPr>
            </w:pPr>
          </w:p>
        </w:tc>
      </w:tr>
      <w:tr w:rsidR="00E8460D" w:rsidRPr="00D53DD4" w14:paraId="3E08CCF7" w14:textId="77777777" w:rsidTr="009C4F6A">
        <w:trPr>
          <w:cantSplit/>
        </w:trPr>
        <w:tc>
          <w:tcPr>
            <w:tcW w:w="8941" w:type="dxa"/>
            <w:gridSpan w:val="3"/>
            <w:shd w:val="clear" w:color="auto" w:fill="FAE2D5" w:themeFill="accent2" w:themeFillTint="33"/>
          </w:tcPr>
          <w:p w14:paraId="1164E513" w14:textId="16EC09C9" w:rsidR="00E8460D" w:rsidRDefault="00E8460D" w:rsidP="00D25A27">
            <w:pPr>
              <w:ind w:left="1440" w:hanging="432"/>
              <w:rPr>
                <w:sz w:val="20"/>
                <w:szCs w:val="20"/>
              </w:rPr>
            </w:pPr>
            <w:r>
              <w:rPr>
                <w:sz w:val="20"/>
                <w:szCs w:val="20"/>
              </w:rPr>
              <w:t>(</w:t>
            </w:r>
            <w:r w:rsidR="000E359B">
              <w:rPr>
                <w:sz w:val="20"/>
                <w:szCs w:val="20"/>
              </w:rPr>
              <w:t>i</w:t>
            </w:r>
            <w:r>
              <w:rPr>
                <w:sz w:val="20"/>
                <w:szCs w:val="20"/>
              </w:rPr>
              <w:t>)</w:t>
            </w:r>
            <w:r>
              <w:rPr>
                <w:sz w:val="20"/>
                <w:szCs w:val="20"/>
              </w:rPr>
              <w:tab/>
              <w:t>Generation of failure scenarios sufficient to assess the behavioural competenc</w:t>
            </w:r>
            <w:r w:rsidR="000E359B">
              <w:rPr>
                <w:sz w:val="20"/>
                <w:szCs w:val="20"/>
              </w:rPr>
              <w:t>ies</w:t>
            </w:r>
            <w:r>
              <w:rPr>
                <w:sz w:val="20"/>
                <w:szCs w:val="20"/>
              </w:rPr>
              <w:t xml:space="preserve"> of an ADS feature to safely manage failures identified pursuant to paragraph 6.1.2.3. above.</w:t>
            </w:r>
          </w:p>
        </w:tc>
        <w:tc>
          <w:tcPr>
            <w:tcW w:w="4019" w:type="dxa"/>
            <w:shd w:val="clear" w:color="auto" w:fill="auto"/>
          </w:tcPr>
          <w:p w14:paraId="66B4B822" w14:textId="77777777" w:rsidR="00E8460D" w:rsidRDefault="00E8460D" w:rsidP="00104309">
            <w:pPr>
              <w:rPr>
                <w:color w:val="0070C0"/>
                <w:sz w:val="20"/>
                <w:szCs w:val="20"/>
              </w:rPr>
            </w:pPr>
          </w:p>
        </w:tc>
      </w:tr>
      <w:tr w:rsidR="000E359B" w:rsidRPr="00D53DD4" w14:paraId="49D1DD0F" w14:textId="77777777" w:rsidTr="009C4F6A">
        <w:trPr>
          <w:cantSplit/>
        </w:trPr>
        <w:tc>
          <w:tcPr>
            <w:tcW w:w="4180" w:type="dxa"/>
            <w:shd w:val="clear" w:color="auto" w:fill="FAE2D5" w:themeFill="accent2" w:themeFillTint="33"/>
          </w:tcPr>
          <w:p w14:paraId="68B03479" w14:textId="4FABD979" w:rsidR="000E359B" w:rsidRPr="00767A30" w:rsidRDefault="000E359B" w:rsidP="000E359B">
            <w:pPr>
              <w:ind w:left="1008" w:hanging="1008"/>
              <w:rPr>
                <w:sz w:val="20"/>
                <w:szCs w:val="20"/>
              </w:rPr>
            </w:pPr>
            <w:r>
              <w:rPr>
                <w:sz w:val="20"/>
                <w:szCs w:val="20"/>
              </w:rPr>
              <w:t>6.1.5.2.2.</w:t>
            </w:r>
            <w:r>
              <w:rPr>
                <w:sz w:val="20"/>
                <w:szCs w:val="20"/>
              </w:rPr>
              <w:tab/>
            </w:r>
            <w:r w:rsidRPr="000E359B">
              <w:rPr>
                <w:sz w:val="20"/>
                <w:szCs w:val="20"/>
              </w:rPr>
              <w:t xml:space="preserve">Annex </w:t>
            </w:r>
            <w:r>
              <w:rPr>
                <w:sz w:val="20"/>
                <w:szCs w:val="20"/>
              </w:rPr>
              <w:t>5</w:t>
            </w:r>
            <w:r w:rsidRPr="000E359B">
              <w:rPr>
                <w:sz w:val="20"/>
                <w:szCs w:val="20"/>
              </w:rPr>
              <w:t xml:space="preserve"> </w:t>
            </w:r>
            <w:r>
              <w:rPr>
                <w:sz w:val="20"/>
                <w:szCs w:val="20"/>
              </w:rPr>
              <w:t>provides guidance on methodologies that can be applied to satisfy the requirements of paragraph 6.1.2.5.1. above.</w:t>
            </w:r>
          </w:p>
        </w:tc>
        <w:tc>
          <w:tcPr>
            <w:tcW w:w="4761" w:type="dxa"/>
            <w:gridSpan w:val="2"/>
            <w:shd w:val="clear" w:color="auto" w:fill="FAE2D5" w:themeFill="accent2" w:themeFillTint="33"/>
          </w:tcPr>
          <w:p w14:paraId="5E5D072A" w14:textId="4CDA0C5B" w:rsidR="000E359B" w:rsidRPr="00767A30" w:rsidRDefault="000E359B" w:rsidP="000E359B">
            <w:pPr>
              <w:ind w:left="1008" w:hanging="1008"/>
              <w:rPr>
                <w:sz w:val="20"/>
                <w:szCs w:val="20"/>
              </w:rPr>
            </w:pPr>
            <w:r>
              <w:rPr>
                <w:sz w:val="20"/>
                <w:szCs w:val="20"/>
              </w:rPr>
              <w:t>6.1.5.2.2.</w:t>
            </w:r>
            <w:r>
              <w:rPr>
                <w:sz w:val="20"/>
                <w:szCs w:val="20"/>
              </w:rPr>
              <w:tab/>
              <w:t>Annex 7 provides guidance on methodologies that can be applied to satisfy the requirements of paragraph 6.1.2.5.1. above.</w:t>
            </w:r>
          </w:p>
        </w:tc>
        <w:tc>
          <w:tcPr>
            <w:tcW w:w="4019" w:type="dxa"/>
            <w:shd w:val="clear" w:color="auto" w:fill="auto"/>
          </w:tcPr>
          <w:p w14:paraId="31E8C4C7" w14:textId="77777777" w:rsidR="000E359B" w:rsidRDefault="000E359B" w:rsidP="00104309">
            <w:pPr>
              <w:rPr>
                <w:color w:val="0070C0"/>
                <w:sz w:val="20"/>
                <w:szCs w:val="20"/>
              </w:rPr>
            </w:pPr>
          </w:p>
        </w:tc>
      </w:tr>
      <w:tr w:rsidR="005C4CC8" w:rsidRPr="00D53DD4" w14:paraId="52B88E53" w14:textId="77777777" w:rsidTr="009C4F6A">
        <w:trPr>
          <w:cantSplit/>
        </w:trPr>
        <w:tc>
          <w:tcPr>
            <w:tcW w:w="8941" w:type="dxa"/>
            <w:gridSpan w:val="3"/>
            <w:shd w:val="clear" w:color="auto" w:fill="FAE2D5" w:themeFill="accent2" w:themeFillTint="33"/>
          </w:tcPr>
          <w:p w14:paraId="1FC87C9C" w14:textId="13121A89" w:rsidR="005C4CC8" w:rsidRPr="004F0CFF" w:rsidRDefault="005C4CC8" w:rsidP="00104309">
            <w:pPr>
              <w:ind w:left="1008" w:hanging="1008"/>
              <w:rPr>
                <w:sz w:val="20"/>
                <w:szCs w:val="20"/>
              </w:rPr>
            </w:pPr>
            <w:r w:rsidRPr="001E0F20">
              <w:rPr>
                <w:sz w:val="20"/>
                <w:szCs w:val="20"/>
              </w:rPr>
              <w:t>6.1.3.</w:t>
            </w:r>
            <w:r w:rsidRPr="001E0F20">
              <w:rPr>
                <w:sz w:val="20"/>
                <w:szCs w:val="20"/>
              </w:rPr>
              <w:tab/>
              <w:t>ADS Design and Development</w:t>
            </w:r>
          </w:p>
        </w:tc>
        <w:tc>
          <w:tcPr>
            <w:tcW w:w="4019" w:type="dxa"/>
            <w:shd w:val="clear" w:color="auto" w:fill="auto"/>
          </w:tcPr>
          <w:p w14:paraId="69613EF1" w14:textId="484A9E74" w:rsidR="005C4CC8" w:rsidRDefault="0075175E" w:rsidP="00104309">
            <w:pPr>
              <w:rPr>
                <w:color w:val="0070C0"/>
                <w:sz w:val="20"/>
                <w:szCs w:val="20"/>
              </w:rPr>
            </w:pPr>
            <w:r>
              <w:rPr>
                <w:color w:val="0070C0"/>
                <w:sz w:val="20"/>
                <w:szCs w:val="20"/>
              </w:rPr>
              <w:t>ADS-12-24 (EC/JRC/OPI): “Management of ADS design and development”, reposition after risk management, safety assurance, and safety promotion (i.e., para. becomes 6.1.5).</w:t>
            </w:r>
          </w:p>
        </w:tc>
      </w:tr>
      <w:tr w:rsidR="005C4CC8" w:rsidRPr="00D53DD4" w14:paraId="0ABB3CAE" w14:textId="77777777" w:rsidTr="009C4F6A">
        <w:trPr>
          <w:cantSplit/>
        </w:trPr>
        <w:tc>
          <w:tcPr>
            <w:tcW w:w="8941" w:type="dxa"/>
            <w:gridSpan w:val="3"/>
            <w:shd w:val="clear" w:color="auto" w:fill="FAE2D5" w:themeFill="accent2" w:themeFillTint="33"/>
          </w:tcPr>
          <w:p w14:paraId="4B876704" w14:textId="4BA6820C" w:rsidR="005C4CC8" w:rsidRPr="004F0CFF" w:rsidRDefault="005C4CC8" w:rsidP="00104309">
            <w:pPr>
              <w:ind w:left="1008" w:hanging="1008"/>
              <w:rPr>
                <w:sz w:val="20"/>
                <w:szCs w:val="20"/>
              </w:rPr>
            </w:pPr>
            <w:r w:rsidRPr="005C4CC8">
              <w:rPr>
                <w:sz w:val="20"/>
                <w:szCs w:val="20"/>
              </w:rPr>
              <w:t>6.1.3.1.</w:t>
            </w:r>
            <w:r w:rsidRPr="005C4CC8">
              <w:rPr>
                <w:sz w:val="20"/>
                <w:szCs w:val="20"/>
              </w:rPr>
              <w:tab/>
              <w:t>This documentation shall include risk management, requirements management, requirements’ implementation, testing, failure tracking, remedial actions, and release management [including the following aspects:]</w:t>
            </w:r>
          </w:p>
        </w:tc>
        <w:tc>
          <w:tcPr>
            <w:tcW w:w="4019" w:type="dxa"/>
            <w:shd w:val="clear" w:color="auto" w:fill="auto"/>
          </w:tcPr>
          <w:p w14:paraId="63CE4346" w14:textId="6D818DA0" w:rsidR="00B51BBF" w:rsidRDefault="00B51BBF" w:rsidP="00104309">
            <w:pPr>
              <w:rPr>
                <w:color w:val="0070C0"/>
                <w:sz w:val="20"/>
                <w:szCs w:val="20"/>
              </w:rPr>
            </w:pPr>
            <w:r>
              <w:rPr>
                <w:color w:val="0070C0"/>
                <w:sz w:val="20"/>
                <w:szCs w:val="20"/>
              </w:rPr>
              <w:t>ADS-12-28/Rev.1 (UK): “</w:t>
            </w:r>
            <w:r w:rsidRPr="00B51BBF">
              <w:rPr>
                <w:color w:val="0070C0"/>
                <w:sz w:val="20"/>
                <w:szCs w:val="20"/>
              </w:rPr>
              <w:t>The SMS shall include evidence of the deployment of the safety policy in the Design and Development phase</w:t>
            </w:r>
            <w:r>
              <w:rPr>
                <w:color w:val="0070C0"/>
                <w:sz w:val="20"/>
                <w:szCs w:val="20"/>
              </w:rPr>
              <w:t>, including the following…”</w:t>
            </w:r>
          </w:p>
          <w:p w14:paraId="2487D9CC" w14:textId="668DAA61" w:rsidR="005C4CC8" w:rsidRDefault="005C4CC8" w:rsidP="00104309">
            <w:pPr>
              <w:rPr>
                <w:color w:val="0070C0"/>
                <w:sz w:val="20"/>
                <w:szCs w:val="20"/>
              </w:rPr>
            </w:pPr>
            <w:r>
              <w:rPr>
                <w:color w:val="0070C0"/>
                <w:sz w:val="20"/>
                <w:szCs w:val="20"/>
              </w:rPr>
              <w:t>Brackets</w:t>
            </w:r>
          </w:p>
        </w:tc>
      </w:tr>
      <w:tr w:rsidR="005C4CC8" w:rsidRPr="00D53DD4" w14:paraId="7053541E" w14:textId="77777777" w:rsidTr="009C4F6A">
        <w:trPr>
          <w:cantSplit/>
        </w:trPr>
        <w:tc>
          <w:tcPr>
            <w:tcW w:w="8941" w:type="dxa"/>
            <w:gridSpan w:val="3"/>
            <w:shd w:val="clear" w:color="auto" w:fill="auto"/>
          </w:tcPr>
          <w:p w14:paraId="328EC8BF" w14:textId="5D598EEF" w:rsidR="005C4CC8" w:rsidRPr="005C4CC8" w:rsidRDefault="005C4CC8" w:rsidP="005C4CC8">
            <w:pPr>
              <w:ind w:left="1440" w:hanging="432"/>
              <w:rPr>
                <w:sz w:val="20"/>
                <w:szCs w:val="20"/>
              </w:rPr>
            </w:pPr>
            <w:r w:rsidRPr="005C4CC8">
              <w:rPr>
                <w:sz w:val="20"/>
                <w:szCs w:val="20"/>
              </w:rPr>
              <w:t>(a)</w:t>
            </w:r>
            <w:r w:rsidRPr="005C4CC8">
              <w:rPr>
                <w:sz w:val="20"/>
                <w:szCs w:val="20"/>
              </w:rPr>
              <w:tab/>
              <w:t>Roles and responsibilities of the people involved during the design and development phase</w:t>
            </w:r>
            <w:r>
              <w:rPr>
                <w:sz w:val="20"/>
                <w:szCs w:val="20"/>
              </w:rPr>
              <w:t>,</w:t>
            </w:r>
          </w:p>
        </w:tc>
        <w:tc>
          <w:tcPr>
            <w:tcW w:w="4019" w:type="dxa"/>
            <w:shd w:val="clear" w:color="auto" w:fill="auto"/>
          </w:tcPr>
          <w:p w14:paraId="2AB802E2" w14:textId="77777777" w:rsidR="005C4CC8" w:rsidRDefault="005C4CC8" w:rsidP="00104309">
            <w:pPr>
              <w:rPr>
                <w:color w:val="0070C0"/>
                <w:sz w:val="20"/>
                <w:szCs w:val="20"/>
              </w:rPr>
            </w:pPr>
          </w:p>
        </w:tc>
      </w:tr>
      <w:tr w:rsidR="005C4CC8" w:rsidRPr="00D53DD4" w14:paraId="50D1D20F" w14:textId="77777777" w:rsidTr="009C4F6A">
        <w:trPr>
          <w:cantSplit/>
        </w:trPr>
        <w:tc>
          <w:tcPr>
            <w:tcW w:w="8941" w:type="dxa"/>
            <w:gridSpan w:val="3"/>
            <w:shd w:val="clear" w:color="auto" w:fill="auto"/>
          </w:tcPr>
          <w:p w14:paraId="6BA74C20" w14:textId="4D0D4A8C" w:rsidR="005C4CC8" w:rsidRPr="005C4CC8" w:rsidRDefault="005C4CC8" w:rsidP="005C4CC8">
            <w:pPr>
              <w:ind w:left="1440" w:hanging="432"/>
              <w:rPr>
                <w:sz w:val="20"/>
                <w:szCs w:val="20"/>
              </w:rPr>
            </w:pPr>
            <w:r w:rsidRPr="005C4CC8">
              <w:rPr>
                <w:sz w:val="20"/>
                <w:szCs w:val="20"/>
              </w:rPr>
              <w:t>(b)</w:t>
            </w:r>
            <w:r w:rsidRPr="005C4CC8">
              <w:rPr>
                <w:sz w:val="20"/>
                <w:szCs w:val="20"/>
              </w:rPr>
              <w:tab/>
              <w:t>Qualifications and experience of persons responsible for making decisions that affect safety</w:t>
            </w:r>
            <w:r>
              <w:rPr>
                <w:sz w:val="20"/>
                <w:szCs w:val="20"/>
              </w:rPr>
              <w:t>,</w:t>
            </w:r>
          </w:p>
        </w:tc>
        <w:tc>
          <w:tcPr>
            <w:tcW w:w="4019" w:type="dxa"/>
            <w:shd w:val="clear" w:color="auto" w:fill="auto"/>
          </w:tcPr>
          <w:p w14:paraId="0C205E64" w14:textId="77777777" w:rsidR="005C4CC8" w:rsidRDefault="005C4CC8" w:rsidP="00104309">
            <w:pPr>
              <w:rPr>
                <w:color w:val="0070C0"/>
                <w:sz w:val="20"/>
                <w:szCs w:val="20"/>
              </w:rPr>
            </w:pPr>
          </w:p>
        </w:tc>
      </w:tr>
      <w:tr w:rsidR="005C4CC8" w:rsidRPr="00D53DD4" w14:paraId="7879764A" w14:textId="77777777" w:rsidTr="009C4F6A">
        <w:trPr>
          <w:cantSplit/>
        </w:trPr>
        <w:tc>
          <w:tcPr>
            <w:tcW w:w="8941" w:type="dxa"/>
            <w:gridSpan w:val="3"/>
            <w:shd w:val="clear" w:color="auto" w:fill="auto"/>
          </w:tcPr>
          <w:p w14:paraId="6262253A" w14:textId="7555ED41" w:rsidR="005C4CC8" w:rsidRPr="005C4CC8" w:rsidRDefault="005C4CC8" w:rsidP="005C4CC8">
            <w:pPr>
              <w:ind w:left="1440" w:hanging="432"/>
              <w:rPr>
                <w:sz w:val="20"/>
                <w:szCs w:val="20"/>
              </w:rPr>
            </w:pPr>
            <w:r w:rsidRPr="005C4CC8">
              <w:rPr>
                <w:sz w:val="20"/>
                <w:szCs w:val="20"/>
              </w:rPr>
              <w:t>(c)</w:t>
            </w:r>
            <w:r w:rsidRPr="005C4CC8">
              <w:rPr>
                <w:sz w:val="20"/>
                <w:szCs w:val="20"/>
              </w:rPr>
              <w:tab/>
              <w:t>Coordination of roles, responsibilities and information transfer between design and production activities.</w:t>
            </w:r>
          </w:p>
        </w:tc>
        <w:tc>
          <w:tcPr>
            <w:tcW w:w="4019" w:type="dxa"/>
            <w:shd w:val="clear" w:color="auto" w:fill="auto"/>
          </w:tcPr>
          <w:p w14:paraId="6A3B1AA1" w14:textId="77777777" w:rsidR="005C4CC8" w:rsidRDefault="005C4CC8" w:rsidP="00104309">
            <w:pPr>
              <w:rPr>
                <w:color w:val="0070C0"/>
                <w:sz w:val="20"/>
                <w:szCs w:val="20"/>
              </w:rPr>
            </w:pPr>
          </w:p>
        </w:tc>
      </w:tr>
      <w:tr w:rsidR="005C4CC8" w:rsidRPr="00D53DD4" w14:paraId="21A738B9" w14:textId="77777777" w:rsidTr="00B51BBF">
        <w:trPr>
          <w:cantSplit/>
        </w:trPr>
        <w:tc>
          <w:tcPr>
            <w:tcW w:w="8941" w:type="dxa"/>
            <w:gridSpan w:val="3"/>
            <w:shd w:val="clear" w:color="auto" w:fill="FAE2D5" w:themeFill="accent2" w:themeFillTint="33"/>
          </w:tcPr>
          <w:p w14:paraId="47C2683B" w14:textId="7F292675" w:rsidR="005C4CC8" w:rsidRPr="005C4CC8" w:rsidRDefault="005C4CC8" w:rsidP="00104309">
            <w:pPr>
              <w:ind w:left="1008" w:hanging="1008"/>
              <w:rPr>
                <w:sz w:val="20"/>
                <w:szCs w:val="20"/>
              </w:rPr>
            </w:pPr>
            <w:r w:rsidRPr="005C4CC8">
              <w:rPr>
                <w:sz w:val="20"/>
                <w:szCs w:val="20"/>
              </w:rPr>
              <w:t>6.1.3.2.</w:t>
            </w:r>
            <w:r w:rsidRPr="005C4CC8">
              <w:rPr>
                <w:sz w:val="20"/>
                <w:szCs w:val="20"/>
              </w:rPr>
              <w:tab/>
              <w:t>The manufacturer shall document its processes and activities to ensure the robustness of the design and development phase, including the following aspects:</w:t>
            </w:r>
          </w:p>
        </w:tc>
        <w:tc>
          <w:tcPr>
            <w:tcW w:w="4019" w:type="dxa"/>
            <w:shd w:val="clear" w:color="auto" w:fill="auto"/>
          </w:tcPr>
          <w:p w14:paraId="08257FDF" w14:textId="111C8BEB" w:rsidR="005C4CC8" w:rsidRDefault="00B51BBF" w:rsidP="00104309">
            <w:pPr>
              <w:rPr>
                <w:color w:val="0070C0"/>
                <w:sz w:val="20"/>
                <w:szCs w:val="20"/>
              </w:rPr>
            </w:pPr>
            <w:r>
              <w:rPr>
                <w:color w:val="0070C0"/>
                <w:sz w:val="20"/>
                <w:szCs w:val="20"/>
              </w:rPr>
              <w:t>ADS-09-28/Rev.1 (UK) “implement”</w:t>
            </w:r>
          </w:p>
        </w:tc>
      </w:tr>
      <w:tr w:rsidR="005C4CC8" w:rsidRPr="00D53DD4" w14:paraId="1D65696A" w14:textId="77777777" w:rsidTr="009C4F6A">
        <w:trPr>
          <w:cantSplit/>
        </w:trPr>
        <w:tc>
          <w:tcPr>
            <w:tcW w:w="8941" w:type="dxa"/>
            <w:gridSpan w:val="3"/>
            <w:shd w:val="clear" w:color="auto" w:fill="auto"/>
          </w:tcPr>
          <w:p w14:paraId="0FAF7707" w14:textId="0E4F1B31" w:rsidR="005C4CC8" w:rsidRPr="005C4CC8" w:rsidRDefault="005C4CC8" w:rsidP="005C4CC8">
            <w:pPr>
              <w:ind w:left="1440" w:hanging="432"/>
              <w:rPr>
                <w:sz w:val="20"/>
                <w:szCs w:val="20"/>
              </w:rPr>
            </w:pPr>
            <w:r w:rsidRPr="005C4CC8">
              <w:rPr>
                <w:sz w:val="20"/>
                <w:szCs w:val="20"/>
              </w:rPr>
              <w:t>(a)</w:t>
            </w:r>
            <w:r w:rsidRPr="005C4CC8">
              <w:rPr>
                <w:sz w:val="20"/>
                <w:szCs w:val="20"/>
              </w:rPr>
              <w:tab/>
              <w:t>A general description of how the organization performs all the design and development activities,</w:t>
            </w:r>
          </w:p>
        </w:tc>
        <w:tc>
          <w:tcPr>
            <w:tcW w:w="4019" w:type="dxa"/>
            <w:shd w:val="clear" w:color="auto" w:fill="auto"/>
          </w:tcPr>
          <w:p w14:paraId="5975F5D9" w14:textId="77777777" w:rsidR="005C4CC8" w:rsidRDefault="005C4CC8" w:rsidP="00104309">
            <w:pPr>
              <w:rPr>
                <w:color w:val="0070C0"/>
                <w:sz w:val="20"/>
                <w:szCs w:val="20"/>
              </w:rPr>
            </w:pPr>
          </w:p>
        </w:tc>
      </w:tr>
      <w:tr w:rsidR="005C4CC8" w:rsidRPr="00D53DD4" w14:paraId="1C4683A7" w14:textId="77777777" w:rsidTr="009C4F6A">
        <w:trPr>
          <w:cantSplit/>
        </w:trPr>
        <w:tc>
          <w:tcPr>
            <w:tcW w:w="8941" w:type="dxa"/>
            <w:gridSpan w:val="3"/>
            <w:shd w:val="clear" w:color="auto" w:fill="FAE2D5" w:themeFill="accent2" w:themeFillTint="33"/>
          </w:tcPr>
          <w:p w14:paraId="6269AA76" w14:textId="6330EE1F" w:rsidR="005C4CC8" w:rsidRPr="005C4CC8" w:rsidRDefault="005C4CC8" w:rsidP="005C4CC8">
            <w:pPr>
              <w:ind w:left="1440" w:hanging="432"/>
              <w:rPr>
                <w:sz w:val="20"/>
                <w:szCs w:val="20"/>
              </w:rPr>
            </w:pPr>
            <w:r w:rsidRPr="005C4CC8">
              <w:rPr>
                <w:sz w:val="20"/>
                <w:szCs w:val="20"/>
              </w:rPr>
              <w:t>(b)</w:t>
            </w:r>
            <w:r w:rsidRPr="005C4CC8">
              <w:rPr>
                <w:sz w:val="20"/>
                <w:szCs w:val="20"/>
              </w:rPr>
              <w:tab/>
              <w:t>Vehicle/system development, integration, and implementation</w:t>
            </w:r>
            <w:r>
              <w:rPr>
                <w:sz w:val="20"/>
                <w:szCs w:val="20"/>
              </w:rPr>
              <w:t>, including:</w:t>
            </w:r>
          </w:p>
        </w:tc>
        <w:tc>
          <w:tcPr>
            <w:tcW w:w="4019" w:type="dxa"/>
            <w:shd w:val="clear" w:color="auto" w:fill="auto"/>
          </w:tcPr>
          <w:p w14:paraId="0ABD53DA" w14:textId="614B7887" w:rsidR="005C4CC8" w:rsidRDefault="003174C3" w:rsidP="00104309">
            <w:pPr>
              <w:rPr>
                <w:color w:val="0070C0"/>
                <w:sz w:val="20"/>
                <w:szCs w:val="20"/>
              </w:rPr>
            </w:pPr>
            <w:r>
              <w:rPr>
                <w:color w:val="0070C0"/>
                <w:sz w:val="20"/>
                <w:szCs w:val="20"/>
              </w:rPr>
              <w:t>ADS-12-24 (EC/JRC/OPI-SMS)</w:t>
            </w:r>
          </w:p>
        </w:tc>
      </w:tr>
      <w:tr w:rsidR="005C4CC8" w:rsidRPr="00D53DD4" w14:paraId="0F573089" w14:textId="77777777" w:rsidTr="009C4F6A">
        <w:trPr>
          <w:cantSplit/>
        </w:trPr>
        <w:tc>
          <w:tcPr>
            <w:tcW w:w="8941" w:type="dxa"/>
            <w:gridSpan w:val="3"/>
            <w:shd w:val="clear" w:color="auto" w:fill="FAE2D5" w:themeFill="accent2" w:themeFillTint="33"/>
          </w:tcPr>
          <w:p w14:paraId="49E6969E" w14:textId="1198FC26" w:rsidR="005C4CC8" w:rsidRPr="005C4CC8" w:rsidRDefault="005C4CC8" w:rsidP="005C4CC8">
            <w:pPr>
              <w:ind w:left="1872" w:hanging="432"/>
              <w:rPr>
                <w:sz w:val="20"/>
                <w:szCs w:val="20"/>
              </w:rPr>
            </w:pPr>
            <w:r w:rsidRPr="005C4CC8">
              <w:rPr>
                <w:sz w:val="20"/>
                <w:szCs w:val="20"/>
              </w:rPr>
              <w:t>(i)</w:t>
            </w:r>
            <w:r w:rsidRPr="005C4CC8">
              <w:rPr>
                <w:sz w:val="20"/>
                <w:szCs w:val="20"/>
              </w:rPr>
              <w:tab/>
              <w:t>Requirements management (e.g.</w:t>
            </w:r>
            <w:r>
              <w:rPr>
                <w:sz w:val="20"/>
                <w:szCs w:val="20"/>
              </w:rPr>
              <w:t>, r</w:t>
            </w:r>
            <w:r w:rsidRPr="005C4CC8">
              <w:rPr>
                <w:sz w:val="20"/>
                <w:szCs w:val="20"/>
              </w:rPr>
              <w:t>equirement capture and validation)</w:t>
            </w:r>
            <w:r>
              <w:rPr>
                <w:sz w:val="20"/>
                <w:szCs w:val="20"/>
              </w:rPr>
              <w:t>,</w:t>
            </w:r>
          </w:p>
        </w:tc>
        <w:tc>
          <w:tcPr>
            <w:tcW w:w="4019" w:type="dxa"/>
            <w:shd w:val="clear" w:color="auto" w:fill="auto"/>
          </w:tcPr>
          <w:p w14:paraId="2E2CFF9F" w14:textId="6AE78DE5" w:rsidR="005C4CC8" w:rsidRDefault="003174C3" w:rsidP="00104309">
            <w:pPr>
              <w:rPr>
                <w:color w:val="0070C0"/>
                <w:sz w:val="20"/>
                <w:szCs w:val="20"/>
              </w:rPr>
            </w:pPr>
            <w:r>
              <w:rPr>
                <w:color w:val="0070C0"/>
                <w:sz w:val="20"/>
                <w:szCs w:val="20"/>
              </w:rPr>
              <w:t>ADS-12-24 (EC/JRC/OPI-SMS)</w:t>
            </w:r>
          </w:p>
        </w:tc>
      </w:tr>
      <w:tr w:rsidR="005C4CC8" w:rsidRPr="00D53DD4" w14:paraId="7760862D" w14:textId="77777777" w:rsidTr="009C4F6A">
        <w:trPr>
          <w:cantSplit/>
        </w:trPr>
        <w:tc>
          <w:tcPr>
            <w:tcW w:w="8941" w:type="dxa"/>
            <w:gridSpan w:val="3"/>
            <w:shd w:val="clear" w:color="auto" w:fill="FAE2D5" w:themeFill="accent2" w:themeFillTint="33"/>
          </w:tcPr>
          <w:p w14:paraId="2D5ADA24" w14:textId="373D7623" w:rsidR="005C4CC8" w:rsidRPr="005C4CC8" w:rsidRDefault="005C4CC8" w:rsidP="005C4CC8">
            <w:pPr>
              <w:ind w:left="1872" w:hanging="432"/>
              <w:rPr>
                <w:sz w:val="20"/>
                <w:szCs w:val="20"/>
              </w:rPr>
            </w:pPr>
            <w:r w:rsidRPr="005C4CC8">
              <w:rPr>
                <w:sz w:val="20"/>
                <w:szCs w:val="20"/>
              </w:rPr>
              <w:t>(ii)</w:t>
            </w:r>
            <w:r w:rsidRPr="005C4CC8">
              <w:rPr>
                <w:sz w:val="20"/>
                <w:szCs w:val="20"/>
              </w:rPr>
              <w:tab/>
              <w:t>Validation strategies, including but not limited to:</w:t>
            </w:r>
          </w:p>
        </w:tc>
        <w:tc>
          <w:tcPr>
            <w:tcW w:w="4019" w:type="dxa"/>
            <w:shd w:val="clear" w:color="auto" w:fill="auto"/>
          </w:tcPr>
          <w:p w14:paraId="116F56C5" w14:textId="503B7ABC" w:rsidR="005C4CC8" w:rsidRDefault="003174C3" w:rsidP="00104309">
            <w:pPr>
              <w:rPr>
                <w:color w:val="0070C0"/>
                <w:sz w:val="20"/>
                <w:szCs w:val="20"/>
              </w:rPr>
            </w:pPr>
            <w:r>
              <w:rPr>
                <w:color w:val="0070C0"/>
                <w:sz w:val="20"/>
                <w:szCs w:val="20"/>
              </w:rPr>
              <w:t>ADS-12-24 (EC/JRC/OPI-SMS)</w:t>
            </w:r>
          </w:p>
        </w:tc>
      </w:tr>
      <w:tr w:rsidR="005C4CC8" w:rsidRPr="00D53DD4" w14:paraId="32A72094" w14:textId="77777777" w:rsidTr="009C4F6A">
        <w:trPr>
          <w:cantSplit/>
        </w:trPr>
        <w:tc>
          <w:tcPr>
            <w:tcW w:w="8941" w:type="dxa"/>
            <w:gridSpan w:val="3"/>
            <w:shd w:val="clear" w:color="auto" w:fill="FAE2D5" w:themeFill="accent2" w:themeFillTint="33"/>
          </w:tcPr>
          <w:p w14:paraId="3F96D6DB" w14:textId="7AA0E254" w:rsidR="005C4CC8" w:rsidRPr="005C4CC8" w:rsidRDefault="005C4CC8" w:rsidP="005C4CC8">
            <w:pPr>
              <w:ind w:left="2304" w:hanging="432"/>
              <w:rPr>
                <w:sz w:val="20"/>
                <w:szCs w:val="20"/>
              </w:rPr>
            </w:pPr>
            <w:r>
              <w:rPr>
                <w:sz w:val="20"/>
                <w:szCs w:val="20"/>
              </w:rPr>
              <w:t>a.</w:t>
            </w:r>
            <w:r>
              <w:rPr>
                <w:sz w:val="20"/>
                <w:szCs w:val="20"/>
              </w:rPr>
              <w:tab/>
            </w:r>
            <w:r w:rsidRPr="005C4CC8">
              <w:rPr>
                <w:sz w:val="20"/>
                <w:szCs w:val="20"/>
              </w:rPr>
              <w:t>Assessment of the physical testing environment,</w:t>
            </w:r>
          </w:p>
        </w:tc>
        <w:tc>
          <w:tcPr>
            <w:tcW w:w="4019" w:type="dxa"/>
            <w:shd w:val="clear" w:color="auto" w:fill="auto"/>
          </w:tcPr>
          <w:p w14:paraId="18BD565E" w14:textId="14E0518C" w:rsidR="005C4CC8" w:rsidRDefault="003174C3" w:rsidP="00104309">
            <w:pPr>
              <w:rPr>
                <w:color w:val="0070C0"/>
                <w:sz w:val="20"/>
                <w:szCs w:val="20"/>
              </w:rPr>
            </w:pPr>
            <w:r>
              <w:rPr>
                <w:color w:val="0070C0"/>
                <w:sz w:val="20"/>
                <w:szCs w:val="20"/>
              </w:rPr>
              <w:t>ADS-12-24 (EC/JRC/OPI-SMS)</w:t>
            </w:r>
          </w:p>
        </w:tc>
      </w:tr>
      <w:tr w:rsidR="005C4CC8" w:rsidRPr="00D53DD4" w14:paraId="4A81DCAA" w14:textId="77777777" w:rsidTr="009C4F6A">
        <w:trPr>
          <w:cantSplit/>
        </w:trPr>
        <w:tc>
          <w:tcPr>
            <w:tcW w:w="8941" w:type="dxa"/>
            <w:gridSpan w:val="3"/>
            <w:shd w:val="clear" w:color="auto" w:fill="FAE2D5" w:themeFill="accent2" w:themeFillTint="33"/>
          </w:tcPr>
          <w:p w14:paraId="00604532" w14:textId="0AB5C706" w:rsidR="005C4CC8" w:rsidRPr="005C4CC8" w:rsidRDefault="005C4CC8" w:rsidP="005C4CC8">
            <w:pPr>
              <w:ind w:left="2304" w:hanging="432"/>
              <w:rPr>
                <w:sz w:val="20"/>
                <w:szCs w:val="20"/>
              </w:rPr>
            </w:pPr>
            <w:r w:rsidRPr="005C4CC8">
              <w:rPr>
                <w:sz w:val="20"/>
                <w:szCs w:val="20"/>
              </w:rPr>
              <w:t xml:space="preserve">b. </w:t>
            </w:r>
            <w:r w:rsidRPr="005C4CC8">
              <w:rPr>
                <w:sz w:val="20"/>
                <w:szCs w:val="20"/>
              </w:rPr>
              <w:tab/>
              <w:t>Credibility assessment for virtual tool chain,</w:t>
            </w:r>
          </w:p>
        </w:tc>
        <w:tc>
          <w:tcPr>
            <w:tcW w:w="4019" w:type="dxa"/>
            <w:shd w:val="clear" w:color="auto" w:fill="auto"/>
          </w:tcPr>
          <w:p w14:paraId="084B4424" w14:textId="7CA513C4" w:rsidR="005C4CC8" w:rsidRDefault="003174C3" w:rsidP="00104309">
            <w:pPr>
              <w:rPr>
                <w:color w:val="0070C0"/>
                <w:sz w:val="20"/>
                <w:szCs w:val="20"/>
              </w:rPr>
            </w:pPr>
            <w:r>
              <w:rPr>
                <w:color w:val="0070C0"/>
                <w:sz w:val="20"/>
                <w:szCs w:val="20"/>
              </w:rPr>
              <w:t>ADS-12-24 (EC/JRC/OPI-SMS)</w:t>
            </w:r>
          </w:p>
        </w:tc>
      </w:tr>
      <w:tr w:rsidR="005C4CC8" w:rsidRPr="00D53DD4" w14:paraId="6926DCE9" w14:textId="77777777" w:rsidTr="009C4F6A">
        <w:trPr>
          <w:cantSplit/>
        </w:trPr>
        <w:tc>
          <w:tcPr>
            <w:tcW w:w="8941" w:type="dxa"/>
            <w:gridSpan w:val="3"/>
            <w:shd w:val="clear" w:color="auto" w:fill="FAE2D5" w:themeFill="accent2" w:themeFillTint="33"/>
          </w:tcPr>
          <w:p w14:paraId="7EE04380" w14:textId="672BC019" w:rsidR="005C4CC8" w:rsidRPr="005C4CC8" w:rsidRDefault="005C4CC8" w:rsidP="005C4CC8">
            <w:pPr>
              <w:ind w:left="2304" w:hanging="432"/>
              <w:rPr>
                <w:sz w:val="20"/>
                <w:szCs w:val="20"/>
              </w:rPr>
            </w:pPr>
            <w:r w:rsidRPr="005C4CC8">
              <w:rPr>
                <w:sz w:val="20"/>
                <w:szCs w:val="20"/>
              </w:rPr>
              <w:lastRenderedPageBreak/>
              <w:t xml:space="preserve">c. </w:t>
            </w:r>
            <w:r w:rsidRPr="005C4CC8">
              <w:rPr>
                <w:sz w:val="20"/>
                <w:szCs w:val="20"/>
              </w:rPr>
              <w:tab/>
              <w:t>System integration,</w:t>
            </w:r>
          </w:p>
        </w:tc>
        <w:tc>
          <w:tcPr>
            <w:tcW w:w="4019" w:type="dxa"/>
            <w:shd w:val="clear" w:color="auto" w:fill="auto"/>
          </w:tcPr>
          <w:p w14:paraId="7C8A8540" w14:textId="63F430F9" w:rsidR="005C4CC8" w:rsidRDefault="003174C3" w:rsidP="00104309">
            <w:pPr>
              <w:rPr>
                <w:color w:val="0070C0"/>
                <w:sz w:val="20"/>
                <w:szCs w:val="20"/>
              </w:rPr>
            </w:pPr>
            <w:r>
              <w:rPr>
                <w:color w:val="0070C0"/>
                <w:sz w:val="20"/>
                <w:szCs w:val="20"/>
              </w:rPr>
              <w:t>ADS-12-24 (EC/JRC/OPI-SMS)</w:t>
            </w:r>
          </w:p>
        </w:tc>
      </w:tr>
      <w:tr w:rsidR="005C4CC8" w:rsidRPr="00D53DD4" w14:paraId="0E08078A" w14:textId="77777777" w:rsidTr="009C4F6A">
        <w:trPr>
          <w:cantSplit/>
        </w:trPr>
        <w:tc>
          <w:tcPr>
            <w:tcW w:w="8941" w:type="dxa"/>
            <w:gridSpan w:val="3"/>
            <w:shd w:val="clear" w:color="auto" w:fill="FAE2D5" w:themeFill="accent2" w:themeFillTint="33"/>
          </w:tcPr>
          <w:p w14:paraId="23BD0E76" w14:textId="7008AF11" w:rsidR="005C4CC8" w:rsidRPr="005C4CC8" w:rsidRDefault="005C4CC8" w:rsidP="005C4CC8">
            <w:pPr>
              <w:ind w:left="2304" w:hanging="432"/>
              <w:rPr>
                <w:sz w:val="20"/>
                <w:szCs w:val="20"/>
              </w:rPr>
            </w:pPr>
            <w:r w:rsidRPr="005C4CC8">
              <w:rPr>
                <w:sz w:val="20"/>
                <w:szCs w:val="20"/>
              </w:rPr>
              <w:t xml:space="preserve">d. </w:t>
            </w:r>
            <w:r w:rsidRPr="005C4CC8">
              <w:rPr>
                <w:sz w:val="20"/>
                <w:szCs w:val="20"/>
              </w:rPr>
              <w:tab/>
              <w:t>Software,</w:t>
            </w:r>
          </w:p>
        </w:tc>
        <w:tc>
          <w:tcPr>
            <w:tcW w:w="4019" w:type="dxa"/>
            <w:shd w:val="clear" w:color="auto" w:fill="auto"/>
          </w:tcPr>
          <w:p w14:paraId="26E082D6" w14:textId="2A07BA84" w:rsidR="005C4CC8" w:rsidRDefault="003174C3" w:rsidP="00104309">
            <w:pPr>
              <w:rPr>
                <w:color w:val="0070C0"/>
                <w:sz w:val="20"/>
                <w:szCs w:val="20"/>
              </w:rPr>
            </w:pPr>
            <w:r>
              <w:rPr>
                <w:color w:val="0070C0"/>
                <w:sz w:val="20"/>
                <w:szCs w:val="20"/>
              </w:rPr>
              <w:t>ADS-12-24 (EC/JRC/OPI-SMS)</w:t>
            </w:r>
          </w:p>
        </w:tc>
      </w:tr>
      <w:tr w:rsidR="005C4CC8" w:rsidRPr="00D53DD4" w14:paraId="75257311" w14:textId="77777777" w:rsidTr="009C4F6A">
        <w:trPr>
          <w:cantSplit/>
        </w:trPr>
        <w:tc>
          <w:tcPr>
            <w:tcW w:w="8941" w:type="dxa"/>
            <w:gridSpan w:val="3"/>
            <w:shd w:val="clear" w:color="auto" w:fill="FAE2D5" w:themeFill="accent2" w:themeFillTint="33"/>
          </w:tcPr>
          <w:p w14:paraId="6B337EF1" w14:textId="52628690" w:rsidR="005C4CC8" w:rsidRDefault="005C4CC8" w:rsidP="005C4CC8">
            <w:pPr>
              <w:ind w:left="2304" w:hanging="432"/>
              <w:rPr>
                <w:sz w:val="20"/>
                <w:szCs w:val="20"/>
              </w:rPr>
            </w:pPr>
            <w:r w:rsidRPr="005C4CC8">
              <w:rPr>
                <w:sz w:val="20"/>
                <w:szCs w:val="20"/>
              </w:rPr>
              <w:t xml:space="preserve">e. </w:t>
            </w:r>
            <w:r w:rsidRPr="005C4CC8">
              <w:rPr>
                <w:sz w:val="20"/>
                <w:szCs w:val="20"/>
              </w:rPr>
              <w:tab/>
              <w:t>Hardware.</w:t>
            </w:r>
          </w:p>
        </w:tc>
        <w:tc>
          <w:tcPr>
            <w:tcW w:w="4019" w:type="dxa"/>
            <w:shd w:val="clear" w:color="auto" w:fill="auto"/>
          </w:tcPr>
          <w:p w14:paraId="3199D24C" w14:textId="058B2FAD" w:rsidR="005C4CC8" w:rsidRDefault="003174C3" w:rsidP="00104309">
            <w:pPr>
              <w:rPr>
                <w:color w:val="0070C0"/>
                <w:sz w:val="20"/>
                <w:szCs w:val="20"/>
              </w:rPr>
            </w:pPr>
            <w:r>
              <w:rPr>
                <w:color w:val="0070C0"/>
                <w:sz w:val="20"/>
                <w:szCs w:val="20"/>
              </w:rPr>
              <w:t>ADS-12-24 (EC/JRC/OPI-SMS)</w:t>
            </w:r>
          </w:p>
        </w:tc>
      </w:tr>
      <w:tr w:rsidR="005C4CC8" w:rsidRPr="00D53DD4" w14:paraId="0E41094B" w14:textId="77777777" w:rsidTr="009C4F6A">
        <w:trPr>
          <w:cantSplit/>
        </w:trPr>
        <w:tc>
          <w:tcPr>
            <w:tcW w:w="8941" w:type="dxa"/>
            <w:gridSpan w:val="3"/>
            <w:shd w:val="clear" w:color="auto" w:fill="FAE2D5" w:themeFill="accent2" w:themeFillTint="33"/>
          </w:tcPr>
          <w:p w14:paraId="44586FC6" w14:textId="39A4E1D4" w:rsidR="005C4CC8" w:rsidRPr="005C4CC8" w:rsidRDefault="005C4CC8" w:rsidP="005C4CC8">
            <w:pPr>
              <w:ind w:left="1872" w:hanging="432"/>
              <w:rPr>
                <w:sz w:val="20"/>
                <w:szCs w:val="20"/>
              </w:rPr>
            </w:pPr>
            <w:r w:rsidRPr="005C4CC8">
              <w:rPr>
                <w:sz w:val="20"/>
                <w:szCs w:val="20"/>
              </w:rPr>
              <w:t>(iii)</w:t>
            </w:r>
            <w:r w:rsidRPr="005C4CC8">
              <w:rPr>
                <w:sz w:val="20"/>
                <w:szCs w:val="20"/>
              </w:rPr>
              <w:tab/>
              <w:t>Management of functional safety (e.g., ISO 26262) and SOTIF (e.g., ISO 21448), including the ongoing evaluation and update of risk assessments and interactions,</w:t>
            </w:r>
          </w:p>
        </w:tc>
        <w:tc>
          <w:tcPr>
            <w:tcW w:w="4019" w:type="dxa"/>
            <w:shd w:val="clear" w:color="auto" w:fill="auto"/>
          </w:tcPr>
          <w:p w14:paraId="0FC4DC38" w14:textId="47B0AB88" w:rsidR="005C4CC8" w:rsidRDefault="003174C3" w:rsidP="00104309">
            <w:pPr>
              <w:rPr>
                <w:color w:val="0070C0"/>
                <w:sz w:val="20"/>
                <w:szCs w:val="20"/>
              </w:rPr>
            </w:pPr>
            <w:r>
              <w:rPr>
                <w:color w:val="0070C0"/>
                <w:sz w:val="20"/>
                <w:szCs w:val="20"/>
              </w:rPr>
              <w:t>ADS-12-24 (EC/JRC/OPI-SMS)</w:t>
            </w:r>
          </w:p>
        </w:tc>
      </w:tr>
      <w:tr w:rsidR="005C4CC8" w:rsidRPr="00D53DD4" w14:paraId="010EDFA5" w14:textId="77777777" w:rsidTr="009C4F6A">
        <w:trPr>
          <w:cantSplit/>
        </w:trPr>
        <w:tc>
          <w:tcPr>
            <w:tcW w:w="8941" w:type="dxa"/>
            <w:gridSpan w:val="3"/>
            <w:shd w:val="clear" w:color="auto" w:fill="FAE2D5" w:themeFill="accent2" w:themeFillTint="33"/>
          </w:tcPr>
          <w:p w14:paraId="5445082F" w14:textId="5AC76B68" w:rsidR="005C4CC8" w:rsidRPr="005C4CC8" w:rsidRDefault="005C4CC8" w:rsidP="005C4CC8">
            <w:pPr>
              <w:ind w:left="1872" w:hanging="432"/>
              <w:rPr>
                <w:sz w:val="20"/>
                <w:szCs w:val="20"/>
              </w:rPr>
            </w:pPr>
            <w:r w:rsidRPr="005C4CC8">
              <w:rPr>
                <w:sz w:val="20"/>
                <w:szCs w:val="20"/>
              </w:rPr>
              <w:t>(iv)</w:t>
            </w:r>
            <w:r w:rsidRPr="005C4CC8">
              <w:rPr>
                <w:sz w:val="20"/>
                <w:szCs w:val="20"/>
              </w:rPr>
              <w:tab/>
              <w:t>Management of human factors, including human-centred design processes (e.g., ISO 9241-210).</w:t>
            </w:r>
          </w:p>
        </w:tc>
        <w:tc>
          <w:tcPr>
            <w:tcW w:w="4019" w:type="dxa"/>
            <w:shd w:val="clear" w:color="auto" w:fill="auto"/>
          </w:tcPr>
          <w:p w14:paraId="7757DEE5" w14:textId="5FB15646" w:rsidR="005C4CC8" w:rsidRDefault="003174C3" w:rsidP="00104309">
            <w:pPr>
              <w:rPr>
                <w:color w:val="0070C0"/>
                <w:sz w:val="20"/>
                <w:szCs w:val="20"/>
              </w:rPr>
            </w:pPr>
            <w:r>
              <w:rPr>
                <w:color w:val="0070C0"/>
                <w:sz w:val="20"/>
                <w:szCs w:val="20"/>
              </w:rPr>
              <w:t>ADS-12-24 (EC/JRC/OPI-SMS)</w:t>
            </w:r>
          </w:p>
        </w:tc>
      </w:tr>
      <w:tr w:rsidR="005C4CC8" w:rsidRPr="00D53DD4" w14:paraId="4921237D" w14:textId="77777777" w:rsidTr="009C4F6A">
        <w:trPr>
          <w:cantSplit/>
        </w:trPr>
        <w:tc>
          <w:tcPr>
            <w:tcW w:w="8941" w:type="dxa"/>
            <w:gridSpan w:val="3"/>
            <w:shd w:val="clear" w:color="auto" w:fill="FAE2D5" w:themeFill="accent2" w:themeFillTint="33"/>
          </w:tcPr>
          <w:p w14:paraId="7F19A5F9" w14:textId="0CD95042" w:rsidR="005C4CC8" w:rsidRPr="005C4CC8" w:rsidRDefault="004403CB" w:rsidP="005C4CC8">
            <w:pPr>
              <w:ind w:left="1440" w:hanging="432"/>
              <w:rPr>
                <w:sz w:val="20"/>
                <w:szCs w:val="20"/>
              </w:rPr>
            </w:pPr>
            <w:r w:rsidRPr="004403CB">
              <w:rPr>
                <w:sz w:val="20"/>
                <w:szCs w:val="20"/>
              </w:rPr>
              <w:t>(c)</w:t>
            </w:r>
            <w:r w:rsidRPr="004403CB">
              <w:rPr>
                <w:sz w:val="20"/>
                <w:szCs w:val="20"/>
              </w:rPr>
              <w:tab/>
              <w:t>Design and change management, including but not limited to:</w:t>
            </w:r>
          </w:p>
        </w:tc>
        <w:tc>
          <w:tcPr>
            <w:tcW w:w="4019" w:type="dxa"/>
            <w:shd w:val="clear" w:color="auto" w:fill="auto"/>
          </w:tcPr>
          <w:p w14:paraId="160140D7" w14:textId="5FC0783D" w:rsidR="005C4CC8" w:rsidRDefault="00973664" w:rsidP="00104309">
            <w:pPr>
              <w:rPr>
                <w:color w:val="0070C0"/>
                <w:sz w:val="20"/>
                <w:szCs w:val="20"/>
              </w:rPr>
            </w:pPr>
            <w:r>
              <w:rPr>
                <w:color w:val="0070C0"/>
                <w:sz w:val="20"/>
                <w:szCs w:val="20"/>
              </w:rPr>
              <w:t>ADS-12-24 (EC/JRC/OPI-SMS)</w:t>
            </w:r>
          </w:p>
        </w:tc>
      </w:tr>
      <w:tr w:rsidR="004403CB" w:rsidRPr="00D53DD4" w14:paraId="763AB9ED" w14:textId="77777777" w:rsidTr="009C4F6A">
        <w:trPr>
          <w:cantSplit/>
        </w:trPr>
        <w:tc>
          <w:tcPr>
            <w:tcW w:w="8941" w:type="dxa"/>
            <w:gridSpan w:val="3"/>
            <w:shd w:val="clear" w:color="auto" w:fill="auto"/>
          </w:tcPr>
          <w:p w14:paraId="47CDEE49" w14:textId="2CF4C4C2" w:rsidR="004403CB" w:rsidRPr="004403CB" w:rsidRDefault="004403CB" w:rsidP="004403CB">
            <w:pPr>
              <w:ind w:left="1872" w:hanging="432"/>
              <w:rPr>
                <w:sz w:val="20"/>
                <w:szCs w:val="20"/>
              </w:rPr>
            </w:pPr>
            <w:r w:rsidRPr="004403CB">
              <w:rPr>
                <w:sz w:val="20"/>
                <w:szCs w:val="20"/>
              </w:rPr>
              <w:t>(i)</w:t>
            </w:r>
            <w:r w:rsidRPr="004403CB">
              <w:rPr>
                <w:sz w:val="20"/>
                <w:szCs w:val="20"/>
              </w:rPr>
              <w:tab/>
            </w:r>
            <w:r>
              <w:rPr>
                <w:sz w:val="20"/>
                <w:szCs w:val="20"/>
              </w:rPr>
              <w:t>M</w:t>
            </w:r>
            <w:r w:rsidRPr="004403CB">
              <w:rPr>
                <w:sz w:val="20"/>
                <w:szCs w:val="20"/>
              </w:rPr>
              <w:t>ajor design decisions,</w:t>
            </w:r>
          </w:p>
        </w:tc>
        <w:tc>
          <w:tcPr>
            <w:tcW w:w="4019" w:type="dxa"/>
            <w:shd w:val="clear" w:color="auto" w:fill="auto"/>
          </w:tcPr>
          <w:p w14:paraId="423B4108" w14:textId="77777777" w:rsidR="004403CB" w:rsidRDefault="004403CB" w:rsidP="00104309">
            <w:pPr>
              <w:rPr>
                <w:color w:val="0070C0"/>
                <w:sz w:val="20"/>
                <w:szCs w:val="20"/>
              </w:rPr>
            </w:pPr>
          </w:p>
        </w:tc>
      </w:tr>
      <w:tr w:rsidR="004403CB" w:rsidRPr="00D53DD4" w14:paraId="35BFC13A" w14:textId="77777777" w:rsidTr="009C4F6A">
        <w:trPr>
          <w:cantSplit/>
        </w:trPr>
        <w:tc>
          <w:tcPr>
            <w:tcW w:w="8941" w:type="dxa"/>
            <w:gridSpan w:val="3"/>
            <w:shd w:val="clear" w:color="auto" w:fill="auto"/>
          </w:tcPr>
          <w:p w14:paraId="17125D94" w14:textId="5D498EDF" w:rsidR="004403CB" w:rsidRPr="004403CB" w:rsidRDefault="004403CB" w:rsidP="004403CB">
            <w:pPr>
              <w:ind w:left="1872" w:hanging="432"/>
              <w:rPr>
                <w:sz w:val="20"/>
                <w:szCs w:val="20"/>
              </w:rPr>
            </w:pPr>
            <w:r w:rsidRPr="004403CB">
              <w:rPr>
                <w:sz w:val="20"/>
                <w:szCs w:val="20"/>
              </w:rPr>
              <w:t>(ii)</w:t>
            </w:r>
            <w:r w:rsidRPr="004403CB">
              <w:rPr>
                <w:sz w:val="20"/>
                <w:szCs w:val="20"/>
              </w:rPr>
              <w:tab/>
            </w:r>
            <w:r>
              <w:rPr>
                <w:sz w:val="20"/>
                <w:szCs w:val="20"/>
              </w:rPr>
              <w:t>ADS d</w:t>
            </w:r>
            <w:r w:rsidRPr="004403CB">
              <w:rPr>
                <w:sz w:val="20"/>
                <w:szCs w:val="20"/>
              </w:rPr>
              <w:t>esign modifications,</w:t>
            </w:r>
          </w:p>
        </w:tc>
        <w:tc>
          <w:tcPr>
            <w:tcW w:w="4019" w:type="dxa"/>
            <w:shd w:val="clear" w:color="auto" w:fill="auto"/>
          </w:tcPr>
          <w:p w14:paraId="369CBB07" w14:textId="77777777" w:rsidR="004403CB" w:rsidRDefault="004403CB" w:rsidP="00104309">
            <w:pPr>
              <w:rPr>
                <w:color w:val="0070C0"/>
                <w:sz w:val="20"/>
                <w:szCs w:val="20"/>
              </w:rPr>
            </w:pPr>
          </w:p>
        </w:tc>
      </w:tr>
      <w:tr w:rsidR="004403CB" w:rsidRPr="00D53DD4" w14:paraId="3E2289C5" w14:textId="77777777" w:rsidTr="009C4F6A">
        <w:trPr>
          <w:cantSplit/>
        </w:trPr>
        <w:tc>
          <w:tcPr>
            <w:tcW w:w="8941" w:type="dxa"/>
            <w:gridSpan w:val="3"/>
            <w:shd w:val="clear" w:color="auto" w:fill="auto"/>
          </w:tcPr>
          <w:p w14:paraId="2F9627B6" w14:textId="2DB8FEDD" w:rsidR="004403CB" w:rsidRPr="004403CB" w:rsidRDefault="004403CB" w:rsidP="004403CB">
            <w:pPr>
              <w:ind w:left="1872" w:hanging="432"/>
              <w:rPr>
                <w:sz w:val="20"/>
                <w:szCs w:val="20"/>
              </w:rPr>
            </w:pPr>
            <w:r w:rsidRPr="004403CB">
              <w:rPr>
                <w:sz w:val="20"/>
                <w:szCs w:val="20"/>
              </w:rPr>
              <w:t xml:space="preserve">(iii) </w:t>
            </w:r>
            <w:r w:rsidRPr="004403CB">
              <w:rPr>
                <w:sz w:val="20"/>
                <w:szCs w:val="20"/>
              </w:rPr>
              <w:tab/>
              <w:t xml:space="preserve">Changes </w:t>
            </w:r>
            <w:r>
              <w:rPr>
                <w:sz w:val="20"/>
                <w:szCs w:val="20"/>
              </w:rPr>
              <w:t>in</w:t>
            </w:r>
            <w:r w:rsidRPr="004403CB">
              <w:rPr>
                <w:sz w:val="20"/>
                <w:szCs w:val="20"/>
              </w:rPr>
              <w:t xml:space="preserve"> key person</w:t>
            </w:r>
            <w:r>
              <w:rPr>
                <w:sz w:val="20"/>
                <w:szCs w:val="20"/>
              </w:rPr>
              <w:t>nel</w:t>
            </w:r>
            <w:r w:rsidRPr="004403CB">
              <w:rPr>
                <w:sz w:val="20"/>
                <w:szCs w:val="20"/>
              </w:rPr>
              <w:t xml:space="preserve"> responsible for making decisions that affect safety,</w:t>
            </w:r>
          </w:p>
        </w:tc>
        <w:tc>
          <w:tcPr>
            <w:tcW w:w="4019" w:type="dxa"/>
            <w:shd w:val="clear" w:color="auto" w:fill="auto"/>
          </w:tcPr>
          <w:p w14:paraId="2E7E4B7B" w14:textId="77777777" w:rsidR="004403CB" w:rsidRDefault="004403CB" w:rsidP="00104309">
            <w:pPr>
              <w:rPr>
                <w:color w:val="0070C0"/>
                <w:sz w:val="20"/>
                <w:szCs w:val="20"/>
              </w:rPr>
            </w:pPr>
          </w:p>
        </w:tc>
      </w:tr>
      <w:tr w:rsidR="004403CB" w:rsidRPr="00D53DD4" w14:paraId="71DABEEE" w14:textId="77777777" w:rsidTr="009C4F6A">
        <w:trPr>
          <w:cantSplit/>
        </w:trPr>
        <w:tc>
          <w:tcPr>
            <w:tcW w:w="8941" w:type="dxa"/>
            <w:gridSpan w:val="3"/>
            <w:shd w:val="clear" w:color="auto" w:fill="auto"/>
          </w:tcPr>
          <w:p w14:paraId="1A784494" w14:textId="16861F2B" w:rsidR="004403CB" w:rsidRPr="004403CB" w:rsidRDefault="004403CB" w:rsidP="004403CB">
            <w:pPr>
              <w:ind w:left="1872" w:hanging="432"/>
              <w:rPr>
                <w:sz w:val="20"/>
                <w:szCs w:val="20"/>
              </w:rPr>
            </w:pPr>
            <w:r w:rsidRPr="004403CB">
              <w:rPr>
                <w:sz w:val="20"/>
                <w:szCs w:val="20"/>
              </w:rPr>
              <w:t>(iv)</w:t>
            </w:r>
            <w:r w:rsidRPr="004403CB">
              <w:rPr>
                <w:sz w:val="20"/>
                <w:szCs w:val="20"/>
              </w:rPr>
              <w:tab/>
              <w:t>Tools and thresholds adopted for ADS safety verification.</w:t>
            </w:r>
          </w:p>
        </w:tc>
        <w:tc>
          <w:tcPr>
            <w:tcW w:w="4019" w:type="dxa"/>
            <w:shd w:val="clear" w:color="auto" w:fill="auto"/>
          </w:tcPr>
          <w:p w14:paraId="12EB8F07" w14:textId="77777777" w:rsidR="004403CB" w:rsidRDefault="004403CB" w:rsidP="00104309">
            <w:pPr>
              <w:rPr>
                <w:color w:val="0070C0"/>
                <w:sz w:val="20"/>
                <w:szCs w:val="20"/>
              </w:rPr>
            </w:pPr>
          </w:p>
        </w:tc>
      </w:tr>
      <w:tr w:rsidR="005C4CC8" w:rsidRPr="00D53DD4" w14:paraId="38EEF6C4" w14:textId="77777777" w:rsidTr="009C4F6A">
        <w:trPr>
          <w:cantSplit/>
        </w:trPr>
        <w:tc>
          <w:tcPr>
            <w:tcW w:w="8941" w:type="dxa"/>
            <w:gridSpan w:val="3"/>
            <w:shd w:val="clear" w:color="auto" w:fill="FAE2D5" w:themeFill="accent2" w:themeFillTint="33"/>
          </w:tcPr>
          <w:p w14:paraId="5FB3C27C" w14:textId="4E639D53" w:rsidR="005C4CC8" w:rsidRPr="005C4CC8" w:rsidRDefault="004403CB" w:rsidP="00104309">
            <w:pPr>
              <w:ind w:left="1008" w:hanging="1008"/>
              <w:rPr>
                <w:sz w:val="20"/>
                <w:szCs w:val="20"/>
              </w:rPr>
            </w:pPr>
            <w:r w:rsidRPr="004403CB">
              <w:rPr>
                <w:sz w:val="20"/>
                <w:szCs w:val="20"/>
              </w:rPr>
              <w:t>6.1.3.3.</w:t>
            </w:r>
            <w:r w:rsidRPr="004403CB">
              <w:rPr>
                <w:sz w:val="20"/>
                <w:szCs w:val="20"/>
              </w:rPr>
              <w:tab/>
              <w:t xml:space="preserve">The manufacturer shall </w:t>
            </w:r>
            <w:r w:rsidR="000B1C09">
              <w:rPr>
                <w:sz w:val="20"/>
                <w:szCs w:val="20"/>
              </w:rPr>
              <w:t xml:space="preserve">include </w:t>
            </w:r>
            <w:r w:rsidRPr="004403CB">
              <w:rPr>
                <w:sz w:val="20"/>
                <w:szCs w:val="20"/>
              </w:rPr>
              <w:t>effective communication channels between the departments and third-party organizations responsible for functional safety, SOTIF, cybersecurity, and any other relevant disciplines related to the achievement of vehicle safety. These processes and activities shall be documented considering relevant standards and best practice.</w:t>
            </w:r>
          </w:p>
        </w:tc>
        <w:tc>
          <w:tcPr>
            <w:tcW w:w="4019" w:type="dxa"/>
            <w:shd w:val="clear" w:color="auto" w:fill="auto"/>
          </w:tcPr>
          <w:p w14:paraId="11EC4E3F" w14:textId="6B944814" w:rsidR="000B1C09" w:rsidRDefault="000B1C09" w:rsidP="00104309">
            <w:pPr>
              <w:rPr>
                <w:color w:val="0070C0"/>
                <w:sz w:val="20"/>
                <w:szCs w:val="20"/>
              </w:rPr>
            </w:pPr>
            <w:r>
              <w:rPr>
                <w:color w:val="0070C0"/>
                <w:sz w:val="20"/>
                <w:szCs w:val="20"/>
              </w:rPr>
              <w:t>ADS-09-29/Rev.1 (UK): “include”</w:t>
            </w:r>
          </w:p>
          <w:p w14:paraId="0E38ED29" w14:textId="4EF46C51" w:rsidR="005C4CC8" w:rsidRDefault="00973664" w:rsidP="00104309">
            <w:pPr>
              <w:rPr>
                <w:color w:val="0070C0"/>
                <w:sz w:val="20"/>
                <w:szCs w:val="20"/>
              </w:rPr>
            </w:pPr>
            <w:r>
              <w:rPr>
                <w:color w:val="0070C0"/>
                <w:sz w:val="20"/>
                <w:szCs w:val="20"/>
              </w:rPr>
              <w:t>ADS-12-24 (EC/JRC/OPI-SMS)</w:t>
            </w:r>
          </w:p>
        </w:tc>
      </w:tr>
      <w:tr w:rsidR="00B51BBF" w:rsidRPr="00D53DD4" w14:paraId="797BA0F3" w14:textId="77777777" w:rsidTr="009C4F6A">
        <w:trPr>
          <w:cantSplit/>
        </w:trPr>
        <w:tc>
          <w:tcPr>
            <w:tcW w:w="8941" w:type="dxa"/>
            <w:gridSpan w:val="3"/>
            <w:shd w:val="clear" w:color="auto" w:fill="FAE2D5" w:themeFill="accent2" w:themeFillTint="33"/>
          </w:tcPr>
          <w:p w14:paraId="00A02673" w14:textId="6E72F209" w:rsidR="00B51BBF" w:rsidRPr="00B51BBF" w:rsidRDefault="00B51BBF" w:rsidP="00104309">
            <w:pPr>
              <w:ind w:left="1008" w:hanging="1008"/>
              <w:rPr>
                <w:color w:val="BF4E14" w:themeColor="accent2" w:themeShade="BF"/>
                <w:sz w:val="20"/>
                <w:szCs w:val="20"/>
              </w:rPr>
            </w:pPr>
            <w:r w:rsidRPr="00B51BBF">
              <w:rPr>
                <w:color w:val="BF4E14" w:themeColor="accent2" w:themeShade="BF"/>
                <w:sz w:val="20"/>
                <w:szCs w:val="20"/>
              </w:rPr>
              <w:t>6.1.3.4.</w:t>
            </w:r>
            <w:r w:rsidRPr="00B51BBF">
              <w:rPr>
                <w:color w:val="BF4E14" w:themeColor="accent2" w:themeShade="BF"/>
                <w:sz w:val="20"/>
                <w:szCs w:val="20"/>
              </w:rPr>
              <w:tab/>
              <w:t>The SMS shall include a process for creating safety performance indicators used in the safety case.</w:t>
            </w:r>
          </w:p>
        </w:tc>
        <w:tc>
          <w:tcPr>
            <w:tcW w:w="4019" w:type="dxa"/>
            <w:shd w:val="clear" w:color="auto" w:fill="auto"/>
          </w:tcPr>
          <w:p w14:paraId="1AEFB83C" w14:textId="2F125C7D" w:rsidR="00B51BBF" w:rsidRDefault="00B51BBF" w:rsidP="00104309">
            <w:pPr>
              <w:rPr>
                <w:color w:val="0070C0"/>
                <w:sz w:val="20"/>
                <w:szCs w:val="20"/>
              </w:rPr>
            </w:pPr>
            <w:r>
              <w:rPr>
                <w:color w:val="0070C0"/>
                <w:sz w:val="20"/>
                <w:szCs w:val="20"/>
              </w:rPr>
              <w:t>ADS-09-28/Rev.1 (UK)</w:t>
            </w:r>
          </w:p>
        </w:tc>
      </w:tr>
      <w:tr w:rsidR="0075175E" w:rsidRPr="00D53DD4" w14:paraId="3301704F" w14:textId="77777777" w:rsidTr="009C4F6A">
        <w:trPr>
          <w:cantSplit/>
        </w:trPr>
        <w:tc>
          <w:tcPr>
            <w:tcW w:w="8941" w:type="dxa"/>
            <w:gridSpan w:val="3"/>
            <w:shd w:val="clear" w:color="auto" w:fill="FAE2D5" w:themeFill="accent2" w:themeFillTint="33"/>
          </w:tcPr>
          <w:p w14:paraId="18FC86D8" w14:textId="27B3278A" w:rsidR="0075175E" w:rsidRPr="004F0CFF" w:rsidRDefault="0075175E" w:rsidP="00104309">
            <w:pPr>
              <w:ind w:left="1008" w:hanging="1008"/>
              <w:rPr>
                <w:sz w:val="20"/>
                <w:szCs w:val="20"/>
              </w:rPr>
            </w:pPr>
            <w:r w:rsidRPr="001E0F20">
              <w:rPr>
                <w:sz w:val="20"/>
                <w:szCs w:val="20"/>
              </w:rPr>
              <w:t>6.1.4.</w:t>
            </w:r>
            <w:r w:rsidRPr="001E0F20">
              <w:rPr>
                <w:sz w:val="20"/>
                <w:szCs w:val="20"/>
              </w:rPr>
              <w:tab/>
              <w:t>Production management</w:t>
            </w:r>
          </w:p>
        </w:tc>
        <w:tc>
          <w:tcPr>
            <w:tcW w:w="4019" w:type="dxa"/>
            <w:shd w:val="clear" w:color="auto" w:fill="auto"/>
          </w:tcPr>
          <w:p w14:paraId="2ACDC4BE" w14:textId="6E15BA74" w:rsidR="0075175E" w:rsidRDefault="0075175E" w:rsidP="00104309">
            <w:pPr>
              <w:rPr>
                <w:color w:val="0070C0"/>
                <w:sz w:val="20"/>
                <w:szCs w:val="20"/>
              </w:rPr>
            </w:pPr>
            <w:r>
              <w:rPr>
                <w:color w:val="0070C0"/>
                <w:sz w:val="20"/>
                <w:szCs w:val="20"/>
              </w:rPr>
              <w:t>ADS-12-24 (EC/JRC/OPI): “Management of production”.</w:t>
            </w:r>
          </w:p>
        </w:tc>
      </w:tr>
      <w:tr w:rsidR="003678C2" w:rsidRPr="00D53DD4" w14:paraId="5F8B1B38" w14:textId="77777777" w:rsidTr="009C4F6A">
        <w:trPr>
          <w:cantSplit/>
        </w:trPr>
        <w:tc>
          <w:tcPr>
            <w:tcW w:w="8941" w:type="dxa"/>
            <w:gridSpan w:val="3"/>
            <w:shd w:val="clear" w:color="auto" w:fill="FAE2D5" w:themeFill="accent2" w:themeFillTint="33"/>
          </w:tcPr>
          <w:p w14:paraId="0CF0C628" w14:textId="3F4D1932" w:rsidR="003678C2" w:rsidRPr="00751AD6" w:rsidRDefault="003678C2" w:rsidP="00104309">
            <w:pPr>
              <w:ind w:left="1008" w:hanging="1008"/>
              <w:rPr>
                <w:sz w:val="20"/>
                <w:szCs w:val="20"/>
              </w:rPr>
            </w:pPr>
            <w:r w:rsidRPr="003678C2">
              <w:rPr>
                <w:sz w:val="20"/>
                <w:szCs w:val="20"/>
              </w:rPr>
              <w:t>6.1.4.1.</w:t>
            </w:r>
            <w:r w:rsidRPr="003678C2">
              <w:rPr>
                <w:sz w:val="20"/>
                <w:szCs w:val="20"/>
              </w:rPr>
              <w:tab/>
              <w:t>The manufacturer shall establish and document the production process in the SMS. The manufacturer shall document its processes and activities to ensure the robustness of the production phase</w:t>
            </w:r>
            <w:r>
              <w:rPr>
                <w:sz w:val="20"/>
                <w:szCs w:val="20"/>
              </w:rPr>
              <w:t>, including:</w:t>
            </w:r>
          </w:p>
        </w:tc>
        <w:tc>
          <w:tcPr>
            <w:tcW w:w="4019" w:type="dxa"/>
            <w:shd w:val="clear" w:color="auto" w:fill="auto"/>
          </w:tcPr>
          <w:p w14:paraId="0BEEB464" w14:textId="081A85A5" w:rsidR="003678C2" w:rsidRDefault="00973664" w:rsidP="00104309">
            <w:pPr>
              <w:rPr>
                <w:color w:val="0070C0"/>
                <w:sz w:val="20"/>
                <w:szCs w:val="20"/>
              </w:rPr>
            </w:pPr>
            <w:r>
              <w:rPr>
                <w:color w:val="0070C0"/>
                <w:sz w:val="20"/>
                <w:szCs w:val="20"/>
              </w:rPr>
              <w:t>ADS-12-24 (EC/JRC/OPI-SMS)</w:t>
            </w:r>
          </w:p>
        </w:tc>
      </w:tr>
      <w:tr w:rsidR="003678C2" w:rsidRPr="00D53DD4" w14:paraId="4AC57397" w14:textId="77777777" w:rsidTr="009C4F6A">
        <w:trPr>
          <w:cantSplit/>
        </w:trPr>
        <w:tc>
          <w:tcPr>
            <w:tcW w:w="8941" w:type="dxa"/>
            <w:gridSpan w:val="3"/>
            <w:shd w:val="clear" w:color="auto" w:fill="FAE2D5" w:themeFill="accent2" w:themeFillTint="33"/>
          </w:tcPr>
          <w:p w14:paraId="5C8620DA" w14:textId="37B19FF7" w:rsidR="003678C2" w:rsidRPr="003678C2" w:rsidRDefault="003678C2" w:rsidP="003678C2">
            <w:pPr>
              <w:ind w:left="1440" w:hanging="432"/>
              <w:rPr>
                <w:sz w:val="20"/>
                <w:szCs w:val="20"/>
              </w:rPr>
            </w:pPr>
            <w:r w:rsidRPr="003678C2">
              <w:rPr>
                <w:sz w:val="20"/>
                <w:szCs w:val="20"/>
              </w:rPr>
              <w:t>(a)</w:t>
            </w:r>
            <w:r w:rsidRPr="003678C2">
              <w:rPr>
                <w:sz w:val="20"/>
                <w:szCs w:val="20"/>
              </w:rPr>
              <w:tab/>
              <w:t>Quality Management System accreditation (e.g., IATF 16949 or ISO 9001),</w:t>
            </w:r>
            <w:r>
              <w:rPr>
                <w:sz w:val="20"/>
                <w:szCs w:val="20"/>
              </w:rPr>
              <w:t xml:space="preserve"> [and]</w:t>
            </w:r>
          </w:p>
        </w:tc>
        <w:tc>
          <w:tcPr>
            <w:tcW w:w="4019" w:type="dxa"/>
            <w:shd w:val="clear" w:color="auto" w:fill="auto"/>
          </w:tcPr>
          <w:p w14:paraId="20A73C6A" w14:textId="04494CEC" w:rsidR="003678C2" w:rsidRDefault="003678C2" w:rsidP="00104309">
            <w:pPr>
              <w:rPr>
                <w:color w:val="0070C0"/>
                <w:sz w:val="20"/>
                <w:szCs w:val="20"/>
              </w:rPr>
            </w:pPr>
            <w:r>
              <w:rPr>
                <w:color w:val="0070C0"/>
                <w:sz w:val="20"/>
                <w:szCs w:val="20"/>
              </w:rPr>
              <w:t>Brackets</w:t>
            </w:r>
          </w:p>
        </w:tc>
      </w:tr>
      <w:tr w:rsidR="003678C2" w:rsidRPr="00D53DD4" w14:paraId="176D1FDC" w14:textId="77777777" w:rsidTr="009C4F6A">
        <w:trPr>
          <w:cantSplit/>
        </w:trPr>
        <w:tc>
          <w:tcPr>
            <w:tcW w:w="8941" w:type="dxa"/>
            <w:gridSpan w:val="3"/>
            <w:shd w:val="clear" w:color="auto" w:fill="auto"/>
          </w:tcPr>
          <w:p w14:paraId="7FF010B7" w14:textId="6A7187B5" w:rsidR="003678C2" w:rsidRPr="003678C2" w:rsidRDefault="003678C2" w:rsidP="003678C2">
            <w:pPr>
              <w:ind w:left="1440" w:hanging="432"/>
              <w:rPr>
                <w:sz w:val="20"/>
                <w:szCs w:val="20"/>
              </w:rPr>
            </w:pPr>
            <w:r w:rsidRPr="003678C2">
              <w:rPr>
                <w:sz w:val="20"/>
                <w:szCs w:val="20"/>
              </w:rPr>
              <w:t xml:space="preserve">(b) </w:t>
            </w:r>
            <w:r w:rsidRPr="003678C2">
              <w:rPr>
                <w:sz w:val="20"/>
                <w:szCs w:val="20"/>
              </w:rPr>
              <w:tab/>
              <w:t>A description of the way in which the manufacturer performs all the production functions including management of working conditions, working environment, equipment and tools.</w:t>
            </w:r>
          </w:p>
        </w:tc>
        <w:tc>
          <w:tcPr>
            <w:tcW w:w="4019" w:type="dxa"/>
            <w:shd w:val="clear" w:color="auto" w:fill="auto"/>
          </w:tcPr>
          <w:p w14:paraId="37BE37BD" w14:textId="77777777" w:rsidR="003678C2" w:rsidRDefault="003678C2" w:rsidP="00104309">
            <w:pPr>
              <w:rPr>
                <w:color w:val="0070C0"/>
                <w:sz w:val="20"/>
                <w:szCs w:val="20"/>
              </w:rPr>
            </w:pPr>
          </w:p>
        </w:tc>
      </w:tr>
      <w:tr w:rsidR="003678C2" w:rsidRPr="00D53DD4" w14:paraId="7DC24317" w14:textId="77777777" w:rsidTr="009C4F6A">
        <w:trPr>
          <w:cantSplit/>
        </w:trPr>
        <w:tc>
          <w:tcPr>
            <w:tcW w:w="8941" w:type="dxa"/>
            <w:gridSpan w:val="3"/>
            <w:shd w:val="clear" w:color="auto" w:fill="auto"/>
          </w:tcPr>
          <w:p w14:paraId="3814D41A" w14:textId="5782072C" w:rsidR="003678C2" w:rsidRPr="004F0CFF" w:rsidRDefault="003678C2" w:rsidP="00104309">
            <w:pPr>
              <w:ind w:left="1008" w:hanging="1008"/>
              <w:rPr>
                <w:sz w:val="20"/>
                <w:szCs w:val="20"/>
              </w:rPr>
            </w:pPr>
            <w:r w:rsidRPr="00751AD6">
              <w:rPr>
                <w:sz w:val="20"/>
                <w:szCs w:val="20"/>
              </w:rPr>
              <w:lastRenderedPageBreak/>
              <w:t xml:space="preserve">6.1.4.2 </w:t>
            </w:r>
            <w:r>
              <w:rPr>
                <w:sz w:val="20"/>
                <w:szCs w:val="20"/>
              </w:rPr>
              <w:tab/>
            </w:r>
            <w:r w:rsidRPr="00751AD6">
              <w:rPr>
                <w:sz w:val="20"/>
                <w:szCs w:val="20"/>
              </w:rPr>
              <w:t>The manufacturer shall establish and document their distributed production processes and activities in the SMS. The processes and activities shall include: a) Liaison between the manufacturer and all other organisations (e.g. suppliers, partners or subcontractors) involved in the supply chain.</w:t>
            </w:r>
          </w:p>
        </w:tc>
        <w:tc>
          <w:tcPr>
            <w:tcW w:w="4019" w:type="dxa"/>
            <w:shd w:val="clear" w:color="auto" w:fill="auto"/>
          </w:tcPr>
          <w:p w14:paraId="2B9E6AAB" w14:textId="77777777" w:rsidR="003678C2" w:rsidRDefault="003678C2" w:rsidP="00104309">
            <w:pPr>
              <w:rPr>
                <w:color w:val="BF4E14" w:themeColor="accent2" w:themeShade="BF"/>
                <w:sz w:val="20"/>
                <w:szCs w:val="20"/>
              </w:rPr>
            </w:pPr>
            <w:r>
              <w:rPr>
                <w:color w:val="0070C0"/>
                <w:sz w:val="20"/>
                <w:szCs w:val="20"/>
              </w:rPr>
              <w:t xml:space="preserve">Bias: “shall establish”.  </w:t>
            </w:r>
            <w:r w:rsidRPr="003678C2">
              <w:rPr>
                <w:color w:val="BF4E14" w:themeColor="accent2" w:themeShade="BF"/>
                <w:sz w:val="20"/>
                <w:szCs w:val="20"/>
              </w:rPr>
              <w:t>The manufacturer shall document any distributed production processes….</w:t>
            </w:r>
          </w:p>
          <w:p w14:paraId="1219AB03" w14:textId="0578BF59" w:rsidR="003678C2" w:rsidRPr="003678C2" w:rsidRDefault="003678C2" w:rsidP="00104309">
            <w:pPr>
              <w:rPr>
                <w:color w:val="0070C0"/>
                <w:sz w:val="20"/>
                <w:szCs w:val="20"/>
              </w:rPr>
            </w:pPr>
            <w:r w:rsidRPr="003678C2">
              <w:rPr>
                <w:color w:val="0070C0"/>
                <w:sz w:val="20"/>
                <w:szCs w:val="20"/>
              </w:rPr>
              <w:t xml:space="preserve">Verbosity: </w:t>
            </w:r>
            <w:r>
              <w:rPr>
                <w:color w:val="BF4E14" w:themeColor="accent2" w:themeShade="BF"/>
                <w:sz w:val="20"/>
                <w:szCs w:val="20"/>
              </w:rPr>
              <w:t xml:space="preserve">“…including liaison between the manufacturer and other organisations…involved in the supply chain. </w:t>
            </w:r>
            <w:r>
              <w:rPr>
                <w:color w:val="0070C0"/>
                <w:sz w:val="20"/>
                <w:szCs w:val="20"/>
              </w:rPr>
              <w:t>Is the e.g. necessary? Does anyone not understand the meaning of “supply chain”?</w:t>
            </w:r>
          </w:p>
        </w:tc>
      </w:tr>
      <w:tr w:rsidR="0075175E" w:rsidRPr="00D53DD4" w14:paraId="6C106F80" w14:textId="77777777" w:rsidTr="009C4F6A">
        <w:trPr>
          <w:cantSplit/>
        </w:trPr>
        <w:tc>
          <w:tcPr>
            <w:tcW w:w="8941" w:type="dxa"/>
            <w:gridSpan w:val="3"/>
            <w:shd w:val="clear" w:color="auto" w:fill="FAE2D5" w:themeFill="accent2" w:themeFillTint="33"/>
          </w:tcPr>
          <w:p w14:paraId="36739604" w14:textId="3DD9B19D" w:rsidR="0075175E" w:rsidRPr="004F0CFF" w:rsidRDefault="0075175E" w:rsidP="00104309">
            <w:pPr>
              <w:ind w:left="1008" w:hanging="1008"/>
              <w:rPr>
                <w:sz w:val="20"/>
                <w:szCs w:val="20"/>
              </w:rPr>
            </w:pPr>
            <w:r w:rsidRPr="001E0F20">
              <w:rPr>
                <w:sz w:val="20"/>
                <w:szCs w:val="20"/>
              </w:rPr>
              <w:t>6.1.5.</w:t>
            </w:r>
            <w:r w:rsidRPr="001E0F20">
              <w:rPr>
                <w:sz w:val="20"/>
                <w:szCs w:val="20"/>
              </w:rPr>
              <w:tab/>
              <w:t>Post-deployment safety</w:t>
            </w:r>
          </w:p>
        </w:tc>
        <w:tc>
          <w:tcPr>
            <w:tcW w:w="4019" w:type="dxa"/>
            <w:shd w:val="clear" w:color="auto" w:fill="auto"/>
          </w:tcPr>
          <w:p w14:paraId="0B4EE0BD" w14:textId="2D64F430" w:rsidR="0075175E" w:rsidRDefault="0075175E" w:rsidP="00104309">
            <w:pPr>
              <w:rPr>
                <w:color w:val="0070C0"/>
                <w:sz w:val="20"/>
                <w:szCs w:val="20"/>
              </w:rPr>
            </w:pPr>
            <w:r>
              <w:rPr>
                <w:color w:val="0070C0"/>
                <w:sz w:val="20"/>
                <w:szCs w:val="20"/>
              </w:rPr>
              <w:t>ADS-12-24 (EC/JRC/OPI): “Management of Post-deployment Safety”</w:t>
            </w:r>
          </w:p>
        </w:tc>
      </w:tr>
      <w:tr w:rsidR="006F1FD6" w:rsidRPr="00D53DD4" w14:paraId="55834FCC" w14:textId="77777777" w:rsidTr="009C4F6A">
        <w:trPr>
          <w:cantSplit/>
        </w:trPr>
        <w:tc>
          <w:tcPr>
            <w:tcW w:w="8941" w:type="dxa"/>
            <w:gridSpan w:val="3"/>
            <w:shd w:val="clear" w:color="auto" w:fill="FAE2D5" w:themeFill="accent2" w:themeFillTint="33"/>
          </w:tcPr>
          <w:p w14:paraId="29A70843" w14:textId="7FEB735E" w:rsidR="006F1FD6" w:rsidRPr="004F0CFF" w:rsidRDefault="006F1FD6" w:rsidP="00104309">
            <w:pPr>
              <w:ind w:left="1008" w:hanging="1008"/>
              <w:rPr>
                <w:sz w:val="20"/>
                <w:szCs w:val="20"/>
              </w:rPr>
            </w:pPr>
            <w:r w:rsidRPr="006F1FD6">
              <w:rPr>
                <w:sz w:val="20"/>
                <w:szCs w:val="20"/>
              </w:rPr>
              <w:t>6.1.5.</w:t>
            </w:r>
            <w:r w:rsidR="00C24586">
              <w:rPr>
                <w:sz w:val="20"/>
                <w:szCs w:val="20"/>
              </w:rPr>
              <w:t>1</w:t>
            </w:r>
            <w:r w:rsidRPr="006F1FD6">
              <w:rPr>
                <w:sz w:val="20"/>
                <w:szCs w:val="20"/>
              </w:rPr>
              <w:t>.</w:t>
            </w:r>
            <w:r w:rsidRPr="006F1FD6">
              <w:rPr>
                <w:sz w:val="20"/>
                <w:szCs w:val="20"/>
              </w:rPr>
              <w:tab/>
              <w:t>The manufacturer shall establish processes to demonstrate its capabilities to execute an effective ISMR and to take corrective remedial action when necessary.</w:t>
            </w:r>
          </w:p>
        </w:tc>
        <w:tc>
          <w:tcPr>
            <w:tcW w:w="4019" w:type="dxa"/>
            <w:shd w:val="clear" w:color="auto" w:fill="auto"/>
          </w:tcPr>
          <w:p w14:paraId="4B9EF619" w14:textId="5421588B" w:rsidR="000B1C09" w:rsidRDefault="000B1C09" w:rsidP="00104309">
            <w:pPr>
              <w:rPr>
                <w:color w:val="0070C0"/>
                <w:sz w:val="20"/>
                <w:szCs w:val="20"/>
              </w:rPr>
            </w:pPr>
            <w:r>
              <w:rPr>
                <w:color w:val="0070C0"/>
                <w:sz w:val="20"/>
                <w:szCs w:val="20"/>
              </w:rPr>
              <w:t>ADS-09-28/Rev.1 (UK): The SMS shall establish processes to execute…</w:t>
            </w:r>
          </w:p>
          <w:p w14:paraId="3C4199AA" w14:textId="195421BC" w:rsidR="006F1FD6" w:rsidRDefault="00973664" w:rsidP="00104309">
            <w:pPr>
              <w:rPr>
                <w:color w:val="0070C0"/>
                <w:sz w:val="20"/>
                <w:szCs w:val="20"/>
              </w:rPr>
            </w:pPr>
            <w:r>
              <w:rPr>
                <w:color w:val="0070C0"/>
                <w:sz w:val="20"/>
                <w:szCs w:val="20"/>
              </w:rPr>
              <w:t>ADS-12-24 (EC/JRC/OPI-SMS)</w:t>
            </w:r>
          </w:p>
          <w:p w14:paraId="564A65CF" w14:textId="77777777" w:rsidR="00973664" w:rsidRDefault="00973664" w:rsidP="00104309">
            <w:pPr>
              <w:rPr>
                <w:color w:val="BF4E14" w:themeColor="accent2" w:themeShade="BF"/>
                <w:sz w:val="20"/>
                <w:szCs w:val="20"/>
              </w:rPr>
            </w:pPr>
            <w:r>
              <w:rPr>
                <w:color w:val="0070C0"/>
                <w:sz w:val="20"/>
                <w:szCs w:val="20"/>
              </w:rPr>
              <w:t xml:space="preserve">Bias: “shall establish” </w:t>
            </w:r>
            <w:r>
              <w:rPr>
                <w:color w:val="BF4E14" w:themeColor="accent2" w:themeShade="BF"/>
                <w:sz w:val="20"/>
                <w:szCs w:val="20"/>
              </w:rPr>
              <w:t>The manufacturer shall describe its processes and capabilities to…</w:t>
            </w:r>
          </w:p>
          <w:p w14:paraId="07F4CDAE" w14:textId="5D0ABA0E" w:rsidR="00973664" w:rsidRPr="00973664" w:rsidRDefault="00973664" w:rsidP="00104309">
            <w:pPr>
              <w:rPr>
                <w:color w:val="0070C0"/>
                <w:sz w:val="20"/>
                <w:szCs w:val="20"/>
              </w:rPr>
            </w:pPr>
            <w:r>
              <w:rPr>
                <w:color w:val="0070C0"/>
                <w:sz w:val="20"/>
                <w:szCs w:val="20"/>
              </w:rPr>
              <w:t>Meaning: “processes to demonstrate”?</w:t>
            </w:r>
          </w:p>
        </w:tc>
      </w:tr>
      <w:tr w:rsidR="006F1FD6" w:rsidRPr="00D53DD4" w14:paraId="5A9F64A6" w14:textId="77777777" w:rsidTr="009C4F6A">
        <w:trPr>
          <w:cantSplit/>
        </w:trPr>
        <w:tc>
          <w:tcPr>
            <w:tcW w:w="8941" w:type="dxa"/>
            <w:gridSpan w:val="3"/>
            <w:shd w:val="clear" w:color="auto" w:fill="FAE2D5" w:themeFill="accent2" w:themeFillTint="33"/>
          </w:tcPr>
          <w:p w14:paraId="4AD71ACA" w14:textId="21E3B603" w:rsidR="006F1FD6" w:rsidRPr="004F0CFF" w:rsidRDefault="006F1FD6" w:rsidP="00104309">
            <w:pPr>
              <w:ind w:left="1008" w:hanging="1008"/>
              <w:rPr>
                <w:sz w:val="20"/>
                <w:szCs w:val="20"/>
              </w:rPr>
            </w:pPr>
            <w:r w:rsidRPr="006F1FD6">
              <w:rPr>
                <w:sz w:val="20"/>
                <w:szCs w:val="20"/>
              </w:rPr>
              <w:t>6.1.5.</w:t>
            </w:r>
            <w:r w:rsidR="00C24586">
              <w:rPr>
                <w:sz w:val="20"/>
                <w:szCs w:val="20"/>
              </w:rPr>
              <w:t>2</w:t>
            </w:r>
            <w:r w:rsidRPr="006F1FD6">
              <w:rPr>
                <w:sz w:val="20"/>
                <w:szCs w:val="20"/>
              </w:rPr>
              <w:t>.</w:t>
            </w:r>
            <w:r w:rsidRPr="006F1FD6">
              <w:rPr>
                <w:sz w:val="20"/>
                <w:szCs w:val="20"/>
              </w:rPr>
              <w:tab/>
              <w:t>The processes for ISMR shall demonstrate the capabilities:</w:t>
            </w:r>
          </w:p>
        </w:tc>
        <w:tc>
          <w:tcPr>
            <w:tcW w:w="4019" w:type="dxa"/>
            <w:shd w:val="clear" w:color="auto" w:fill="auto"/>
          </w:tcPr>
          <w:p w14:paraId="392BA681" w14:textId="3BCC1D06" w:rsidR="006F1FD6" w:rsidRPr="00973664" w:rsidRDefault="00973664" w:rsidP="00104309">
            <w:pPr>
              <w:rPr>
                <w:color w:val="BF4E14" w:themeColor="accent2" w:themeShade="BF"/>
                <w:sz w:val="20"/>
                <w:szCs w:val="20"/>
              </w:rPr>
            </w:pPr>
            <w:r>
              <w:rPr>
                <w:color w:val="BF4E14" w:themeColor="accent2" w:themeShade="BF"/>
                <w:sz w:val="20"/>
                <w:szCs w:val="20"/>
              </w:rPr>
              <w:t>The description shall cover the processes and capabilities:</w:t>
            </w:r>
          </w:p>
        </w:tc>
      </w:tr>
      <w:tr w:rsidR="006F1FD6" w:rsidRPr="00D53DD4" w14:paraId="2817361D" w14:textId="77777777" w:rsidTr="009C4F6A">
        <w:trPr>
          <w:cantSplit/>
        </w:trPr>
        <w:tc>
          <w:tcPr>
            <w:tcW w:w="8941" w:type="dxa"/>
            <w:gridSpan w:val="3"/>
            <w:shd w:val="clear" w:color="auto" w:fill="auto"/>
          </w:tcPr>
          <w:p w14:paraId="600AF186" w14:textId="65F223F6" w:rsidR="006F1FD6" w:rsidRPr="004F0CFF" w:rsidRDefault="006F1FD6" w:rsidP="006F1FD6">
            <w:pPr>
              <w:ind w:left="1440" w:hanging="432"/>
              <w:rPr>
                <w:sz w:val="20"/>
                <w:szCs w:val="20"/>
              </w:rPr>
            </w:pPr>
            <w:r w:rsidRPr="006F1FD6">
              <w:rPr>
                <w:sz w:val="20"/>
                <w:szCs w:val="20"/>
              </w:rPr>
              <w:t>(a)</w:t>
            </w:r>
            <w:r w:rsidRPr="006F1FD6">
              <w:rPr>
                <w:sz w:val="20"/>
                <w:szCs w:val="20"/>
              </w:rPr>
              <w:tab/>
              <w:t>To monitor ADS operations,</w:t>
            </w:r>
          </w:p>
        </w:tc>
        <w:tc>
          <w:tcPr>
            <w:tcW w:w="4019" w:type="dxa"/>
            <w:shd w:val="clear" w:color="auto" w:fill="auto"/>
          </w:tcPr>
          <w:p w14:paraId="1EE09094" w14:textId="77777777" w:rsidR="006F1FD6" w:rsidRDefault="006F1FD6" w:rsidP="00104309">
            <w:pPr>
              <w:rPr>
                <w:color w:val="0070C0"/>
                <w:sz w:val="20"/>
                <w:szCs w:val="20"/>
              </w:rPr>
            </w:pPr>
          </w:p>
        </w:tc>
      </w:tr>
      <w:tr w:rsidR="006F1FD6" w:rsidRPr="00D53DD4" w14:paraId="75AA234C" w14:textId="77777777" w:rsidTr="009C4F6A">
        <w:trPr>
          <w:cantSplit/>
        </w:trPr>
        <w:tc>
          <w:tcPr>
            <w:tcW w:w="8941" w:type="dxa"/>
            <w:gridSpan w:val="3"/>
            <w:shd w:val="clear" w:color="auto" w:fill="auto"/>
          </w:tcPr>
          <w:p w14:paraId="6287DF72" w14:textId="176DF59D" w:rsidR="006F1FD6" w:rsidRPr="004F0CFF" w:rsidRDefault="006F1FD6" w:rsidP="006F1FD6">
            <w:pPr>
              <w:ind w:left="1440" w:hanging="432"/>
              <w:rPr>
                <w:sz w:val="20"/>
                <w:szCs w:val="20"/>
              </w:rPr>
            </w:pPr>
            <w:r w:rsidRPr="006F1FD6">
              <w:rPr>
                <w:sz w:val="20"/>
                <w:szCs w:val="20"/>
              </w:rPr>
              <w:t>(b)</w:t>
            </w:r>
            <w:r w:rsidRPr="006F1FD6">
              <w:rPr>
                <w:sz w:val="20"/>
                <w:szCs w:val="20"/>
              </w:rPr>
              <w:tab/>
              <w:t>To confirm the compliance with the defined safety case and compliance to the performance requirements,</w:t>
            </w:r>
          </w:p>
        </w:tc>
        <w:tc>
          <w:tcPr>
            <w:tcW w:w="4019" w:type="dxa"/>
            <w:shd w:val="clear" w:color="auto" w:fill="auto"/>
          </w:tcPr>
          <w:p w14:paraId="1193FEFE" w14:textId="77777777" w:rsidR="006F1FD6" w:rsidRDefault="006F1FD6" w:rsidP="00104309">
            <w:pPr>
              <w:rPr>
                <w:color w:val="0070C0"/>
                <w:sz w:val="20"/>
                <w:szCs w:val="20"/>
              </w:rPr>
            </w:pPr>
          </w:p>
        </w:tc>
      </w:tr>
      <w:tr w:rsidR="006F1FD6" w:rsidRPr="00D53DD4" w14:paraId="7497CF2A" w14:textId="77777777" w:rsidTr="009C4F6A">
        <w:trPr>
          <w:cantSplit/>
        </w:trPr>
        <w:tc>
          <w:tcPr>
            <w:tcW w:w="8941" w:type="dxa"/>
            <w:gridSpan w:val="3"/>
            <w:shd w:val="clear" w:color="auto" w:fill="auto"/>
          </w:tcPr>
          <w:p w14:paraId="2B94016B" w14:textId="63099333" w:rsidR="006F1FD6" w:rsidRPr="004F0CFF" w:rsidRDefault="006F1FD6" w:rsidP="006F1FD6">
            <w:pPr>
              <w:ind w:left="1440" w:hanging="432"/>
              <w:rPr>
                <w:sz w:val="20"/>
                <w:szCs w:val="20"/>
              </w:rPr>
            </w:pPr>
            <w:r w:rsidRPr="006F1FD6">
              <w:rPr>
                <w:sz w:val="20"/>
                <w:szCs w:val="20"/>
              </w:rPr>
              <w:t xml:space="preserve">(c) </w:t>
            </w:r>
            <w:r w:rsidRPr="006F1FD6">
              <w:rPr>
                <w:sz w:val="20"/>
                <w:szCs w:val="20"/>
              </w:rPr>
              <w:tab/>
              <w:t>To identify safety risks related to ADS performance that need to be addressed in the frame of the SMS activities, including instances of non-compliance with ADS safety requirements,</w:t>
            </w:r>
          </w:p>
        </w:tc>
        <w:tc>
          <w:tcPr>
            <w:tcW w:w="4019" w:type="dxa"/>
            <w:shd w:val="clear" w:color="auto" w:fill="auto"/>
          </w:tcPr>
          <w:p w14:paraId="6807215D" w14:textId="77777777" w:rsidR="006F1FD6" w:rsidRDefault="006F1FD6" w:rsidP="00104309">
            <w:pPr>
              <w:rPr>
                <w:color w:val="0070C0"/>
                <w:sz w:val="20"/>
                <w:szCs w:val="20"/>
              </w:rPr>
            </w:pPr>
          </w:p>
        </w:tc>
      </w:tr>
      <w:tr w:rsidR="006F1FD6" w:rsidRPr="00D53DD4" w14:paraId="78CA9F41" w14:textId="77777777" w:rsidTr="009C4F6A">
        <w:trPr>
          <w:cantSplit/>
        </w:trPr>
        <w:tc>
          <w:tcPr>
            <w:tcW w:w="8941" w:type="dxa"/>
            <w:gridSpan w:val="3"/>
            <w:shd w:val="clear" w:color="auto" w:fill="auto"/>
          </w:tcPr>
          <w:p w14:paraId="5B5EC808" w14:textId="3C329AA8" w:rsidR="006F1FD6" w:rsidRPr="004F0CFF" w:rsidRDefault="006F1FD6" w:rsidP="006F1FD6">
            <w:pPr>
              <w:ind w:left="1440" w:hanging="432"/>
              <w:rPr>
                <w:sz w:val="20"/>
                <w:szCs w:val="20"/>
              </w:rPr>
            </w:pPr>
            <w:r w:rsidRPr="006F1FD6">
              <w:rPr>
                <w:sz w:val="20"/>
                <w:szCs w:val="20"/>
              </w:rPr>
              <w:t>(d)</w:t>
            </w:r>
            <w:r w:rsidRPr="006F1FD6">
              <w:rPr>
                <w:sz w:val="20"/>
                <w:szCs w:val="20"/>
              </w:rPr>
              <w:tab/>
              <w:t>To manage potential safety-relevant gaps during the in-service operation and to provide the information that allows the ADS to be updated according to the appropriate manufacturer processes,</w:t>
            </w:r>
          </w:p>
        </w:tc>
        <w:tc>
          <w:tcPr>
            <w:tcW w:w="4019" w:type="dxa"/>
            <w:shd w:val="clear" w:color="auto" w:fill="auto"/>
          </w:tcPr>
          <w:p w14:paraId="5E2CD3EA" w14:textId="77777777" w:rsidR="006F1FD6" w:rsidRDefault="006F1FD6" w:rsidP="00104309">
            <w:pPr>
              <w:rPr>
                <w:color w:val="0070C0"/>
                <w:sz w:val="20"/>
                <w:szCs w:val="20"/>
              </w:rPr>
            </w:pPr>
          </w:p>
        </w:tc>
      </w:tr>
      <w:tr w:rsidR="006F1FD6" w:rsidRPr="00D53DD4" w14:paraId="4EC0B0CC" w14:textId="77777777" w:rsidTr="009C4F6A">
        <w:trPr>
          <w:cantSplit/>
        </w:trPr>
        <w:tc>
          <w:tcPr>
            <w:tcW w:w="8941" w:type="dxa"/>
            <w:gridSpan w:val="3"/>
            <w:shd w:val="clear" w:color="auto" w:fill="auto"/>
          </w:tcPr>
          <w:p w14:paraId="63B14FC1" w14:textId="12467335" w:rsidR="006F1FD6" w:rsidRPr="004F0CFF" w:rsidRDefault="006F1FD6" w:rsidP="006F1FD6">
            <w:pPr>
              <w:ind w:left="1440" w:hanging="432"/>
              <w:rPr>
                <w:sz w:val="20"/>
                <w:szCs w:val="20"/>
              </w:rPr>
            </w:pPr>
            <w:r w:rsidRPr="006F1FD6">
              <w:rPr>
                <w:sz w:val="20"/>
                <w:szCs w:val="20"/>
              </w:rPr>
              <w:t>(e)</w:t>
            </w:r>
            <w:r w:rsidRPr="006F1FD6">
              <w:rPr>
                <w:sz w:val="20"/>
                <w:szCs w:val="20"/>
              </w:rPr>
              <w:tab/>
              <w:t>To support the development of new or revise existing scenarios,</w:t>
            </w:r>
          </w:p>
        </w:tc>
        <w:tc>
          <w:tcPr>
            <w:tcW w:w="4019" w:type="dxa"/>
            <w:shd w:val="clear" w:color="auto" w:fill="auto"/>
          </w:tcPr>
          <w:p w14:paraId="244D9102" w14:textId="77777777" w:rsidR="006F1FD6" w:rsidRDefault="006F1FD6" w:rsidP="00104309">
            <w:pPr>
              <w:rPr>
                <w:color w:val="0070C0"/>
                <w:sz w:val="20"/>
                <w:szCs w:val="20"/>
              </w:rPr>
            </w:pPr>
          </w:p>
        </w:tc>
      </w:tr>
      <w:tr w:rsidR="006F1FD6" w:rsidRPr="00D53DD4" w14:paraId="4FFA03DD" w14:textId="77777777" w:rsidTr="009C4F6A">
        <w:trPr>
          <w:cantSplit/>
        </w:trPr>
        <w:tc>
          <w:tcPr>
            <w:tcW w:w="8941" w:type="dxa"/>
            <w:gridSpan w:val="3"/>
            <w:shd w:val="clear" w:color="auto" w:fill="auto"/>
          </w:tcPr>
          <w:p w14:paraId="55FBC974" w14:textId="422C6798" w:rsidR="006F1FD6" w:rsidRPr="004F0CFF" w:rsidRDefault="006F1FD6" w:rsidP="006F1FD6">
            <w:pPr>
              <w:ind w:left="1440" w:hanging="432"/>
              <w:rPr>
                <w:sz w:val="20"/>
                <w:szCs w:val="20"/>
              </w:rPr>
            </w:pPr>
            <w:r w:rsidRPr="006F1FD6">
              <w:rPr>
                <w:sz w:val="20"/>
                <w:szCs w:val="20"/>
              </w:rPr>
              <w:t>(f)</w:t>
            </w:r>
            <w:r w:rsidRPr="006F1FD6">
              <w:rPr>
                <w:sz w:val="20"/>
                <w:szCs w:val="20"/>
              </w:rPr>
              <w:tab/>
              <w:t>To perform event investigation,</w:t>
            </w:r>
          </w:p>
        </w:tc>
        <w:tc>
          <w:tcPr>
            <w:tcW w:w="4019" w:type="dxa"/>
            <w:shd w:val="clear" w:color="auto" w:fill="auto"/>
          </w:tcPr>
          <w:p w14:paraId="376C4759" w14:textId="77777777" w:rsidR="006F1FD6" w:rsidRDefault="006F1FD6" w:rsidP="00104309">
            <w:pPr>
              <w:rPr>
                <w:color w:val="0070C0"/>
                <w:sz w:val="20"/>
                <w:szCs w:val="20"/>
              </w:rPr>
            </w:pPr>
          </w:p>
        </w:tc>
      </w:tr>
      <w:tr w:rsidR="006F1FD6" w:rsidRPr="00D53DD4" w14:paraId="1BDAA86D" w14:textId="77777777" w:rsidTr="009C4F6A">
        <w:trPr>
          <w:cantSplit/>
        </w:trPr>
        <w:tc>
          <w:tcPr>
            <w:tcW w:w="8941" w:type="dxa"/>
            <w:gridSpan w:val="3"/>
            <w:shd w:val="clear" w:color="auto" w:fill="auto"/>
          </w:tcPr>
          <w:p w14:paraId="694639BC" w14:textId="56F5D10B" w:rsidR="006F1FD6" w:rsidRPr="004F0CFF" w:rsidRDefault="006F1FD6" w:rsidP="006F1FD6">
            <w:pPr>
              <w:ind w:left="1440" w:hanging="432"/>
              <w:rPr>
                <w:sz w:val="20"/>
                <w:szCs w:val="20"/>
              </w:rPr>
            </w:pPr>
            <w:r w:rsidRPr="006F1FD6">
              <w:rPr>
                <w:sz w:val="20"/>
                <w:szCs w:val="20"/>
              </w:rPr>
              <w:t>(g)</w:t>
            </w:r>
            <w:r w:rsidRPr="006F1FD6">
              <w:rPr>
                <w:sz w:val="20"/>
                <w:szCs w:val="20"/>
              </w:rPr>
              <w:tab/>
              <w:t>To report occurrences to the relevant authority when they occur,</w:t>
            </w:r>
          </w:p>
        </w:tc>
        <w:tc>
          <w:tcPr>
            <w:tcW w:w="4019" w:type="dxa"/>
            <w:shd w:val="clear" w:color="auto" w:fill="auto"/>
          </w:tcPr>
          <w:p w14:paraId="4621DAFB" w14:textId="77777777" w:rsidR="006F1FD6" w:rsidRDefault="006F1FD6" w:rsidP="00104309">
            <w:pPr>
              <w:rPr>
                <w:color w:val="0070C0"/>
                <w:sz w:val="20"/>
                <w:szCs w:val="20"/>
              </w:rPr>
            </w:pPr>
          </w:p>
        </w:tc>
      </w:tr>
      <w:tr w:rsidR="006F1FD6" w:rsidRPr="00D53DD4" w14:paraId="5692FBA5" w14:textId="77777777" w:rsidTr="009C4F6A">
        <w:trPr>
          <w:cantSplit/>
        </w:trPr>
        <w:tc>
          <w:tcPr>
            <w:tcW w:w="8941" w:type="dxa"/>
            <w:gridSpan w:val="3"/>
            <w:shd w:val="clear" w:color="auto" w:fill="FAE2D5" w:themeFill="accent2" w:themeFillTint="33"/>
          </w:tcPr>
          <w:p w14:paraId="6A936175" w14:textId="79D1C179" w:rsidR="006F1FD6" w:rsidRPr="004F0CFF" w:rsidRDefault="006F1FD6" w:rsidP="006F1FD6">
            <w:pPr>
              <w:ind w:left="1440" w:hanging="432"/>
              <w:rPr>
                <w:sz w:val="20"/>
                <w:szCs w:val="20"/>
              </w:rPr>
            </w:pPr>
            <w:r w:rsidRPr="006F1FD6">
              <w:rPr>
                <w:sz w:val="20"/>
                <w:szCs w:val="20"/>
              </w:rPr>
              <w:t xml:space="preserve">(h) </w:t>
            </w:r>
            <w:r w:rsidRPr="006F1FD6">
              <w:rPr>
                <w:sz w:val="20"/>
                <w:szCs w:val="20"/>
              </w:rPr>
              <w:tab/>
              <w:t>To share learnings derived from occurrence analysis, [and]</w:t>
            </w:r>
          </w:p>
        </w:tc>
        <w:tc>
          <w:tcPr>
            <w:tcW w:w="4019" w:type="dxa"/>
            <w:shd w:val="clear" w:color="auto" w:fill="auto"/>
          </w:tcPr>
          <w:p w14:paraId="709518A2" w14:textId="77777777" w:rsidR="006F1FD6" w:rsidRDefault="006F1FD6" w:rsidP="00104309">
            <w:pPr>
              <w:rPr>
                <w:color w:val="0070C0"/>
                <w:sz w:val="20"/>
                <w:szCs w:val="20"/>
              </w:rPr>
            </w:pPr>
            <w:r>
              <w:rPr>
                <w:color w:val="0070C0"/>
                <w:sz w:val="20"/>
                <w:szCs w:val="20"/>
              </w:rPr>
              <w:t>Brackets</w:t>
            </w:r>
          </w:p>
          <w:p w14:paraId="330EB719" w14:textId="418A529D" w:rsidR="002B4E8A" w:rsidRDefault="002B4E8A" w:rsidP="00104309">
            <w:pPr>
              <w:rPr>
                <w:color w:val="0070C0"/>
                <w:sz w:val="20"/>
                <w:szCs w:val="20"/>
              </w:rPr>
            </w:pPr>
            <w:r>
              <w:rPr>
                <w:color w:val="0070C0"/>
                <w:sz w:val="20"/>
                <w:szCs w:val="20"/>
              </w:rPr>
              <w:t>“learning</w:t>
            </w:r>
            <w:r w:rsidR="00CE2E87">
              <w:rPr>
                <w:color w:val="0070C0"/>
                <w:sz w:val="20"/>
                <w:szCs w:val="20"/>
              </w:rPr>
              <w:t>s</w:t>
            </w:r>
            <w:r>
              <w:rPr>
                <w:color w:val="0070C0"/>
                <w:sz w:val="20"/>
                <w:szCs w:val="20"/>
              </w:rPr>
              <w:t xml:space="preserve">” </w:t>
            </w:r>
            <w:r w:rsidRPr="002B4E8A">
              <w:rPr>
                <w:color w:val="0070C0"/>
                <w:sz w:val="20"/>
                <w:szCs w:val="20"/>
              </w:rPr>
              <w:sym w:font="Wingdings" w:char="F0E0"/>
            </w:r>
            <w:r>
              <w:rPr>
                <w:color w:val="0070C0"/>
                <w:sz w:val="20"/>
                <w:szCs w:val="20"/>
              </w:rPr>
              <w:t xml:space="preserve"> “knowledge”</w:t>
            </w:r>
          </w:p>
        </w:tc>
      </w:tr>
      <w:tr w:rsidR="006F1FD6" w:rsidRPr="00D53DD4" w14:paraId="001E4F05" w14:textId="77777777" w:rsidTr="009C4F6A">
        <w:trPr>
          <w:cantSplit/>
        </w:trPr>
        <w:tc>
          <w:tcPr>
            <w:tcW w:w="8941" w:type="dxa"/>
            <w:gridSpan w:val="3"/>
            <w:shd w:val="clear" w:color="auto" w:fill="FAE2D5" w:themeFill="accent2" w:themeFillTint="33"/>
          </w:tcPr>
          <w:p w14:paraId="4AB5C65C" w14:textId="25506C8E" w:rsidR="006F1FD6" w:rsidRPr="004F0CFF" w:rsidRDefault="006F1FD6" w:rsidP="006F1FD6">
            <w:pPr>
              <w:ind w:left="1440" w:hanging="432"/>
              <w:rPr>
                <w:sz w:val="20"/>
                <w:szCs w:val="20"/>
              </w:rPr>
            </w:pPr>
            <w:r w:rsidRPr="006F1FD6">
              <w:rPr>
                <w:sz w:val="20"/>
                <w:szCs w:val="20"/>
              </w:rPr>
              <w:lastRenderedPageBreak/>
              <w:t xml:space="preserve">(i) </w:t>
            </w:r>
            <w:r w:rsidRPr="006F1FD6">
              <w:rPr>
                <w:sz w:val="20"/>
                <w:szCs w:val="20"/>
              </w:rPr>
              <w:tab/>
              <w:t>To contribute to the continuous improvement of automotive safety.</w:t>
            </w:r>
          </w:p>
        </w:tc>
        <w:tc>
          <w:tcPr>
            <w:tcW w:w="4019" w:type="dxa"/>
            <w:shd w:val="clear" w:color="auto" w:fill="auto"/>
          </w:tcPr>
          <w:p w14:paraId="6154E506" w14:textId="77777777" w:rsidR="006F1FD6" w:rsidRDefault="00015E6B" w:rsidP="00104309">
            <w:pPr>
              <w:rPr>
                <w:color w:val="0070C0"/>
                <w:sz w:val="20"/>
                <w:szCs w:val="20"/>
              </w:rPr>
            </w:pPr>
            <w:r>
              <w:rPr>
                <w:color w:val="0070C0"/>
                <w:sz w:val="20"/>
                <w:szCs w:val="20"/>
              </w:rPr>
              <w:t>ADS-12-18 (China) “automotive”</w:t>
            </w:r>
            <w:r w:rsidRPr="00015E6B">
              <w:rPr>
                <w:color w:val="0070C0"/>
                <w:sz w:val="20"/>
                <w:szCs w:val="20"/>
              </w:rPr>
              <w:sym w:font="Wingdings" w:char="F0E0"/>
            </w:r>
            <w:r>
              <w:rPr>
                <w:color w:val="0070C0"/>
                <w:sz w:val="20"/>
                <w:szCs w:val="20"/>
              </w:rPr>
              <w:t>”ADS vehicle”</w:t>
            </w:r>
          </w:p>
          <w:p w14:paraId="3A87A052" w14:textId="0526EE22" w:rsidR="00CE2E87" w:rsidRDefault="00CE2E87" w:rsidP="00104309">
            <w:pPr>
              <w:rPr>
                <w:color w:val="0070C0"/>
                <w:sz w:val="20"/>
                <w:szCs w:val="20"/>
              </w:rPr>
            </w:pPr>
            <w:r>
              <w:rPr>
                <w:color w:val="0070C0"/>
                <w:sz w:val="20"/>
                <w:szCs w:val="20"/>
              </w:rPr>
              <w:t>ADS-12-39 (OICA/CLEPA)</w:t>
            </w:r>
          </w:p>
        </w:tc>
      </w:tr>
      <w:tr w:rsidR="00E976C6" w:rsidRPr="00D53DD4" w14:paraId="34871366" w14:textId="77777777" w:rsidTr="009C4F6A">
        <w:trPr>
          <w:cantSplit/>
        </w:trPr>
        <w:tc>
          <w:tcPr>
            <w:tcW w:w="8941" w:type="dxa"/>
            <w:gridSpan w:val="3"/>
            <w:shd w:val="clear" w:color="auto" w:fill="auto"/>
          </w:tcPr>
          <w:p w14:paraId="597362AA" w14:textId="68C31D2B" w:rsidR="00E976C6" w:rsidRPr="004F0CFF" w:rsidRDefault="00E976C6" w:rsidP="006F1FD6">
            <w:pPr>
              <w:ind w:left="1008" w:hanging="1008"/>
              <w:rPr>
                <w:sz w:val="20"/>
                <w:szCs w:val="20"/>
              </w:rPr>
            </w:pPr>
            <w:r w:rsidRPr="006F1FD6">
              <w:rPr>
                <w:sz w:val="20"/>
                <w:szCs w:val="20"/>
              </w:rPr>
              <w:t>6.1.5.</w:t>
            </w:r>
            <w:r w:rsidR="00C24586">
              <w:rPr>
                <w:sz w:val="20"/>
                <w:szCs w:val="20"/>
              </w:rPr>
              <w:t>3</w:t>
            </w:r>
            <w:r w:rsidRPr="006F1FD6">
              <w:rPr>
                <w:sz w:val="20"/>
                <w:szCs w:val="20"/>
              </w:rPr>
              <w:t>.</w:t>
            </w:r>
            <w:r w:rsidRPr="006F1FD6">
              <w:rPr>
                <w:sz w:val="20"/>
                <w:szCs w:val="20"/>
              </w:rPr>
              <w:tab/>
              <w:t>The process for ISMR shall demonstrate the capabilities for handling the reports received from other sources, including distinguishing false reports from actual events and conducting thorough investigations when necessary.</w:t>
            </w:r>
          </w:p>
        </w:tc>
        <w:tc>
          <w:tcPr>
            <w:tcW w:w="4019" w:type="dxa"/>
            <w:shd w:val="clear" w:color="auto" w:fill="auto"/>
          </w:tcPr>
          <w:p w14:paraId="3A9D02F4" w14:textId="77777777" w:rsidR="00E976C6" w:rsidRDefault="00E976C6" w:rsidP="00104309">
            <w:pPr>
              <w:rPr>
                <w:color w:val="0070C0"/>
                <w:sz w:val="20"/>
                <w:szCs w:val="20"/>
              </w:rPr>
            </w:pPr>
          </w:p>
        </w:tc>
      </w:tr>
      <w:tr w:rsidR="00E976C6" w:rsidRPr="00D53DD4" w14:paraId="4FF6C3FC" w14:textId="77777777" w:rsidTr="009C4F6A">
        <w:trPr>
          <w:cantSplit/>
        </w:trPr>
        <w:tc>
          <w:tcPr>
            <w:tcW w:w="8941" w:type="dxa"/>
            <w:gridSpan w:val="3"/>
            <w:shd w:val="clear" w:color="auto" w:fill="auto"/>
          </w:tcPr>
          <w:p w14:paraId="41EDB161" w14:textId="434A1196" w:rsidR="00E976C6" w:rsidRPr="004F0CFF" w:rsidRDefault="00E976C6" w:rsidP="006F1FD6">
            <w:pPr>
              <w:ind w:left="1008" w:hanging="1008"/>
              <w:rPr>
                <w:sz w:val="20"/>
                <w:szCs w:val="20"/>
              </w:rPr>
            </w:pPr>
            <w:r w:rsidRPr="006F1FD6">
              <w:rPr>
                <w:sz w:val="20"/>
                <w:szCs w:val="20"/>
              </w:rPr>
              <w:t>6.1.5.</w:t>
            </w:r>
            <w:r w:rsidR="00C24586">
              <w:rPr>
                <w:sz w:val="20"/>
                <w:szCs w:val="20"/>
              </w:rPr>
              <w:t>4</w:t>
            </w:r>
            <w:r w:rsidRPr="006F1FD6">
              <w:rPr>
                <w:sz w:val="20"/>
                <w:szCs w:val="20"/>
              </w:rPr>
              <w:t>.</w:t>
            </w:r>
            <w:r w:rsidRPr="006F1FD6">
              <w:rPr>
                <w:sz w:val="20"/>
                <w:szCs w:val="20"/>
              </w:rPr>
              <w:tab/>
              <w:t>The manufacturer shall demonstrate the capabilities to monitor the performance of all its in-service ADS vehicles.</w:t>
            </w:r>
          </w:p>
        </w:tc>
        <w:tc>
          <w:tcPr>
            <w:tcW w:w="4019" w:type="dxa"/>
            <w:shd w:val="clear" w:color="auto" w:fill="auto"/>
          </w:tcPr>
          <w:p w14:paraId="56BA9BC5" w14:textId="77777777" w:rsidR="00E976C6" w:rsidRDefault="00E976C6" w:rsidP="00104309">
            <w:pPr>
              <w:rPr>
                <w:color w:val="0070C0"/>
                <w:sz w:val="20"/>
                <w:szCs w:val="20"/>
              </w:rPr>
            </w:pPr>
          </w:p>
        </w:tc>
      </w:tr>
      <w:tr w:rsidR="00FE24FB" w:rsidRPr="00D53DD4" w14:paraId="5ED6D3E0" w14:textId="77777777" w:rsidTr="009C4F6A">
        <w:trPr>
          <w:cantSplit/>
        </w:trPr>
        <w:tc>
          <w:tcPr>
            <w:tcW w:w="8941" w:type="dxa"/>
            <w:gridSpan w:val="3"/>
            <w:shd w:val="clear" w:color="auto" w:fill="auto"/>
          </w:tcPr>
          <w:p w14:paraId="7415650A" w14:textId="662D01CB" w:rsidR="00FE24FB" w:rsidRPr="004F0CFF" w:rsidRDefault="00FE24FB" w:rsidP="006F1FD6">
            <w:pPr>
              <w:ind w:left="1008" w:hanging="1008"/>
              <w:rPr>
                <w:sz w:val="20"/>
                <w:szCs w:val="20"/>
              </w:rPr>
            </w:pPr>
            <w:r w:rsidRPr="006F1FD6">
              <w:rPr>
                <w:sz w:val="20"/>
                <w:szCs w:val="20"/>
              </w:rPr>
              <w:t>6.1.5.</w:t>
            </w:r>
            <w:r w:rsidR="00C24586">
              <w:rPr>
                <w:sz w:val="20"/>
                <w:szCs w:val="20"/>
              </w:rPr>
              <w:t>5</w:t>
            </w:r>
            <w:r w:rsidRPr="006F1FD6">
              <w:rPr>
                <w:sz w:val="20"/>
                <w:szCs w:val="20"/>
              </w:rPr>
              <w:t>.</w:t>
            </w:r>
            <w:r w:rsidRPr="006F1FD6">
              <w:rPr>
                <w:sz w:val="20"/>
                <w:szCs w:val="20"/>
              </w:rPr>
              <w:tab/>
              <w:t>The manufacturer shall demonstrate the capabilities collect and analyse vehicle data and data from other sources to achieve the ISMR objectives.</w:t>
            </w:r>
          </w:p>
        </w:tc>
        <w:tc>
          <w:tcPr>
            <w:tcW w:w="4019" w:type="dxa"/>
            <w:shd w:val="clear" w:color="auto" w:fill="auto"/>
          </w:tcPr>
          <w:p w14:paraId="73D21E06" w14:textId="77777777" w:rsidR="00FE24FB" w:rsidRDefault="00FE24FB" w:rsidP="00104309">
            <w:pPr>
              <w:rPr>
                <w:color w:val="0070C0"/>
                <w:sz w:val="20"/>
                <w:szCs w:val="20"/>
              </w:rPr>
            </w:pPr>
          </w:p>
        </w:tc>
      </w:tr>
      <w:tr w:rsidR="00FE24FB" w:rsidRPr="00D53DD4" w14:paraId="121833F6" w14:textId="77777777" w:rsidTr="009C4F6A">
        <w:trPr>
          <w:cantSplit/>
        </w:trPr>
        <w:tc>
          <w:tcPr>
            <w:tcW w:w="8941" w:type="dxa"/>
            <w:gridSpan w:val="3"/>
            <w:shd w:val="clear" w:color="auto" w:fill="auto"/>
          </w:tcPr>
          <w:p w14:paraId="4B4D66C2" w14:textId="1AD84763" w:rsidR="00FE24FB" w:rsidRPr="004F0CFF" w:rsidRDefault="00FE24FB" w:rsidP="006F1FD6">
            <w:pPr>
              <w:ind w:left="1008" w:hanging="1008"/>
              <w:rPr>
                <w:sz w:val="20"/>
                <w:szCs w:val="20"/>
              </w:rPr>
            </w:pPr>
            <w:r w:rsidRPr="006F1FD6">
              <w:rPr>
                <w:sz w:val="20"/>
                <w:szCs w:val="20"/>
              </w:rPr>
              <w:t>6.1.5.</w:t>
            </w:r>
            <w:r w:rsidR="00C24586">
              <w:rPr>
                <w:sz w:val="20"/>
                <w:szCs w:val="20"/>
              </w:rPr>
              <w:t>5</w:t>
            </w:r>
            <w:r w:rsidRPr="006F1FD6">
              <w:rPr>
                <w:sz w:val="20"/>
                <w:szCs w:val="20"/>
              </w:rPr>
              <w:t>.1.</w:t>
            </w:r>
            <w:r w:rsidRPr="006F1FD6">
              <w:rPr>
                <w:sz w:val="20"/>
                <w:szCs w:val="20"/>
              </w:rPr>
              <w:tab/>
              <w:t>The manufacturer shall have</w:t>
            </w:r>
            <w:r>
              <w:rPr>
                <w:sz w:val="20"/>
                <w:szCs w:val="20"/>
              </w:rPr>
              <w:t>:</w:t>
            </w:r>
          </w:p>
        </w:tc>
        <w:tc>
          <w:tcPr>
            <w:tcW w:w="4019" w:type="dxa"/>
            <w:shd w:val="clear" w:color="auto" w:fill="auto"/>
          </w:tcPr>
          <w:p w14:paraId="736C0567" w14:textId="0599F2E5" w:rsidR="00FE24FB" w:rsidRDefault="00FE24FB" w:rsidP="00104309">
            <w:pPr>
              <w:rPr>
                <w:color w:val="0070C0"/>
                <w:sz w:val="20"/>
                <w:szCs w:val="20"/>
              </w:rPr>
            </w:pPr>
          </w:p>
        </w:tc>
      </w:tr>
      <w:tr w:rsidR="00FE24FB" w:rsidRPr="00D53DD4" w14:paraId="07A5375C" w14:textId="77777777" w:rsidTr="009C4F6A">
        <w:trPr>
          <w:cantSplit/>
        </w:trPr>
        <w:tc>
          <w:tcPr>
            <w:tcW w:w="8941" w:type="dxa"/>
            <w:gridSpan w:val="3"/>
            <w:shd w:val="clear" w:color="auto" w:fill="auto"/>
          </w:tcPr>
          <w:p w14:paraId="5871D339" w14:textId="53FB8A36" w:rsidR="00FE24FB" w:rsidRPr="006F1FD6" w:rsidRDefault="00FE24FB" w:rsidP="00FE24FB">
            <w:pPr>
              <w:ind w:left="1440" w:hanging="432"/>
              <w:rPr>
                <w:sz w:val="20"/>
                <w:szCs w:val="20"/>
              </w:rPr>
            </w:pPr>
            <w:r>
              <w:rPr>
                <w:sz w:val="20"/>
                <w:szCs w:val="20"/>
              </w:rPr>
              <w:t>(a)</w:t>
            </w:r>
            <w:r>
              <w:rPr>
                <w:sz w:val="20"/>
                <w:szCs w:val="20"/>
              </w:rPr>
              <w:tab/>
              <w:t>A data acquisition strategy,</w:t>
            </w:r>
          </w:p>
        </w:tc>
        <w:tc>
          <w:tcPr>
            <w:tcW w:w="4019" w:type="dxa"/>
            <w:shd w:val="clear" w:color="auto" w:fill="auto"/>
          </w:tcPr>
          <w:p w14:paraId="21C1173D" w14:textId="77777777" w:rsidR="00FE24FB" w:rsidRDefault="00FE24FB" w:rsidP="00104309">
            <w:pPr>
              <w:rPr>
                <w:color w:val="0070C0"/>
                <w:sz w:val="20"/>
                <w:szCs w:val="20"/>
              </w:rPr>
            </w:pPr>
          </w:p>
        </w:tc>
      </w:tr>
      <w:tr w:rsidR="00FE24FB" w:rsidRPr="00D53DD4" w14:paraId="5B9A52FA" w14:textId="77777777" w:rsidTr="009C4F6A">
        <w:trPr>
          <w:cantSplit/>
        </w:trPr>
        <w:tc>
          <w:tcPr>
            <w:tcW w:w="8941" w:type="dxa"/>
            <w:gridSpan w:val="3"/>
            <w:shd w:val="clear" w:color="auto" w:fill="auto"/>
          </w:tcPr>
          <w:p w14:paraId="40BD4420" w14:textId="60B3D88B" w:rsidR="00FE24FB" w:rsidRDefault="00FE24FB" w:rsidP="00FE24FB">
            <w:pPr>
              <w:ind w:left="1440" w:hanging="432"/>
              <w:rPr>
                <w:sz w:val="20"/>
                <w:szCs w:val="20"/>
              </w:rPr>
            </w:pPr>
            <w:r>
              <w:rPr>
                <w:sz w:val="20"/>
                <w:szCs w:val="20"/>
              </w:rPr>
              <w:t>(b)</w:t>
            </w:r>
            <w:r>
              <w:rPr>
                <w:sz w:val="20"/>
                <w:szCs w:val="20"/>
              </w:rPr>
              <w:tab/>
              <w:t>A data retention strategy, and</w:t>
            </w:r>
          </w:p>
        </w:tc>
        <w:tc>
          <w:tcPr>
            <w:tcW w:w="4019" w:type="dxa"/>
            <w:shd w:val="clear" w:color="auto" w:fill="auto"/>
          </w:tcPr>
          <w:p w14:paraId="37EB5EA3" w14:textId="77777777" w:rsidR="00FE24FB" w:rsidRDefault="00FE24FB" w:rsidP="00104309">
            <w:pPr>
              <w:rPr>
                <w:color w:val="0070C0"/>
                <w:sz w:val="20"/>
                <w:szCs w:val="20"/>
              </w:rPr>
            </w:pPr>
          </w:p>
        </w:tc>
      </w:tr>
      <w:tr w:rsidR="00FE24FB" w:rsidRPr="00D53DD4" w14:paraId="5E038B18" w14:textId="77777777" w:rsidTr="009C4F6A">
        <w:trPr>
          <w:cantSplit/>
        </w:trPr>
        <w:tc>
          <w:tcPr>
            <w:tcW w:w="8941" w:type="dxa"/>
            <w:gridSpan w:val="3"/>
            <w:shd w:val="clear" w:color="auto" w:fill="auto"/>
          </w:tcPr>
          <w:p w14:paraId="64073B1C" w14:textId="39FEFE0D" w:rsidR="00FE24FB" w:rsidRDefault="00FE24FB" w:rsidP="00FE24FB">
            <w:pPr>
              <w:ind w:left="1440" w:hanging="432"/>
              <w:rPr>
                <w:sz w:val="20"/>
                <w:szCs w:val="20"/>
              </w:rPr>
            </w:pPr>
            <w:r>
              <w:rPr>
                <w:sz w:val="20"/>
                <w:szCs w:val="20"/>
              </w:rPr>
              <w:t>(c)</w:t>
            </w:r>
            <w:r>
              <w:rPr>
                <w:sz w:val="20"/>
                <w:szCs w:val="20"/>
              </w:rPr>
              <w:tab/>
            </w:r>
            <w:r w:rsidR="00E976C6">
              <w:rPr>
                <w:sz w:val="20"/>
                <w:szCs w:val="20"/>
              </w:rPr>
              <w:t>D</w:t>
            </w:r>
            <w:r>
              <w:rPr>
                <w:sz w:val="20"/>
                <w:szCs w:val="20"/>
              </w:rPr>
              <w:t>ata access, security, and protection polic</w:t>
            </w:r>
            <w:r w:rsidR="00E976C6">
              <w:rPr>
                <w:sz w:val="20"/>
                <w:szCs w:val="20"/>
              </w:rPr>
              <w:t>ies</w:t>
            </w:r>
          </w:p>
        </w:tc>
        <w:tc>
          <w:tcPr>
            <w:tcW w:w="4019" w:type="dxa"/>
            <w:shd w:val="clear" w:color="auto" w:fill="auto"/>
          </w:tcPr>
          <w:p w14:paraId="04738009" w14:textId="77777777" w:rsidR="00FE24FB" w:rsidRDefault="00FE24FB" w:rsidP="00104309">
            <w:pPr>
              <w:rPr>
                <w:color w:val="0070C0"/>
                <w:sz w:val="20"/>
                <w:szCs w:val="20"/>
              </w:rPr>
            </w:pPr>
          </w:p>
        </w:tc>
      </w:tr>
      <w:tr w:rsidR="00FE24FB" w:rsidRPr="00D53DD4" w14:paraId="19EB7CA1" w14:textId="77777777" w:rsidTr="009C4F6A">
        <w:trPr>
          <w:cantSplit/>
        </w:trPr>
        <w:tc>
          <w:tcPr>
            <w:tcW w:w="8941" w:type="dxa"/>
            <w:gridSpan w:val="3"/>
            <w:shd w:val="clear" w:color="auto" w:fill="auto"/>
          </w:tcPr>
          <w:p w14:paraId="77BF84EE" w14:textId="461C28CA" w:rsidR="00FE24FB" w:rsidRPr="004F0CFF" w:rsidRDefault="00FE24FB" w:rsidP="006F1FD6">
            <w:pPr>
              <w:ind w:left="1008" w:hanging="1008"/>
              <w:rPr>
                <w:sz w:val="20"/>
                <w:szCs w:val="20"/>
              </w:rPr>
            </w:pPr>
            <w:r w:rsidRPr="006F1FD6">
              <w:rPr>
                <w:sz w:val="20"/>
                <w:szCs w:val="20"/>
              </w:rPr>
              <w:t>6.1.5.</w:t>
            </w:r>
            <w:r w:rsidR="00C24586">
              <w:rPr>
                <w:sz w:val="20"/>
                <w:szCs w:val="20"/>
              </w:rPr>
              <w:t>5</w:t>
            </w:r>
            <w:r w:rsidRPr="006F1FD6">
              <w:rPr>
                <w:sz w:val="20"/>
                <w:szCs w:val="20"/>
              </w:rPr>
              <w:t>.2.</w:t>
            </w:r>
            <w:r w:rsidRPr="006F1FD6">
              <w:rPr>
                <w:sz w:val="20"/>
                <w:szCs w:val="20"/>
              </w:rPr>
              <w:tab/>
              <w:t>The data</w:t>
            </w:r>
            <w:r w:rsidR="00E976C6">
              <w:rPr>
                <w:sz w:val="20"/>
                <w:szCs w:val="20"/>
              </w:rPr>
              <w:t xml:space="preserve"> </w:t>
            </w:r>
            <w:r w:rsidRPr="006F1FD6">
              <w:rPr>
                <w:sz w:val="20"/>
                <w:szCs w:val="20"/>
              </w:rPr>
              <w:t>acquisition strategy shall ensure a representative collection of data to monitor the ADS in service performance.</w:t>
            </w:r>
          </w:p>
        </w:tc>
        <w:tc>
          <w:tcPr>
            <w:tcW w:w="4019" w:type="dxa"/>
            <w:shd w:val="clear" w:color="auto" w:fill="auto"/>
          </w:tcPr>
          <w:p w14:paraId="095B9839" w14:textId="77777777" w:rsidR="00FE24FB" w:rsidRDefault="00FE24FB" w:rsidP="00104309">
            <w:pPr>
              <w:rPr>
                <w:color w:val="0070C0"/>
                <w:sz w:val="20"/>
                <w:szCs w:val="20"/>
              </w:rPr>
            </w:pPr>
          </w:p>
        </w:tc>
      </w:tr>
      <w:tr w:rsidR="00FE24FB" w:rsidRPr="00D53DD4" w14:paraId="38E6E9E4" w14:textId="77777777" w:rsidTr="009C4F6A">
        <w:trPr>
          <w:cantSplit/>
        </w:trPr>
        <w:tc>
          <w:tcPr>
            <w:tcW w:w="8941" w:type="dxa"/>
            <w:gridSpan w:val="3"/>
            <w:shd w:val="clear" w:color="auto" w:fill="auto"/>
          </w:tcPr>
          <w:p w14:paraId="391C246B" w14:textId="0CC69559" w:rsidR="00FE24FB" w:rsidRPr="004F0CFF" w:rsidRDefault="00FE24FB" w:rsidP="006F1FD6">
            <w:pPr>
              <w:ind w:left="1008" w:hanging="1008"/>
              <w:rPr>
                <w:sz w:val="20"/>
                <w:szCs w:val="20"/>
              </w:rPr>
            </w:pPr>
            <w:r w:rsidRPr="006F1FD6">
              <w:rPr>
                <w:sz w:val="20"/>
                <w:szCs w:val="20"/>
              </w:rPr>
              <w:t>6.1.5.</w:t>
            </w:r>
            <w:r w:rsidR="00C24586">
              <w:rPr>
                <w:sz w:val="20"/>
                <w:szCs w:val="20"/>
              </w:rPr>
              <w:t>5</w:t>
            </w:r>
            <w:r w:rsidRPr="006F1FD6">
              <w:rPr>
                <w:sz w:val="20"/>
                <w:szCs w:val="20"/>
              </w:rPr>
              <w:t>.3.</w:t>
            </w:r>
            <w:r w:rsidRPr="006F1FD6">
              <w:rPr>
                <w:sz w:val="20"/>
                <w:szCs w:val="20"/>
              </w:rPr>
              <w:tab/>
              <w:t>The</w:t>
            </w:r>
            <w:r>
              <w:rPr>
                <w:sz w:val="20"/>
                <w:szCs w:val="20"/>
              </w:rPr>
              <w:t xml:space="preserve"> data</w:t>
            </w:r>
            <w:r w:rsidR="00E976C6">
              <w:rPr>
                <w:sz w:val="20"/>
                <w:szCs w:val="20"/>
              </w:rPr>
              <w:t xml:space="preserve"> </w:t>
            </w:r>
            <w:r w:rsidRPr="006F1FD6">
              <w:rPr>
                <w:sz w:val="20"/>
                <w:szCs w:val="20"/>
              </w:rPr>
              <w:t>retention strategy shall ensure that:</w:t>
            </w:r>
          </w:p>
        </w:tc>
        <w:tc>
          <w:tcPr>
            <w:tcW w:w="4019" w:type="dxa"/>
            <w:shd w:val="clear" w:color="auto" w:fill="auto"/>
          </w:tcPr>
          <w:p w14:paraId="07ADFD9B" w14:textId="77777777" w:rsidR="00FE24FB" w:rsidRDefault="00FE24FB" w:rsidP="00104309">
            <w:pPr>
              <w:rPr>
                <w:color w:val="0070C0"/>
                <w:sz w:val="20"/>
                <w:szCs w:val="20"/>
              </w:rPr>
            </w:pPr>
          </w:p>
        </w:tc>
      </w:tr>
      <w:tr w:rsidR="00FE24FB" w:rsidRPr="00D53DD4" w14:paraId="5F34B8BD" w14:textId="77777777" w:rsidTr="009C4F6A">
        <w:trPr>
          <w:cantSplit/>
        </w:trPr>
        <w:tc>
          <w:tcPr>
            <w:tcW w:w="8941" w:type="dxa"/>
            <w:gridSpan w:val="3"/>
            <w:shd w:val="clear" w:color="auto" w:fill="auto"/>
          </w:tcPr>
          <w:p w14:paraId="268EFCBB" w14:textId="6E648579" w:rsidR="00FE24FB" w:rsidRPr="004F0CFF" w:rsidRDefault="00FE24FB" w:rsidP="006F1FD6">
            <w:pPr>
              <w:ind w:left="1440" w:hanging="432"/>
              <w:rPr>
                <w:sz w:val="20"/>
                <w:szCs w:val="20"/>
              </w:rPr>
            </w:pPr>
            <w:r w:rsidRPr="00FE24FB">
              <w:rPr>
                <w:sz w:val="20"/>
                <w:szCs w:val="20"/>
              </w:rPr>
              <w:t>(a)</w:t>
            </w:r>
            <w:r w:rsidRPr="00FE24FB">
              <w:rPr>
                <w:sz w:val="20"/>
                <w:szCs w:val="20"/>
              </w:rPr>
              <w:tab/>
              <w:t>Data related to a detected safety issue is retained until any necessary corrective action and review processes are complete, and</w:t>
            </w:r>
          </w:p>
        </w:tc>
        <w:tc>
          <w:tcPr>
            <w:tcW w:w="4019" w:type="dxa"/>
            <w:shd w:val="clear" w:color="auto" w:fill="auto"/>
          </w:tcPr>
          <w:p w14:paraId="568248EE" w14:textId="77777777" w:rsidR="00FE24FB" w:rsidRDefault="00FE24FB" w:rsidP="00104309">
            <w:pPr>
              <w:rPr>
                <w:color w:val="0070C0"/>
                <w:sz w:val="20"/>
                <w:szCs w:val="20"/>
              </w:rPr>
            </w:pPr>
          </w:p>
        </w:tc>
      </w:tr>
      <w:tr w:rsidR="00FE24FB" w:rsidRPr="00D53DD4" w14:paraId="11349940" w14:textId="77777777" w:rsidTr="009C4F6A">
        <w:trPr>
          <w:cantSplit/>
        </w:trPr>
        <w:tc>
          <w:tcPr>
            <w:tcW w:w="8941" w:type="dxa"/>
            <w:gridSpan w:val="3"/>
            <w:shd w:val="clear" w:color="auto" w:fill="auto"/>
          </w:tcPr>
          <w:p w14:paraId="7E3B44CD" w14:textId="4D80031B" w:rsidR="00FE24FB" w:rsidRPr="004F0CFF" w:rsidRDefault="00FE24FB" w:rsidP="006F1FD6">
            <w:pPr>
              <w:ind w:left="1440" w:hanging="432"/>
              <w:rPr>
                <w:sz w:val="20"/>
                <w:szCs w:val="20"/>
              </w:rPr>
            </w:pPr>
            <w:r w:rsidRPr="00FE24FB">
              <w:rPr>
                <w:sz w:val="20"/>
                <w:szCs w:val="20"/>
              </w:rPr>
              <w:t>(b)</w:t>
            </w:r>
            <w:r w:rsidRPr="00FE24FB">
              <w:rPr>
                <w:sz w:val="20"/>
                <w:szCs w:val="20"/>
              </w:rPr>
              <w:tab/>
              <w:t>The retention of the data for longer-term trend analysis (i.e. subset of the collected data).</w:t>
            </w:r>
          </w:p>
        </w:tc>
        <w:tc>
          <w:tcPr>
            <w:tcW w:w="4019" w:type="dxa"/>
            <w:shd w:val="clear" w:color="auto" w:fill="auto"/>
          </w:tcPr>
          <w:p w14:paraId="42CB6D80" w14:textId="77777777" w:rsidR="00FE24FB" w:rsidRDefault="00FE24FB" w:rsidP="00104309">
            <w:pPr>
              <w:rPr>
                <w:color w:val="0070C0"/>
                <w:sz w:val="20"/>
                <w:szCs w:val="20"/>
              </w:rPr>
            </w:pPr>
          </w:p>
        </w:tc>
      </w:tr>
      <w:tr w:rsidR="00FE24FB" w:rsidRPr="00D53DD4" w14:paraId="178541B9" w14:textId="77777777" w:rsidTr="009C4F6A">
        <w:trPr>
          <w:cantSplit/>
        </w:trPr>
        <w:tc>
          <w:tcPr>
            <w:tcW w:w="8941" w:type="dxa"/>
            <w:gridSpan w:val="3"/>
            <w:shd w:val="clear" w:color="auto" w:fill="auto"/>
          </w:tcPr>
          <w:p w14:paraId="0356E2AD" w14:textId="234731D1" w:rsidR="00FE24FB" w:rsidRPr="004F0CFF" w:rsidRDefault="00FE24FB" w:rsidP="00FE24FB">
            <w:pPr>
              <w:ind w:left="1008" w:hanging="1008"/>
              <w:rPr>
                <w:sz w:val="20"/>
                <w:szCs w:val="20"/>
              </w:rPr>
            </w:pPr>
            <w:r w:rsidRPr="00FE24FB">
              <w:rPr>
                <w:sz w:val="20"/>
                <w:szCs w:val="20"/>
              </w:rPr>
              <w:t>6.1.5.</w:t>
            </w:r>
            <w:r w:rsidR="00C24586">
              <w:rPr>
                <w:sz w:val="20"/>
                <w:szCs w:val="20"/>
              </w:rPr>
              <w:t>5</w:t>
            </w:r>
            <w:r w:rsidRPr="00FE24FB">
              <w:rPr>
                <w:sz w:val="20"/>
                <w:szCs w:val="20"/>
              </w:rPr>
              <w:t>.4.</w:t>
            </w:r>
            <w:r w:rsidRPr="00FE24FB">
              <w:rPr>
                <w:sz w:val="20"/>
                <w:szCs w:val="20"/>
              </w:rPr>
              <w:tab/>
              <w:t>The data access, security and protection policies shall ensure that information access is allowed only to authorized persons and contains safeguards to ensure the security and protection of the data in accordance with the data-protection laws of the relevant jurisdiction.</w:t>
            </w:r>
          </w:p>
        </w:tc>
        <w:tc>
          <w:tcPr>
            <w:tcW w:w="4019" w:type="dxa"/>
            <w:shd w:val="clear" w:color="auto" w:fill="auto"/>
          </w:tcPr>
          <w:p w14:paraId="3742C4D0" w14:textId="77777777" w:rsidR="00FE24FB" w:rsidRDefault="00FE24FB" w:rsidP="00104309">
            <w:pPr>
              <w:rPr>
                <w:color w:val="0070C0"/>
                <w:sz w:val="20"/>
                <w:szCs w:val="20"/>
              </w:rPr>
            </w:pPr>
          </w:p>
        </w:tc>
      </w:tr>
      <w:tr w:rsidR="00FE24FB" w:rsidRPr="00D53DD4" w14:paraId="57382B13" w14:textId="77777777" w:rsidTr="009C4F6A">
        <w:trPr>
          <w:cantSplit/>
        </w:trPr>
        <w:tc>
          <w:tcPr>
            <w:tcW w:w="8941" w:type="dxa"/>
            <w:gridSpan w:val="3"/>
            <w:shd w:val="clear" w:color="auto" w:fill="auto"/>
          </w:tcPr>
          <w:p w14:paraId="17FD75BE" w14:textId="570F66E1" w:rsidR="00FE24FB" w:rsidRPr="004F0CFF" w:rsidRDefault="00FE24FB" w:rsidP="00FE24FB">
            <w:pPr>
              <w:ind w:left="1008" w:hanging="1008"/>
              <w:rPr>
                <w:sz w:val="20"/>
                <w:szCs w:val="20"/>
              </w:rPr>
            </w:pPr>
            <w:r w:rsidRPr="00FE24FB">
              <w:rPr>
                <w:sz w:val="20"/>
                <w:szCs w:val="20"/>
              </w:rPr>
              <w:t>6.1.5.</w:t>
            </w:r>
            <w:r w:rsidR="00C24586">
              <w:rPr>
                <w:sz w:val="20"/>
                <w:szCs w:val="20"/>
              </w:rPr>
              <w:t>5</w:t>
            </w:r>
            <w:r w:rsidRPr="00FE24FB">
              <w:rPr>
                <w:sz w:val="20"/>
                <w:szCs w:val="20"/>
              </w:rPr>
              <w:t>.5.</w:t>
            </w:r>
            <w:r w:rsidRPr="00FE24FB">
              <w:rPr>
                <w:sz w:val="20"/>
                <w:szCs w:val="20"/>
              </w:rPr>
              <w:tab/>
              <w:t>The manufacturer shall achieve the following objectives from the monitoring activity:</w:t>
            </w:r>
          </w:p>
        </w:tc>
        <w:tc>
          <w:tcPr>
            <w:tcW w:w="4019" w:type="dxa"/>
            <w:shd w:val="clear" w:color="auto" w:fill="auto"/>
          </w:tcPr>
          <w:p w14:paraId="719AB5AA" w14:textId="77777777" w:rsidR="00FE24FB" w:rsidRDefault="00FE24FB" w:rsidP="00104309">
            <w:pPr>
              <w:rPr>
                <w:color w:val="0070C0"/>
                <w:sz w:val="20"/>
                <w:szCs w:val="20"/>
              </w:rPr>
            </w:pPr>
          </w:p>
        </w:tc>
      </w:tr>
      <w:tr w:rsidR="00FE24FB" w:rsidRPr="00D53DD4" w14:paraId="6371BAC8" w14:textId="77777777" w:rsidTr="009C4F6A">
        <w:trPr>
          <w:cantSplit/>
        </w:trPr>
        <w:tc>
          <w:tcPr>
            <w:tcW w:w="8941" w:type="dxa"/>
            <w:gridSpan w:val="3"/>
            <w:shd w:val="clear" w:color="auto" w:fill="auto"/>
          </w:tcPr>
          <w:p w14:paraId="3171D565" w14:textId="4EEDF979" w:rsidR="00FE24FB" w:rsidRPr="004F0CFF" w:rsidRDefault="00FE24FB" w:rsidP="006F1FD6">
            <w:pPr>
              <w:ind w:left="1440" w:hanging="432"/>
              <w:rPr>
                <w:sz w:val="20"/>
                <w:szCs w:val="20"/>
              </w:rPr>
            </w:pPr>
            <w:r w:rsidRPr="00FE24FB">
              <w:rPr>
                <w:sz w:val="20"/>
                <w:szCs w:val="20"/>
              </w:rPr>
              <w:t xml:space="preserve">(a) </w:t>
            </w:r>
            <w:r w:rsidRPr="00FE24FB">
              <w:rPr>
                <w:sz w:val="20"/>
                <w:szCs w:val="20"/>
              </w:rPr>
              <w:tab/>
              <w:t>Verify the safety performance (i.e., Safety Performance Indicators) and confirm the in-service safety level of the system (i.e.  metrics and thresholds),</w:t>
            </w:r>
          </w:p>
        </w:tc>
        <w:tc>
          <w:tcPr>
            <w:tcW w:w="4019" w:type="dxa"/>
            <w:shd w:val="clear" w:color="auto" w:fill="auto"/>
          </w:tcPr>
          <w:p w14:paraId="77145E47" w14:textId="77777777" w:rsidR="00FE24FB" w:rsidRDefault="00FE24FB" w:rsidP="00104309">
            <w:pPr>
              <w:rPr>
                <w:color w:val="0070C0"/>
                <w:sz w:val="20"/>
                <w:szCs w:val="20"/>
              </w:rPr>
            </w:pPr>
          </w:p>
        </w:tc>
      </w:tr>
      <w:tr w:rsidR="00FE24FB" w:rsidRPr="00D53DD4" w14:paraId="0644E1E7" w14:textId="77777777" w:rsidTr="009C4F6A">
        <w:trPr>
          <w:cantSplit/>
        </w:trPr>
        <w:tc>
          <w:tcPr>
            <w:tcW w:w="8941" w:type="dxa"/>
            <w:gridSpan w:val="3"/>
            <w:shd w:val="clear" w:color="auto" w:fill="auto"/>
          </w:tcPr>
          <w:p w14:paraId="3423D927" w14:textId="3BAD1A11" w:rsidR="00FE24FB" w:rsidRPr="004F0CFF" w:rsidRDefault="00FE24FB" w:rsidP="006F1FD6">
            <w:pPr>
              <w:ind w:left="1440" w:hanging="432"/>
              <w:rPr>
                <w:sz w:val="20"/>
                <w:szCs w:val="20"/>
              </w:rPr>
            </w:pPr>
            <w:r w:rsidRPr="00FE24FB">
              <w:rPr>
                <w:sz w:val="20"/>
                <w:szCs w:val="20"/>
              </w:rPr>
              <w:t xml:space="preserve">(b) </w:t>
            </w:r>
            <w:r w:rsidRPr="00FE24FB">
              <w:rPr>
                <w:sz w:val="20"/>
                <w:szCs w:val="20"/>
              </w:rPr>
              <w:tab/>
              <w:t>Identify areas of operational risk,</w:t>
            </w:r>
          </w:p>
        </w:tc>
        <w:tc>
          <w:tcPr>
            <w:tcW w:w="4019" w:type="dxa"/>
            <w:shd w:val="clear" w:color="auto" w:fill="auto"/>
          </w:tcPr>
          <w:p w14:paraId="5E4E8B5A" w14:textId="77777777" w:rsidR="00FE24FB" w:rsidRDefault="00FE24FB" w:rsidP="00104309">
            <w:pPr>
              <w:rPr>
                <w:color w:val="0070C0"/>
                <w:sz w:val="20"/>
                <w:szCs w:val="20"/>
              </w:rPr>
            </w:pPr>
          </w:p>
        </w:tc>
      </w:tr>
      <w:tr w:rsidR="00FE24FB" w:rsidRPr="00D53DD4" w14:paraId="25745A8D" w14:textId="77777777" w:rsidTr="009C4F6A">
        <w:trPr>
          <w:cantSplit/>
        </w:trPr>
        <w:tc>
          <w:tcPr>
            <w:tcW w:w="8941" w:type="dxa"/>
            <w:gridSpan w:val="3"/>
            <w:shd w:val="clear" w:color="auto" w:fill="auto"/>
          </w:tcPr>
          <w:p w14:paraId="13A84361" w14:textId="4644F1B6" w:rsidR="00FE24FB" w:rsidRPr="004F0CFF" w:rsidRDefault="00FE24FB" w:rsidP="006F1FD6">
            <w:pPr>
              <w:ind w:left="1440" w:hanging="432"/>
              <w:rPr>
                <w:sz w:val="20"/>
                <w:szCs w:val="20"/>
              </w:rPr>
            </w:pPr>
            <w:r w:rsidRPr="00FE24FB">
              <w:rPr>
                <w:sz w:val="20"/>
                <w:szCs w:val="20"/>
              </w:rPr>
              <w:t xml:space="preserve">(c) </w:t>
            </w:r>
            <w:r w:rsidRPr="00FE24FB">
              <w:rPr>
                <w:sz w:val="20"/>
                <w:szCs w:val="20"/>
              </w:rPr>
              <w:tab/>
              <w:t>Identify when the ADS prevents incidents/accidents (e.g., MRC fallbacks, collision avoidance, emergency manoeuvres),</w:t>
            </w:r>
          </w:p>
        </w:tc>
        <w:tc>
          <w:tcPr>
            <w:tcW w:w="4019" w:type="dxa"/>
            <w:shd w:val="clear" w:color="auto" w:fill="auto"/>
          </w:tcPr>
          <w:p w14:paraId="392D99DC" w14:textId="77777777" w:rsidR="00FE24FB" w:rsidRDefault="00FE24FB" w:rsidP="00104309">
            <w:pPr>
              <w:rPr>
                <w:color w:val="0070C0"/>
                <w:sz w:val="20"/>
                <w:szCs w:val="20"/>
              </w:rPr>
            </w:pPr>
          </w:p>
        </w:tc>
      </w:tr>
      <w:tr w:rsidR="00FE24FB" w:rsidRPr="00D53DD4" w14:paraId="3AD7B5E7" w14:textId="77777777" w:rsidTr="009C4F6A">
        <w:trPr>
          <w:cantSplit/>
        </w:trPr>
        <w:tc>
          <w:tcPr>
            <w:tcW w:w="8941" w:type="dxa"/>
            <w:gridSpan w:val="3"/>
            <w:shd w:val="clear" w:color="auto" w:fill="auto"/>
          </w:tcPr>
          <w:p w14:paraId="6ADC9541" w14:textId="739A7DDC" w:rsidR="00FE24FB" w:rsidRPr="004F0CFF" w:rsidRDefault="00FE24FB" w:rsidP="006F1FD6">
            <w:pPr>
              <w:ind w:left="1440" w:hanging="432"/>
              <w:rPr>
                <w:sz w:val="20"/>
                <w:szCs w:val="20"/>
              </w:rPr>
            </w:pPr>
            <w:r w:rsidRPr="00FE24FB">
              <w:rPr>
                <w:sz w:val="20"/>
                <w:szCs w:val="20"/>
              </w:rPr>
              <w:lastRenderedPageBreak/>
              <w:t xml:space="preserve">(d) </w:t>
            </w:r>
            <w:r w:rsidRPr="00FE24FB">
              <w:rPr>
                <w:sz w:val="20"/>
                <w:szCs w:val="20"/>
              </w:rPr>
              <w:tab/>
              <w:t>Characterise and analyse occurrences,</w:t>
            </w:r>
          </w:p>
        </w:tc>
        <w:tc>
          <w:tcPr>
            <w:tcW w:w="4019" w:type="dxa"/>
            <w:shd w:val="clear" w:color="auto" w:fill="auto"/>
          </w:tcPr>
          <w:p w14:paraId="2B56C531" w14:textId="77777777" w:rsidR="00FE24FB" w:rsidRDefault="00FE24FB" w:rsidP="00104309">
            <w:pPr>
              <w:rPr>
                <w:color w:val="0070C0"/>
                <w:sz w:val="20"/>
                <w:szCs w:val="20"/>
              </w:rPr>
            </w:pPr>
          </w:p>
        </w:tc>
      </w:tr>
      <w:tr w:rsidR="00FE24FB" w:rsidRPr="00D53DD4" w14:paraId="1DDC4329" w14:textId="77777777" w:rsidTr="009C4F6A">
        <w:trPr>
          <w:cantSplit/>
        </w:trPr>
        <w:tc>
          <w:tcPr>
            <w:tcW w:w="8941" w:type="dxa"/>
            <w:gridSpan w:val="3"/>
            <w:shd w:val="clear" w:color="auto" w:fill="auto"/>
          </w:tcPr>
          <w:p w14:paraId="7C466AE4" w14:textId="0D5595D6" w:rsidR="00FE24FB" w:rsidRPr="004F0CFF" w:rsidRDefault="00FE24FB" w:rsidP="006F1FD6">
            <w:pPr>
              <w:ind w:left="1440" w:hanging="432"/>
              <w:rPr>
                <w:sz w:val="20"/>
                <w:szCs w:val="20"/>
              </w:rPr>
            </w:pPr>
            <w:r w:rsidRPr="00FE24FB">
              <w:rPr>
                <w:sz w:val="20"/>
                <w:szCs w:val="20"/>
              </w:rPr>
              <w:t xml:space="preserve">(e) </w:t>
            </w:r>
            <w:r w:rsidRPr="00FE24FB">
              <w:rPr>
                <w:sz w:val="20"/>
                <w:szCs w:val="20"/>
              </w:rPr>
              <w:tab/>
              <w:t>Discover trends that suggest the emergence of unacceptable risks,</w:t>
            </w:r>
          </w:p>
        </w:tc>
        <w:tc>
          <w:tcPr>
            <w:tcW w:w="4019" w:type="dxa"/>
            <w:shd w:val="clear" w:color="auto" w:fill="auto"/>
          </w:tcPr>
          <w:p w14:paraId="347F974D" w14:textId="77777777" w:rsidR="00FE24FB" w:rsidRDefault="00FE24FB" w:rsidP="00104309">
            <w:pPr>
              <w:rPr>
                <w:color w:val="0070C0"/>
                <w:sz w:val="20"/>
                <w:szCs w:val="20"/>
              </w:rPr>
            </w:pPr>
          </w:p>
        </w:tc>
      </w:tr>
      <w:tr w:rsidR="00FE24FB" w:rsidRPr="00D53DD4" w14:paraId="7A0D15CB" w14:textId="77777777" w:rsidTr="009C4F6A">
        <w:trPr>
          <w:cantSplit/>
        </w:trPr>
        <w:tc>
          <w:tcPr>
            <w:tcW w:w="8941" w:type="dxa"/>
            <w:gridSpan w:val="3"/>
            <w:shd w:val="clear" w:color="auto" w:fill="auto"/>
          </w:tcPr>
          <w:p w14:paraId="08473F88" w14:textId="0E4EF805" w:rsidR="00FE24FB" w:rsidRPr="004F0CFF" w:rsidRDefault="00FE24FB" w:rsidP="006F1FD6">
            <w:pPr>
              <w:ind w:left="1440" w:hanging="432"/>
              <w:rPr>
                <w:sz w:val="20"/>
                <w:szCs w:val="20"/>
              </w:rPr>
            </w:pPr>
            <w:r w:rsidRPr="00FE24FB">
              <w:rPr>
                <w:sz w:val="20"/>
                <w:szCs w:val="20"/>
              </w:rPr>
              <w:t xml:space="preserve">(f) </w:t>
            </w:r>
            <w:r w:rsidRPr="00FE24FB">
              <w:rPr>
                <w:sz w:val="20"/>
                <w:szCs w:val="20"/>
              </w:rPr>
              <w:tab/>
              <w:t>Ensure that remedial actions are put in place when an unacceptable risk is discovered or predicted by trends,</w:t>
            </w:r>
          </w:p>
        </w:tc>
        <w:tc>
          <w:tcPr>
            <w:tcW w:w="4019" w:type="dxa"/>
            <w:shd w:val="clear" w:color="auto" w:fill="auto"/>
          </w:tcPr>
          <w:p w14:paraId="305CFAC5" w14:textId="77777777" w:rsidR="00FE24FB" w:rsidRDefault="00FE24FB" w:rsidP="00104309">
            <w:pPr>
              <w:rPr>
                <w:color w:val="0070C0"/>
                <w:sz w:val="20"/>
                <w:szCs w:val="20"/>
              </w:rPr>
            </w:pPr>
          </w:p>
        </w:tc>
      </w:tr>
      <w:tr w:rsidR="00FE24FB" w:rsidRPr="00D53DD4" w14:paraId="45E533FB" w14:textId="77777777" w:rsidTr="009C4F6A">
        <w:trPr>
          <w:cantSplit/>
        </w:trPr>
        <w:tc>
          <w:tcPr>
            <w:tcW w:w="8941" w:type="dxa"/>
            <w:gridSpan w:val="3"/>
            <w:shd w:val="clear" w:color="auto" w:fill="auto"/>
          </w:tcPr>
          <w:p w14:paraId="102A1D5A" w14:textId="7CE236B4" w:rsidR="00FE24FB" w:rsidRPr="004F0CFF" w:rsidRDefault="00FE24FB" w:rsidP="006F1FD6">
            <w:pPr>
              <w:ind w:left="1440" w:hanging="432"/>
              <w:rPr>
                <w:sz w:val="20"/>
                <w:szCs w:val="20"/>
              </w:rPr>
            </w:pPr>
            <w:r w:rsidRPr="00FE24FB">
              <w:rPr>
                <w:sz w:val="20"/>
                <w:szCs w:val="20"/>
              </w:rPr>
              <w:t xml:space="preserve">(g) </w:t>
            </w:r>
            <w:r w:rsidRPr="00FE24FB">
              <w:rPr>
                <w:sz w:val="20"/>
                <w:szCs w:val="20"/>
              </w:rPr>
              <w:tab/>
              <w:t>Confirm the effectiveness of any remedial action, [and]</w:t>
            </w:r>
          </w:p>
        </w:tc>
        <w:tc>
          <w:tcPr>
            <w:tcW w:w="4019" w:type="dxa"/>
            <w:shd w:val="clear" w:color="auto" w:fill="auto"/>
          </w:tcPr>
          <w:p w14:paraId="3AB4D1E6" w14:textId="52CD51D9" w:rsidR="00FE24FB" w:rsidRDefault="00973664" w:rsidP="00104309">
            <w:pPr>
              <w:rPr>
                <w:color w:val="0070C0"/>
                <w:sz w:val="20"/>
                <w:szCs w:val="20"/>
              </w:rPr>
            </w:pPr>
            <w:r>
              <w:rPr>
                <w:color w:val="0070C0"/>
                <w:sz w:val="20"/>
                <w:szCs w:val="20"/>
              </w:rPr>
              <w:t>Brackets</w:t>
            </w:r>
          </w:p>
        </w:tc>
      </w:tr>
      <w:tr w:rsidR="00FE24FB" w:rsidRPr="00D53DD4" w14:paraId="7C3BFE84" w14:textId="77777777" w:rsidTr="009C4F6A">
        <w:trPr>
          <w:cantSplit/>
        </w:trPr>
        <w:tc>
          <w:tcPr>
            <w:tcW w:w="8941" w:type="dxa"/>
            <w:gridSpan w:val="3"/>
            <w:shd w:val="clear" w:color="auto" w:fill="auto"/>
          </w:tcPr>
          <w:p w14:paraId="6BF83B89" w14:textId="5F40D282" w:rsidR="00FE24FB" w:rsidRPr="004F0CFF" w:rsidRDefault="00FE24FB" w:rsidP="006F1FD6">
            <w:pPr>
              <w:ind w:left="1440" w:hanging="432"/>
              <w:rPr>
                <w:sz w:val="20"/>
                <w:szCs w:val="20"/>
              </w:rPr>
            </w:pPr>
            <w:r w:rsidRPr="00FE24FB">
              <w:rPr>
                <w:sz w:val="20"/>
                <w:szCs w:val="20"/>
              </w:rPr>
              <w:t xml:space="preserve">(h) </w:t>
            </w:r>
            <w:r w:rsidRPr="00FE24FB">
              <w:rPr>
                <w:sz w:val="20"/>
                <w:szCs w:val="20"/>
              </w:rPr>
              <w:tab/>
              <w:t>Enable the development of new or the revision existing scenarios derived from ISMR activities.</w:t>
            </w:r>
          </w:p>
        </w:tc>
        <w:tc>
          <w:tcPr>
            <w:tcW w:w="4019" w:type="dxa"/>
            <w:shd w:val="clear" w:color="auto" w:fill="auto"/>
          </w:tcPr>
          <w:p w14:paraId="2D10E55D" w14:textId="77777777" w:rsidR="00FE24FB" w:rsidRDefault="00FE24FB" w:rsidP="00104309">
            <w:pPr>
              <w:rPr>
                <w:color w:val="0070C0"/>
                <w:sz w:val="20"/>
                <w:szCs w:val="20"/>
              </w:rPr>
            </w:pPr>
          </w:p>
        </w:tc>
      </w:tr>
      <w:tr w:rsidR="00FE24FB" w:rsidRPr="00D53DD4" w14:paraId="708A2411" w14:textId="77777777" w:rsidTr="009C4F6A">
        <w:trPr>
          <w:cantSplit/>
        </w:trPr>
        <w:tc>
          <w:tcPr>
            <w:tcW w:w="8941" w:type="dxa"/>
            <w:gridSpan w:val="3"/>
            <w:shd w:val="clear" w:color="auto" w:fill="auto"/>
          </w:tcPr>
          <w:p w14:paraId="5DBCB897" w14:textId="377A4821" w:rsidR="00FE24FB" w:rsidRPr="004F0CFF" w:rsidRDefault="00FE24FB" w:rsidP="00FE24FB">
            <w:pPr>
              <w:ind w:left="1008" w:hanging="1008"/>
              <w:rPr>
                <w:sz w:val="20"/>
                <w:szCs w:val="20"/>
              </w:rPr>
            </w:pPr>
            <w:r w:rsidRPr="00FE24FB">
              <w:rPr>
                <w:sz w:val="20"/>
                <w:szCs w:val="20"/>
              </w:rPr>
              <w:t>6.1.5.</w:t>
            </w:r>
            <w:r w:rsidR="00C24586">
              <w:rPr>
                <w:sz w:val="20"/>
                <w:szCs w:val="20"/>
              </w:rPr>
              <w:t>5</w:t>
            </w:r>
            <w:r w:rsidRPr="00FE24FB">
              <w:rPr>
                <w:sz w:val="20"/>
                <w:szCs w:val="20"/>
              </w:rPr>
              <w:t>.6.</w:t>
            </w:r>
            <w:r w:rsidRPr="00FE24FB">
              <w:rPr>
                <w:sz w:val="20"/>
                <w:szCs w:val="20"/>
              </w:rPr>
              <w:tab/>
              <w:t xml:space="preserve">The manufacturer shall perform a data analysis with sufficient frequency so that remedial action can be taken promptly and in line with reporting requirements listed </w:t>
            </w:r>
            <w:r>
              <w:rPr>
                <w:sz w:val="20"/>
                <w:szCs w:val="20"/>
              </w:rPr>
              <w:t>under paragraph</w:t>
            </w:r>
            <w:r w:rsidRPr="00FE24FB">
              <w:rPr>
                <w:sz w:val="20"/>
                <w:szCs w:val="20"/>
              </w:rPr>
              <w:t xml:space="preserve"> 6.4.</w:t>
            </w:r>
          </w:p>
        </w:tc>
        <w:tc>
          <w:tcPr>
            <w:tcW w:w="4019" w:type="dxa"/>
            <w:shd w:val="clear" w:color="auto" w:fill="auto"/>
          </w:tcPr>
          <w:p w14:paraId="2C02552B" w14:textId="272EDA6B" w:rsidR="00FE24FB" w:rsidRDefault="00FE24FB" w:rsidP="00104309">
            <w:pPr>
              <w:rPr>
                <w:color w:val="0070C0"/>
                <w:sz w:val="20"/>
                <w:szCs w:val="20"/>
              </w:rPr>
            </w:pPr>
            <w:r>
              <w:rPr>
                <w:color w:val="0070C0"/>
                <w:sz w:val="20"/>
                <w:szCs w:val="20"/>
              </w:rPr>
              <w:t>Check cross reference to 6.4.</w:t>
            </w:r>
          </w:p>
        </w:tc>
      </w:tr>
      <w:tr w:rsidR="00FE24FB" w:rsidRPr="00D53DD4" w14:paraId="366A705D" w14:textId="77777777" w:rsidTr="009C4F6A">
        <w:trPr>
          <w:cantSplit/>
        </w:trPr>
        <w:tc>
          <w:tcPr>
            <w:tcW w:w="8941" w:type="dxa"/>
            <w:gridSpan w:val="3"/>
            <w:shd w:val="clear" w:color="auto" w:fill="auto"/>
          </w:tcPr>
          <w:p w14:paraId="7DA5DDEF" w14:textId="214C3092" w:rsidR="00FE24FB" w:rsidRPr="001143C9" w:rsidRDefault="00FE24FB" w:rsidP="001143C9">
            <w:pPr>
              <w:ind w:left="1008" w:hanging="1008"/>
              <w:rPr>
                <w:sz w:val="20"/>
                <w:szCs w:val="20"/>
              </w:rPr>
            </w:pPr>
            <w:r w:rsidRPr="00FE24FB">
              <w:rPr>
                <w:sz w:val="20"/>
                <w:szCs w:val="20"/>
              </w:rPr>
              <w:t>6.1.5.</w:t>
            </w:r>
            <w:r w:rsidR="00C24586">
              <w:rPr>
                <w:sz w:val="20"/>
                <w:szCs w:val="20"/>
              </w:rPr>
              <w:t>5</w:t>
            </w:r>
            <w:r w:rsidRPr="00FE24FB">
              <w:rPr>
                <w:sz w:val="20"/>
                <w:szCs w:val="20"/>
              </w:rPr>
              <w:t>.7.</w:t>
            </w:r>
            <w:r w:rsidRPr="00FE24FB">
              <w:rPr>
                <w:sz w:val="20"/>
                <w:szCs w:val="20"/>
              </w:rPr>
              <w:tab/>
              <w:t>The analysis techniques shall include at least the following:</w:t>
            </w:r>
          </w:p>
        </w:tc>
        <w:tc>
          <w:tcPr>
            <w:tcW w:w="4019" w:type="dxa"/>
            <w:shd w:val="clear" w:color="auto" w:fill="auto"/>
          </w:tcPr>
          <w:p w14:paraId="5F400771" w14:textId="77777777" w:rsidR="00FE24FB" w:rsidRDefault="00FE24FB" w:rsidP="001143C9">
            <w:pPr>
              <w:rPr>
                <w:color w:val="0070C0"/>
                <w:sz w:val="20"/>
                <w:szCs w:val="20"/>
              </w:rPr>
            </w:pPr>
          </w:p>
        </w:tc>
      </w:tr>
      <w:tr w:rsidR="00E976C6" w:rsidRPr="00D53DD4" w14:paraId="4B22D5F2" w14:textId="77777777" w:rsidTr="009C4F6A">
        <w:trPr>
          <w:cantSplit/>
        </w:trPr>
        <w:tc>
          <w:tcPr>
            <w:tcW w:w="8941" w:type="dxa"/>
            <w:gridSpan w:val="3"/>
            <w:shd w:val="clear" w:color="auto" w:fill="auto"/>
          </w:tcPr>
          <w:p w14:paraId="0A300218" w14:textId="659E9535" w:rsidR="00E976C6" w:rsidRPr="00E976C6" w:rsidRDefault="00E976C6" w:rsidP="00E976C6">
            <w:pPr>
              <w:ind w:left="1440" w:hanging="432"/>
              <w:rPr>
                <w:sz w:val="20"/>
                <w:szCs w:val="20"/>
              </w:rPr>
            </w:pPr>
            <w:r w:rsidRPr="00E976C6">
              <w:rPr>
                <w:sz w:val="20"/>
                <w:szCs w:val="20"/>
              </w:rPr>
              <w:t>(a)</w:t>
            </w:r>
            <w:r w:rsidRPr="00E976C6">
              <w:rPr>
                <w:sz w:val="20"/>
                <w:szCs w:val="20"/>
              </w:rPr>
              <w:tab/>
              <w:t>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reached</w:t>
            </w:r>
            <w:r>
              <w:rPr>
                <w:sz w:val="20"/>
                <w:szCs w:val="20"/>
              </w:rPr>
              <w:t>.</w:t>
            </w:r>
          </w:p>
        </w:tc>
        <w:tc>
          <w:tcPr>
            <w:tcW w:w="4019" w:type="dxa"/>
            <w:shd w:val="clear" w:color="auto" w:fill="auto"/>
          </w:tcPr>
          <w:p w14:paraId="6ECD0AC3" w14:textId="77777777" w:rsidR="00E976C6" w:rsidRDefault="00E976C6" w:rsidP="001143C9">
            <w:pPr>
              <w:rPr>
                <w:color w:val="0070C0"/>
                <w:sz w:val="20"/>
                <w:szCs w:val="20"/>
              </w:rPr>
            </w:pPr>
          </w:p>
        </w:tc>
      </w:tr>
      <w:tr w:rsidR="00E976C6" w:rsidRPr="00D53DD4" w14:paraId="010C16A5" w14:textId="77777777" w:rsidTr="009C4F6A">
        <w:trPr>
          <w:cantSplit/>
        </w:trPr>
        <w:tc>
          <w:tcPr>
            <w:tcW w:w="8941" w:type="dxa"/>
            <w:gridSpan w:val="3"/>
            <w:shd w:val="clear" w:color="auto" w:fill="auto"/>
          </w:tcPr>
          <w:p w14:paraId="2760BC5C" w14:textId="577CAC35" w:rsidR="00E976C6" w:rsidRPr="00E976C6" w:rsidRDefault="00E976C6" w:rsidP="00E976C6">
            <w:pPr>
              <w:ind w:left="1440" w:hanging="432"/>
              <w:rPr>
                <w:sz w:val="20"/>
                <w:szCs w:val="20"/>
              </w:rPr>
            </w:pPr>
            <w:r w:rsidRPr="00E976C6">
              <w:rPr>
                <w:sz w:val="20"/>
                <w:szCs w:val="20"/>
              </w:rPr>
              <w:t>(b)</w:t>
            </w:r>
            <w:r w:rsidRPr="00E976C6">
              <w:rPr>
                <w:sz w:val="20"/>
                <w:szCs w:val="20"/>
              </w:rPr>
              <w:tab/>
              <w:t xml:space="preserve">Exceedance detection: a set of </w:t>
            </w:r>
            <w:r w:rsidR="000B1C09">
              <w:rPr>
                <w:sz w:val="20"/>
                <w:szCs w:val="20"/>
              </w:rPr>
              <w:t>safety performance indicators</w:t>
            </w:r>
            <w:r w:rsidRPr="00E976C6">
              <w:rPr>
                <w:sz w:val="20"/>
                <w:szCs w:val="20"/>
              </w:rPr>
              <w:t xml:space="preserve"> shall be selected to cover the main areas of interest for the ADS operation with aim at searching for deviations from safety performance and limits. They shall be continuously reviewed to reflect the current operations</w:t>
            </w:r>
            <w:r>
              <w:rPr>
                <w:sz w:val="20"/>
                <w:szCs w:val="20"/>
              </w:rPr>
              <w:t>.</w:t>
            </w:r>
          </w:p>
        </w:tc>
        <w:tc>
          <w:tcPr>
            <w:tcW w:w="4019" w:type="dxa"/>
            <w:shd w:val="clear" w:color="auto" w:fill="auto"/>
          </w:tcPr>
          <w:p w14:paraId="4526EAD7" w14:textId="77777777" w:rsidR="00E976C6" w:rsidRDefault="00E976C6" w:rsidP="001143C9">
            <w:pPr>
              <w:rPr>
                <w:color w:val="0070C0"/>
                <w:sz w:val="20"/>
                <w:szCs w:val="20"/>
              </w:rPr>
            </w:pPr>
          </w:p>
        </w:tc>
      </w:tr>
      <w:tr w:rsidR="00E976C6" w:rsidRPr="00D53DD4" w14:paraId="33122F22" w14:textId="77777777" w:rsidTr="009C4F6A">
        <w:trPr>
          <w:cantSplit/>
        </w:trPr>
        <w:tc>
          <w:tcPr>
            <w:tcW w:w="8941" w:type="dxa"/>
            <w:gridSpan w:val="3"/>
            <w:shd w:val="clear" w:color="auto" w:fill="auto"/>
          </w:tcPr>
          <w:p w14:paraId="7B24DE7D" w14:textId="0B7EC22A" w:rsidR="00E976C6" w:rsidRPr="00E976C6" w:rsidRDefault="00E976C6" w:rsidP="00E976C6">
            <w:pPr>
              <w:ind w:left="1440" w:hanging="432"/>
              <w:rPr>
                <w:sz w:val="20"/>
                <w:szCs w:val="20"/>
              </w:rPr>
            </w:pPr>
            <w:r w:rsidRPr="00E976C6">
              <w:rPr>
                <w:sz w:val="20"/>
                <w:szCs w:val="20"/>
              </w:rPr>
              <w:t>(c)</w:t>
            </w:r>
            <w:r w:rsidRPr="00E976C6">
              <w:rPr>
                <w:sz w:val="20"/>
                <w:szCs w:val="20"/>
              </w:rPr>
              <w:tab/>
              <w:t>Occurrence analysis: It shall be possible to characterize and investigate all the occurrences listed in the 6.4.9 using the recorded data</w:t>
            </w:r>
            <w:r>
              <w:rPr>
                <w:sz w:val="20"/>
                <w:szCs w:val="20"/>
              </w:rPr>
              <w:t>.</w:t>
            </w:r>
          </w:p>
        </w:tc>
        <w:tc>
          <w:tcPr>
            <w:tcW w:w="4019" w:type="dxa"/>
            <w:shd w:val="clear" w:color="auto" w:fill="auto"/>
          </w:tcPr>
          <w:p w14:paraId="507852ED" w14:textId="77777777" w:rsidR="00E976C6" w:rsidRDefault="00E976C6" w:rsidP="001143C9">
            <w:pPr>
              <w:rPr>
                <w:color w:val="0070C0"/>
                <w:sz w:val="20"/>
                <w:szCs w:val="20"/>
              </w:rPr>
            </w:pPr>
          </w:p>
        </w:tc>
      </w:tr>
      <w:tr w:rsidR="00E976C6" w:rsidRPr="00D53DD4" w14:paraId="07B4FA25" w14:textId="77777777" w:rsidTr="009C4F6A">
        <w:trPr>
          <w:cantSplit/>
        </w:trPr>
        <w:tc>
          <w:tcPr>
            <w:tcW w:w="8941" w:type="dxa"/>
            <w:gridSpan w:val="3"/>
            <w:shd w:val="clear" w:color="auto" w:fill="auto"/>
          </w:tcPr>
          <w:p w14:paraId="26DFC2BD" w14:textId="26168D0B" w:rsidR="00E976C6" w:rsidRPr="00FE24FB" w:rsidRDefault="00E976C6" w:rsidP="00E976C6">
            <w:pPr>
              <w:ind w:left="1440" w:hanging="432"/>
              <w:rPr>
                <w:sz w:val="20"/>
                <w:szCs w:val="20"/>
              </w:rPr>
            </w:pPr>
            <w:r w:rsidRPr="00E976C6">
              <w:rPr>
                <w:sz w:val="20"/>
                <w:szCs w:val="20"/>
              </w:rPr>
              <w:t>(d)</w:t>
            </w:r>
            <w:r w:rsidRPr="00E976C6">
              <w:rPr>
                <w:sz w:val="20"/>
                <w:szCs w:val="20"/>
              </w:rPr>
              <w:tab/>
              <w:t>Statistics: Data series shall be collected to support the analysis process with additional information. These data shall provide information to generate rates and trends.</w:t>
            </w:r>
          </w:p>
        </w:tc>
        <w:tc>
          <w:tcPr>
            <w:tcW w:w="4019" w:type="dxa"/>
            <w:shd w:val="clear" w:color="auto" w:fill="auto"/>
          </w:tcPr>
          <w:p w14:paraId="713E8D05" w14:textId="77777777" w:rsidR="00E976C6" w:rsidRDefault="00E976C6" w:rsidP="001143C9">
            <w:pPr>
              <w:rPr>
                <w:color w:val="0070C0"/>
                <w:sz w:val="20"/>
                <w:szCs w:val="20"/>
              </w:rPr>
            </w:pPr>
          </w:p>
        </w:tc>
      </w:tr>
      <w:tr w:rsidR="006F1FD6" w:rsidRPr="00D53DD4" w14:paraId="515F633E" w14:textId="77777777" w:rsidTr="009C4F6A">
        <w:trPr>
          <w:cantSplit/>
        </w:trPr>
        <w:tc>
          <w:tcPr>
            <w:tcW w:w="8941" w:type="dxa"/>
            <w:gridSpan w:val="3"/>
            <w:shd w:val="clear" w:color="auto" w:fill="auto"/>
          </w:tcPr>
          <w:p w14:paraId="0C56F57D" w14:textId="6ECBB968" w:rsidR="006F1FD6" w:rsidRPr="004F0CFF" w:rsidRDefault="006F1FD6" w:rsidP="001143C9">
            <w:pPr>
              <w:ind w:left="1008" w:hanging="1008"/>
              <w:rPr>
                <w:sz w:val="20"/>
                <w:szCs w:val="20"/>
              </w:rPr>
            </w:pPr>
            <w:r w:rsidRPr="001143C9">
              <w:rPr>
                <w:sz w:val="20"/>
                <w:szCs w:val="20"/>
              </w:rPr>
              <w:t>6.1.5.</w:t>
            </w:r>
            <w:r w:rsidR="0075482E">
              <w:rPr>
                <w:sz w:val="20"/>
                <w:szCs w:val="20"/>
              </w:rPr>
              <w:t>6</w:t>
            </w:r>
            <w:r w:rsidRPr="001143C9">
              <w:rPr>
                <w:sz w:val="20"/>
                <w:szCs w:val="20"/>
              </w:rPr>
              <w:t>.</w:t>
            </w:r>
            <w:r w:rsidRPr="001143C9">
              <w:rPr>
                <w:sz w:val="20"/>
                <w:szCs w:val="20"/>
              </w:rPr>
              <w:tab/>
              <w:t>The manufacturer shall have a mechanisms in place for receiving and analysing safety-relevant feedback and reports from other sources to extract safety-relevant information and to review the safety monitoring data.</w:t>
            </w:r>
          </w:p>
        </w:tc>
        <w:tc>
          <w:tcPr>
            <w:tcW w:w="4019" w:type="dxa"/>
            <w:shd w:val="clear" w:color="auto" w:fill="auto"/>
          </w:tcPr>
          <w:p w14:paraId="62C455D4" w14:textId="64793024" w:rsidR="006F1FD6" w:rsidRDefault="006F1FD6" w:rsidP="001143C9">
            <w:pPr>
              <w:rPr>
                <w:color w:val="0070C0"/>
                <w:sz w:val="20"/>
                <w:szCs w:val="20"/>
              </w:rPr>
            </w:pPr>
            <w:r>
              <w:rPr>
                <w:color w:val="0070C0"/>
                <w:sz w:val="20"/>
                <w:szCs w:val="20"/>
              </w:rPr>
              <w:t>“</w:t>
            </w:r>
            <w:r w:rsidR="00973664">
              <w:rPr>
                <w:color w:val="0070C0"/>
                <w:sz w:val="20"/>
                <w:szCs w:val="20"/>
              </w:rPr>
              <w:t>feedbac</w:t>
            </w:r>
            <w:r w:rsidR="00033174">
              <w:rPr>
                <w:color w:val="0070C0"/>
                <w:sz w:val="20"/>
                <w:szCs w:val="20"/>
              </w:rPr>
              <w:t>k</w:t>
            </w:r>
            <w:r w:rsidR="00973664">
              <w:rPr>
                <w:color w:val="0070C0"/>
                <w:sz w:val="20"/>
                <w:szCs w:val="20"/>
              </w:rPr>
              <w:t xml:space="preserve"> and reports a</w:t>
            </w:r>
            <w:r>
              <w:rPr>
                <w:color w:val="0070C0"/>
                <w:sz w:val="20"/>
                <w:szCs w:val="20"/>
              </w:rPr>
              <w:t xml:space="preserve">s available” for clarity? </w:t>
            </w:r>
          </w:p>
          <w:p w14:paraId="7F1485D6" w14:textId="337EB035" w:rsidR="006F1FD6" w:rsidRPr="001143C9" w:rsidRDefault="006F1FD6" w:rsidP="001143C9">
            <w:pPr>
              <w:rPr>
                <w:color w:val="0070C0"/>
                <w:sz w:val="20"/>
                <w:szCs w:val="20"/>
              </w:rPr>
            </w:pPr>
            <w:r>
              <w:rPr>
                <w:color w:val="0070C0"/>
                <w:sz w:val="20"/>
                <w:szCs w:val="20"/>
              </w:rPr>
              <w:t xml:space="preserve">Unnecessary verbosity: </w:t>
            </w:r>
            <w:r w:rsidRPr="00973664">
              <w:rPr>
                <w:color w:val="BF4E14" w:themeColor="accent2" w:themeShade="BF"/>
                <w:sz w:val="20"/>
                <w:szCs w:val="20"/>
              </w:rPr>
              <w:t xml:space="preserve">The manufacturer shall have means to receive and analyse safety-relevant data from sources other than the [DSSAD]. </w:t>
            </w:r>
            <w:r>
              <w:rPr>
                <w:color w:val="0070C0"/>
                <w:sz w:val="20"/>
                <w:szCs w:val="20"/>
              </w:rPr>
              <w:t>The following subparagraph explains the kinds of data. “to extract…” is obvious from the requirement to “analyse” and the extensive specifications for what should be reported (i.e., what the analysis is looking for).</w:t>
            </w:r>
          </w:p>
        </w:tc>
      </w:tr>
      <w:tr w:rsidR="006F1FD6" w:rsidRPr="00D53DD4" w14:paraId="76D3DB12" w14:textId="77777777" w:rsidTr="009C4F6A">
        <w:trPr>
          <w:cantSplit/>
        </w:trPr>
        <w:tc>
          <w:tcPr>
            <w:tcW w:w="8941" w:type="dxa"/>
            <w:gridSpan w:val="3"/>
            <w:shd w:val="clear" w:color="auto" w:fill="auto"/>
          </w:tcPr>
          <w:p w14:paraId="099C2484" w14:textId="1EEB7AEB" w:rsidR="006F1FD6" w:rsidRPr="004F0CFF" w:rsidRDefault="006F1FD6" w:rsidP="001143C9">
            <w:pPr>
              <w:ind w:left="1008" w:hanging="1008"/>
              <w:rPr>
                <w:sz w:val="20"/>
                <w:szCs w:val="20"/>
              </w:rPr>
            </w:pPr>
            <w:r w:rsidRPr="00EC2296">
              <w:rPr>
                <w:sz w:val="20"/>
                <w:szCs w:val="20"/>
              </w:rPr>
              <w:lastRenderedPageBreak/>
              <w:t>6.1.5.</w:t>
            </w:r>
            <w:r w:rsidR="0075482E">
              <w:rPr>
                <w:sz w:val="20"/>
                <w:szCs w:val="20"/>
              </w:rPr>
              <w:t>6</w:t>
            </w:r>
            <w:r w:rsidRPr="00EC2296">
              <w:rPr>
                <w:sz w:val="20"/>
                <w:szCs w:val="20"/>
              </w:rPr>
              <w:t>.1.</w:t>
            </w:r>
            <w:r w:rsidRPr="00EC2296">
              <w:rPr>
                <w:sz w:val="20"/>
                <w:szCs w:val="20"/>
              </w:rPr>
              <w:tab/>
              <w:t>The feedback and reports from other sources shall include at least:</w:t>
            </w:r>
          </w:p>
        </w:tc>
        <w:tc>
          <w:tcPr>
            <w:tcW w:w="4019" w:type="dxa"/>
            <w:shd w:val="clear" w:color="auto" w:fill="auto"/>
          </w:tcPr>
          <w:p w14:paraId="463192A7" w14:textId="086162B3" w:rsidR="006F1FD6" w:rsidRDefault="006F1FD6" w:rsidP="001143C9">
            <w:pPr>
              <w:rPr>
                <w:color w:val="0070C0"/>
                <w:sz w:val="20"/>
                <w:szCs w:val="20"/>
              </w:rPr>
            </w:pPr>
          </w:p>
        </w:tc>
      </w:tr>
      <w:tr w:rsidR="006F1FD6" w:rsidRPr="00D53DD4" w14:paraId="11FC4380" w14:textId="77777777" w:rsidTr="009C4F6A">
        <w:trPr>
          <w:cantSplit/>
        </w:trPr>
        <w:tc>
          <w:tcPr>
            <w:tcW w:w="8941" w:type="dxa"/>
            <w:gridSpan w:val="3"/>
            <w:shd w:val="clear" w:color="auto" w:fill="auto"/>
          </w:tcPr>
          <w:p w14:paraId="5B295E15" w14:textId="052F465D" w:rsidR="006F1FD6" w:rsidRPr="004F0CFF" w:rsidRDefault="006F1FD6" w:rsidP="001143C9">
            <w:pPr>
              <w:ind w:left="1440" w:hanging="432"/>
              <w:rPr>
                <w:sz w:val="20"/>
                <w:szCs w:val="20"/>
              </w:rPr>
            </w:pPr>
            <w:r w:rsidRPr="00EC2296">
              <w:rPr>
                <w:sz w:val="20"/>
                <w:szCs w:val="20"/>
              </w:rPr>
              <w:t>(a)</w:t>
            </w:r>
            <w:r w:rsidRPr="00EC2296">
              <w:rPr>
                <w:sz w:val="20"/>
                <w:szCs w:val="20"/>
              </w:rPr>
              <w:tab/>
              <w:t>ADS</w:t>
            </w:r>
            <w:r>
              <w:rPr>
                <w:sz w:val="20"/>
                <w:szCs w:val="20"/>
              </w:rPr>
              <w:t>-</w:t>
            </w:r>
            <w:r w:rsidRPr="00EC2296">
              <w:rPr>
                <w:sz w:val="20"/>
                <w:szCs w:val="20"/>
              </w:rPr>
              <w:t xml:space="preserve">related </w:t>
            </w:r>
            <w:r>
              <w:rPr>
                <w:sz w:val="20"/>
                <w:szCs w:val="20"/>
              </w:rPr>
              <w:t xml:space="preserve">vehicle </w:t>
            </w:r>
            <w:r w:rsidRPr="00EC2296">
              <w:rPr>
                <w:sz w:val="20"/>
                <w:szCs w:val="20"/>
              </w:rPr>
              <w:t>maintenance and inspection feedback</w:t>
            </w:r>
            <w:r>
              <w:rPr>
                <w:sz w:val="20"/>
                <w:szCs w:val="20"/>
              </w:rPr>
              <w:t>,</w:t>
            </w:r>
          </w:p>
        </w:tc>
        <w:tc>
          <w:tcPr>
            <w:tcW w:w="4019" w:type="dxa"/>
            <w:shd w:val="clear" w:color="auto" w:fill="auto"/>
          </w:tcPr>
          <w:p w14:paraId="5D0B34FA" w14:textId="475DAD12" w:rsidR="006F1FD6" w:rsidRDefault="006F1FD6" w:rsidP="001143C9">
            <w:pPr>
              <w:rPr>
                <w:color w:val="0070C0"/>
                <w:sz w:val="20"/>
                <w:szCs w:val="20"/>
              </w:rPr>
            </w:pPr>
            <w:r>
              <w:rPr>
                <w:color w:val="0070C0"/>
                <w:sz w:val="20"/>
                <w:szCs w:val="20"/>
              </w:rPr>
              <w:t>“periodical technical inspections”?</w:t>
            </w:r>
          </w:p>
        </w:tc>
      </w:tr>
      <w:tr w:rsidR="006F1FD6" w:rsidRPr="00D53DD4" w14:paraId="52504EFB" w14:textId="77777777" w:rsidTr="009C4F6A">
        <w:trPr>
          <w:cantSplit/>
        </w:trPr>
        <w:tc>
          <w:tcPr>
            <w:tcW w:w="8941" w:type="dxa"/>
            <w:gridSpan w:val="3"/>
            <w:shd w:val="clear" w:color="auto" w:fill="auto"/>
          </w:tcPr>
          <w:p w14:paraId="6D586C0B" w14:textId="63524FAB" w:rsidR="006F1FD6" w:rsidRPr="004F0CFF" w:rsidRDefault="006F1FD6" w:rsidP="001143C9">
            <w:pPr>
              <w:ind w:left="1440" w:hanging="432"/>
              <w:rPr>
                <w:sz w:val="20"/>
                <w:szCs w:val="20"/>
              </w:rPr>
            </w:pPr>
            <w:r w:rsidRPr="00EC2296">
              <w:rPr>
                <w:sz w:val="20"/>
                <w:szCs w:val="20"/>
              </w:rPr>
              <w:t>(b)</w:t>
            </w:r>
            <w:r w:rsidRPr="00EC2296">
              <w:rPr>
                <w:sz w:val="20"/>
                <w:szCs w:val="20"/>
              </w:rPr>
              <w:tab/>
              <w:t>Enforcers (including the police) and other authorities’ reports</w:t>
            </w:r>
            <w:r>
              <w:rPr>
                <w:sz w:val="20"/>
                <w:szCs w:val="20"/>
              </w:rPr>
              <w:t>, and</w:t>
            </w:r>
          </w:p>
        </w:tc>
        <w:tc>
          <w:tcPr>
            <w:tcW w:w="4019" w:type="dxa"/>
            <w:shd w:val="clear" w:color="auto" w:fill="auto"/>
          </w:tcPr>
          <w:p w14:paraId="7435E2F2" w14:textId="0CEE44B6" w:rsidR="006F1FD6" w:rsidRDefault="006F1FD6" w:rsidP="001143C9">
            <w:pPr>
              <w:rPr>
                <w:color w:val="0070C0"/>
                <w:sz w:val="20"/>
                <w:szCs w:val="20"/>
              </w:rPr>
            </w:pPr>
            <w:r>
              <w:rPr>
                <w:color w:val="0070C0"/>
                <w:sz w:val="20"/>
                <w:szCs w:val="20"/>
              </w:rPr>
              <w:t>“enforcers” is not appropriate wording: law enforcement, highway authorities, first responders, crash investogators, road-safety authorities, traffic-safety authorities are possible options.</w:t>
            </w:r>
          </w:p>
        </w:tc>
      </w:tr>
      <w:tr w:rsidR="006F1FD6" w:rsidRPr="00D53DD4" w14:paraId="259E782C" w14:textId="77777777" w:rsidTr="009C4F6A">
        <w:trPr>
          <w:cantSplit/>
        </w:trPr>
        <w:tc>
          <w:tcPr>
            <w:tcW w:w="8941" w:type="dxa"/>
            <w:gridSpan w:val="3"/>
            <w:shd w:val="clear" w:color="auto" w:fill="auto"/>
          </w:tcPr>
          <w:p w14:paraId="4F2EA4EE" w14:textId="7A272B30" w:rsidR="006F1FD6" w:rsidRPr="004F0CFF" w:rsidRDefault="006F1FD6" w:rsidP="001143C9">
            <w:pPr>
              <w:ind w:left="1440" w:hanging="432"/>
              <w:rPr>
                <w:sz w:val="20"/>
                <w:szCs w:val="20"/>
              </w:rPr>
            </w:pPr>
            <w:r w:rsidRPr="00EC2296">
              <w:rPr>
                <w:sz w:val="20"/>
                <w:szCs w:val="20"/>
              </w:rPr>
              <w:t>(c)</w:t>
            </w:r>
            <w:r w:rsidRPr="00EC2296">
              <w:rPr>
                <w:sz w:val="20"/>
                <w:szCs w:val="20"/>
              </w:rPr>
              <w:tab/>
              <w:t>Service operator, customer, public and dealer feedback.</w:t>
            </w:r>
          </w:p>
        </w:tc>
        <w:tc>
          <w:tcPr>
            <w:tcW w:w="4019" w:type="dxa"/>
            <w:shd w:val="clear" w:color="auto" w:fill="auto"/>
          </w:tcPr>
          <w:p w14:paraId="4B7A15AD" w14:textId="77777777" w:rsidR="006F1FD6" w:rsidRDefault="006F1FD6" w:rsidP="001143C9">
            <w:pPr>
              <w:rPr>
                <w:color w:val="0070C0"/>
                <w:sz w:val="20"/>
                <w:szCs w:val="20"/>
              </w:rPr>
            </w:pPr>
          </w:p>
        </w:tc>
      </w:tr>
      <w:tr w:rsidR="00E976C6" w:rsidRPr="00D53DD4" w14:paraId="41018BE7" w14:textId="77777777" w:rsidTr="009C4F6A">
        <w:trPr>
          <w:cantSplit/>
        </w:trPr>
        <w:tc>
          <w:tcPr>
            <w:tcW w:w="8941" w:type="dxa"/>
            <w:gridSpan w:val="3"/>
            <w:shd w:val="clear" w:color="auto" w:fill="auto"/>
          </w:tcPr>
          <w:p w14:paraId="4105AFE3" w14:textId="3F4BB6BC" w:rsidR="00E976C6" w:rsidRPr="004F0CFF" w:rsidRDefault="00E976C6" w:rsidP="001143C9">
            <w:pPr>
              <w:ind w:left="1008" w:hanging="1008"/>
              <w:rPr>
                <w:sz w:val="20"/>
                <w:szCs w:val="20"/>
              </w:rPr>
            </w:pPr>
            <w:r w:rsidRPr="00E976C6">
              <w:rPr>
                <w:sz w:val="20"/>
                <w:szCs w:val="20"/>
              </w:rPr>
              <w:t>6.1.5.</w:t>
            </w:r>
            <w:r w:rsidR="0075482E">
              <w:rPr>
                <w:sz w:val="20"/>
                <w:szCs w:val="20"/>
              </w:rPr>
              <w:t>7</w:t>
            </w:r>
            <w:r w:rsidRPr="00E976C6">
              <w:rPr>
                <w:sz w:val="20"/>
                <w:szCs w:val="20"/>
              </w:rPr>
              <w:t>.</w:t>
            </w:r>
            <w:r w:rsidRPr="00E976C6">
              <w:rPr>
                <w:sz w:val="20"/>
                <w:szCs w:val="20"/>
              </w:rPr>
              <w:tab/>
              <w:t>The manufacturer shall evaluate the results from the monitoring activity to assess:</w:t>
            </w:r>
          </w:p>
        </w:tc>
        <w:tc>
          <w:tcPr>
            <w:tcW w:w="4019" w:type="dxa"/>
            <w:shd w:val="clear" w:color="auto" w:fill="auto"/>
          </w:tcPr>
          <w:p w14:paraId="1239731B" w14:textId="77777777" w:rsidR="00E976C6" w:rsidRDefault="00E976C6" w:rsidP="001143C9">
            <w:pPr>
              <w:rPr>
                <w:color w:val="0070C0"/>
                <w:sz w:val="20"/>
                <w:szCs w:val="20"/>
              </w:rPr>
            </w:pPr>
          </w:p>
        </w:tc>
      </w:tr>
      <w:tr w:rsidR="00E976C6" w:rsidRPr="00D53DD4" w14:paraId="7D11F81C" w14:textId="77777777" w:rsidTr="009C4F6A">
        <w:trPr>
          <w:cantSplit/>
        </w:trPr>
        <w:tc>
          <w:tcPr>
            <w:tcW w:w="8941" w:type="dxa"/>
            <w:gridSpan w:val="3"/>
            <w:shd w:val="clear" w:color="auto" w:fill="auto"/>
          </w:tcPr>
          <w:p w14:paraId="0DC01233" w14:textId="40EFE42B" w:rsidR="00E976C6" w:rsidRPr="00E976C6" w:rsidRDefault="00E976C6" w:rsidP="00E976C6">
            <w:pPr>
              <w:ind w:left="1440" w:hanging="432"/>
              <w:rPr>
                <w:sz w:val="20"/>
                <w:szCs w:val="20"/>
              </w:rPr>
            </w:pPr>
            <w:r w:rsidRPr="00E976C6">
              <w:rPr>
                <w:sz w:val="20"/>
                <w:szCs w:val="20"/>
              </w:rPr>
              <w:t>(a)</w:t>
            </w:r>
            <w:r w:rsidRPr="00E976C6">
              <w:rPr>
                <w:sz w:val="20"/>
                <w:szCs w:val="20"/>
              </w:rPr>
              <w:tab/>
              <w:t>In-service safety performance,</w:t>
            </w:r>
          </w:p>
        </w:tc>
        <w:tc>
          <w:tcPr>
            <w:tcW w:w="4019" w:type="dxa"/>
            <w:shd w:val="clear" w:color="auto" w:fill="auto"/>
          </w:tcPr>
          <w:p w14:paraId="1C86DE7C" w14:textId="77777777" w:rsidR="00E976C6" w:rsidRDefault="00E976C6" w:rsidP="001143C9">
            <w:pPr>
              <w:rPr>
                <w:color w:val="0070C0"/>
                <w:sz w:val="20"/>
                <w:szCs w:val="20"/>
              </w:rPr>
            </w:pPr>
          </w:p>
        </w:tc>
      </w:tr>
      <w:tr w:rsidR="00E976C6" w:rsidRPr="00D53DD4" w14:paraId="0AA449DE" w14:textId="77777777" w:rsidTr="009C4F6A">
        <w:trPr>
          <w:cantSplit/>
        </w:trPr>
        <w:tc>
          <w:tcPr>
            <w:tcW w:w="8941" w:type="dxa"/>
            <w:gridSpan w:val="3"/>
            <w:shd w:val="clear" w:color="auto" w:fill="auto"/>
          </w:tcPr>
          <w:p w14:paraId="78622052" w14:textId="65A2546A" w:rsidR="00E976C6" w:rsidRPr="004F0CFF" w:rsidRDefault="00E976C6" w:rsidP="00E976C6">
            <w:pPr>
              <w:ind w:left="1440" w:hanging="432"/>
              <w:rPr>
                <w:sz w:val="20"/>
                <w:szCs w:val="20"/>
              </w:rPr>
            </w:pPr>
            <w:r w:rsidRPr="00E976C6">
              <w:rPr>
                <w:sz w:val="20"/>
                <w:szCs w:val="20"/>
              </w:rPr>
              <w:t>(b)</w:t>
            </w:r>
            <w:r w:rsidRPr="00E976C6">
              <w:rPr>
                <w:sz w:val="20"/>
                <w:szCs w:val="20"/>
              </w:rPr>
              <w:tab/>
              <w:t>The adequacy of the metrics and thresholds,</w:t>
            </w:r>
            <w:r>
              <w:rPr>
                <w:sz w:val="20"/>
                <w:szCs w:val="20"/>
              </w:rPr>
              <w:t xml:space="preserve"> and</w:t>
            </w:r>
          </w:p>
        </w:tc>
        <w:tc>
          <w:tcPr>
            <w:tcW w:w="4019" w:type="dxa"/>
            <w:shd w:val="clear" w:color="auto" w:fill="auto"/>
          </w:tcPr>
          <w:p w14:paraId="677EE857" w14:textId="77777777" w:rsidR="00E976C6" w:rsidRDefault="00E976C6" w:rsidP="001143C9">
            <w:pPr>
              <w:rPr>
                <w:color w:val="0070C0"/>
                <w:sz w:val="20"/>
                <w:szCs w:val="20"/>
              </w:rPr>
            </w:pPr>
          </w:p>
        </w:tc>
      </w:tr>
      <w:tr w:rsidR="00E976C6" w:rsidRPr="00D53DD4" w14:paraId="602B4760" w14:textId="77777777" w:rsidTr="009C4F6A">
        <w:trPr>
          <w:cantSplit/>
        </w:trPr>
        <w:tc>
          <w:tcPr>
            <w:tcW w:w="8941" w:type="dxa"/>
            <w:gridSpan w:val="3"/>
            <w:shd w:val="clear" w:color="auto" w:fill="auto"/>
          </w:tcPr>
          <w:p w14:paraId="50CEA913" w14:textId="2B133318" w:rsidR="00E976C6" w:rsidRPr="00E976C6" w:rsidRDefault="00E976C6" w:rsidP="00E976C6">
            <w:pPr>
              <w:ind w:left="1440" w:hanging="432"/>
              <w:rPr>
                <w:sz w:val="20"/>
                <w:szCs w:val="20"/>
              </w:rPr>
            </w:pPr>
            <w:r w:rsidRPr="00E976C6">
              <w:rPr>
                <w:sz w:val="20"/>
                <w:szCs w:val="20"/>
              </w:rPr>
              <w:t>(c)</w:t>
            </w:r>
            <w:r w:rsidRPr="00E976C6">
              <w:rPr>
                <w:sz w:val="20"/>
                <w:szCs w:val="20"/>
              </w:rPr>
              <w:tab/>
              <w:t>The outcome of remedial actions.</w:t>
            </w:r>
          </w:p>
        </w:tc>
        <w:tc>
          <w:tcPr>
            <w:tcW w:w="4019" w:type="dxa"/>
            <w:shd w:val="clear" w:color="auto" w:fill="auto"/>
          </w:tcPr>
          <w:p w14:paraId="233916C5" w14:textId="77777777" w:rsidR="00E976C6" w:rsidRDefault="00E976C6" w:rsidP="001143C9">
            <w:pPr>
              <w:rPr>
                <w:color w:val="0070C0"/>
                <w:sz w:val="20"/>
                <w:szCs w:val="20"/>
              </w:rPr>
            </w:pPr>
          </w:p>
        </w:tc>
      </w:tr>
      <w:tr w:rsidR="00A96C55" w:rsidRPr="00D53DD4" w14:paraId="28A211BE" w14:textId="77777777" w:rsidTr="009C4F6A">
        <w:trPr>
          <w:cantSplit/>
        </w:trPr>
        <w:tc>
          <w:tcPr>
            <w:tcW w:w="8941" w:type="dxa"/>
            <w:gridSpan w:val="3"/>
            <w:shd w:val="clear" w:color="auto" w:fill="auto"/>
          </w:tcPr>
          <w:p w14:paraId="18AC29A8" w14:textId="789CD59D" w:rsidR="00A96C55" w:rsidRPr="004F0CFF" w:rsidRDefault="00A96C55" w:rsidP="001143C9">
            <w:pPr>
              <w:ind w:left="1008" w:hanging="1008"/>
              <w:rPr>
                <w:sz w:val="20"/>
                <w:szCs w:val="20"/>
              </w:rPr>
            </w:pPr>
            <w:r w:rsidRPr="001E0F20">
              <w:rPr>
                <w:sz w:val="20"/>
                <w:szCs w:val="20"/>
              </w:rPr>
              <w:t>6.1.6.</w:t>
            </w:r>
            <w:r w:rsidRPr="001E0F20">
              <w:rPr>
                <w:sz w:val="20"/>
                <w:szCs w:val="20"/>
              </w:rPr>
              <w:tab/>
              <w:t>Safety Assurance</w:t>
            </w:r>
          </w:p>
        </w:tc>
        <w:tc>
          <w:tcPr>
            <w:tcW w:w="4019" w:type="dxa"/>
            <w:shd w:val="clear" w:color="auto" w:fill="auto"/>
          </w:tcPr>
          <w:p w14:paraId="1FC6CC8D" w14:textId="3BC1D6B8" w:rsidR="00A96C55" w:rsidRDefault="0075175E" w:rsidP="001143C9">
            <w:pPr>
              <w:rPr>
                <w:color w:val="0070C0"/>
                <w:sz w:val="20"/>
                <w:szCs w:val="20"/>
              </w:rPr>
            </w:pPr>
            <w:r>
              <w:rPr>
                <w:color w:val="0070C0"/>
                <w:sz w:val="20"/>
                <w:szCs w:val="20"/>
              </w:rPr>
              <w:t>ADS-12-24 (EC/JRC/OPI): Proposal to move section after 6.2.1. (risk management)</w:t>
            </w:r>
          </w:p>
        </w:tc>
      </w:tr>
      <w:tr w:rsidR="00A96C55" w:rsidRPr="00D53DD4" w14:paraId="27B52500" w14:textId="77777777" w:rsidTr="009C4F6A">
        <w:trPr>
          <w:cantSplit/>
        </w:trPr>
        <w:tc>
          <w:tcPr>
            <w:tcW w:w="8941" w:type="dxa"/>
            <w:gridSpan w:val="3"/>
            <w:shd w:val="clear" w:color="auto" w:fill="auto"/>
          </w:tcPr>
          <w:p w14:paraId="472648F4" w14:textId="0775ADAA" w:rsidR="00A96C55" w:rsidRPr="004F0CFF" w:rsidRDefault="00A96C55" w:rsidP="001143C9">
            <w:pPr>
              <w:ind w:left="1008" w:hanging="1008"/>
              <w:rPr>
                <w:sz w:val="20"/>
                <w:szCs w:val="20"/>
              </w:rPr>
            </w:pPr>
            <w:r w:rsidRPr="00A96C55">
              <w:rPr>
                <w:sz w:val="20"/>
                <w:szCs w:val="20"/>
              </w:rPr>
              <w:t>6.1.6.1.</w:t>
            </w:r>
            <w:r w:rsidRPr="00A96C55">
              <w:rPr>
                <w:sz w:val="20"/>
                <w:szCs w:val="20"/>
              </w:rPr>
              <w:tab/>
              <w:t>The manufacturer shall demonstrate that periodic independent internal audits and external audits are carried out to ensure that the processes established for the Safety Management System are implemented consistently.</w:t>
            </w:r>
          </w:p>
        </w:tc>
        <w:tc>
          <w:tcPr>
            <w:tcW w:w="4019" w:type="dxa"/>
            <w:shd w:val="clear" w:color="auto" w:fill="auto"/>
          </w:tcPr>
          <w:p w14:paraId="22C9830C" w14:textId="77777777" w:rsidR="00A96C55" w:rsidRDefault="00A96C55" w:rsidP="001143C9">
            <w:pPr>
              <w:rPr>
                <w:color w:val="0070C0"/>
                <w:sz w:val="20"/>
                <w:szCs w:val="20"/>
              </w:rPr>
            </w:pPr>
          </w:p>
        </w:tc>
      </w:tr>
      <w:tr w:rsidR="00A96C55" w:rsidRPr="00D53DD4" w14:paraId="05104DFD" w14:textId="77777777" w:rsidTr="009C4F6A">
        <w:trPr>
          <w:cantSplit/>
        </w:trPr>
        <w:tc>
          <w:tcPr>
            <w:tcW w:w="8941" w:type="dxa"/>
            <w:gridSpan w:val="3"/>
            <w:shd w:val="clear" w:color="auto" w:fill="auto"/>
          </w:tcPr>
          <w:p w14:paraId="4FAA82D4" w14:textId="1FE4A80B" w:rsidR="00A96C55" w:rsidRPr="00A96C55" w:rsidRDefault="00A96C55" w:rsidP="001143C9">
            <w:pPr>
              <w:ind w:left="1008" w:hanging="1008"/>
              <w:rPr>
                <w:sz w:val="20"/>
                <w:szCs w:val="20"/>
              </w:rPr>
            </w:pPr>
            <w:r w:rsidRPr="00A96C55">
              <w:rPr>
                <w:sz w:val="20"/>
                <w:szCs w:val="20"/>
              </w:rPr>
              <w:t>6.1.6.2.</w:t>
            </w:r>
            <w:r w:rsidRPr="00A96C55">
              <w:rPr>
                <w:sz w:val="20"/>
                <w:szCs w:val="20"/>
              </w:rPr>
              <w:tab/>
              <w:t xml:space="preserve">The manufacturer shall put in place suitable arrangements (e.g., contractual arrangements, clear interfaces, quality management system) with any organization involved in the development, manufacturing, or in-use deployment of its vehicles (e.g., contracted suppliers, service providers, or manufacturers’ sub-organizations) </w:t>
            </w:r>
          </w:p>
        </w:tc>
        <w:tc>
          <w:tcPr>
            <w:tcW w:w="4019" w:type="dxa"/>
            <w:shd w:val="clear" w:color="auto" w:fill="auto"/>
          </w:tcPr>
          <w:p w14:paraId="659CDB35" w14:textId="60E3C77E" w:rsidR="00CE2E87" w:rsidRDefault="00CE2E87" w:rsidP="001143C9">
            <w:pPr>
              <w:rPr>
                <w:color w:val="0070C0"/>
                <w:sz w:val="20"/>
                <w:szCs w:val="20"/>
              </w:rPr>
            </w:pPr>
            <w:r>
              <w:rPr>
                <w:color w:val="0070C0"/>
                <w:sz w:val="20"/>
                <w:szCs w:val="20"/>
              </w:rPr>
              <w:t>ADS-12-37 (OICA/CLEPA)</w:t>
            </w:r>
          </w:p>
          <w:p w14:paraId="05B9EFBA" w14:textId="1702AA3B" w:rsidR="00A96C55" w:rsidRDefault="00A96C55" w:rsidP="001143C9">
            <w:pPr>
              <w:rPr>
                <w:color w:val="BF4E14" w:themeColor="accent2" w:themeShade="BF"/>
                <w:sz w:val="20"/>
                <w:szCs w:val="20"/>
              </w:rPr>
            </w:pPr>
            <w:r>
              <w:rPr>
                <w:color w:val="0070C0"/>
                <w:sz w:val="20"/>
                <w:szCs w:val="20"/>
              </w:rPr>
              <w:t xml:space="preserve">Bias: “put in place”: </w:t>
            </w:r>
            <w:r>
              <w:rPr>
                <w:color w:val="BF4E14" w:themeColor="accent2" w:themeShade="BF"/>
                <w:sz w:val="20"/>
                <w:szCs w:val="20"/>
              </w:rPr>
              <w:t xml:space="preserve">The manufacturer shall </w:t>
            </w:r>
            <w:r w:rsidR="000B1C09">
              <w:rPr>
                <w:color w:val="BF4E14" w:themeColor="accent2" w:themeShade="BF"/>
                <w:sz w:val="20"/>
                <w:szCs w:val="20"/>
              </w:rPr>
              <w:t>demonstrate that</w:t>
            </w:r>
            <w:r>
              <w:rPr>
                <w:color w:val="BF4E14" w:themeColor="accent2" w:themeShade="BF"/>
                <w:sz w:val="20"/>
                <w:szCs w:val="20"/>
              </w:rPr>
              <w:t xml:space="preserve"> …</w:t>
            </w:r>
          </w:p>
          <w:p w14:paraId="5B69CDFD" w14:textId="5915645A" w:rsidR="00A96C55" w:rsidRPr="00A96C55" w:rsidRDefault="00A96C55" w:rsidP="001143C9">
            <w:pPr>
              <w:rPr>
                <w:color w:val="0070C0"/>
                <w:sz w:val="20"/>
                <w:szCs w:val="20"/>
              </w:rPr>
            </w:pPr>
            <w:r>
              <w:rPr>
                <w:color w:val="0070C0"/>
                <w:sz w:val="20"/>
                <w:szCs w:val="20"/>
              </w:rPr>
              <w:t>Subjectivity: “suitable” should be deleted. (6.1.6.2.1. addresses the scope of the arrangements).</w:t>
            </w:r>
          </w:p>
        </w:tc>
      </w:tr>
      <w:tr w:rsidR="00A96C55" w:rsidRPr="00D53DD4" w14:paraId="2BB23C49" w14:textId="77777777" w:rsidTr="009C4F6A">
        <w:trPr>
          <w:cantSplit/>
        </w:trPr>
        <w:tc>
          <w:tcPr>
            <w:tcW w:w="8941" w:type="dxa"/>
            <w:gridSpan w:val="3"/>
            <w:shd w:val="clear" w:color="auto" w:fill="auto"/>
          </w:tcPr>
          <w:p w14:paraId="6F19D3A0" w14:textId="6D8C9F90" w:rsidR="00A96C55" w:rsidRPr="00A96C55" w:rsidRDefault="00A96C55" w:rsidP="001143C9">
            <w:pPr>
              <w:ind w:left="1008" w:hanging="1008"/>
              <w:rPr>
                <w:sz w:val="20"/>
                <w:szCs w:val="20"/>
              </w:rPr>
            </w:pPr>
            <w:r>
              <w:rPr>
                <w:sz w:val="20"/>
                <w:szCs w:val="20"/>
              </w:rPr>
              <w:t>6.1.6.2.1.</w:t>
            </w:r>
            <w:r>
              <w:rPr>
                <w:sz w:val="20"/>
                <w:szCs w:val="20"/>
              </w:rPr>
              <w:tab/>
            </w:r>
            <w:r w:rsidRPr="00A96C55">
              <w:rPr>
                <w:sz w:val="20"/>
                <w:szCs w:val="20"/>
              </w:rPr>
              <w:t>The manufacturer shall document its processes and activities, including the following aspects:</w:t>
            </w:r>
          </w:p>
        </w:tc>
        <w:tc>
          <w:tcPr>
            <w:tcW w:w="4019" w:type="dxa"/>
            <w:shd w:val="clear" w:color="auto" w:fill="auto"/>
          </w:tcPr>
          <w:p w14:paraId="4CD893FD" w14:textId="77777777" w:rsidR="00A96C55" w:rsidRDefault="00A96C55" w:rsidP="001143C9">
            <w:pPr>
              <w:rPr>
                <w:color w:val="0070C0"/>
                <w:sz w:val="20"/>
                <w:szCs w:val="20"/>
              </w:rPr>
            </w:pPr>
          </w:p>
        </w:tc>
      </w:tr>
      <w:tr w:rsidR="00A96C55" w:rsidRPr="00D53DD4" w14:paraId="30F58837" w14:textId="77777777" w:rsidTr="009C4F6A">
        <w:trPr>
          <w:cantSplit/>
        </w:trPr>
        <w:tc>
          <w:tcPr>
            <w:tcW w:w="8941" w:type="dxa"/>
            <w:gridSpan w:val="3"/>
            <w:shd w:val="clear" w:color="auto" w:fill="auto"/>
          </w:tcPr>
          <w:p w14:paraId="26DA6738" w14:textId="15F78722" w:rsidR="00A96C55" w:rsidRDefault="00A96C55" w:rsidP="00A96C55">
            <w:pPr>
              <w:ind w:left="1440" w:hanging="432"/>
              <w:rPr>
                <w:sz w:val="20"/>
                <w:szCs w:val="20"/>
              </w:rPr>
            </w:pPr>
            <w:r w:rsidRPr="00A96C55">
              <w:rPr>
                <w:sz w:val="20"/>
                <w:szCs w:val="20"/>
              </w:rPr>
              <w:t>(a)</w:t>
            </w:r>
            <w:r w:rsidRPr="00A96C55">
              <w:rPr>
                <w:sz w:val="20"/>
                <w:szCs w:val="20"/>
              </w:rPr>
              <w:tab/>
              <w:t>Organizational policy for supply chain,</w:t>
            </w:r>
          </w:p>
        </w:tc>
        <w:tc>
          <w:tcPr>
            <w:tcW w:w="4019" w:type="dxa"/>
            <w:shd w:val="clear" w:color="auto" w:fill="auto"/>
          </w:tcPr>
          <w:p w14:paraId="23B6A570" w14:textId="77777777" w:rsidR="00A96C55" w:rsidRDefault="00A96C55" w:rsidP="001143C9">
            <w:pPr>
              <w:rPr>
                <w:color w:val="0070C0"/>
                <w:sz w:val="20"/>
                <w:szCs w:val="20"/>
              </w:rPr>
            </w:pPr>
          </w:p>
        </w:tc>
      </w:tr>
      <w:tr w:rsidR="00A96C55" w:rsidRPr="00D53DD4" w14:paraId="031B0932" w14:textId="77777777" w:rsidTr="009C4F6A">
        <w:trPr>
          <w:cantSplit/>
        </w:trPr>
        <w:tc>
          <w:tcPr>
            <w:tcW w:w="8941" w:type="dxa"/>
            <w:gridSpan w:val="3"/>
            <w:shd w:val="clear" w:color="auto" w:fill="auto"/>
          </w:tcPr>
          <w:p w14:paraId="1033C65A" w14:textId="1CA58BF9" w:rsidR="00A96C55" w:rsidRPr="00A96C55" w:rsidRDefault="00A96C55" w:rsidP="00A96C55">
            <w:pPr>
              <w:ind w:left="1440" w:hanging="432"/>
              <w:rPr>
                <w:sz w:val="20"/>
                <w:szCs w:val="20"/>
              </w:rPr>
            </w:pPr>
            <w:r w:rsidRPr="00A96C55">
              <w:rPr>
                <w:sz w:val="20"/>
                <w:szCs w:val="20"/>
              </w:rPr>
              <w:t>(b)</w:t>
            </w:r>
            <w:r w:rsidRPr="00A96C55">
              <w:rPr>
                <w:sz w:val="20"/>
                <w:szCs w:val="20"/>
              </w:rPr>
              <w:tab/>
              <w:t>Incorporation of risks originating from supply chain,</w:t>
            </w:r>
          </w:p>
        </w:tc>
        <w:tc>
          <w:tcPr>
            <w:tcW w:w="4019" w:type="dxa"/>
            <w:shd w:val="clear" w:color="auto" w:fill="auto"/>
          </w:tcPr>
          <w:p w14:paraId="2D4D21EB" w14:textId="77777777" w:rsidR="00A96C55" w:rsidRDefault="00A96C55" w:rsidP="001143C9">
            <w:pPr>
              <w:rPr>
                <w:color w:val="0070C0"/>
                <w:sz w:val="20"/>
                <w:szCs w:val="20"/>
              </w:rPr>
            </w:pPr>
          </w:p>
        </w:tc>
      </w:tr>
      <w:tr w:rsidR="00A96C55" w:rsidRPr="00D53DD4" w14:paraId="54433C70" w14:textId="77777777" w:rsidTr="009C4F6A">
        <w:trPr>
          <w:cantSplit/>
        </w:trPr>
        <w:tc>
          <w:tcPr>
            <w:tcW w:w="8941" w:type="dxa"/>
            <w:gridSpan w:val="3"/>
            <w:shd w:val="clear" w:color="auto" w:fill="auto"/>
          </w:tcPr>
          <w:p w14:paraId="267321D1" w14:textId="6B58E96D" w:rsidR="00A96C55" w:rsidRPr="00A96C55" w:rsidRDefault="00A96C55" w:rsidP="00A96C55">
            <w:pPr>
              <w:ind w:left="1440" w:hanging="432"/>
              <w:rPr>
                <w:sz w:val="20"/>
                <w:szCs w:val="20"/>
              </w:rPr>
            </w:pPr>
            <w:r w:rsidRPr="00A96C55">
              <w:rPr>
                <w:sz w:val="20"/>
                <w:szCs w:val="20"/>
              </w:rPr>
              <w:t>(c)</w:t>
            </w:r>
            <w:r w:rsidRPr="00A96C55">
              <w:rPr>
                <w:sz w:val="20"/>
                <w:szCs w:val="20"/>
              </w:rPr>
              <w:tab/>
              <w:t>Evaluation of supplier SMS capability and corresponding audits,</w:t>
            </w:r>
          </w:p>
        </w:tc>
        <w:tc>
          <w:tcPr>
            <w:tcW w:w="4019" w:type="dxa"/>
            <w:shd w:val="clear" w:color="auto" w:fill="auto"/>
          </w:tcPr>
          <w:p w14:paraId="29E51429" w14:textId="77777777" w:rsidR="00A96C55" w:rsidRDefault="00A96C55" w:rsidP="001143C9">
            <w:pPr>
              <w:rPr>
                <w:color w:val="0070C0"/>
                <w:sz w:val="20"/>
                <w:szCs w:val="20"/>
              </w:rPr>
            </w:pPr>
          </w:p>
        </w:tc>
      </w:tr>
      <w:tr w:rsidR="00A96C55" w:rsidRPr="00D53DD4" w14:paraId="1DCF281F" w14:textId="77777777" w:rsidTr="009C4F6A">
        <w:trPr>
          <w:cantSplit/>
        </w:trPr>
        <w:tc>
          <w:tcPr>
            <w:tcW w:w="8941" w:type="dxa"/>
            <w:gridSpan w:val="3"/>
            <w:shd w:val="clear" w:color="auto" w:fill="auto"/>
          </w:tcPr>
          <w:p w14:paraId="5CF73058" w14:textId="3845491A" w:rsidR="00A96C55" w:rsidRPr="00A96C55" w:rsidRDefault="00A96C55" w:rsidP="00A96C55">
            <w:pPr>
              <w:ind w:left="1440" w:hanging="432"/>
              <w:rPr>
                <w:sz w:val="20"/>
                <w:szCs w:val="20"/>
              </w:rPr>
            </w:pPr>
            <w:r w:rsidRPr="00A96C55">
              <w:rPr>
                <w:sz w:val="20"/>
                <w:szCs w:val="20"/>
              </w:rPr>
              <w:t>(d)</w:t>
            </w:r>
            <w:r w:rsidRPr="00A96C55">
              <w:rPr>
                <w:sz w:val="20"/>
                <w:szCs w:val="20"/>
              </w:rPr>
              <w:tab/>
              <w:t>Processes to establish contracts, agreements for ensuring safety across the phases of development, production, and post-production,</w:t>
            </w:r>
          </w:p>
        </w:tc>
        <w:tc>
          <w:tcPr>
            <w:tcW w:w="4019" w:type="dxa"/>
            <w:shd w:val="clear" w:color="auto" w:fill="auto"/>
          </w:tcPr>
          <w:p w14:paraId="12067BFC" w14:textId="77777777" w:rsidR="00A96C55" w:rsidRDefault="00A96C55" w:rsidP="001143C9">
            <w:pPr>
              <w:rPr>
                <w:color w:val="0070C0"/>
                <w:sz w:val="20"/>
                <w:szCs w:val="20"/>
              </w:rPr>
            </w:pPr>
          </w:p>
        </w:tc>
      </w:tr>
      <w:tr w:rsidR="00A96C55" w:rsidRPr="00D53DD4" w14:paraId="4457E161" w14:textId="77777777" w:rsidTr="009C4F6A">
        <w:trPr>
          <w:cantSplit/>
        </w:trPr>
        <w:tc>
          <w:tcPr>
            <w:tcW w:w="8941" w:type="dxa"/>
            <w:gridSpan w:val="3"/>
            <w:shd w:val="clear" w:color="auto" w:fill="auto"/>
          </w:tcPr>
          <w:p w14:paraId="1A3D9CB0" w14:textId="213D21A2" w:rsidR="00A96C55" w:rsidRPr="00A96C55" w:rsidRDefault="00A96C55" w:rsidP="00A96C55">
            <w:pPr>
              <w:ind w:left="1440" w:hanging="432"/>
              <w:rPr>
                <w:sz w:val="20"/>
                <w:szCs w:val="20"/>
              </w:rPr>
            </w:pPr>
            <w:r w:rsidRPr="00A96C55">
              <w:rPr>
                <w:sz w:val="20"/>
                <w:szCs w:val="20"/>
              </w:rPr>
              <w:lastRenderedPageBreak/>
              <w:t>(e)</w:t>
            </w:r>
            <w:r w:rsidRPr="00A96C55">
              <w:rPr>
                <w:sz w:val="20"/>
                <w:szCs w:val="20"/>
              </w:rPr>
              <w:tab/>
              <w:t>Processes for distributed safety activities,</w:t>
            </w:r>
            <w:r>
              <w:rPr>
                <w:sz w:val="20"/>
                <w:szCs w:val="20"/>
              </w:rPr>
              <w:t xml:space="preserve"> [and]</w:t>
            </w:r>
          </w:p>
        </w:tc>
        <w:tc>
          <w:tcPr>
            <w:tcW w:w="4019" w:type="dxa"/>
            <w:shd w:val="clear" w:color="auto" w:fill="auto"/>
          </w:tcPr>
          <w:p w14:paraId="48B0DE95" w14:textId="3A32540F" w:rsidR="00A96C55" w:rsidRDefault="00A96C55" w:rsidP="001143C9">
            <w:pPr>
              <w:rPr>
                <w:color w:val="0070C0"/>
                <w:sz w:val="20"/>
                <w:szCs w:val="20"/>
              </w:rPr>
            </w:pPr>
            <w:r>
              <w:rPr>
                <w:color w:val="0070C0"/>
                <w:sz w:val="20"/>
                <w:szCs w:val="20"/>
              </w:rPr>
              <w:t>Brackets</w:t>
            </w:r>
          </w:p>
        </w:tc>
      </w:tr>
      <w:tr w:rsidR="00A96C55" w:rsidRPr="00D53DD4" w14:paraId="3AB0E59A" w14:textId="77777777" w:rsidTr="009C4F6A">
        <w:trPr>
          <w:cantSplit/>
        </w:trPr>
        <w:tc>
          <w:tcPr>
            <w:tcW w:w="8941" w:type="dxa"/>
            <w:gridSpan w:val="3"/>
            <w:shd w:val="clear" w:color="auto" w:fill="auto"/>
          </w:tcPr>
          <w:p w14:paraId="25B83C9C" w14:textId="5B9C67FA" w:rsidR="00A96C55" w:rsidRPr="00A96C55" w:rsidRDefault="00A96C55" w:rsidP="00A96C55">
            <w:pPr>
              <w:ind w:left="1440" w:hanging="432"/>
              <w:rPr>
                <w:sz w:val="20"/>
                <w:szCs w:val="20"/>
              </w:rPr>
            </w:pPr>
            <w:r w:rsidRPr="00A96C55">
              <w:rPr>
                <w:sz w:val="20"/>
                <w:szCs w:val="20"/>
              </w:rPr>
              <w:t>(f)</w:t>
            </w:r>
            <w:r w:rsidRPr="00A96C55">
              <w:rPr>
                <w:sz w:val="20"/>
                <w:szCs w:val="20"/>
              </w:rPr>
              <w:tab/>
              <w:t>The manufacturer shall have processes for providing safety-relevant information to relevant parties as needed, enabling them to meet their legal obligations.</w:t>
            </w:r>
          </w:p>
        </w:tc>
        <w:tc>
          <w:tcPr>
            <w:tcW w:w="4019" w:type="dxa"/>
            <w:shd w:val="clear" w:color="auto" w:fill="auto"/>
          </w:tcPr>
          <w:p w14:paraId="27F9F175" w14:textId="77777777" w:rsidR="00A96C55" w:rsidRDefault="00A96C55" w:rsidP="001143C9">
            <w:pPr>
              <w:rPr>
                <w:color w:val="0070C0"/>
                <w:sz w:val="20"/>
                <w:szCs w:val="20"/>
              </w:rPr>
            </w:pPr>
          </w:p>
        </w:tc>
      </w:tr>
      <w:tr w:rsidR="00A96C55" w:rsidRPr="00D53DD4" w14:paraId="62E9195B" w14:textId="77777777" w:rsidTr="009C4F6A">
        <w:trPr>
          <w:cantSplit/>
        </w:trPr>
        <w:tc>
          <w:tcPr>
            <w:tcW w:w="8941" w:type="dxa"/>
            <w:gridSpan w:val="3"/>
            <w:shd w:val="clear" w:color="auto" w:fill="auto"/>
          </w:tcPr>
          <w:p w14:paraId="5218EA1B" w14:textId="1F93BB1E" w:rsidR="00A96C55" w:rsidRPr="004F0CFF" w:rsidRDefault="00A96C55" w:rsidP="001143C9">
            <w:pPr>
              <w:ind w:left="1008" w:hanging="1008"/>
              <w:rPr>
                <w:sz w:val="20"/>
                <w:szCs w:val="20"/>
              </w:rPr>
            </w:pPr>
            <w:r w:rsidRPr="00A96C55">
              <w:rPr>
                <w:sz w:val="20"/>
                <w:szCs w:val="20"/>
              </w:rPr>
              <w:t>6.1.6.3.</w:t>
            </w:r>
            <w:r w:rsidRPr="00A96C55">
              <w:rPr>
                <w:sz w:val="20"/>
                <w:szCs w:val="20"/>
              </w:rPr>
              <w:tab/>
              <w:t xml:space="preserve">SMS documentation shall be regularly updated in line with any relevant changes to the SMS processes. </w:t>
            </w:r>
            <w:r w:rsidR="000B1C09">
              <w:rPr>
                <w:sz w:val="20"/>
                <w:szCs w:val="20"/>
              </w:rPr>
              <w:t>G</w:t>
            </w:r>
            <w:r w:rsidRPr="00A96C55">
              <w:rPr>
                <w:sz w:val="20"/>
                <w:szCs w:val="20"/>
              </w:rPr>
              <w:t>ap analysis shall be used when auditing and updating the SMS, examining the current safety culture before formulating new and more appropriate SMS processes to ensure issues are adequately resolved.</w:t>
            </w:r>
          </w:p>
        </w:tc>
        <w:tc>
          <w:tcPr>
            <w:tcW w:w="4019" w:type="dxa"/>
            <w:shd w:val="clear" w:color="auto" w:fill="auto"/>
          </w:tcPr>
          <w:p w14:paraId="20D9E9BF" w14:textId="651F082C" w:rsidR="00A96C55" w:rsidRDefault="005A01F5" w:rsidP="001143C9">
            <w:pPr>
              <w:rPr>
                <w:color w:val="0070C0"/>
                <w:sz w:val="20"/>
                <w:szCs w:val="20"/>
              </w:rPr>
            </w:pPr>
            <w:r>
              <w:rPr>
                <w:color w:val="0070C0"/>
                <w:sz w:val="20"/>
                <w:szCs w:val="20"/>
              </w:rPr>
              <w:t>More than one requirement.</w:t>
            </w:r>
          </w:p>
        </w:tc>
      </w:tr>
      <w:tr w:rsidR="00A96C55" w:rsidRPr="00D53DD4" w14:paraId="716EB329" w14:textId="77777777" w:rsidTr="009C4F6A">
        <w:trPr>
          <w:cantSplit/>
        </w:trPr>
        <w:tc>
          <w:tcPr>
            <w:tcW w:w="8941" w:type="dxa"/>
            <w:gridSpan w:val="3"/>
            <w:shd w:val="clear" w:color="auto" w:fill="auto"/>
          </w:tcPr>
          <w:p w14:paraId="3A658F04" w14:textId="4A32026C" w:rsidR="00A96C55" w:rsidRPr="00A96C55" w:rsidRDefault="005A01F5" w:rsidP="001143C9">
            <w:pPr>
              <w:ind w:left="1008" w:hanging="1008"/>
              <w:rPr>
                <w:sz w:val="20"/>
                <w:szCs w:val="20"/>
              </w:rPr>
            </w:pPr>
            <w:r w:rsidRPr="005A01F5">
              <w:rPr>
                <w:sz w:val="20"/>
                <w:szCs w:val="20"/>
              </w:rPr>
              <w:t>6.1.6.4.</w:t>
            </w:r>
            <w:r w:rsidRPr="005A01F5">
              <w:rPr>
                <w:sz w:val="20"/>
                <w:szCs w:val="20"/>
              </w:rPr>
              <w:tab/>
              <w:t>The manufacturer shall have processes for:</w:t>
            </w:r>
          </w:p>
        </w:tc>
        <w:tc>
          <w:tcPr>
            <w:tcW w:w="4019" w:type="dxa"/>
            <w:shd w:val="clear" w:color="auto" w:fill="auto"/>
          </w:tcPr>
          <w:p w14:paraId="652C5967" w14:textId="034F884F" w:rsidR="00A96C55" w:rsidRDefault="005A01F5" w:rsidP="001143C9">
            <w:pPr>
              <w:rPr>
                <w:color w:val="0070C0"/>
                <w:sz w:val="20"/>
                <w:szCs w:val="20"/>
              </w:rPr>
            </w:pPr>
            <w:r>
              <w:rPr>
                <w:color w:val="0070C0"/>
                <w:sz w:val="20"/>
                <w:szCs w:val="20"/>
              </w:rPr>
              <w:t>Are these processes subsidiary to 6.1.6.3. (i.e., are they about “regularly updating the SMS”)?</w:t>
            </w:r>
          </w:p>
        </w:tc>
      </w:tr>
      <w:tr w:rsidR="005A01F5" w:rsidRPr="00D53DD4" w14:paraId="023CF47D" w14:textId="77777777" w:rsidTr="009C4F6A">
        <w:trPr>
          <w:cantSplit/>
        </w:trPr>
        <w:tc>
          <w:tcPr>
            <w:tcW w:w="8941" w:type="dxa"/>
            <w:gridSpan w:val="3"/>
            <w:shd w:val="clear" w:color="auto" w:fill="auto"/>
          </w:tcPr>
          <w:p w14:paraId="0F177B37" w14:textId="282D4AA8" w:rsidR="005A01F5" w:rsidRPr="005A01F5" w:rsidRDefault="005A01F5" w:rsidP="005A01F5">
            <w:pPr>
              <w:ind w:left="1440" w:hanging="432"/>
              <w:rPr>
                <w:sz w:val="20"/>
                <w:szCs w:val="20"/>
              </w:rPr>
            </w:pPr>
            <w:r w:rsidRPr="005A01F5">
              <w:rPr>
                <w:sz w:val="20"/>
                <w:szCs w:val="20"/>
              </w:rPr>
              <w:t>(a)</w:t>
            </w:r>
            <w:r w:rsidRPr="005A01F5">
              <w:rPr>
                <w:sz w:val="20"/>
                <w:szCs w:val="20"/>
              </w:rPr>
              <w:tab/>
              <w:t>Assuring that all practices and activities documented as part of the SMS are followed</w:t>
            </w:r>
            <w:r>
              <w:rPr>
                <w:sz w:val="20"/>
                <w:szCs w:val="20"/>
              </w:rPr>
              <w:t>,</w:t>
            </w:r>
          </w:p>
        </w:tc>
        <w:tc>
          <w:tcPr>
            <w:tcW w:w="4019" w:type="dxa"/>
            <w:shd w:val="clear" w:color="auto" w:fill="auto"/>
          </w:tcPr>
          <w:p w14:paraId="12DEA3C2" w14:textId="77777777" w:rsidR="005A01F5" w:rsidRDefault="005A01F5" w:rsidP="001143C9">
            <w:pPr>
              <w:rPr>
                <w:color w:val="0070C0"/>
                <w:sz w:val="20"/>
                <w:szCs w:val="20"/>
              </w:rPr>
            </w:pPr>
          </w:p>
        </w:tc>
      </w:tr>
      <w:tr w:rsidR="005A01F5" w:rsidRPr="00D53DD4" w14:paraId="4671C076" w14:textId="77777777" w:rsidTr="009C4F6A">
        <w:trPr>
          <w:cantSplit/>
        </w:trPr>
        <w:tc>
          <w:tcPr>
            <w:tcW w:w="8941" w:type="dxa"/>
            <w:gridSpan w:val="3"/>
            <w:shd w:val="clear" w:color="auto" w:fill="auto"/>
          </w:tcPr>
          <w:p w14:paraId="356C71CE" w14:textId="27878674" w:rsidR="005A01F5" w:rsidRPr="005A01F5" w:rsidRDefault="005A01F5" w:rsidP="005A01F5">
            <w:pPr>
              <w:ind w:left="1440" w:hanging="432"/>
              <w:rPr>
                <w:sz w:val="20"/>
                <w:szCs w:val="20"/>
              </w:rPr>
            </w:pPr>
            <w:r w:rsidRPr="005A01F5">
              <w:rPr>
                <w:sz w:val="20"/>
                <w:szCs w:val="20"/>
              </w:rPr>
              <w:t>(b)</w:t>
            </w:r>
            <w:r w:rsidRPr="005A01F5">
              <w:rPr>
                <w:sz w:val="20"/>
                <w:szCs w:val="20"/>
              </w:rPr>
              <w:tab/>
              <w:t>Assuring that an independent check of compliance with the applicable requirements is performed. (i.e., not from person creating the compliance data)</w:t>
            </w:r>
            <w:r>
              <w:rPr>
                <w:sz w:val="20"/>
                <w:szCs w:val="20"/>
              </w:rPr>
              <w:t>, [and]</w:t>
            </w:r>
          </w:p>
        </w:tc>
        <w:tc>
          <w:tcPr>
            <w:tcW w:w="4019" w:type="dxa"/>
            <w:shd w:val="clear" w:color="auto" w:fill="auto"/>
          </w:tcPr>
          <w:p w14:paraId="1C56BBDD" w14:textId="0125C49B" w:rsidR="005A01F5" w:rsidRDefault="005A01F5" w:rsidP="001143C9">
            <w:pPr>
              <w:rPr>
                <w:color w:val="0070C0"/>
                <w:sz w:val="20"/>
                <w:szCs w:val="20"/>
              </w:rPr>
            </w:pPr>
            <w:r>
              <w:rPr>
                <w:color w:val="0070C0"/>
                <w:sz w:val="20"/>
                <w:szCs w:val="20"/>
              </w:rPr>
              <w:t>Brackets</w:t>
            </w:r>
          </w:p>
        </w:tc>
      </w:tr>
      <w:tr w:rsidR="005A01F5" w:rsidRPr="00D53DD4" w14:paraId="781C08A5" w14:textId="77777777" w:rsidTr="009C4F6A">
        <w:trPr>
          <w:cantSplit/>
        </w:trPr>
        <w:tc>
          <w:tcPr>
            <w:tcW w:w="8941" w:type="dxa"/>
            <w:gridSpan w:val="3"/>
            <w:shd w:val="clear" w:color="auto" w:fill="auto"/>
          </w:tcPr>
          <w:p w14:paraId="03AAB7D1" w14:textId="28578A0D" w:rsidR="005A01F5" w:rsidRPr="005A01F5" w:rsidRDefault="005A01F5" w:rsidP="005A01F5">
            <w:pPr>
              <w:ind w:left="1440" w:hanging="432"/>
              <w:rPr>
                <w:sz w:val="20"/>
                <w:szCs w:val="20"/>
              </w:rPr>
            </w:pPr>
            <w:r w:rsidRPr="005A01F5">
              <w:rPr>
                <w:sz w:val="20"/>
                <w:szCs w:val="20"/>
              </w:rPr>
              <w:t>(c)</w:t>
            </w:r>
            <w:r w:rsidRPr="005A01F5">
              <w:rPr>
                <w:sz w:val="20"/>
                <w:szCs w:val="20"/>
              </w:rPr>
              <w:tab/>
              <w:t>Assuring the continued evaluation of the Safety Management System so that it remains effective.</w:t>
            </w:r>
          </w:p>
        </w:tc>
        <w:tc>
          <w:tcPr>
            <w:tcW w:w="4019" w:type="dxa"/>
            <w:shd w:val="clear" w:color="auto" w:fill="auto"/>
          </w:tcPr>
          <w:p w14:paraId="475A8E90" w14:textId="77777777" w:rsidR="005A01F5" w:rsidRDefault="005A01F5" w:rsidP="001143C9">
            <w:pPr>
              <w:rPr>
                <w:color w:val="0070C0"/>
                <w:sz w:val="20"/>
                <w:szCs w:val="20"/>
              </w:rPr>
            </w:pPr>
          </w:p>
        </w:tc>
      </w:tr>
      <w:tr w:rsidR="005A01F5" w:rsidRPr="00D53DD4" w14:paraId="530410BD" w14:textId="77777777" w:rsidTr="009C4F6A">
        <w:trPr>
          <w:cantSplit/>
        </w:trPr>
        <w:tc>
          <w:tcPr>
            <w:tcW w:w="8941" w:type="dxa"/>
            <w:gridSpan w:val="3"/>
            <w:shd w:val="clear" w:color="auto" w:fill="auto"/>
          </w:tcPr>
          <w:p w14:paraId="7F697C87" w14:textId="3FFD4F05" w:rsidR="005A01F5" w:rsidRPr="005A01F5" w:rsidRDefault="005A01F5" w:rsidP="001143C9">
            <w:pPr>
              <w:ind w:left="1008" w:hanging="1008"/>
              <w:rPr>
                <w:sz w:val="20"/>
                <w:szCs w:val="20"/>
              </w:rPr>
            </w:pPr>
            <w:r w:rsidRPr="005A01F5">
              <w:rPr>
                <w:sz w:val="20"/>
                <w:szCs w:val="20"/>
              </w:rPr>
              <w:t>6.1.6.5.</w:t>
            </w:r>
            <w:r w:rsidRPr="005A01F5">
              <w:rPr>
                <w:sz w:val="20"/>
                <w:szCs w:val="20"/>
              </w:rPr>
              <w:tab/>
              <w:t>The manufacturer shall define appropriate Key Performance Indicators (KPI) to measure the effectiveness of the Safety Management System throughout the ADS lifecycle (development, production, operation and decommissioning).</w:t>
            </w:r>
          </w:p>
        </w:tc>
        <w:tc>
          <w:tcPr>
            <w:tcW w:w="4019" w:type="dxa"/>
            <w:shd w:val="clear" w:color="auto" w:fill="auto"/>
          </w:tcPr>
          <w:p w14:paraId="0CDB4573" w14:textId="77777777" w:rsidR="005A01F5" w:rsidRDefault="005A01F5" w:rsidP="001143C9">
            <w:pPr>
              <w:rPr>
                <w:color w:val="0070C0"/>
                <w:sz w:val="20"/>
                <w:szCs w:val="20"/>
              </w:rPr>
            </w:pPr>
          </w:p>
        </w:tc>
      </w:tr>
      <w:tr w:rsidR="005A01F5" w:rsidRPr="00D53DD4" w14:paraId="54DED23A" w14:textId="77777777" w:rsidTr="009C4F6A">
        <w:trPr>
          <w:cantSplit/>
        </w:trPr>
        <w:tc>
          <w:tcPr>
            <w:tcW w:w="8941" w:type="dxa"/>
            <w:gridSpan w:val="3"/>
            <w:shd w:val="clear" w:color="auto" w:fill="auto"/>
          </w:tcPr>
          <w:p w14:paraId="12DEDE9D" w14:textId="3DA989B1" w:rsidR="005A01F5" w:rsidRPr="004F0CFF" w:rsidRDefault="005A01F5" w:rsidP="001143C9">
            <w:pPr>
              <w:ind w:left="1008" w:hanging="1008"/>
              <w:rPr>
                <w:sz w:val="20"/>
                <w:szCs w:val="20"/>
              </w:rPr>
            </w:pPr>
            <w:r w:rsidRPr="001E0F20">
              <w:rPr>
                <w:sz w:val="20"/>
                <w:szCs w:val="20"/>
              </w:rPr>
              <w:t>6.1.7.</w:t>
            </w:r>
            <w:r w:rsidRPr="001E0F20">
              <w:rPr>
                <w:sz w:val="20"/>
                <w:szCs w:val="20"/>
              </w:rPr>
              <w:tab/>
              <w:t>Safety Promotion</w:t>
            </w:r>
          </w:p>
        </w:tc>
        <w:tc>
          <w:tcPr>
            <w:tcW w:w="4019" w:type="dxa"/>
            <w:shd w:val="clear" w:color="auto" w:fill="auto"/>
          </w:tcPr>
          <w:p w14:paraId="35207A99" w14:textId="0D78863F" w:rsidR="000B1C09" w:rsidRDefault="000B1C09" w:rsidP="001143C9">
            <w:pPr>
              <w:rPr>
                <w:color w:val="0070C0"/>
                <w:sz w:val="20"/>
                <w:szCs w:val="20"/>
              </w:rPr>
            </w:pPr>
            <w:r>
              <w:rPr>
                <w:color w:val="0070C0"/>
                <w:sz w:val="20"/>
                <w:szCs w:val="20"/>
              </w:rPr>
              <w:t>ADS-09-28/Rev.1 (UK): Proposal to add “</w:t>
            </w:r>
            <w:r w:rsidRPr="000B1C09">
              <w:rPr>
                <w:color w:val="0070C0"/>
                <w:sz w:val="20"/>
                <w:szCs w:val="20"/>
              </w:rPr>
              <w:t>SMS training plans</w:t>
            </w:r>
            <w:r>
              <w:rPr>
                <w:color w:val="0070C0"/>
                <w:sz w:val="20"/>
                <w:szCs w:val="20"/>
              </w:rPr>
              <w:t>”</w:t>
            </w:r>
          </w:p>
          <w:p w14:paraId="0B0EE11D" w14:textId="7954612A" w:rsidR="005A01F5" w:rsidRDefault="0075175E" w:rsidP="001143C9">
            <w:pPr>
              <w:rPr>
                <w:color w:val="0070C0"/>
                <w:sz w:val="20"/>
                <w:szCs w:val="20"/>
              </w:rPr>
            </w:pPr>
            <w:r>
              <w:rPr>
                <w:color w:val="0070C0"/>
                <w:sz w:val="20"/>
                <w:szCs w:val="20"/>
              </w:rPr>
              <w:t>ADS-12-24 (EC/JRC/OPI): Proposal to move with “safety assurance” section to position after 6.2.1 (risk management).</w:t>
            </w:r>
          </w:p>
        </w:tc>
      </w:tr>
      <w:tr w:rsidR="005A01F5" w:rsidRPr="00D53DD4" w14:paraId="4E381D17" w14:textId="77777777" w:rsidTr="009C4F6A">
        <w:trPr>
          <w:cantSplit/>
        </w:trPr>
        <w:tc>
          <w:tcPr>
            <w:tcW w:w="8941" w:type="dxa"/>
            <w:gridSpan w:val="3"/>
            <w:shd w:val="clear" w:color="auto" w:fill="auto"/>
          </w:tcPr>
          <w:p w14:paraId="3AED4A24" w14:textId="2C0B98AE" w:rsidR="005A01F5" w:rsidRPr="001E0F20" w:rsidRDefault="005A01F5" w:rsidP="001143C9">
            <w:pPr>
              <w:ind w:left="1008" w:hanging="1008"/>
              <w:rPr>
                <w:sz w:val="20"/>
                <w:szCs w:val="20"/>
              </w:rPr>
            </w:pPr>
            <w:r w:rsidRPr="005A01F5">
              <w:rPr>
                <w:sz w:val="20"/>
                <w:szCs w:val="20"/>
              </w:rPr>
              <w:t>6.1.7.1.</w:t>
            </w:r>
            <w:r w:rsidRPr="005A01F5">
              <w:rPr>
                <w:sz w:val="20"/>
                <w:szCs w:val="20"/>
              </w:rPr>
              <w:tab/>
              <w:t>The SMS shall be subject to a process of continual improvement (e.g. “Plan, Do, Check, Act” as described in ISO 9001).  Any changes to SMS documentation should be communicated as required to the relevant authority.</w:t>
            </w:r>
          </w:p>
        </w:tc>
        <w:tc>
          <w:tcPr>
            <w:tcW w:w="4019" w:type="dxa"/>
            <w:shd w:val="clear" w:color="auto" w:fill="auto"/>
          </w:tcPr>
          <w:p w14:paraId="3C42154E" w14:textId="77777777" w:rsidR="005A01F5" w:rsidRDefault="005A01F5" w:rsidP="001143C9">
            <w:pPr>
              <w:rPr>
                <w:color w:val="0070C0"/>
                <w:sz w:val="20"/>
                <w:szCs w:val="20"/>
              </w:rPr>
            </w:pPr>
          </w:p>
        </w:tc>
      </w:tr>
      <w:tr w:rsidR="001143C9" w:rsidRPr="00D53DD4" w14:paraId="1394B8D2" w14:textId="77777777" w:rsidTr="009C4F6A">
        <w:trPr>
          <w:cantSplit/>
        </w:trPr>
        <w:tc>
          <w:tcPr>
            <w:tcW w:w="8941" w:type="dxa"/>
            <w:gridSpan w:val="3"/>
            <w:shd w:val="clear" w:color="auto" w:fill="auto"/>
          </w:tcPr>
          <w:p w14:paraId="59171C51" w14:textId="714C4DD4" w:rsidR="001143C9" w:rsidRPr="004F0CFF" w:rsidRDefault="001143C9" w:rsidP="001143C9">
            <w:pPr>
              <w:ind w:left="1008" w:hanging="1008"/>
              <w:rPr>
                <w:sz w:val="20"/>
                <w:szCs w:val="20"/>
              </w:rPr>
            </w:pPr>
            <w:r>
              <w:rPr>
                <w:sz w:val="20"/>
                <w:szCs w:val="20"/>
              </w:rPr>
              <w:t>6.2.</w:t>
            </w:r>
            <w:r>
              <w:rPr>
                <w:sz w:val="20"/>
                <w:szCs w:val="20"/>
              </w:rPr>
              <w:tab/>
              <w:t>Test Environments</w:t>
            </w:r>
          </w:p>
        </w:tc>
        <w:tc>
          <w:tcPr>
            <w:tcW w:w="4019" w:type="dxa"/>
            <w:shd w:val="clear" w:color="auto" w:fill="auto"/>
          </w:tcPr>
          <w:p w14:paraId="66A6443D" w14:textId="77777777" w:rsidR="001143C9" w:rsidRDefault="001143C9" w:rsidP="001143C9">
            <w:pPr>
              <w:rPr>
                <w:color w:val="0070C0"/>
                <w:sz w:val="20"/>
                <w:szCs w:val="20"/>
              </w:rPr>
            </w:pPr>
          </w:p>
        </w:tc>
      </w:tr>
      <w:tr w:rsidR="001D71BF" w:rsidRPr="00D53DD4" w14:paraId="3B762B8D" w14:textId="77777777" w:rsidTr="009C4F6A">
        <w:trPr>
          <w:cantSplit/>
        </w:trPr>
        <w:tc>
          <w:tcPr>
            <w:tcW w:w="8941" w:type="dxa"/>
            <w:gridSpan w:val="3"/>
            <w:shd w:val="clear" w:color="auto" w:fill="FAE2D5" w:themeFill="accent2" w:themeFillTint="33"/>
          </w:tcPr>
          <w:p w14:paraId="28A02E40" w14:textId="4C579617" w:rsidR="001D71BF" w:rsidRPr="004F0CFF" w:rsidRDefault="001D71BF" w:rsidP="001143C9">
            <w:pPr>
              <w:ind w:left="1008" w:hanging="1008"/>
              <w:rPr>
                <w:sz w:val="20"/>
                <w:szCs w:val="20"/>
              </w:rPr>
            </w:pPr>
            <w:r>
              <w:rPr>
                <w:sz w:val="20"/>
                <w:szCs w:val="20"/>
              </w:rPr>
              <w:t>6.2.1.</w:t>
            </w:r>
            <w:r>
              <w:rPr>
                <w:sz w:val="20"/>
                <w:szCs w:val="20"/>
              </w:rPr>
              <w:tab/>
              <w:t>Virtual Testing</w:t>
            </w:r>
          </w:p>
        </w:tc>
        <w:tc>
          <w:tcPr>
            <w:tcW w:w="4019" w:type="dxa"/>
            <w:shd w:val="clear" w:color="auto" w:fill="auto"/>
          </w:tcPr>
          <w:p w14:paraId="241B0406" w14:textId="488ABEB3" w:rsidR="001D71BF" w:rsidRDefault="001D71BF" w:rsidP="001143C9">
            <w:pPr>
              <w:rPr>
                <w:color w:val="0070C0"/>
                <w:sz w:val="20"/>
                <w:szCs w:val="20"/>
              </w:rPr>
            </w:pPr>
            <w:r>
              <w:rPr>
                <w:color w:val="0070C0"/>
                <w:sz w:val="20"/>
                <w:szCs w:val="20"/>
              </w:rPr>
              <w:t>ADS-12-20 (OPI)</w:t>
            </w:r>
          </w:p>
        </w:tc>
      </w:tr>
      <w:tr w:rsidR="001D71BF" w:rsidRPr="00D53DD4" w14:paraId="0CF11001" w14:textId="77777777" w:rsidTr="009C4F6A">
        <w:trPr>
          <w:cantSplit/>
        </w:trPr>
        <w:tc>
          <w:tcPr>
            <w:tcW w:w="8941" w:type="dxa"/>
            <w:gridSpan w:val="3"/>
            <w:shd w:val="clear" w:color="auto" w:fill="FAE2D5" w:themeFill="accent2" w:themeFillTint="33"/>
          </w:tcPr>
          <w:p w14:paraId="6A538B0F" w14:textId="48E23E6D" w:rsidR="001D71BF" w:rsidRPr="004F0CFF" w:rsidRDefault="001D71BF" w:rsidP="001143C9">
            <w:pPr>
              <w:ind w:left="1008" w:hanging="1008"/>
              <w:rPr>
                <w:sz w:val="20"/>
                <w:szCs w:val="20"/>
              </w:rPr>
            </w:pPr>
            <w:r w:rsidRPr="001D71BF">
              <w:rPr>
                <w:sz w:val="20"/>
                <w:szCs w:val="20"/>
              </w:rPr>
              <w:t>6.2.1.1.</w:t>
            </w:r>
            <w:r w:rsidRPr="001D71BF">
              <w:rPr>
                <w:sz w:val="20"/>
                <w:szCs w:val="20"/>
              </w:rPr>
              <w:tab/>
              <w:t>The manufacturer shall describe the intended use(s) of virtual testing and its role in the overall testing strategy.</w:t>
            </w:r>
          </w:p>
        </w:tc>
        <w:tc>
          <w:tcPr>
            <w:tcW w:w="4019" w:type="dxa"/>
            <w:shd w:val="clear" w:color="auto" w:fill="auto"/>
          </w:tcPr>
          <w:p w14:paraId="220AA1E2" w14:textId="77777777" w:rsidR="001D71BF" w:rsidRDefault="001D71BF" w:rsidP="001143C9">
            <w:pPr>
              <w:rPr>
                <w:color w:val="0070C0"/>
                <w:sz w:val="20"/>
                <w:szCs w:val="20"/>
              </w:rPr>
            </w:pPr>
          </w:p>
        </w:tc>
      </w:tr>
      <w:tr w:rsidR="001D71BF" w:rsidRPr="00D53DD4" w14:paraId="326F2289" w14:textId="77777777" w:rsidTr="009C4F6A">
        <w:trPr>
          <w:cantSplit/>
        </w:trPr>
        <w:tc>
          <w:tcPr>
            <w:tcW w:w="8941" w:type="dxa"/>
            <w:gridSpan w:val="3"/>
            <w:shd w:val="clear" w:color="auto" w:fill="FAE2D5" w:themeFill="accent2" w:themeFillTint="33"/>
          </w:tcPr>
          <w:p w14:paraId="0BA3AECC" w14:textId="684CB650" w:rsidR="001D71BF" w:rsidRPr="001D71BF" w:rsidRDefault="001D71BF" w:rsidP="001143C9">
            <w:pPr>
              <w:ind w:left="1008" w:hanging="1008"/>
              <w:rPr>
                <w:sz w:val="20"/>
                <w:szCs w:val="20"/>
              </w:rPr>
            </w:pPr>
            <w:r>
              <w:rPr>
                <w:sz w:val="20"/>
                <w:szCs w:val="20"/>
              </w:rPr>
              <w:t>6.2.1.2.</w:t>
            </w:r>
            <w:r>
              <w:rPr>
                <w:sz w:val="20"/>
                <w:szCs w:val="20"/>
              </w:rPr>
              <w:tab/>
            </w:r>
            <w:r w:rsidRPr="001D71BF">
              <w:rPr>
                <w:sz w:val="20"/>
                <w:szCs w:val="20"/>
              </w:rPr>
              <w:t>The manufacturer shall demonstrate that each simulation toolchain is suitable to use for virtual testing by showing that they fulfil the requirements laid down in the present section.</w:t>
            </w:r>
          </w:p>
        </w:tc>
        <w:tc>
          <w:tcPr>
            <w:tcW w:w="4019" w:type="dxa"/>
            <w:shd w:val="clear" w:color="auto" w:fill="auto"/>
          </w:tcPr>
          <w:p w14:paraId="21757751" w14:textId="181834AF" w:rsidR="001D71BF" w:rsidRDefault="001D71BF" w:rsidP="001143C9">
            <w:pPr>
              <w:rPr>
                <w:color w:val="0070C0"/>
                <w:sz w:val="20"/>
                <w:szCs w:val="20"/>
              </w:rPr>
            </w:pPr>
            <w:r>
              <w:rPr>
                <w:color w:val="0070C0"/>
                <w:sz w:val="20"/>
                <w:szCs w:val="20"/>
              </w:rPr>
              <w:t>ADS-12-20 (OPI)</w:t>
            </w:r>
          </w:p>
        </w:tc>
      </w:tr>
      <w:tr w:rsidR="001D71BF" w:rsidRPr="00D53DD4" w14:paraId="280B46B7" w14:textId="77777777" w:rsidTr="009C4F6A">
        <w:trPr>
          <w:cantSplit/>
        </w:trPr>
        <w:tc>
          <w:tcPr>
            <w:tcW w:w="8941" w:type="dxa"/>
            <w:gridSpan w:val="3"/>
            <w:shd w:val="clear" w:color="auto" w:fill="FAE2D5" w:themeFill="accent2" w:themeFillTint="33"/>
          </w:tcPr>
          <w:p w14:paraId="0785CD09" w14:textId="56E2FA18" w:rsidR="001D71BF" w:rsidRDefault="001D71BF" w:rsidP="001143C9">
            <w:pPr>
              <w:ind w:left="1008" w:hanging="1008"/>
              <w:rPr>
                <w:sz w:val="20"/>
                <w:szCs w:val="20"/>
              </w:rPr>
            </w:pPr>
            <w:r w:rsidRPr="001D71BF">
              <w:rPr>
                <w:sz w:val="20"/>
                <w:szCs w:val="20"/>
              </w:rPr>
              <w:lastRenderedPageBreak/>
              <w:t>6.2.1.2.1.</w:t>
            </w:r>
            <w:r w:rsidRPr="001D71BF">
              <w:rPr>
                <w:sz w:val="20"/>
                <w:szCs w:val="20"/>
              </w:rPr>
              <w:tab/>
              <w:t>In performing this assessment the manufacturer shall take into account the results of the criticality analysis as described in 6.2.1.9. to produce evidence to support the safety case [and for the assessment of ADS compliance with functional/user requirements].</w:t>
            </w:r>
          </w:p>
        </w:tc>
        <w:tc>
          <w:tcPr>
            <w:tcW w:w="4019" w:type="dxa"/>
            <w:shd w:val="clear" w:color="auto" w:fill="auto"/>
          </w:tcPr>
          <w:p w14:paraId="26020F53" w14:textId="77777777" w:rsidR="001D71BF" w:rsidRDefault="001D71BF" w:rsidP="001143C9">
            <w:pPr>
              <w:rPr>
                <w:color w:val="0070C0"/>
                <w:sz w:val="20"/>
                <w:szCs w:val="20"/>
              </w:rPr>
            </w:pPr>
            <w:r>
              <w:rPr>
                <w:color w:val="0070C0"/>
                <w:sz w:val="20"/>
                <w:szCs w:val="20"/>
              </w:rPr>
              <w:t>Brackets</w:t>
            </w:r>
          </w:p>
          <w:p w14:paraId="3FBE2219" w14:textId="77777777" w:rsidR="002563E8" w:rsidRDefault="001D71BF" w:rsidP="001143C9">
            <w:pPr>
              <w:rPr>
                <w:color w:val="0070C0"/>
                <w:sz w:val="20"/>
                <w:szCs w:val="20"/>
              </w:rPr>
            </w:pPr>
            <w:r>
              <w:rPr>
                <w:color w:val="0070C0"/>
                <w:sz w:val="20"/>
                <w:szCs w:val="20"/>
              </w:rPr>
              <w:t>ADS-12-20 (OPI)</w:t>
            </w:r>
          </w:p>
          <w:p w14:paraId="3317830D" w14:textId="6201B713" w:rsidR="002563E8" w:rsidRDefault="002563E8" w:rsidP="001143C9">
            <w:pPr>
              <w:rPr>
                <w:color w:val="0070C0"/>
                <w:sz w:val="20"/>
                <w:szCs w:val="20"/>
              </w:rPr>
            </w:pPr>
            <w:r>
              <w:rPr>
                <w:color w:val="0070C0"/>
                <w:sz w:val="20"/>
                <w:szCs w:val="20"/>
              </w:rPr>
              <w:t>Is “the assessment” done by the manufacturer or by the approval authority?</w:t>
            </w:r>
          </w:p>
        </w:tc>
      </w:tr>
      <w:tr w:rsidR="001D71BF" w:rsidRPr="00D53DD4" w14:paraId="4DFE1A04" w14:textId="77777777" w:rsidTr="009C4F6A">
        <w:trPr>
          <w:cantSplit/>
        </w:trPr>
        <w:tc>
          <w:tcPr>
            <w:tcW w:w="8941" w:type="dxa"/>
            <w:gridSpan w:val="3"/>
            <w:shd w:val="clear" w:color="auto" w:fill="FAE2D5" w:themeFill="accent2" w:themeFillTint="33"/>
          </w:tcPr>
          <w:p w14:paraId="23BDADEC" w14:textId="6F7C1E9E" w:rsidR="001D71BF" w:rsidRPr="001D71BF" w:rsidRDefault="001D71BF" w:rsidP="001143C9">
            <w:pPr>
              <w:ind w:left="1008" w:hanging="1008"/>
              <w:rPr>
                <w:sz w:val="20"/>
                <w:szCs w:val="20"/>
              </w:rPr>
            </w:pPr>
            <w:r w:rsidRPr="001D71BF">
              <w:rPr>
                <w:sz w:val="20"/>
                <w:szCs w:val="20"/>
              </w:rPr>
              <w:t>6.2.1.3.</w:t>
            </w:r>
            <w:r w:rsidRPr="001D71BF">
              <w:rPr>
                <w:sz w:val="20"/>
                <w:szCs w:val="20"/>
              </w:rPr>
              <w:tab/>
              <w:t>Data Management</w:t>
            </w:r>
          </w:p>
        </w:tc>
        <w:tc>
          <w:tcPr>
            <w:tcW w:w="4019" w:type="dxa"/>
            <w:shd w:val="clear" w:color="auto" w:fill="auto"/>
          </w:tcPr>
          <w:p w14:paraId="3EC606C2" w14:textId="79A40BA3" w:rsidR="001D71BF" w:rsidRDefault="00003294" w:rsidP="001143C9">
            <w:pPr>
              <w:rPr>
                <w:color w:val="0070C0"/>
                <w:sz w:val="20"/>
                <w:szCs w:val="20"/>
              </w:rPr>
            </w:pPr>
            <w:r>
              <w:rPr>
                <w:color w:val="0070C0"/>
                <w:sz w:val="20"/>
                <w:szCs w:val="20"/>
              </w:rPr>
              <w:t>ADS-12-20 (OPI)</w:t>
            </w:r>
          </w:p>
        </w:tc>
      </w:tr>
      <w:tr w:rsidR="001D71BF" w:rsidRPr="00D53DD4" w14:paraId="5C637195" w14:textId="77777777" w:rsidTr="009C4F6A">
        <w:trPr>
          <w:cantSplit/>
        </w:trPr>
        <w:tc>
          <w:tcPr>
            <w:tcW w:w="8941" w:type="dxa"/>
            <w:gridSpan w:val="3"/>
            <w:shd w:val="clear" w:color="auto" w:fill="auto"/>
          </w:tcPr>
          <w:p w14:paraId="1BB302E5" w14:textId="46CEC32D" w:rsidR="001D71BF" w:rsidRPr="001D71BF" w:rsidRDefault="001D71BF" w:rsidP="001143C9">
            <w:pPr>
              <w:ind w:left="1008" w:hanging="1008"/>
              <w:rPr>
                <w:sz w:val="20"/>
                <w:szCs w:val="20"/>
              </w:rPr>
            </w:pPr>
            <w:r w:rsidRPr="001D71BF">
              <w:rPr>
                <w:sz w:val="20"/>
                <w:szCs w:val="20"/>
              </w:rPr>
              <w:t>6.2.1.3.1.</w:t>
            </w:r>
            <w:r w:rsidRPr="001D71BF">
              <w:rPr>
                <w:sz w:val="20"/>
                <w:szCs w:val="20"/>
              </w:rPr>
              <w:tab/>
              <w:t>The manufacturer shall manage the data used to develop, verify, validate and update the simulation toolchain(s) throughout its lifetime. The manufacturer shall consider the completeness, accuracy and consistency of this data.</w:t>
            </w:r>
          </w:p>
        </w:tc>
        <w:tc>
          <w:tcPr>
            <w:tcW w:w="4019" w:type="dxa"/>
            <w:shd w:val="clear" w:color="auto" w:fill="auto"/>
          </w:tcPr>
          <w:p w14:paraId="3D82C244" w14:textId="77777777" w:rsidR="001D71BF" w:rsidRDefault="001D71BF" w:rsidP="001143C9">
            <w:pPr>
              <w:rPr>
                <w:color w:val="0070C0"/>
                <w:sz w:val="20"/>
                <w:szCs w:val="20"/>
              </w:rPr>
            </w:pPr>
          </w:p>
        </w:tc>
      </w:tr>
      <w:tr w:rsidR="001D71BF" w:rsidRPr="00D53DD4" w14:paraId="397F179D" w14:textId="77777777" w:rsidTr="009C4F6A">
        <w:trPr>
          <w:cantSplit/>
        </w:trPr>
        <w:tc>
          <w:tcPr>
            <w:tcW w:w="8941" w:type="dxa"/>
            <w:gridSpan w:val="3"/>
            <w:shd w:val="clear" w:color="auto" w:fill="auto"/>
          </w:tcPr>
          <w:p w14:paraId="5C17416B" w14:textId="1C13AAB8" w:rsidR="001D71BF" w:rsidRPr="001D71BF" w:rsidRDefault="001D71BF" w:rsidP="001143C9">
            <w:pPr>
              <w:ind w:left="1008" w:hanging="1008"/>
              <w:rPr>
                <w:sz w:val="20"/>
                <w:szCs w:val="20"/>
              </w:rPr>
            </w:pPr>
            <w:r w:rsidRPr="001D71BF">
              <w:rPr>
                <w:sz w:val="20"/>
                <w:szCs w:val="20"/>
              </w:rPr>
              <w:t>6.2.1.3.2.</w:t>
            </w:r>
            <w:r w:rsidRPr="001D71BF">
              <w:rPr>
                <w:sz w:val="20"/>
                <w:szCs w:val="20"/>
              </w:rPr>
              <w:tab/>
              <w:t>The manufacturer shall maintain a record of the data used in the validation of the toolchain(s).</w:t>
            </w:r>
          </w:p>
        </w:tc>
        <w:tc>
          <w:tcPr>
            <w:tcW w:w="4019" w:type="dxa"/>
            <w:shd w:val="clear" w:color="auto" w:fill="auto"/>
          </w:tcPr>
          <w:p w14:paraId="03359418" w14:textId="77777777" w:rsidR="001D71BF" w:rsidRDefault="001D71BF" w:rsidP="001143C9">
            <w:pPr>
              <w:rPr>
                <w:color w:val="0070C0"/>
                <w:sz w:val="20"/>
                <w:szCs w:val="20"/>
              </w:rPr>
            </w:pPr>
          </w:p>
        </w:tc>
      </w:tr>
      <w:tr w:rsidR="001D71BF" w:rsidRPr="00D53DD4" w14:paraId="2E1ECA5F" w14:textId="77777777" w:rsidTr="009C4F6A">
        <w:trPr>
          <w:cantSplit/>
        </w:trPr>
        <w:tc>
          <w:tcPr>
            <w:tcW w:w="8941" w:type="dxa"/>
            <w:gridSpan w:val="3"/>
            <w:shd w:val="clear" w:color="auto" w:fill="FAE2D5" w:themeFill="accent2" w:themeFillTint="33"/>
          </w:tcPr>
          <w:p w14:paraId="2A11971E" w14:textId="7D13CF89" w:rsidR="001D71BF" w:rsidRPr="001D71BF" w:rsidRDefault="001D71BF" w:rsidP="001143C9">
            <w:pPr>
              <w:ind w:left="1008" w:hanging="1008"/>
              <w:rPr>
                <w:sz w:val="20"/>
                <w:szCs w:val="20"/>
              </w:rPr>
            </w:pPr>
            <w:r w:rsidRPr="001D71BF">
              <w:rPr>
                <w:sz w:val="20"/>
                <w:szCs w:val="20"/>
              </w:rPr>
              <w:t>6.2.1.3.3.</w:t>
            </w:r>
            <w:r w:rsidRPr="001D71BF">
              <w:rPr>
                <w:sz w:val="20"/>
                <w:szCs w:val="20"/>
              </w:rPr>
              <w:tab/>
              <w:t>The manufacturer shall describe the measures taken to ensure the quality and integrity of data or tools integrated into the simulation toolchain(s) from organisations that are not under the control of the manufacturer.</w:t>
            </w:r>
          </w:p>
        </w:tc>
        <w:tc>
          <w:tcPr>
            <w:tcW w:w="4019" w:type="dxa"/>
            <w:shd w:val="clear" w:color="auto" w:fill="auto"/>
          </w:tcPr>
          <w:p w14:paraId="7FDF21C0" w14:textId="162833FD" w:rsidR="001D71BF" w:rsidRDefault="001D71BF" w:rsidP="001143C9">
            <w:pPr>
              <w:rPr>
                <w:color w:val="0070C0"/>
                <w:sz w:val="20"/>
                <w:szCs w:val="20"/>
              </w:rPr>
            </w:pPr>
            <w:r>
              <w:rPr>
                <w:color w:val="0070C0"/>
                <w:sz w:val="20"/>
                <w:szCs w:val="20"/>
              </w:rPr>
              <w:t>ADS-12-20 (OPI)</w:t>
            </w:r>
          </w:p>
        </w:tc>
      </w:tr>
      <w:tr w:rsidR="001D71BF" w:rsidRPr="00D53DD4" w14:paraId="1CFA1ACB" w14:textId="77777777" w:rsidTr="009C4F6A">
        <w:trPr>
          <w:cantSplit/>
        </w:trPr>
        <w:tc>
          <w:tcPr>
            <w:tcW w:w="8941" w:type="dxa"/>
            <w:gridSpan w:val="3"/>
            <w:shd w:val="clear" w:color="auto" w:fill="FAE2D5" w:themeFill="accent2" w:themeFillTint="33"/>
          </w:tcPr>
          <w:p w14:paraId="6F589644" w14:textId="3D0DC61F" w:rsidR="001D71BF" w:rsidRPr="001D71BF" w:rsidRDefault="001D71BF" w:rsidP="001143C9">
            <w:pPr>
              <w:ind w:left="1008" w:hanging="1008"/>
              <w:rPr>
                <w:sz w:val="20"/>
                <w:szCs w:val="20"/>
              </w:rPr>
            </w:pPr>
            <w:r w:rsidRPr="001D71BF">
              <w:rPr>
                <w:sz w:val="20"/>
                <w:szCs w:val="20"/>
              </w:rPr>
              <w:t xml:space="preserve">6.2.1.3.4. </w:t>
            </w:r>
            <w:r w:rsidRPr="001D71BF">
              <w:rPr>
                <w:sz w:val="20"/>
                <w:szCs w:val="20"/>
              </w:rPr>
              <w:tab/>
              <w:t>Management of input data and simulation toolchain(s) parameters</w:t>
            </w:r>
          </w:p>
        </w:tc>
        <w:tc>
          <w:tcPr>
            <w:tcW w:w="4019" w:type="dxa"/>
            <w:shd w:val="clear" w:color="auto" w:fill="auto"/>
          </w:tcPr>
          <w:p w14:paraId="38C31DFC" w14:textId="3587EB1D" w:rsidR="00FD101A" w:rsidRDefault="00FD101A" w:rsidP="001143C9">
            <w:pPr>
              <w:rPr>
                <w:color w:val="0070C0"/>
                <w:sz w:val="20"/>
                <w:szCs w:val="20"/>
              </w:rPr>
            </w:pPr>
            <w:r>
              <w:rPr>
                <w:color w:val="0070C0"/>
                <w:sz w:val="20"/>
                <w:szCs w:val="20"/>
              </w:rPr>
              <w:t>ADS-12-1</w:t>
            </w:r>
            <w:r w:rsidR="00DD7EC4">
              <w:rPr>
                <w:color w:val="0070C0"/>
                <w:sz w:val="20"/>
                <w:szCs w:val="20"/>
              </w:rPr>
              <w:t>9</w:t>
            </w:r>
            <w:r>
              <w:rPr>
                <w:color w:val="0070C0"/>
                <w:sz w:val="20"/>
                <w:szCs w:val="20"/>
              </w:rPr>
              <w:t xml:space="preserve"> (China)</w:t>
            </w:r>
          </w:p>
          <w:p w14:paraId="348993DB" w14:textId="01BFDE63" w:rsidR="00FD101A" w:rsidRDefault="001D71BF" w:rsidP="001143C9">
            <w:pPr>
              <w:rPr>
                <w:color w:val="0070C0"/>
                <w:sz w:val="20"/>
                <w:szCs w:val="20"/>
              </w:rPr>
            </w:pPr>
            <w:r>
              <w:rPr>
                <w:color w:val="0070C0"/>
                <w:sz w:val="20"/>
                <w:szCs w:val="20"/>
              </w:rPr>
              <w:t>ADS-12-20 (OPI)</w:t>
            </w:r>
          </w:p>
        </w:tc>
      </w:tr>
      <w:tr w:rsidR="00DD00A8" w:rsidRPr="00D53DD4" w14:paraId="33FCC25C" w14:textId="77777777" w:rsidTr="009C4F6A">
        <w:trPr>
          <w:cantSplit/>
        </w:trPr>
        <w:tc>
          <w:tcPr>
            <w:tcW w:w="8941" w:type="dxa"/>
            <w:gridSpan w:val="3"/>
            <w:shd w:val="clear" w:color="auto" w:fill="FAE2D5" w:themeFill="accent2" w:themeFillTint="33"/>
          </w:tcPr>
          <w:p w14:paraId="2F91B04A" w14:textId="62A9B49A" w:rsidR="00DD00A8" w:rsidRPr="00DD00A8" w:rsidRDefault="00DD00A8" w:rsidP="00DD00A8">
            <w:pPr>
              <w:ind w:left="1008" w:hanging="1008"/>
              <w:rPr>
                <w:bCs/>
                <w:sz w:val="20"/>
                <w:szCs w:val="20"/>
              </w:rPr>
            </w:pPr>
            <w:r w:rsidRPr="00DD00A8">
              <w:rPr>
                <w:rFonts w:cs="Times New Roman"/>
                <w:bCs/>
                <w:sz w:val="20"/>
                <w:szCs w:val="20"/>
              </w:rPr>
              <w:t xml:space="preserve">6.2.1.3.4.1. </w:t>
            </w:r>
            <w:r w:rsidRPr="00DD00A8">
              <w:rPr>
                <w:rFonts w:cs="Times New Roman"/>
                <w:bCs/>
                <w:sz w:val="20"/>
                <w:szCs w:val="20"/>
              </w:rPr>
              <w:tab/>
              <w:t>The manufacturer shall document the input data used to develop, verify, and validate the simulation toolchain(s).</w:t>
            </w:r>
          </w:p>
        </w:tc>
        <w:tc>
          <w:tcPr>
            <w:tcW w:w="4019" w:type="dxa"/>
            <w:shd w:val="clear" w:color="auto" w:fill="auto"/>
          </w:tcPr>
          <w:p w14:paraId="0324C095" w14:textId="2B43A702" w:rsidR="00DD00A8" w:rsidRDefault="00DD00A8" w:rsidP="00DD00A8">
            <w:pPr>
              <w:rPr>
                <w:color w:val="0070C0"/>
                <w:sz w:val="20"/>
                <w:szCs w:val="20"/>
              </w:rPr>
            </w:pPr>
            <w:r>
              <w:rPr>
                <w:color w:val="0070C0"/>
                <w:sz w:val="20"/>
                <w:szCs w:val="20"/>
              </w:rPr>
              <w:t>ADS-12-20 (OPI)</w:t>
            </w:r>
          </w:p>
        </w:tc>
      </w:tr>
      <w:tr w:rsidR="00DD00A8" w:rsidRPr="00D53DD4" w14:paraId="06983798" w14:textId="77777777" w:rsidTr="009C4F6A">
        <w:trPr>
          <w:cantSplit/>
        </w:trPr>
        <w:tc>
          <w:tcPr>
            <w:tcW w:w="8941" w:type="dxa"/>
            <w:gridSpan w:val="3"/>
            <w:shd w:val="clear" w:color="auto" w:fill="FAE2D5" w:themeFill="accent2" w:themeFillTint="33"/>
          </w:tcPr>
          <w:p w14:paraId="360EE4B9" w14:textId="23827048" w:rsidR="00DD00A8" w:rsidRPr="00DD00A8" w:rsidRDefault="00DD00A8" w:rsidP="00DD00A8">
            <w:pPr>
              <w:ind w:left="1008" w:hanging="1008"/>
              <w:rPr>
                <w:bCs/>
                <w:sz w:val="20"/>
                <w:szCs w:val="20"/>
              </w:rPr>
            </w:pPr>
            <w:r w:rsidRPr="00DD00A8">
              <w:rPr>
                <w:rFonts w:cs="Times New Roman"/>
                <w:bCs/>
                <w:sz w:val="20"/>
                <w:szCs w:val="20"/>
              </w:rPr>
              <w:t xml:space="preserve">6.2.1.3.4.2. </w:t>
            </w:r>
            <w:r w:rsidRPr="00DD00A8">
              <w:rPr>
                <w:rFonts w:cs="Times New Roman"/>
                <w:bCs/>
                <w:sz w:val="20"/>
                <w:szCs w:val="20"/>
              </w:rPr>
              <w:tab/>
              <w:t>The documentation shall note important quality characteristics of the input data.</w:t>
            </w:r>
          </w:p>
        </w:tc>
        <w:tc>
          <w:tcPr>
            <w:tcW w:w="4019" w:type="dxa"/>
            <w:shd w:val="clear" w:color="auto" w:fill="auto"/>
          </w:tcPr>
          <w:p w14:paraId="74694C12" w14:textId="5D6AD3BD" w:rsidR="00DD00A8" w:rsidRDefault="00DD00A8" w:rsidP="00DD00A8">
            <w:pPr>
              <w:rPr>
                <w:color w:val="0070C0"/>
                <w:sz w:val="20"/>
                <w:szCs w:val="20"/>
              </w:rPr>
            </w:pPr>
            <w:r>
              <w:rPr>
                <w:color w:val="0070C0"/>
                <w:sz w:val="20"/>
                <w:szCs w:val="20"/>
              </w:rPr>
              <w:t>ADS-12-20 (OPI)</w:t>
            </w:r>
          </w:p>
        </w:tc>
      </w:tr>
      <w:tr w:rsidR="00DD00A8" w:rsidRPr="00D53DD4" w14:paraId="17CDA6A8" w14:textId="77777777" w:rsidTr="009C4F6A">
        <w:trPr>
          <w:cantSplit/>
        </w:trPr>
        <w:tc>
          <w:tcPr>
            <w:tcW w:w="8941" w:type="dxa"/>
            <w:gridSpan w:val="3"/>
            <w:shd w:val="clear" w:color="auto" w:fill="FAE2D5" w:themeFill="accent2" w:themeFillTint="33"/>
          </w:tcPr>
          <w:p w14:paraId="677CB9F0" w14:textId="5E1A490E" w:rsidR="00DD00A8" w:rsidRPr="00DD00A8" w:rsidRDefault="00DD00A8" w:rsidP="00DD00A8">
            <w:pPr>
              <w:ind w:left="1008" w:hanging="1008"/>
              <w:rPr>
                <w:bCs/>
                <w:sz w:val="20"/>
                <w:szCs w:val="20"/>
              </w:rPr>
            </w:pPr>
            <w:r w:rsidRPr="00DD00A8">
              <w:rPr>
                <w:rFonts w:cs="Times New Roman"/>
                <w:bCs/>
                <w:sz w:val="20"/>
                <w:szCs w:val="20"/>
              </w:rPr>
              <w:t>6.2.1.3.4.3.</w:t>
            </w:r>
            <w:r w:rsidRPr="00DD00A8">
              <w:rPr>
                <w:rFonts w:cs="Times New Roman"/>
                <w:bCs/>
                <w:sz w:val="20"/>
                <w:szCs w:val="20"/>
              </w:rPr>
              <w:tab/>
              <w:t>The documentation shall show that the input data covers the intended ADS functionalities that the virtual testing aims to assess.</w:t>
            </w:r>
          </w:p>
        </w:tc>
        <w:tc>
          <w:tcPr>
            <w:tcW w:w="4019" w:type="dxa"/>
            <w:shd w:val="clear" w:color="auto" w:fill="auto"/>
          </w:tcPr>
          <w:p w14:paraId="36F60940" w14:textId="6649D598" w:rsidR="00DD00A8" w:rsidRDefault="00DD00A8" w:rsidP="00DD00A8">
            <w:pPr>
              <w:rPr>
                <w:color w:val="0070C0"/>
                <w:sz w:val="20"/>
                <w:szCs w:val="20"/>
              </w:rPr>
            </w:pPr>
            <w:r>
              <w:rPr>
                <w:color w:val="0070C0"/>
                <w:sz w:val="20"/>
                <w:szCs w:val="20"/>
              </w:rPr>
              <w:t>ADS-12-20 (OPI)</w:t>
            </w:r>
          </w:p>
        </w:tc>
      </w:tr>
      <w:tr w:rsidR="00DD00A8" w:rsidRPr="00D53DD4" w14:paraId="3F274F8D" w14:textId="77777777" w:rsidTr="009C4F6A">
        <w:trPr>
          <w:cantSplit/>
        </w:trPr>
        <w:tc>
          <w:tcPr>
            <w:tcW w:w="8941" w:type="dxa"/>
            <w:gridSpan w:val="3"/>
            <w:shd w:val="clear" w:color="auto" w:fill="FAE2D5" w:themeFill="accent2" w:themeFillTint="33"/>
          </w:tcPr>
          <w:p w14:paraId="24B53A71" w14:textId="31718231" w:rsidR="00DD00A8" w:rsidRPr="00DD00A8" w:rsidRDefault="00DD00A8" w:rsidP="00DD00A8">
            <w:pPr>
              <w:ind w:left="1008" w:hanging="1008"/>
              <w:rPr>
                <w:bCs/>
                <w:sz w:val="20"/>
                <w:szCs w:val="20"/>
              </w:rPr>
            </w:pPr>
            <w:r w:rsidRPr="00DD00A8">
              <w:rPr>
                <w:rFonts w:cs="Times New Roman"/>
                <w:bCs/>
                <w:sz w:val="20"/>
                <w:szCs w:val="20"/>
              </w:rPr>
              <w:t>6.2.1.3.4.4.</w:t>
            </w:r>
            <w:r w:rsidRPr="00DD00A8">
              <w:rPr>
                <w:rFonts w:cs="Times New Roman"/>
                <w:bCs/>
                <w:sz w:val="20"/>
                <w:szCs w:val="20"/>
              </w:rPr>
              <w:tab/>
              <w:t>The documentation shall describe the calibration procedures used to fit parameters associated with the simulation toolchain(s);</w:t>
            </w:r>
          </w:p>
        </w:tc>
        <w:tc>
          <w:tcPr>
            <w:tcW w:w="4019" w:type="dxa"/>
            <w:shd w:val="clear" w:color="auto" w:fill="auto"/>
          </w:tcPr>
          <w:p w14:paraId="578FB533" w14:textId="3994238D" w:rsidR="00DD00A8" w:rsidRDefault="00DD00A8" w:rsidP="00DD00A8">
            <w:pPr>
              <w:rPr>
                <w:color w:val="0070C0"/>
                <w:sz w:val="20"/>
                <w:szCs w:val="20"/>
              </w:rPr>
            </w:pPr>
            <w:r>
              <w:rPr>
                <w:color w:val="0070C0"/>
                <w:sz w:val="20"/>
                <w:szCs w:val="20"/>
              </w:rPr>
              <w:t>ADS-12-20 (OPI)</w:t>
            </w:r>
          </w:p>
        </w:tc>
      </w:tr>
      <w:tr w:rsidR="00DD00A8" w:rsidRPr="00D53DD4" w14:paraId="2650943C" w14:textId="77777777" w:rsidTr="009C4F6A">
        <w:trPr>
          <w:cantSplit/>
        </w:trPr>
        <w:tc>
          <w:tcPr>
            <w:tcW w:w="8941" w:type="dxa"/>
            <w:gridSpan w:val="3"/>
            <w:shd w:val="clear" w:color="auto" w:fill="FAE2D5" w:themeFill="accent2" w:themeFillTint="33"/>
          </w:tcPr>
          <w:p w14:paraId="6223AEE2" w14:textId="6A9C5F0D" w:rsidR="00DD00A8" w:rsidRPr="00DD00A8" w:rsidRDefault="00DD00A8" w:rsidP="00DD00A8">
            <w:pPr>
              <w:ind w:left="1008" w:hanging="1008"/>
              <w:rPr>
                <w:bCs/>
                <w:sz w:val="20"/>
                <w:szCs w:val="20"/>
              </w:rPr>
            </w:pPr>
            <w:r w:rsidRPr="00DD00A8">
              <w:rPr>
                <w:rFonts w:cs="Times New Roman"/>
                <w:bCs/>
                <w:sz w:val="20"/>
                <w:szCs w:val="20"/>
              </w:rPr>
              <w:t>6.2.1.3.4.5.</w:t>
            </w:r>
            <w:r w:rsidRPr="00DD00A8">
              <w:rPr>
                <w:rFonts w:cs="Times New Roman"/>
                <w:bCs/>
                <w:sz w:val="20"/>
                <w:szCs w:val="20"/>
              </w:rPr>
              <w:tab/>
              <w:t>The documentation shall explain the reasons for any changes to the data or parameters that occur when a new version of a simulation toolchain(s) is released.</w:t>
            </w:r>
          </w:p>
        </w:tc>
        <w:tc>
          <w:tcPr>
            <w:tcW w:w="4019" w:type="dxa"/>
            <w:shd w:val="clear" w:color="auto" w:fill="auto"/>
          </w:tcPr>
          <w:p w14:paraId="0DF90C11" w14:textId="0324B151" w:rsidR="00DD00A8" w:rsidRDefault="00DD00A8" w:rsidP="00DD00A8">
            <w:pPr>
              <w:rPr>
                <w:color w:val="0070C0"/>
                <w:sz w:val="20"/>
                <w:szCs w:val="20"/>
              </w:rPr>
            </w:pPr>
            <w:r>
              <w:rPr>
                <w:color w:val="0070C0"/>
                <w:sz w:val="20"/>
                <w:szCs w:val="20"/>
              </w:rPr>
              <w:t>ADS-12-20 (OPI)</w:t>
            </w:r>
          </w:p>
        </w:tc>
      </w:tr>
      <w:tr w:rsidR="00DD00A8" w:rsidRPr="00D53DD4" w14:paraId="1C05B1A3" w14:textId="77777777" w:rsidTr="009C4F6A">
        <w:trPr>
          <w:cantSplit/>
        </w:trPr>
        <w:tc>
          <w:tcPr>
            <w:tcW w:w="8941" w:type="dxa"/>
            <w:gridSpan w:val="3"/>
            <w:shd w:val="clear" w:color="auto" w:fill="auto"/>
          </w:tcPr>
          <w:p w14:paraId="609325FE" w14:textId="5257E3D1" w:rsidR="00DD00A8" w:rsidRPr="00DD00A8" w:rsidRDefault="00DD00A8" w:rsidP="00DD00A8">
            <w:pPr>
              <w:ind w:left="1008" w:hanging="1008"/>
              <w:rPr>
                <w:rFonts w:cs="Times New Roman"/>
                <w:bCs/>
                <w:sz w:val="20"/>
                <w:szCs w:val="20"/>
              </w:rPr>
            </w:pPr>
            <w:r w:rsidRPr="00DD00A8">
              <w:rPr>
                <w:rFonts w:cs="Times New Roman"/>
                <w:bCs/>
                <w:sz w:val="20"/>
                <w:szCs w:val="20"/>
              </w:rPr>
              <w:t>6.2.1.3.5.</w:t>
            </w:r>
            <w:r w:rsidRPr="00DD00A8">
              <w:rPr>
                <w:rFonts w:cs="Times New Roman"/>
                <w:bCs/>
                <w:sz w:val="20"/>
                <w:szCs w:val="20"/>
              </w:rPr>
              <w:tab/>
              <w:t>The manufacturer shall quantify the uncertainty in the simulation toolchain(s) and its outputs that occur because of the quality of the data (e.g. data coverage, signal to noise ratio, and sensors’ uncertainty/bias/sampling rate).</w:t>
            </w:r>
          </w:p>
        </w:tc>
        <w:tc>
          <w:tcPr>
            <w:tcW w:w="4019" w:type="dxa"/>
            <w:shd w:val="clear" w:color="auto" w:fill="auto"/>
          </w:tcPr>
          <w:p w14:paraId="08255A4B" w14:textId="77777777" w:rsidR="00DD00A8" w:rsidRDefault="00DD00A8" w:rsidP="00DD00A8">
            <w:pPr>
              <w:rPr>
                <w:color w:val="0070C0"/>
                <w:sz w:val="20"/>
                <w:szCs w:val="20"/>
              </w:rPr>
            </w:pPr>
          </w:p>
        </w:tc>
      </w:tr>
      <w:tr w:rsidR="00DD00A8" w:rsidRPr="00D53DD4" w14:paraId="5333D4A6" w14:textId="77777777" w:rsidTr="009C4F6A">
        <w:trPr>
          <w:cantSplit/>
        </w:trPr>
        <w:tc>
          <w:tcPr>
            <w:tcW w:w="8941" w:type="dxa"/>
            <w:gridSpan w:val="3"/>
            <w:shd w:val="clear" w:color="auto" w:fill="FAE2D5" w:themeFill="accent2" w:themeFillTint="33"/>
          </w:tcPr>
          <w:p w14:paraId="3C79344D" w14:textId="66A2F1F5" w:rsidR="00DD00A8" w:rsidRPr="00DD00A8" w:rsidRDefault="00DD00A8" w:rsidP="00DD00A8">
            <w:pPr>
              <w:ind w:left="1008" w:hanging="1008"/>
              <w:rPr>
                <w:rFonts w:cs="Times New Roman"/>
                <w:bCs/>
                <w:sz w:val="20"/>
                <w:szCs w:val="20"/>
              </w:rPr>
            </w:pPr>
            <w:r w:rsidRPr="00DD00A8">
              <w:rPr>
                <w:rFonts w:cs="Times New Roman"/>
                <w:bCs/>
                <w:sz w:val="20"/>
                <w:szCs w:val="20"/>
              </w:rPr>
              <w:t>6.2.1.3.6.</w:t>
            </w:r>
            <w:r w:rsidRPr="00DD00A8">
              <w:rPr>
                <w:rFonts w:cs="Times New Roman"/>
                <w:bCs/>
                <w:sz w:val="20"/>
                <w:szCs w:val="20"/>
              </w:rPr>
              <w:tab/>
              <w:t>Management of output data</w:t>
            </w:r>
          </w:p>
        </w:tc>
        <w:tc>
          <w:tcPr>
            <w:tcW w:w="4019" w:type="dxa"/>
            <w:shd w:val="clear" w:color="auto" w:fill="auto"/>
          </w:tcPr>
          <w:p w14:paraId="10D8409F" w14:textId="22CA05CE" w:rsidR="00DD00A8" w:rsidRDefault="00643605" w:rsidP="00DD00A8">
            <w:pPr>
              <w:rPr>
                <w:color w:val="0070C0"/>
                <w:sz w:val="20"/>
                <w:szCs w:val="20"/>
              </w:rPr>
            </w:pPr>
            <w:r>
              <w:rPr>
                <w:color w:val="0070C0"/>
                <w:sz w:val="20"/>
                <w:szCs w:val="20"/>
              </w:rPr>
              <w:t>ADS-12-20 (OPI)</w:t>
            </w:r>
          </w:p>
        </w:tc>
      </w:tr>
      <w:tr w:rsidR="00643605" w:rsidRPr="00D53DD4" w14:paraId="573BC656" w14:textId="77777777" w:rsidTr="009C4F6A">
        <w:trPr>
          <w:cantSplit/>
        </w:trPr>
        <w:tc>
          <w:tcPr>
            <w:tcW w:w="8941" w:type="dxa"/>
            <w:gridSpan w:val="3"/>
            <w:shd w:val="clear" w:color="auto" w:fill="FAE2D5" w:themeFill="accent2" w:themeFillTint="33"/>
          </w:tcPr>
          <w:p w14:paraId="60D9CF8F" w14:textId="7EEDF548" w:rsidR="00643605" w:rsidRPr="00643605" w:rsidRDefault="00643605" w:rsidP="00643605">
            <w:pPr>
              <w:ind w:left="1008" w:hanging="1008"/>
              <w:rPr>
                <w:rFonts w:cs="Times New Roman"/>
                <w:bCs/>
                <w:sz w:val="20"/>
                <w:szCs w:val="20"/>
              </w:rPr>
            </w:pPr>
            <w:r w:rsidRPr="00643605">
              <w:rPr>
                <w:rFonts w:cs="Times New Roman"/>
                <w:bCs/>
                <w:sz w:val="20"/>
                <w:szCs w:val="20"/>
              </w:rPr>
              <w:t xml:space="preserve">6.2.1.3.6.1. </w:t>
            </w:r>
            <w:r w:rsidRPr="00643605">
              <w:rPr>
                <w:rFonts w:cs="Times New Roman"/>
                <w:bCs/>
                <w:sz w:val="20"/>
                <w:szCs w:val="20"/>
              </w:rPr>
              <w:tab/>
              <w:t>The manufacturer shall record the output data from the simulation toolchain(s) used for its validation</w:t>
            </w:r>
            <w:r>
              <w:rPr>
                <w:rFonts w:cs="Times New Roman"/>
                <w:bCs/>
                <w:sz w:val="20"/>
                <w:szCs w:val="20"/>
              </w:rPr>
              <w:t>.</w:t>
            </w:r>
          </w:p>
        </w:tc>
        <w:tc>
          <w:tcPr>
            <w:tcW w:w="4019" w:type="dxa"/>
            <w:shd w:val="clear" w:color="auto" w:fill="auto"/>
          </w:tcPr>
          <w:p w14:paraId="1EFC7C5D" w14:textId="3B4D7E5D" w:rsidR="00643605" w:rsidRDefault="00643605" w:rsidP="00DD00A8">
            <w:pPr>
              <w:rPr>
                <w:color w:val="0070C0"/>
                <w:sz w:val="20"/>
                <w:szCs w:val="20"/>
              </w:rPr>
            </w:pPr>
            <w:r>
              <w:rPr>
                <w:color w:val="0070C0"/>
                <w:sz w:val="20"/>
                <w:szCs w:val="20"/>
              </w:rPr>
              <w:t>ADS-12-20 (OPI)</w:t>
            </w:r>
          </w:p>
        </w:tc>
      </w:tr>
      <w:tr w:rsidR="00643605" w:rsidRPr="00D53DD4" w14:paraId="69A5A86C" w14:textId="77777777" w:rsidTr="009C4F6A">
        <w:trPr>
          <w:cantSplit/>
        </w:trPr>
        <w:tc>
          <w:tcPr>
            <w:tcW w:w="8941" w:type="dxa"/>
            <w:gridSpan w:val="3"/>
            <w:shd w:val="clear" w:color="auto" w:fill="FAE2D5" w:themeFill="accent2" w:themeFillTint="33"/>
          </w:tcPr>
          <w:p w14:paraId="012BAEFA" w14:textId="4707648C" w:rsidR="00643605" w:rsidRPr="00DD00A8" w:rsidRDefault="00643605" w:rsidP="00643605">
            <w:pPr>
              <w:ind w:left="1008" w:hanging="1008"/>
              <w:rPr>
                <w:rFonts w:cs="Times New Roman"/>
                <w:bCs/>
                <w:sz w:val="20"/>
                <w:szCs w:val="20"/>
              </w:rPr>
            </w:pPr>
            <w:r w:rsidRPr="00643605">
              <w:rPr>
                <w:rFonts w:cs="Times New Roman"/>
                <w:bCs/>
                <w:sz w:val="20"/>
                <w:szCs w:val="20"/>
              </w:rPr>
              <w:t xml:space="preserve">6.2.1.3.6.2. </w:t>
            </w:r>
            <w:r w:rsidRPr="00643605">
              <w:rPr>
                <w:rFonts w:cs="Times New Roman"/>
                <w:bCs/>
                <w:sz w:val="20"/>
                <w:szCs w:val="20"/>
              </w:rPr>
              <w:tab/>
              <w:t>Each output record shall be traceable to the input data that produced the output.</w:t>
            </w:r>
          </w:p>
        </w:tc>
        <w:tc>
          <w:tcPr>
            <w:tcW w:w="4019" w:type="dxa"/>
            <w:shd w:val="clear" w:color="auto" w:fill="auto"/>
          </w:tcPr>
          <w:p w14:paraId="03E45536" w14:textId="26F5770D" w:rsidR="00643605" w:rsidRDefault="00643605" w:rsidP="00DD00A8">
            <w:pPr>
              <w:rPr>
                <w:color w:val="0070C0"/>
                <w:sz w:val="20"/>
                <w:szCs w:val="20"/>
              </w:rPr>
            </w:pPr>
            <w:r>
              <w:rPr>
                <w:color w:val="0070C0"/>
                <w:sz w:val="20"/>
                <w:szCs w:val="20"/>
              </w:rPr>
              <w:t>ADS-12-20 (OPI)</w:t>
            </w:r>
          </w:p>
        </w:tc>
      </w:tr>
      <w:tr w:rsidR="00643605" w:rsidRPr="00D53DD4" w14:paraId="1A17E807" w14:textId="77777777" w:rsidTr="009C4F6A">
        <w:trPr>
          <w:cantSplit/>
        </w:trPr>
        <w:tc>
          <w:tcPr>
            <w:tcW w:w="8941" w:type="dxa"/>
            <w:gridSpan w:val="3"/>
            <w:shd w:val="clear" w:color="auto" w:fill="FAE2D5" w:themeFill="accent2" w:themeFillTint="33"/>
          </w:tcPr>
          <w:p w14:paraId="188D4779" w14:textId="2C7CB3B8" w:rsidR="00643605" w:rsidRPr="00643605" w:rsidRDefault="00643605" w:rsidP="00643605">
            <w:pPr>
              <w:ind w:left="1008" w:hanging="1008"/>
              <w:rPr>
                <w:rFonts w:cs="Times New Roman"/>
                <w:bCs/>
                <w:sz w:val="20"/>
                <w:szCs w:val="20"/>
              </w:rPr>
            </w:pPr>
            <w:r w:rsidRPr="00643605">
              <w:rPr>
                <w:rFonts w:cs="Times New Roman"/>
                <w:bCs/>
                <w:sz w:val="20"/>
                <w:szCs w:val="20"/>
              </w:rPr>
              <w:lastRenderedPageBreak/>
              <w:t xml:space="preserve">6.2.1.3.6.3. </w:t>
            </w:r>
            <w:r w:rsidRPr="00643605">
              <w:rPr>
                <w:rFonts w:cs="Times New Roman"/>
                <w:bCs/>
                <w:sz w:val="20"/>
                <w:szCs w:val="20"/>
              </w:rPr>
              <w:tab/>
              <w:t>The manufacturer shall conduct statistical analysis of the output data and note any important quality characteristics deduced from this analysis.</w:t>
            </w:r>
          </w:p>
        </w:tc>
        <w:tc>
          <w:tcPr>
            <w:tcW w:w="4019" w:type="dxa"/>
            <w:shd w:val="clear" w:color="auto" w:fill="auto"/>
          </w:tcPr>
          <w:p w14:paraId="7EFBB9E8" w14:textId="31E4E938" w:rsidR="00643605" w:rsidRDefault="00643605" w:rsidP="00DD00A8">
            <w:pPr>
              <w:rPr>
                <w:color w:val="0070C0"/>
                <w:sz w:val="20"/>
                <w:szCs w:val="20"/>
              </w:rPr>
            </w:pPr>
            <w:r>
              <w:rPr>
                <w:color w:val="0070C0"/>
                <w:sz w:val="20"/>
                <w:szCs w:val="20"/>
              </w:rPr>
              <w:t>ADS-12-20 (OPI)</w:t>
            </w:r>
          </w:p>
        </w:tc>
      </w:tr>
      <w:tr w:rsidR="00643605" w:rsidRPr="00D53DD4" w14:paraId="092F9348" w14:textId="77777777" w:rsidTr="009C4F6A">
        <w:trPr>
          <w:cantSplit/>
        </w:trPr>
        <w:tc>
          <w:tcPr>
            <w:tcW w:w="8941" w:type="dxa"/>
            <w:gridSpan w:val="3"/>
            <w:shd w:val="clear" w:color="auto" w:fill="FAE2D5" w:themeFill="accent2" w:themeFillTint="33"/>
          </w:tcPr>
          <w:p w14:paraId="7EB8ED0F" w14:textId="51194B80" w:rsidR="00643605" w:rsidRPr="00643605" w:rsidRDefault="00643605" w:rsidP="00643605">
            <w:pPr>
              <w:ind w:left="1008" w:hanging="1008"/>
              <w:rPr>
                <w:rFonts w:cs="Times New Roman"/>
                <w:bCs/>
                <w:sz w:val="20"/>
                <w:szCs w:val="20"/>
              </w:rPr>
            </w:pPr>
            <w:r w:rsidRPr="00643605">
              <w:rPr>
                <w:rFonts w:cs="Times New Roman"/>
                <w:bCs/>
                <w:sz w:val="20"/>
                <w:szCs w:val="20"/>
              </w:rPr>
              <w:t xml:space="preserve">6.2.1.3.6.4. </w:t>
            </w:r>
            <w:r w:rsidRPr="00643605">
              <w:rPr>
                <w:rFonts w:cs="Times New Roman"/>
                <w:bCs/>
                <w:sz w:val="20"/>
                <w:szCs w:val="20"/>
              </w:rPr>
              <w:tab/>
              <w:t>The manufacturer shall show that the quality of the output data is sufficient to:</w:t>
            </w:r>
          </w:p>
        </w:tc>
        <w:tc>
          <w:tcPr>
            <w:tcW w:w="4019" w:type="dxa"/>
            <w:shd w:val="clear" w:color="auto" w:fill="auto"/>
          </w:tcPr>
          <w:p w14:paraId="176B4480" w14:textId="3212732B" w:rsidR="00643605" w:rsidRDefault="00173D40" w:rsidP="00DD00A8">
            <w:pPr>
              <w:rPr>
                <w:color w:val="0070C0"/>
                <w:sz w:val="20"/>
                <w:szCs w:val="20"/>
              </w:rPr>
            </w:pPr>
            <w:r>
              <w:rPr>
                <w:color w:val="0070C0"/>
                <w:sz w:val="20"/>
                <w:szCs w:val="20"/>
              </w:rPr>
              <w:t>ADS-12-20 (OPI)</w:t>
            </w:r>
          </w:p>
        </w:tc>
      </w:tr>
      <w:tr w:rsidR="00643605" w:rsidRPr="00D53DD4" w14:paraId="4C32657D" w14:textId="77777777" w:rsidTr="009C4F6A">
        <w:trPr>
          <w:cantSplit/>
        </w:trPr>
        <w:tc>
          <w:tcPr>
            <w:tcW w:w="8941" w:type="dxa"/>
            <w:gridSpan w:val="3"/>
            <w:shd w:val="clear" w:color="auto" w:fill="FAE2D5" w:themeFill="accent2" w:themeFillTint="33"/>
          </w:tcPr>
          <w:p w14:paraId="4A53614A" w14:textId="7E72ECBA" w:rsidR="00643605" w:rsidRPr="00643605" w:rsidRDefault="00643605" w:rsidP="00643605">
            <w:pPr>
              <w:ind w:left="1440" w:hanging="432"/>
              <w:rPr>
                <w:rFonts w:cs="Times New Roman"/>
                <w:bCs/>
                <w:sz w:val="20"/>
                <w:szCs w:val="20"/>
              </w:rPr>
            </w:pPr>
            <w:r w:rsidRPr="00643605">
              <w:rPr>
                <w:rFonts w:cs="Times New Roman"/>
                <w:bCs/>
                <w:sz w:val="20"/>
                <w:szCs w:val="20"/>
              </w:rPr>
              <w:t>(a)</w:t>
            </w:r>
            <w:r w:rsidRPr="00643605">
              <w:rPr>
                <w:rFonts w:cs="Times New Roman"/>
                <w:bCs/>
                <w:sz w:val="20"/>
                <w:szCs w:val="20"/>
              </w:rPr>
              <w:tab/>
            </w:r>
            <w:r w:rsidR="00173D40">
              <w:rPr>
                <w:rFonts w:cs="Times New Roman"/>
                <w:bCs/>
                <w:sz w:val="20"/>
                <w:szCs w:val="20"/>
              </w:rPr>
              <w:t>V</w:t>
            </w:r>
            <w:r w:rsidRPr="00643605">
              <w:rPr>
                <w:rFonts w:cs="Times New Roman"/>
                <w:bCs/>
                <w:sz w:val="20"/>
                <w:szCs w:val="20"/>
              </w:rPr>
              <w:t>alidate the simulation toolchain(s) and its components</w:t>
            </w:r>
            <w:r>
              <w:rPr>
                <w:rFonts w:cs="Times New Roman"/>
                <w:bCs/>
                <w:sz w:val="20"/>
                <w:szCs w:val="20"/>
              </w:rPr>
              <w:t>,</w:t>
            </w:r>
          </w:p>
        </w:tc>
        <w:tc>
          <w:tcPr>
            <w:tcW w:w="4019" w:type="dxa"/>
            <w:shd w:val="clear" w:color="auto" w:fill="auto"/>
          </w:tcPr>
          <w:p w14:paraId="7BC83F54" w14:textId="08D8F804" w:rsidR="00643605" w:rsidRDefault="00173D40" w:rsidP="00DD00A8">
            <w:pPr>
              <w:rPr>
                <w:color w:val="0070C0"/>
                <w:sz w:val="20"/>
                <w:szCs w:val="20"/>
              </w:rPr>
            </w:pPr>
            <w:r>
              <w:rPr>
                <w:color w:val="0070C0"/>
                <w:sz w:val="20"/>
                <w:szCs w:val="20"/>
              </w:rPr>
              <w:t>ADS-12-20 (OPI)</w:t>
            </w:r>
          </w:p>
        </w:tc>
      </w:tr>
      <w:tr w:rsidR="00643605" w:rsidRPr="00D53DD4" w14:paraId="2E9DDC90" w14:textId="77777777" w:rsidTr="009C4F6A">
        <w:trPr>
          <w:cantSplit/>
        </w:trPr>
        <w:tc>
          <w:tcPr>
            <w:tcW w:w="8941" w:type="dxa"/>
            <w:gridSpan w:val="3"/>
            <w:shd w:val="clear" w:color="auto" w:fill="FAE2D5" w:themeFill="accent2" w:themeFillTint="33"/>
          </w:tcPr>
          <w:p w14:paraId="7AE19C97" w14:textId="4001DC54" w:rsidR="00643605" w:rsidRPr="00643605" w:rsidRDefault="00643605" w:rsidP="00643605">
            <w:pPr>
              <w:ind w:left="1440" w:hanging="432"/>
              <w:rPr>
                <w:rFonts w:cs="Times New Roman"/>
                <w:bCs/>
                <w:sz w:val="20"/>
                <w:szCs w:val="20"/>
              </w:rPr>
            </w:pPr>
            <w:r w:rsidRPr="00643605">
              <w:rPr>
                <w:rFonts w:cs="Times New Roman"/>
                <w:bCs/>
                <w:sz w:val="20"/>
                <w:szCs w:val="20"/>
              </w:rPr>
              <w:t>(b)</w:t>
            </w:r>
            <w:r w:rsidRPr="00643605">
              <w:rPr>
                <w:rFonts w:cs="Times New Roman"/>
                <w:bCs/>
                <w:sz w:val="20"/>
                <w:szCs w:val="20"/>
              </w:rPr>
              <w:tab/>
            </w:r>
            <w:r w:rsidR="00173D40">
              <w:rPr>
                <w:rFonts w:cs="Times New Roman"/>
                <w:bCs/>
                <w:sz w:val="20"/>
                <w:szCs w:val="20"/>
              </w:rPr>
              <w:t>A</w:t>
            </w:r>
            <w:r w:rsidRPr="00643605">
              <w:rPr>
                <w:rFonts w:cs="Times New Roman"/>
                <w:bCs/>
                <w:sz w:val="20"/>
                <w:szCs w:val="20"/>
              </w:rPr>
              <w:t>llow consistency/sanity check of the simulation toolchain(s) and its components</w:t>
            </w:r>
            <w:r>
              <w:rPr>
                <w:rFonts w:cs="Times New Roman"/>
                <w:bCs/>
                <w:sz w:val="20"/>
                <w:szCs w:val="20"/>
              </w:rPr>
              <w:t>,</w:t>
            </w:r>
            <w:r w:rsidRPr="00643605">
              <w:rPr>
                <w:rFonts w:cs="Times New Roman"/>
                <w:bCs/>
                <w:sz w:val="20"/>
                <w:szCs w:val="20"/>
              </w:rPr>
              <w:t xml:space="preserve"> and</w:t>
            </w:r>
          </w:p>
        </w:tc>
        <w:tc>
          <w:tcPr>
            <w:tcW w:w="4019" w:type="dxa"/>
            <w:shd w:val="clear" w:color="auto" w:fill="auto"/>
          </w:tcPr>
          <w:p w14:paraId="3C41426B" w14:textId="06AF5832" w:rsidR="00643605" w:rsidRDefault="00173D40" w:rsidP="00DD00A8">
            <w:pPr>
              <w:rPr>
                <w:color w:val="0070C0"/>
                <w:sz w:val="20"/>
                <w:szCs w:val="20"/>
              </w:rPr>
            </w:pPr>
            <w:r>
              <w:rPr>
                <w:color w:val="0070C0"/>
                <w:sz w:val="20"/>
                <w:szCs w:val="20"/>
              </w:rPr>
              <w:t>ADS-12-20 (OPI)</w:t>
            </w:r>
          </w:p>
        </w:tc>
      </w:tr>
      <w:tr w:rsidR="00643605" w:rsidRPr="00D53DD4" w14:paraId="72F030FD" w14:textId="77777777" w:rsidTr="009C4F6A">
        <w:trPr>
          <w:cantSplit/>
        </w:trPr>
        <w:tc>
          <w:tcPr>
            <w:tcW w:w="8941" w:type="dxa"/>
            <w:gridSpan w:val="3"/>
            <w:shd w:val="clear" w:color="auto" w:fill="FAE2D5" w:themeFill="accent2" w:themeFillTint="33"/>
          </w:tcPr>
          <w:p w14:paraId="0E0550F5" w14:textId="7D2D93FF" w:rsidR="00643605" w:rsidRPr="00643605" w:rsidRDefault="00643605" w:rsidP="00643605">
            <w:pPr>
              <w:ind w:left="1440" w:hanging="432"/>
              <w:rPr>
                <w:rFonts w:cs="Times New Roman"/>
                <w:bCs/>
                <w:sz w:val="20"/>
                <w:szCs w:val="20"/>
              </w:rPr>
            </w:pPr>
            <w:r w:rsidRPr="00643605">
              <w:rPr>
                <w:rFonts w:cs="Times New Roman"/>
                <w:bCs/>
                <w:sz w:val="20"/>
                <w:szCs w:val="20"/>
              </w:rPr>
              <w:t xml:space="preserve">(c) </w:t>
            </w:r>
            <w:r w:rsidRPr="00643605">
              <w:rPr>
                <w:rFonts w:cs="Times New Roman"/>
                <w:bCs/>
                <w:sz w:val="20"/>
                <w:szCs w:val="20"/>
              </w:rPr>
              <w:tab/>
            </w:r>
            <w:r w:rsidR="00173D40">
              <w:rPr>
                <w:rFonts w:cs="Times New Roman"/>
                <w:bCs/>
                <w:sz w:val="20"/>
                <w:szCs w:val="20"/>
              </w:rPr>
              <w:t>P</w:t>
            </w:r>
            <w:r w:rsidRPr="00643605">
              <w:rPr>
                <w:rFonts w:cs="Times New Roman"/>
                <w:bCs/>
                <w:sz w:val="20"/>
                <w:szCs w:val="20"/>
              </w:rPr>
              <w:t>roduce evidence to support the ADS safety case.</w:t>
            </w:r>
          </w:p>
        </w:tc>
        <w:tc>
          <w:tcPr>
            <w:tcW w:w="4019" w:type="dxa"/>
            <w:shd w:val="clear" w:color="auto" w:fill="auto"/>
          </w:tcPr>
          <w:p w14:paraId="7CFF8DCF" w14:textId="0FD7261F" w:rsidR="00643605" w:rsidRDefault="00173D40" w:rsidP="00DD00A8">
            <w:pPr>
              <w:rPr>
                <w:color w:val="0070C0"/>
                <w:sz w:val="20"/>
                <w:szCs w:val="20"/>
              </w:rPr>
            </w:pPr>
            <w:r>
              <w:rPr>
                <w:color w:val="0070C0"/>
                <w:sz w:val="20"/>
                <w:szCs w:val="20"/>
              </w:rPr>
              <w:t>ADS-12-20 (OPI)</w:t>
            </w:r>
          </w:p>
        </w:tc>
      </w:tr>
      <w:tr w:rsidR="00173D40" w:rsidRPr="00D53DD4" w14:paraId="420A196F" w14:textId="77777777" w:rsidTr="009C4F6A">
        <w:trPr>
          <w:cantSplit/>
        </w:trPr>
        <w:tc>
          <w:tcPr>
            <w:tcW w:w="8941" w:type="dxa"/>
            <w:gridSpan w:val="3"/>
            <w:shd w:val="clear" w:color="auto" w:fill="FAE2D5" w:themeFill="accent2" w:themeFillTint="33"/>
          </w:tcPr>
          <w:p w14:paraId="11B0133D" w14:textId="60388B8A" w:rsidR="00173D40" w:rsidRDefault="00173D40" w:rsidP="001143C9">
            <w:pPr>
              <w:ind w:left="1008" w:hanging="1008"/>
              <w:rPr>
                <w:sz w:val="20"/>
                <w:szCs w:val="20"/>
              </w:rPr>
            </w:pPr>
            <w:r w:rsidRPr="00173D40">
              <w:rPr>
                <w:sz w:val="20"/>
                <w:szCs w:val="20"/>
              </w:rPr>
              <w:t>6.2.1.3.6.5</w:t>
            </w:r>
            <w:r w:rsidR="00B62B62">
              <w:rPr>
                <w:sz w:val="20"/>
                <w:szCs w:val="20"/>
              </w:rPr>
              <w:t>.</w:t>
            </w:r>
            <w:r w:rsidRPr="00173D40">
              <w:rPr>
                <w:sz w:val="20"/>
                <w:szCs w:val="20"/>
              </w:rPr>
              <w:tab/>
              <w:t>In the case of output data generated by</w:t>
            </w:r>
            <w:r>
              <w:rPr>
                <w:sz w:val="20"/>
                <w:szCs w:val="20"/>
              </w:rPr>
              <w:t xml:space="preserve"> </w:t>
            </w:r>
            <w:r w:rsidRPr="00173D40">
              <w:rPr>
                <w:sz w:val="20"/>
                <w:szCs w:val="20"/>
              </w:rPr>
              <w:t>stochastic models, the manufacturer shall:</w:t>
            </w:r>
          </w:p>
        </w:tc>
        <w:tc>
          <w:tcPr>
            <w:tcW w:w="4019" w:type="dxa"/>
            <w:shd w:val="clear" w:color="auto" w:fill="auto"/>
          </w:tcPr>
          <w:p w14:paraId="382783EE" w14:textId="77777777" w:rsidR="00173D40" w:rsidRDefault="00173D40" w:rsidP="001143C9">
            <w:pPr>
              <w:rPr>
                <w:color w:val="0070C0"/>
                <w:sz w:val="20"/>
                <w:szCs w:val="20"/>
              </w:rPr>
            </w:pPr>
            <w:r>
              <w:rPr>
                <w:color w:val="0070C0"/>
                <w:sz w:val="20"/>
                <w:szCs w:val="20"/>
              </w:rPr>
              <w:t>ADS-12-20 (OPI)</w:t>
            </w:r>
          </w:p>
          <w:p w14:paraId="2ADED7D0" w14:textId="5AF5C316" w:rsidR="00DD7EC4" w:rsidRDefault="00DD7EC4" w:rsidP="001143C9">
            <w:pPr>
              <w:rPr>
                <w:color w:val="0070C0"/>
                <w:sz w:val="20"/>
                <w:szCs w:val="20"/>
              </w:rPr>
            </w:pPr>
            <w:r>
              <w:rPr>
                <w:color w:val="0070C0"/>
                <w:sz w:val="20"/>
                <w:szCs w:val="20"/>
              </w:rPr>
              <w:t>ADS-12-21 (China)</w:t>
            </w:r>
          </w:p>
        </w:tc>
      </w:tr>
      <w:tr w:rsidR="00173D40" w:rsidRPr="00D53DD4" w14:paraId="5FDC32C1" w14:textId="77777777" w:rsidTr="009C4F6A">
        <w:trPr>
          <w:cantSplit/>
        </w:trPr>
        <w:tc>
          <w:tcPr>
            <w:tcW w:w="8941" w:type="dxa"/>
            <w:gridSpan w:val="3"/>
            <w:shd w:val="clear" w:color="auto" w:fill="auto"/>
          </w:tcPr>
          <w:p w14:paraId="187E8D1F" w14:textId="3A1DEFEA" w:rsidR="00173D40" w:rsidRDefault="00173D40" w:rsidP="00173D40">
            <w:pPr>
              <w:ind w:left="1440" w:hanging="432"/>
              <w:rPr>
                <w:sz w:val="20"/>
                <w:szCs w:val="20"/>
              </w:rPr>
            </w:pPr>
            <w:r>
              <w:rPr>
                <w:sz w:val="20"/>
                <w:szCs w:val="20"/>
              </w:rPr>
              <w:t>(</w:t>
            </w:r>
            <w:r w:rsidRPr="00173D40">
              <w:rPr>
                <w:sz w:val="20"/>
                <w:szCs w:val="20"/>
              </w:rPr>
              <w:t>a)</w:t>
            </w:r>
            <w:r w:rsidRPr="00173D40">
              <w:rPr>
                <w:sz w:val="20"/>
                <w:szCs w:val="20"/>
              </w:rPr>
              <w:tab/>
              <w:t>characterize the variance in the simulation toolchain(s)’s output</w:t>
            </w:r>
            <w:r>
              <w:rPr>
                <w:sz w:val="20"/>
                <w:szCs w:val="20"/>
              </w:rPr>
              <w:t>[, and]</w:t>
            </w:r>
          </w:p>
        </w:tc>
        <w:tc>
          <w:tcPr>
            <w:tcW w:w="4019" w:type="dxa"/>
            <w:shd w:val="clear" w:color="auto" w:fill="auto"/>
          </w:tcPr>
          <w:p w14:paraId="49F890EA" w14:textId="7DE54870" w:rsidR="00173D40" w:rsidRDefault="00173D40" w:rsidP="001143C9">
            <w:pPr>
              <w:rPr>
                <w:color w:val="0070C0"/>
                <w:sz w:val="20"/>
                <w:szCs w:val="20"/>
              </w:rPr>
            </w:pPr>
            <w:r>
              <w:rPr>
                <w:color w:val="0070C0"/>
                <w:sz w:val="20"/>
                <w:szCs w:val="20"/>
              </w:rPr>
              <w:t>Brackets</w:t>
            </w:r>
          </w:p>
        </w:tc>
      </w:tr>
      <w:tr w:rsidR="00173D40" w:rsidRPr="00D53DD4" w14:paraId="77C9C73E" w14:textId="77777777" w:rsidTr="009C4F6A">
        <w:trPr>
          <w:cantSplit/>
        </w:trPr>
        <w:tc>
          <w:tcPr>
            <w:tcW w:w="8941" w:type="dxa"/>
            <w:gridSpan w:val="3"/>
            <w:shd w:val="clear" w:color="auto" w:fill="auto"/>
          </w:tcPr>
          <w:p w14:paraId="3A123C51" w14:textId="1199D0C5" w:rsidR="00173D40" w:rsidRDefault="00173D40" w:rsidP="00173D40">
            <w:pPr>
              <w:ind w:left="1440" w:hanging="432"/>
              <w:rPr>
                <w:sz w:val="20"/>
                <w:szCs w:val="20"/>
              </w:rPr>
            </w:pPr>
            <w:r>
              <w:rPr>
                <w:sz w:val="20"/>
                <w:szCs w:val="20"/>
              </w:rPr>
              <w:t>(</w:t>
            </w:r>
            <w:r w:rsidRPr="00173D40">
              <w:rPr>
                <w:sz w:val="20"/>
                <w:szCs w:val="20"/>
              </w:rPr>
              <w:t>b)</w:t>
            </w:r>
            <w:r w:rsidRPr="00173D40">
              <w:rPr>
                <w:sz w:val="20"/>
                <w:szCs w:val="20"/>
              </w:rPr>
              <w:tab/>
              <w:t>ensure the possibility of a deterministic re-execution of the simulation toolchain(s).</w:t>
            </w:r>
          </w:p>
        </w:tc>
        <w:tc>
          <w:tcPr>
            <w:tcW w:w="4019" w:type="dxa"/>
            <w:shd w:val="clear" w:color="auto" w:fill="auto"/>
          </w:tcPr>
          <w:p w14:paraId="68A0B196" w14:textId="77777777" w:rsidR="00173D40" w:rsidRDefault="00173D40" w:rsidP="001143C9">
            <w:pPr>
              <w:rPr>
                <w:color w:val="0070C0"/>
                <w:sz w:val="20"/>
                <w:szCs w:val="20"/>
              </w:rPr>
            </w:pPr>
          </w:p>
        </w:tc>
      </w:tr>
      <w:tr w:rsidR="00173D40" w:rsidRPr="00D53DD4" w14:paraId="0C1D13F1" w14:textId="77777777" w:rsidTr="009C4F6A">
        <w:trPr>
          <w:cantSplit/>
        </w:trPr>
        <w:tc>
          <w:tcPr>
            <w:tcW w:w="8941" w:type="dxa"/>
            <w:gridSpan w:val="3"/>
            <w:shd w:val="clear" w:color="auto" w:fill="auto"/>
          </w:tcPr>
          <w:p w14:paraId="1D93F679" w14:textId="6B3CC5EC" w:rsidR="00173D40" w:rsidRDefault="00173D40" w:rsidP="001143C9">
            <w:pPr>
              <w:ind w:left="1008" w:hanging="1008"/>
              <w:rPr>
                <w:sz w:val="20"/>
                <w:szCs w:val="20"/>
              </w:rPr>
            </w:pPr>
            <w:r w:rsidRPr="00173D40">
              <w:rPr>
                <w:sz w:val="20"/>
                <w:szCs w:val="20"/>
              </w:rPr>
              <w:t>6.2.1.4.</w:t>
            </w:r>
            <w:r w:rsidRPr="00173D40">
              <w:rPr>
                <w:sz w:val="20"/>
                <w:szCs w:val="20"/>
              </w:rPr>
              <w:tab/>
              <w:t>Competency of Personnel</w:t>
            </w:r>
          </w:p>
        </w:tc>
        <w:tc>
          <w:tcPr>
            <w:tcW w:w="4019" w:type="dxa"/>
            <w:shd w:val="clear" w:color="auto" w:fill="auto"/>
          </w:tcPr>
          <w:p w14:paraId="50634A0F" w14:textId="77777777" w:rsidR="00173D40" w:rsidRDefault="00173D40" w:rsidP="001143C9">
            <w:pPr>
              <w:rPr>
                <w:color w:val="0070C0"/>
                <w:sz w:val="20"/>
                <w:szCs w:val="20"/>
              </w:rPr>
            </w:pPr>
          </w:p>
        </w:tc>
      </w:tr>
      <w:tr w:rsidR="00173D40" w:rsidRPr="00D53DD4" w14:paraId="031908D7" w14:textId="77777777" w:rsidTr="009C4F6A">
        <w:trPr>
          <w:cantSplit/>
        </w:trPr>
        <w:tc>
          <w:tcPr>
            <w:tcW w:w="8941" w:type="dxa"/>
            <w:gridSpan w:val="3"/>
            <w:shd w:val="clear" w:color="auto" w:fill="auto"/>
          </w:tcPr>
          <w:p w14:paraId="2D934BA5" w14:textId="7BED3FC7" w:rsidR="00173D40" w:rsidRDefault="00173D40" w:rsidP="001143C9">
            <w:pPr>
              <w:ind w:left="1008" w:hanging="1008"/>
              <w:rPr>
                <w:sz w:val="20"/>
                <w:szCs w:val="20"/>
              </w:rPr>
            </w:pPr>
            <w:r w:rsidRPr="00173D40">
              <w:rPr>
                <w:sz w:val="20"/>
                <w:szCs w:val="20"/>
              </w:rPr>
              <w:t>6.2.1.4.1.</w:t>
            </w:r>
            <w:r w:rsidRPr="00173D40">
              <w:rPr>
                <w:sz w:val="20"/>
                <w:szCs w:val="20"/>
              </w:rPr>
              <w:tab/>
              <w:t>The manufacturer shall document and provide the rationale for their confidence in the competency of:</w:t>
            </w:r>
          </w:p>
        </w:tc>
        <w:tc>
          <w:tcPr>
            <w:tcW w:w="4019" w:type="dxa"/>
            <w:shd w:val="clear" w:color="auto" w:fill="auto"/>
          </w:tcPr>
          <w:p w14:paraId="06C9B45D" w14:textId="77777777" w:rsidR="00173D40" w:rsidRDefault="00173D40" w:rsidP="001143C9">
            <w:pPr>
              <w:rPr>
                <w:color w:val="0070C0"/>
                <w:sz w:val="20"/>
                <w:szCs w:val="20"/>
              </w:rPr>
            </w:pPr>
          </w:p>
        </w:tc>
      </w:tr>
      <w:tr w:rsidR="00FF0AA5" w:rsidRPr="00D53DD4" w14:paraId="52F352C9" w14:textId="77777777" w:rsidTr="009C4F6A">
        <w:trPr>
          <w:cantSplit/>
        </w:trPr>
        <w:tc>
          <w:tcPr>
            <w:tcW w:w="8941" w:type="dxa"/>
            <w:gridSpan w:val="3"/>
            <w:shd w:val="clear" w:color="auto" w:fill="auto"/>
          </w:tcPr>
          <w:p w14:paraId="6326DEBF" w14:textId="22A1C6DE" w:rsidR="00FF0AA5" w:rsidRDefault="00FF0AA5" w:rsidP="00173D40">
            <w:pPr>
              <w:ind w:left="1440" w:hanging="432"/>
              <w:rPr>
                <w:sz w:val="20"/>
                <w:szCs w:val="20"/>
              </w:rPr>
            </w:pPr>
            <w:r>
              <w:rPr>
                <w:sz w:val="20"/>
                <w:szCs w:val="20"/>
              </w:rPr>
              <w:t>(</w:t>
            </w:r>
            <w:r w:rsidRPr="00173D40">
              <w:rPr>
                <w:sz w:val="20"/>
                <w:szCs w:val="20"/>
              </w:rPr>
              <w:t>a)</w:t>
            </w:r>
            <w:r w:rsidRPr="00173D40">
              <w:rPr>
                <w:sz w:val="20"/>
                <w:szCs w:val="20"/>
              </w:rPr>
              <w:tab/>
              <w:t>the personnel that developed the simulation toolchain(s) and its components</w:t>
            </w:r>
          </w:p>
        </w:tc>
        <w:tc>
          <w:tcPr>
            <w:tcW w:w="4019" w:type="dxa"/>
            <w:shd w:val="clear" w:color="auto" w:fill="auto"/>
          </w:tcPr>
          <w:p w14:paraId="653C3CBF" w14:textId="77777777" w:rsidR="00FF0AA5" w:rsidRDefault="00FF0AA5" w:rsidP="001143C9">
            <w:pPr>
              <w:rPr>
                <w:color w:val="0070C0"/>
                <w:sz w:val="20"/>
                <w:szCs w:val="20"/>
              </w:rPr>
            </w:pPr>
          </w:p>
        </w:tc>
      </w:tr>
      <w:tr w:rsidR="00173D40" w:rsidRPr="00D53DD4" w14:paraId="58D2633E" w14:textId="77777777" w:rsidTr="009C4F6A">
        <w:trPr>
          <w:cantSplit/>
        </w:trPr>
        <w:tc>
          <w:tcPr>
            <w:tcW w:w="8941" w:type="dxa"/>
            <w:gridSpan w:val="3"/>
            <w:shd w:val="clear" w:color="auto" w:fill="auto"/>
          </w:tcPr>
          <w:p w14:paraId="7274C44B" w14:textId="1558451A" w:rsidR="00173D40" w:rsidRDefault="00173D40" w:rsidP="00FF0AA5">
            <w:pPr>
              <w:ind w:left="1440" w:hanging="432"/>
              <w:rPr>
                <w:sz w:val="20"/>
                <w:szCs w:val="20"/>
              </w:rPr>
            </w:pPr>
            <w:r>
              <w:rPr>
                <w:sz w:val="20"/>
                <w:szCs w:val="20"/>
              </w:rPr>
              <w:t>(</w:t>
            </w:r>
            <w:r w:rsidRPr="00173D40">
              <w:rPr>
                <w:sz w:val="20"/>
                <w:szCs w:val="20"/>
              </w:rPr>
              <w:t>b)</w:t>
            </w:r>
            <w:r w:rsidRPr="00173D40">
              <w:rPr>
                <w:sz w:val="20"/>
                <w:szCs w:val="20"/>
              </w:rPr>
              <w:tab/>
              <w:t>the personnel that assessed the simulation toolchain(s) and its components</w:t>
            </w:r>
            <w:r w:rsidR="00FF0AA5">
              <w:rPr>
                <w:sz w:val="20"/>
                <w:szCs w:val="20"/>
              </w:rPr>
              <w:t>[, and ]</w:t>
            </w:r>
          </w:p>
        </w:tc>
        <w:tc>
          <w:tcPr>
            <w:tcW w:w="4019" w:type="dxa"/>
            <w:shd w:val="clear" w:color="auto" w:fill="auto"/>
          </w:tcPr>
          <w:p w14:paraId="049B6731" w14:textId="5CCA5002" w:rsidR="00173D40" w:rsidRDefault="00FF0AA5" w:rsidP="001143C9">
            <w:pPr>
              <w:rPr>
                <w:color w:val="0070C0"/>
                <w:sz w:val="20"/>
                <w:szCs w:val="20"/>
              </w:rPr>
            </w:pPr>
            <w:r>
              <w:rPr>
                <w:color w:val="0070C0"/>
                <w:sz w:val="20"/>
                <w:szCs w:val="20"/>
              </w:rPr>
              <w:t>Brackets</w:t>
            </w:r>
          </w:p>
        </w:tc>
      </w:tr>
      <w:tr w:rsidR="00FF0AA5" w:rsidRPr="00D53DD4" w14:paraId="3D6F4129" w14:textId="77777777" w:rsidTr="009C4F6A">
        <w:trPr>
          <w:cantSplit/>
        </w:trPr>
        <w:tc>
          <w:tcPr>
            <w:tcW w:w="8941" w:type="dxa"/>
            <w:gridSpan w:val="3"/>
            <w:shd w:val="clear" w:color="auto" w:fill="auto"/>
          </w:tcPr>
          <w:p w14:paraId="4967240C" w14:textId="31035AD8" w:rsidR="00FF0AA5" w:rsidRPr="00173D40" w:rsidRDefault="00FF0AA5" w:rsidP="00173D40">
            <w:pPr>
              <w:ind w:left="1440" w:hanging="432"/>
              <w:rPr>
                <w:sz w:val="20"/>
                <w:szCs w:val="20"/>
              </w:rPr>
            </w:pPr>
            <w:r w:rsidRPr="00FF0AA5">
              <w:rPr>
                <w:sz w:val="20"/>
                <w:szCs w:val="20"/>
              </w:rPr>
              <w:t>(c)</w:t>
            </w:r>
            <w:r w:rsidRPr="00FF0AA5">
              <w:rPr>
                <w:sz w:val="20"/>
                <w:szCs w:val="20"/>
              </w:rPr>
              <w:tab/>
              <w:t xml:space="preserve">the personnel that used the simulation toolchain(s) to perform </w:t>
            </w:r>
            <w:r w:rsidRPr="00FF0AA5">
              <w:rPr>
                <w:sz w:val="20"/>
                <w:szCs w:val="20"/>
              </w:rPr>
              <w:tab/>
              <w:t>the testing with the purpose of validating the system.</w:t>
            </w:r>
          </w:p>
        </w:tc>
        <w:tc>
          <w:tcPr>
            <w:tcW w:w="4019" w:type="dxa"/>
            <w:shd w:val="clear" w:color="auto" w:fill="auto"/>
          </w:tcPr>
          <w:p w14:paraId="14DEABBD" w14:textId="77777777" w:rsidR="00FF0AA5" w:rsidRDefault="00FF0AA5" w:rsidP="001143C9">
            <w:pPr>
              <w:rPr>
                <w:color w:val="0070C0"/>
                <w:sz w:val="20"/>
                <w:szCs w:val="20"/>
              </w:rPr>
            </w:pPr>
          </w:p>
        </w:tc>
      </w:tr>
      <w:tr w:rsidR="00173D40" w:rsidRPr="00D53DD4" w14:paraId="097E6F7D" w14:textId="77777777" w:rsidTr="009C4F6A">
        <w:trPr>
          <w:cantSplit/>
        </w:trPr>
        <w:tc>
          <w:tcPr>
            <w:tcW w:w="8941" w:type="dxa"/>
            <w:gridSpan w:val="3"/>
            <w:shd w:val="clear" w:color="auto" w:fill="FAE2D5" w:themeFill="accent2" w:themeFillTint="33"/>
          </w:tcPr>
          <w:p w14:paraId="1A363451" w14:textId="6E088A42" w:rsidR="00173D40" w:rsidRDefault="00FF0AA5" w:rsidP="001143C9">
            <w:pPr>
              <w:ind w:left="1008" w:hanging="1008"/>
              <w:rPr>
                <w:sz w:val="20"/>
                <w:szCs w:val="20"/>
              </w:rPr>
            </w:pPr>
            <w:r w:rsidRPr="00FF0AA5">
              <w:rPr>
                <w:sz w:val="20"/>
                <w:szCs w:val="20"/>
              </w:rPr>
              <w:t>6.2.1.4.2.</w:t>
            </w:r>
            <w:r w:rsidRPr="00FF0AA5">
              <w:rPr>
                <w:sz w:val="20"/>
                <w:szCs w:val="20"/>
              </w:rPr>
              <w:tab/>
              <w:t>The manufacturer shall have processes and procedures that identify and maintain the skills, knowledge, and experience needed to</w:t>
            </w:r>
            <w:r>
              <w:t xml:space="preserve"> </w:t>
            </w:r>
            <w:r w:rsidRPr="00FF0AA5">
              <w:rPr>
                <w:sz w:val="20"/>
                <w:szCs w:val="20"/>
              </w:rPr>
              <w:t>develop, assess and use the simulation toolchain(s)</w:t>
            </w:r>
            <w:r>
              <w:rPr>
                <w:sz w:val="20"/>
                <w:szCs w:val="20"/>
              </w:rPr>
              <w:t xml:space="preserve">. </w:t>
            </w:r>
            <w:r w:rsidRPr="00FF0AA5">
              <w:rPr>
                <w:sz w:val="20"/>
                <w:szCs w:val="20"/>
              </w:rPr>
              <w:t>The following processes shall be established, maintained and documented:</w:t>
            </w:r>
          </w:p>
        </w:tc>
        <w:tc>
          <w:tcPr>
            <w:tcW w:w="4019" w:type="dxa"/>
            <w:shd w:val="clear" w:color="auto" w:fill="auto"/>
          </w:tcPr>
          <w:p w14:paraId="2C81C565" w14:textId="7B3F4103" w:rsidR="00173D40" w:rsidRDefault="00003294" w:rsidP="001143C9">
            <w:pPr>
              <w:rPr>
                <w:color w:val="0070C0"/>
                <w:sz w:val="20"/>
                <w:szCs w:val="20"/>
              </w:rPr>
            </w:pPr>
            <w:r>
              <w:rPr>
                <w:color w:val="0070C0"/>
                <w:sz w:val="20"/>
                <w:szCs w:val="20"/>
              </w:rPr>
              <w:t>ADS-12-20 (OPI)</w:t>
            </w:r>
          </w:p>
        </w:tc>
      </w:tr>
      <w:tr w:rsidR="00003294" w:rsidRPr="00D53DD4" w14:paraId="62EDA5B8" w14:textId="77777777" w:rsidTr="009C4F6A">
        <w:trPr>
          <w:cantSplit/>
        </w:trPr>
        <w:tc>
          <w:tcPr>
            <w:tcW w:w="8941" w:type="dxa"/>
            <w:gridSpan w:val="3"/>
            <w:shd w:val="clear" w:color="auto" w:fill="FAE2D5" w:themeFill="accent2" w:themeFillTint="33"/>
          </w:tcPr>
          <w:p w14:paraId="7E3301CA" w14:textId="506C8BAC" w:rsidR="00003294" w:rsidRPr="00FF0AA5" w:rsidRDefault="00003294" w:rsidP="00003294">
            <w:pPr>
              <w:ind w:left="1440" w:hanging="432"/>
              <w:rPr>
                <w:sz w:val="20"/>
                <w:szCs w:val="20"/>
              </w:rPr>
            </w:pPr>
            <w:r>
              <w:rPr>
                <w:sz w:val="20"/>
                <w:szCs w:val="20"/>
              </w:rPr>
              <w:t>(</w:t>
            </w:r>
            <w:r w:rsidRPr="00003294">
              <w:rPr>
                <w:sz w:val="20"/>
                <w:szCs w:val="20"/>
              </w:rPr>
              <w:t>a)</w:t>
            </w:r>
            <w:r w:rsidRPr="00003294">
              <w:rPr>
                <w:sz w:val="20"/>
                <w:szCs w:val="20"/>
              </w:rPr>
              <w:tab/>
            </w:r>
            <w:r>
              <w:rPr>
                <w:sz w:val="20"/>
                <w:szCs w:val="20"/>
              </w:rPr>
              <w:t>P</w:t>
            </w:r>
            <w:r w:rsidRPr="00003294">
              <w:rPr>
                <w:sz w:val="20"/>
                <w:szCs w:val="20"/>
              </w:rPr>
              <w:t>rocess to identify and evaluate the necessary competencies that are required to perform the modelling and simulation activities identified by the manufacturer</w:t>
            </w:r>
            <w:r>
              <w:rPr>
                <w:sz w:val="20"/>
                <w:szCs w:val="20"/>
              </w:rPr>
              <w:t>[, and]</w:t>
            </w:r>
          </w:p>
        </w:tc>
        <w:tc>
          <w:tcPr>
            <w:tcW w:w="4019" w:type="dxa"/>
            <w:shd w:val="clear" w:color="auto" w:fill="auto"/>
          </w:tcPr>
          <w:p w14:paraId="05D8A2E4" w14:textId="44AE073A" w:rsidR="00003294" w:rsidRDefault="00003294" w:rsidP="001143C9">
            <w:pPr>
              <w:rPr>
                <w:color w:val="0070C0"/>
                <w:sz w:val="20"/>
                <w:szCs w:val="20"/>
              </w:rPr>
            </w:pPr>
            <w:r>
              <w:rPr>
                <w:color w:val="0070C0"/>
                <w:sz w:val="20"/>
                <w:szCs w:val="20"/>
              </w:rPr>
              <w:t>ADS-12-20 (OPI)</w:t>
            </w:r>
          </w:p>
        </w:tc>
      </w:tr>
      <w:tr w:rsidR="00003294" w:rsidRPr="00D53DD4" w14:paraId="7D3A5230" w14:textId="77777777" w:rsidTr="009C4F6A">
        <w:trPr>
          <w:cantSplit/>
        </w:trPr>
        <w:tc>
          <w:tcPr>
            <w:tcW w:w="8941" w:type="dxa"/>
            <w:gridSpan w:val="3"/>
            <w:shd w:val="clear" w:color="auto" w:fill="FAE2D5" w:themeFill="accent2" w:themeFillTint="33"/>
          </w:tcPr>
          <w:p w14:paraId="02E63512" w14:textId="32771989" w:rsidR="00003294" w:rsidRDefault="00003294" w:rsidP="00003294">
            <w:pPr>
              <w:ind w:left="1440" w:hanging="432"/>
              <w:rPr>
                <w:sz w:val="20"/>
                <w:szCs w:val="20"/>
              </w:rPr>
            </w:pPr>
            <w:r>
              <w:rPr>
                <w:sz w:val="20"/>
                <w:szCs w:val="20"/>
              </w:rPr>
              <w:t>(</w:t>
            </w:r>
            <w:r w:rsidRPr="00003294">
              <w:rPr>
                <w:sz w:val="20"/>
                <w:szCs w:val="20"/>
              </w:rPr>
              <w:t>b)</w:t>
            </w:r>
            <w:r w:rsidRPr="00003294">
              <w:rPr>
                <w:sz w:val="20"/>
                <w:szCs w:val="20"/>
              </w:rPr>
              <w:tab/>
              <w:t>process for training personnel to be competent to perform the modelling and simulation activities.</w:t>
            </w:r>
          </w:p>
        </w:tc>
        <w:tc>
          <w:tcPr>
            <w:tcW w:w="4019" w:type="dxa"/>
            <w:shd w:val="clear" w:color="auto" w:fill="auto"/>
          </w:tcPr>
          <w:p w14:paraId="548E96C1" w14:textId="63580EB7" w:rsidR="00003294" w:rsidRDefault="00003294" w:rsidP="001143C9">
            <w:pPr>
              <w:rPr>
                <w:color w:val="0070C0"/>
                <w:sz w:val="20"/>
                <w:szCs w:val="20"/>
              </w:rPr>
            </w:pPr>
            <w:r>
              <w:rPr>
                <w:color w:val="0070C0"/>
                <w:sz w:val="20"/>
                <w:szCs w:val="20"/>
              </w:rPr>
              <w:t>ADS-12-20 (OPI)</w:t>
            </w:r>
          </w:p>
        </w:tc>
      </w:tr>
      <w:tr w:rsidR="0088769C" w:rsidRPr="00D53DD4" w14:paraId="4394C059" w14:textId="77777777" w:rsidTr="009C4F6A">
        <w:trPr>
          <w:cantSplit/>
        </w:trPr>
        <w:tc>
          <w:tcPr>
            <w:tcW w:w="8941" w:type="dxa"/>
            <w:gridSpan w:val="3"/>
            <w:shd w:val="clear" w:color="auto" w:fill="FAE2D5" w:themeFill="accent2" w:themeFillTint="33"/>
          </w:tcPr>
          <w:p w14:paraId="1E315C60" w14:textId="14D95FFE" w:rsidR="0088769C" w:rsidRDefault="00917835" w:rsidP="0021043B">
            <w:pPr>
              <w:ind w:left="1008" w:hanging="1008"/>
              <w:rPr>
                <w:sz w:val="20"/>
                <w:szCs w:val="20"/>
              </w:rPr>
            </w:pPr>
            <w:r w:rsidRPr="00917835">
              <w:rPr>
                <w:sz w:val="20"/>
                <w:szCs w:val="20"/>
              </w:rPr>
              <w:t>6.2.1.4.3.</w:t>
            </w:r>
            <w:r w:rsidRPr="00917835">
              <w:rPr>
                <w:sz w:val="20"/>
                <w:szCs w:val="20"/>
              </w:rPr>
              <w:tab/>
              <w:t>The manufacturer shall maintain records of the personnel</w:t>
            </w:r>
            <w:r>
              <w:t xml:space="preserve"> </w:t>
            </w:r>
            <w:r w:rsidRPr="00917835">
              <w:rPr>
                <w:sz w:val="20"/>
                <w:szCs w:val="20"/>
              </w:rPr>
              <w:t>involved in the development, assessment and use of the simulation toolchain(s) showing they have received the necessary training and have been deemed competent to</w:t>
            </w:r>
            <w:r w:rsidR="0021043B">
              <w:t xml:space="preserve"> </w:t>
            </w:r>
            <w:r w:rsidR="0021043B" w:rsidRPr="0021043B">
              <w:rPr>
                <w:sz w:val="20"/>
                <w:szCs w:val="20"/>
              </w:rPr>
              <w:t>perform the requested modelling and simulation activities</w:t>
            </w:r>
          </w:p>
        </w:tc>
        <w:tc>
          <w:tcPr>
            <w:tcW w:w="4019" w:type="dxa"/>
            <w:shd w:val="clear" w:color="auto" w:fill="auto"/>
          </w:tcPr>
          <w:p w14:paraId="66B186FF" w14:textId="5706F93E" w:rsidR="0088769C" w:rsidRDefault="0021043B" w:rsidP="001143C9">
            <w:pPr>
              <w:rPr>
                <w:color w:val="0070C0"/>
                <w:sz w:val="20"/>
                <w:szCs w:val="20"/>
              </w:rPr>
            </w:pPr>
            <w:r>
              <w:rPr>
                <w:color w:val="0070C0"/>
                <w:sz w:val="20"/>
                <w:szCs w:val="20"/>
              </w:rPr>
              <w:t>ADS-12-20 (OPI)</w:t>
            </w:r>
          </w:p>
        </w:tc>
      </w:tr>
      <w:tr w:rsidR="0088769C" w:rsidRPr="00D53DD4" w14:paraId="65E6190D" w14:textId="77777777" w:rsidTr="009C4F6A">
        <w:trPr>
          <w:cantSplit/>
        </w:trPr>
        <w:tc>
          <w:tcPr>
            <w:tcW w:w="8941" w:type="dxa"/>
            <w:gridSpan w:val="3"/>
            <w:shd w:val="clear" w:color="auto" w:fill="FAE2D5" w:themeFill="accent2" w:themeFillTint="33"/>
          </w:tcPr>
          <w:p w14:paraId="3CA3FCC2" w14:textId="02DD9131" w:rsidR="0088769C" w:rsidRDefault="0021043B" w:rsidP="001143C9">
            <w:pPr>
              <w:ind w:left="1008" w:hanging="1008"/>
              <w:rPr>
                <w:sz w:val="20"/>
                <w:szCs w:val="20"/>
              </w:rPr>
            </w:pPr>
            <w:r w:rsidRPr="0021043B">
              <w:rPr>
                <w:sz w:val="20"/>
                <w:szCs w:val="20"/>
              </w:rPr>
              <w:lastRenderedPageBreak/>
              <w:t>6.2.1.4.4.</w:t>
            </w:r>
            <w:r w:rsidRPr="0021043B">
              <w:rPr>
                <w:sz w:val="20"/>
                <w:szCs w:val="20"/>
              </w:rPr>
              <w:tab/>
              <w:t>The manufacturer shall set up suitable arrangements with third-party organisations linked to the simulation toolchain(s), to ensure that the competency of</w:t>
            </w:r>
            <w:r>
              <w:t xml:space="preserve"> </w:t>
            </w:r>
            <w:r w:rsidRPr="0021043B">
              <w:rPr>
                <w:sz w:val="20"/>
                <w:szCs w:val="20"/>
              </w:rPr>
              <w:t>third-party personnel is adequate to perform the tasks assigned to those personnel</w:t>
            </w:r>
            <w:r>
              <w:rPr>
                <w:sz w:val="20"/>
                <w:szCs w:val="20"/>
              </w:rPr>
              <w:t>.</w:t>
            </w:r>
          </w:p>
        </w:tc>
        <w:tc>
          <w:tcPr>
            <w:tcW w:w="4019" w:type="dxa"/>
            <w:shd w:val="clear" w:color="auto" w:fill="auto"/>
          </w:tcPr>
          <w:p w14:paraId="7A2483ED" w14:textId="53166766" w:rsidR="0088769C" w:rsidRDefault="0021043B" w:rsidP="001143C9">
            <w:pPr>
              <w:rPr>
                <w:color w:val="0070C0"/>
                <w:sz w:val="20"/>
                <w:szCs w:val="20"/>
              </w:rPr>
            </w:pPr>
            <w:r>
              <w:rPr>
                <w:color w:val="0070C0"/>
                <w:sz w:val="20"/>
                <w:szCs w:val="20"/>
              </w:rPr>
              <w:t>ADS-12-20 (OPI)</w:t>
            </w:r>
          </w:p>
        </w:tc>
      </w:tr>
      <w:tr w:rsidR="00003294" w:rsidRPr="00D53DD4" w14:paraId="6D0442B1" w14:textId="77777777" w:rsidTr="009C4F6A">
        <w:trPr>
          <w:cantSplit/>
        </w:trPr>
        <w:tc>
          <w:tcPr>
            <w:tcW w:w="8941" w:type="dxa"/>
            <w:gridSpan w:val="3"/>
            <w:shd w:val="clear" w:color="auto" w:fill="FAE2D5" w:themeFill="accent2" w:themeFillTint="33"/>
          </w:tcPr>
          <w:p w14:paraId="56709DAF" w14:textId="42AB2BF9" w:rsidR="00003294" w:rsidRDefault="0021043B" w:rsidP="001143C9">
            <w:pPr>
              <w:ind w:left="1008" w:hanging="1008"/>
              <w:rPr>
                <w:sz w:val="20"/>
                <w:szCs w:val="20"/>
              </w:rPr>
            </w:pPr>
            <w:r w:rsidRPr="0021043B">
              <w:rPr>
                <w:sz w:val="20"/>
                <w:szCs w:val="20"/>
              </w:rPr>
              <w:t>6.2.1.4.5.</w:t>
            </w:r>
            <w:r w:rsidRPr="0021043B">
              <w:rPr>
                <w:sz w:val="20"/>
                <w:szCs w:val="20"/>
              </w:rPr>
              <w:tab/>
              <w:t xml:space="preserve">The arrangements with third-party organizations shall be aligned with the SMS provisions reported in </w:t>
            </w:r>
            <w:r>
              <w:rPr>
                <w:sz w:val="20"/>
                <w:szCs w:val="20"/>
              </w:rPr>
              <w:t xml:space="preserve">paragraphs </w:t>
            </w:r>
            <w:r w:rsidRPr="0021043B">
              <w:rPr>
                <w:sz w:val="20"/>
                <w:szCs w:val="20"/>
              </w:rPr>
              <w:t>6.1.3.3. and 6.1.6.3.</w:t>
            </w:r>
            <w:r>
              <w:rPr>
                <w:sz w:val="20"/>
                <w:szCs w:val="20"/>
              </w:rPr>
              <w:t xml:space="preserve"> of this Regulation.</w:t>
            </w:r>
          </w:p>
        </w:tc>
        <w:tc>
          <w:tcPr>
            <w:tcW w:w="4019" w:type="dxa"/>
            <w:shd w:val="clear" w:color="auto" w:fill="auto"/>
          </w:tcPr>
          <w:p w14:paraId="395E2D7F" w14:textId="48844EF6" w:rsidR="00003294" w:rsidRDefault="0021043B" w:rsidP="001143C9">
            <w:pPr>
              <w:rPr>
                <w:color w:val="0070C0"/>
                <w:sz w:val="20"/>
                <w:szCs w:val="20"/>
              </w:rPr>
            </w:pPr>
            <w:r>
              <w:rPr>
                <w:color w:val="0070C0"/>
                <w:sz w:val="20"/>
                <w:szCs w:val="20"/>
              </w:rPr>
              <w:t>ADS-12-20 (OPI)</w:t>
            </w:r>
          </w:p>
        </w:tc>
      </w:tr>
      <w:tr w:rsidR="0021043B" w:rsidRPr="00D53DD4" w14:paraId="04FFEBFB" w14:textId="77777777" w:rsidTr="009C4F6A">
        <w:trPr>
          <w:cantSplit/>
        </w:trPr>
        <w:tc>
          <w:tcPr>
            <w:tcW w:w="8941" w:type="dxa"/>
            <w:gridSpan w:val="3"/>
            <w:shd w:val="clear" w:color="auto" w:fill="auto"/>
          </w:tcPr>
          <w:p w14:paraId="22C08F2F" w14:textId="54222272" w:rsidR="0021043B" w:rsidRDefault="0021043B" w:rsidP="001143C9">
            <w:pPr>
              <w:ind w:left="1008" w:hanging="1008"/>
              <w:rPr>
                <w:sz w:val="20"/>
                <w:szCs w:val="20"/>
              </w:rPr>
            </w:pPr>
            <w:r w:rsidRPr="0021043B">
              <w:rPr>
                <w:sz w:val="20"/>
                <w:szCs w:val="20"/>
              </w:rPr>
              <w:t>6.2.1.5.</w:t>
            </w:r>
            <w:r w:rsidRPr="0021043B">
              <w:rPr>
                <w:sz w:val="20"/>
                <w:szCs w:val="20"/>
              </w:rPr>
              <w:tab/>
              <w:t>Release Management</w:t>
            </w:r>
          </w:p>
        </w:tc>
        <w:tc>
          <w:tcPr>
            <w:tcW w:w="4019" w:type="dxa"/>
            <w:shd w:val="clear" w:color="auto" w:fill="auto"/>
          </w:tcPr>
          <w:p w14:paraId="5041BD17" w14:textId="7EBAC935" w:rsidR="0021043B" w:rsidRDefault="0021043B" w:rsidP="001143C9">
            <w:pPr>
              <w:rPr>
                <w:color w:val="0070C0"/>
                <w:sz w:val="20"/>
                <w:szCs w:val="20"/>
              </w:rPr>
            </w:pPr>
            <w:r>
              <w:rPr>
                <w:color w:val="0070C0"/>
                <w:sz w:val="20"/>
                <w:szCs w:val="20"/>
              </w:rPr>
              <w:t>ADS-12-20 (OPI)</w:t>
            </w:r>
          </w:p>
        </w:tc>
      </w:tr>
      <w:tr w:rsidR="0021043B" w:rsidRPr="00D53DD4" w14:paraId="41478CA3" w14:textId="77777777" w:rsidTr="009C4F6A">
        <w:trPr>
          <w:cantSplit/>
        </w:trPr>
        <w:tc>
          <w:tcPr>
            <w:tcW w:w="8941" w:type="dxa"/>
            <w:gridSpan w:val="3"/>
            <w:shd w:val="clear" w:color="auto" w:fill="auto"/>
          </w:tcPr>
          <w:p w14:paraId="690CC0BE" w14:textId="06607A56" w:rsidR="0021043B" w:rsidRDefault="00942A3F" w:rsidP="001143C9">
            <w:pPr>
              <w:ind w:left="1008" w:hanging="1008"/>
              <w:rPr>
                <w:sz w:val="20"/>
                <w:szCs w:val="20"/>
              </w:rPr>
            </w:pPr>
            <w:r w:rsidRPr="00942A3F">
              <w:rPr>
                <w:sz w:val="20"/>
                <w:szCs w:val="20"/>
              </w:rPr>
              <w:t>6.2.1.5.1.</w:t>
            </w:r>
            <w:r w:rsidRPr="00942A3F">
              <w:rPr>
                <w:sz w:val="20"/>
                <w:szCs w:val="20"/>
              </w:rPr>
              <w:tab/>
              <w:t>The manufacturer shall manage and support the simulation toolchain(s) used for virtual testing throughout the lifecycle of the simulation toolchain(s).</w:t>
            </w:r>
          </w:p>
        </w:tc>
        <w:tc>
          <w:tcPr>
            <w:tcW w:w="4019" w:type="dxa"/>
            <w:shd w:val="clear" w:color="auto" w:fill="auto"/>
          </w:tcPr>
          <w:p w14:paraId="294B1A95" w14:textId="77777777" w:rsidR="0021043B" w:rsidRDefault="0021043B" w:rsidP="001143C9">
            <w:pPr>
              <w:rPr>
                <w:color w:val="0070C0"/>
                <w:sz w:val="20"/>
                <w:szCs w:val="20"/>
              </w:rPr>
            </w:pPr>
          </w:p>
        </w:tc>
      </w:tr>
      <w:tr w:rsidR="00942A3F" w:rsidRPr="00D53DD4" w14:paraId="31A5633F" w14:textId="77777777" w:rsidTr="009C4F6A">
        <w:trPr>
          <w:cantSplit/>
        </w:trPr>
        <w:tc>
          <w:tcPr>
            <w:tcW w:w="8941" w:type="dxa"/>
            <w:gridSpan w:val="3"/>
            <w:shd w:val="clear" w:color="auto" w:fill="auto"/>
          </w:tcPr>
          <w:p w14:paraId="777C3BBF" w14:textId="1AEADD1B" w:rsidR="00942A3F" w:rsidRPr="00942A3F" w:rsidRDefault="00942A3F" w:rsidP="001143C9">
            <w:pPr>
              <w:ind w:left="1008" w:hanging="1008"/>
              <w:rPr>
                <w:sz w:val="20"/>
                <w:szCs w:val="20"/>
              </w:rPr>
            </w:pPr>
            <w:r w:rsidRPr="00942A3F">
              <w:rPr>
                <w:sz w:val="20"/>
                <w:szCs w:val="20"/>
              </w:rPr>
              <w:t>6.2.1.5.1.1.</w:t>
            </w:r>
            <w:r w:rsidRPr="00942A3F">
              <w:rPr>
                <w:sz w:val="20"/>
                <w:szCs w:val="20"/>
              </w:rPr>
              <w:tab/>
              <w:t>This management and support shall also continue until the end of the post-production phase of the ADS.</w:t>
            </w:r>
          </w:p>
        </w:tc>
        <w:tc>
          <w:tcPr>
            <w:tcW w:w="4019" w:type="dxa"/>
            <w:shd w:val="clear" w:color="auto" w:fill="auto"/>
          </w:tcPr>
          <w:p w14:paraId="740CFF27" w14:textId="77777777" w:rsidR="00942A3F" w:rsidRDefault="00942A3F" w:rsidP="001143C9">
            <w:pPr>
              <w:rPr>
                <w:color w:val="0070C0"/>
                <w:sz w:val="20"/>
                <w:szCs w:val="20"/>
              </w:rPr>
            </w:pPr>
          </w:p>
        </w:tc>
      </w:tr>
      <w:tr w:rsidR="00FD101A" w:rsidRPr="00D53DD4" w14:paraId="17C2C07D" w14:textId="77777777" w:rsidTr="009C4F6A">
        <w:trPr>
          <w:cantSplit/>
        </w:trPr>
        <w:tc>
          <w:tcPr>
            <w:tcW w:w="8941" w:type="dxa"/>
            <w:gridSpan w:val="3"/>
            <w:shd w:val="clear" w:color="auto" w:fill="auto"/>
          </w:tcPr>
          <w:p w14:paraId="3D73C824" w14:textId="5383BF68" w:rsidR="00FD101A" w:rsidRPr="00942A3F" w:rsidRDefault="00FD101A" w:rsidP="001143C9">
            <w:pPr>
              <w:ind w:left="1008" w:hanging="1008"/>
              <w:rPr>
                <w:sz w:val="20"/>
                <w:szCs w:val="20"/>
              </w:rPr>
            </w:pPr>
            <w:r w:rsidRPr="00FD101A">
              <w:rPr>
                <w:sz w:val="20"/>
                <w:szCs w:val="20"/>
              </w:rPr>
              <w:t>6.2.1.5.2.</w:t>
            </w:r>
            <w:r w:rsidRPr="00FD101A">
              <w:rPr>
                <w:sz w:val="20"/>
                <w:szCs w:val="20"/>
              </w:rPr>
              <w:tab/>
              <w:t>The manufacturer shall manage and document the simulation toolchain(s) release management process. The simulation toolchain(s) release management activity shall include:</w:t>
            </w:r>
          </w:p>
        </w:tc>
        <w:tc>
          <w:tcPr>
            <w:tcW w:w="4019" w:type="dxa"/>
            <w:shd w:val="clear" w:color="auto" w:fill="auto"/>
          </w:tcPr>
          <w:p w14:paraId="1DD1E173" w14:textId="77777777" w:rsidR="00FD101A" w:rsidRDefault="00FD101A" w:rsidP="001143C9">
            <w:pPr>
              <w:rPr>
                <w:color w:val="0070C0"/>
                <w:sz w:val="20"/>
                <w:szCs w:val="20"/>
              </w:rPr>
            </w:pPr>
          </w:p>
        </w:tc>
      </w:tr>
      <w:tr w:rsidR="00FD101A" w:rsidRPr="00D53DD4" w14:paraId="2255C22E" w14:textId="77777777" w:rsidTr="009C4F6A">
        <w:trPr>
          <w:cantSplit/>
        </w:trPr>
        <w:tc>
          <w:tcPr>
            <w:tcW w:w="8941" w:type="dxa"/>
            <w:gridSpan w:val="3"/>
            <w:shd w:val="clear" w:color="auto" w:fill="auto"/>
          </w:tcPr>
          <w:p w14:paraId="77B21228" w14:textId="17DB9D5F" w:rsidR="00FD101A" w:rsidRPr="00FD101A" w:rsidRDefault="00FD101A" w:rsidP="00FD101A">
            <w:pPr>
              <w:ind w:left="1440" w:hanging="432"/>
              <w:rPr>
                <w:sz w:val="20"/>
                <w:szCs w:val="20"/>
              </w:rPr>
            </w:pPr>
            <w:r>
              <w:rPr>
                <w:sz w:val="20"/>
                <w:szCs w:val="20"/>
              </w:rPr>
              <w:t>(</w:t>
            </w:r>
            <w:r w:rsidRPr="00FD101A">
              <w:rPr>
                <w:sz w:val="20"/>
                <w:szCs w:val="20"/>
              </w:rPr>
              <w:t>a)</w:t>
            </w:r>
            <w:r w:rsidRPr="00FD101A">
              <w:rPr>
                <w:sz w:val="20"/>
                <w:szCs w:val="20"/>
              </w:rPr>
              <w:tab/>
            </w:r>
            <w:r>
              <w:rPr>
                <w:sz w:val="20"/>
                <w:szCs w:val="20"/>
              </w:rPr>
              <w:t>A</w:t>
            </w:r>
            <w:r w:rsidRPr="00FD101A">
              <w:rPr>
                <w:sz w:val="20"/>
                <w:szCs w:val="20"/>
              </w:rPr>
              <w:t xml:space="preserve"> description of the modifications associated with each toolchain(s) release</w:t>
            </w:r>
            <w:r>
              <w:rPr>
                <w:sz w:val="20"/>
                <w:szCs w:val="20"/>
              </w:rPr>
              <w:t>,</w:t>
            </w:r>
          </w:p>
        </w:tc>
        <w:tc>
          <w:tcPr>
            <w:tcW w:w="4019" w:type="dxa"/>
            <w:shd w:val="clear" w:color="auto" w:fill="auto"/>
          </w:tcPr>
          <w:p w14:paraId="056F8534" w14:textId="77777777" w:rsidR="00FD101A" w:rsidRDefault="00FD101A" w:rsidP="001143C9">
            <w:pPr>
              <w:rPr>
                <w:color w:val="0070C0"/>
                <w:sz w:val="20"/>
                <w:szCs w:val="20"/>
              </w:rPr>
            </w:pPr>
          </w:p>
        </w:tc>
      </w:tr>
      <w:tr w:rsidR="00FD101A" w:rsidRPr="00D53DD4" w14:paraId="66EA5CB9" w14:textId="77777777" w:rsidTr="009C4F6A">
        <w:trPr>
          <w:cantSplit/>
        </w:trPr>
        <w:tc>
          <w:tcPr>
            <w:tcW w:w="8941" w:type="dxa"/>
            <w:gridSpan w:val="3"/>
            <w:shd w:val="clear" w:color="auto" w:fill="auto"/>
          </w:tcPr>
          <w:p w14:paraId="58C958B4" w14:textId="1C70442C" w:rsidR="00FD101A" w:rsidRDefault="00FD101A" w:rsidP="00FD101A">
            <w:pPr>
              <w:ind w:left="1440" w:hanging="432"/>
              <w:rPr>
                <w:sz w:val="20"/>
                <w:szCs w:val="20"/>
              </w:rPr>
            </w:pPr>
            <w:r>
              <w:rPr>
                <w:sz w:val="20"/>
                <w:szCs w:val="20"/>
              </w:rPr>
              <w:t>(</w:t>
            </w:r>
            <w:r w:rsidRPr="00FD101A">
              <w:rPr>
                <w:sz w:val="20"/>
                <w:szCs w:val="20"/>
              </w:rPr>
              <w:t>b)</w:t>
            </w:r>
            <w:r w:rsidRPr="00FD101A">
              <w:rPr>
                <w:sz w:val="20"/>
                <w:szCs w:val="20"/>
              </w:rPr>
              <w:tab/>
            </w:r>
            <w:r>
              <w:rPr>
                <w:sz w:val="20"/>
                <w:szCs w:val="20"/>
              </w:rPr>
              <w:t>A</w:t>
            </w:r>
            <w:r w:rsidRPr="00FD101A">
              <w:rPr>
                <w:sz w:val="20"/>
                <w:szCs w:val="20"/>
              </w:rPr>
              <w:t xml:space="preserve"> record of any associated software (e.g., specific software product, designations and version) and hardware arrangements (e.g., XiL configuration)</w:t>
            </w:r>
            <w:r>
              <w:rPr>
                <w:sz w:val="20"/>
                <w:szCs w:val="20"/>
              </w:rPr>
              <w:t>[, and ]</w:t>
            </w:r>
          </w:p>
        </w:tc>
        <w:tc>
          <w:tcPr>
            <w:tcW w:w="4019" w:type="dxa"/>
            <w:shd w:val="clear" w:color="auto" w:fill="auto"/>
          </w:tcPr>
          <w:p w14:paraId="3F5CD1D3" w14:textId="77777777" w:rsidR="00FD101A" w:rsidRDefault="00FD101A" w:rsidP="001143C9">
            <w:pPr>
              <w:rPr>
                <w:color w:val="0070C0"/>
                <w:sz w:val="20"/>
                <w:szCs w:val="20"/>
              </w:rPr>
            </w:pPr>
          </w:p>
        </w:tc>
      </w:tr>
      <w:tr w:rsidR="00FD101A" w:rsidRPr="00D53DD4" w14:paraId="62335381" w14:textId="77777777" w:rsidTr="009C4F6A">
        <w:trPr>
          <w:cantSplit/>
        </w:trPr>
        <w:tc>
          <w:tcPr>
            <w:tcW w:w="8941" w:type="dxa"/>
            <w:gridSpan w:val="3"/>
            <w:shd w:val="clear" w:color="auto" w:fill="auto"/>
          </w:tcPr>
          <w:p w14:paraId="2D5D63A1" w14:textId="41AD3741" w:rsidR="00FD101A" w:rsidRDefault="00FD101A" w:rsidP="00FD101A">
            <w:pPr>
              <w:ind w:left="1440" w:hanging="432"/>
              <w:rPr>
                <w:sz w:val="20"/>
                <w:szCs w:val="20"/>
              </w:rPr>
            </w:pPr>
            <w:r>
              <w:rPr>
                <w:sz w:val="20"/>
                <w:szCs w:val="20"/>
              </w:rPr>
              <w:t>(</w:t>
            </w:r>
            <w:r w:rsidRPr="00FD101A">
              <w:rPr>
                <w:sz w:val="20"/>
                <w:szCs w:val="20"/>
              </w:rPr>
              <w:t>c)</w:t>
            </w:r>
            <w:r w:rsidRPr="00FD101A">
              <w:rPr>
                <w:sz w:val="20"/>
                <w:szCs w:val="20"/>
              </w:rPr>
              <w:tab/>
            </w:r>
            <w:r>
              <w:rPr>
                <w:sz w:val="20"/>
                <w:szCs w:val="20"/>
              </w:rPr>
              <w:t>A</w:t>
            </w:r>
            <w:r w:rsidRPr="00FD101A">
              <w:rPr>
                <w:sz w:val="20"/>
                <w:szCs w:val="20"/>
              </w:rPr>
              <w:t xml:space="preserve"> record of the internal review activities that supported the toolchain(s) acceptance and release.</w:t>
            </w:r>
          </w:p>
        </w:tc>
        <w:tc>
          <w:tcPr>
            <w:tcW w:w="4019" w:type="dxa"/>
            <w:shd w:val="clear" w:color="auto" w:fill="auto"/>
          </w:tcPr>
          <w:p w14:paraId="72C3F24C" w14:textId="77777777" w:rsidR="00FD101A" w:rsidRDefault="00FD101A" w:rsidP="001143C9">
            <w:pPr>
              <w:rPr>
                <w:color w:val="0070C0"/>
                <w:sz w:val="20"/>
                <w:szCs w:val="20"/>
              </w:rPr>
            </w:pPr>
          </w:p>
        </w:tc>
      </w:tr>
      <w:tr w:rsidR="0021043B" w:rsidRPr="00D53DD4" w14:paraId="380C4735" w14:textId="77777777" w:rsidTr="009C4F6A">
        <w:trPr>
          <w:cantSplit/>
        </w:trPr>
        <w:tc>
          <w:tcPr>
            <w:tcW w:w="8941" w:type="dxa"/>
            <w:gridSpan w:val="3"/>
            <w:shd w:val="clear" w:color="auto" w:fill="auto"/>
          </w:tcPr>
          <w:p w14:paraId="70EB2021" w14:textId="07F4E0BD" w:rsidR="0021043B" w:rsidRDefault="00FD101A" w:rsidP="001143C9">
            <w:pPr>
              <w:ind w:left="1008" w:hanging="1008"/>
              <w:rPr>
                <w:sz w:val="20"/>
                <w:szCs w:val="20"/>
              </w:rPr>
            </w:pPr>
            <w:r w:rsidRPr="00FD101A">
              <w:rPr>
                <w:sz w:val="20"/>
                <w:szCs w:val="20"/>
              </w:rPr>
              <w:t>6.2.1.6.</w:t>
            </w:r>
            <w:r w:rsidRPr="00FD101A">
              <w:rPr>
                <w:sz w:val="20"/>
                <w:szCs w:val="20"/>
              </w:rPr>
              <w:tab/>
              <w:t>Description of the Simulation Toolchain</w:t>
            </w:r>
          </w:p>
        </w:tc>
        <w:tc>
          <w:tcPr>
            <w:tcW w:w="4019" w:type="dxa"/>
            <w:shd w:val="clear" w:color="auto" w:fill="auto"/>
          </w:tcPr>
          <w:p w14:paraId="073C86CE" w14:textId="77777777" w:rsidR="0021043B" w:rsidRDefault="0021043B" w:rsidP="001143C9">
            <w:pPr>
              <w:rPr>
                <w:color w:val="0070C0"/>
                <w:sz w:val="20"/>
                <w:szCs w:val="20"/>
              </w:rPr>
            </w:pPr>
          </w:p>
        </w:tc>
      </w:tr>
      <w:tr w:rsidR="00FD101A" w:rsidRPr="00D53DD4" w14:paraId="44366B47" w14:textId="77777777" w:rsidTr="009C4F6A">
        <w:trPr>
          <w:cantSplit/>
        </w:trPr>
        <w:tc>
          <w:tcPr>
            <w:tcW w:w="8941" w:type="dxa"/>
            <w:gridSpan w:val="3"/>
            <w:shd w:val="clear" w:color="auto" w:fill="auto"/>
          </w:tcPr>
          <w:p w14:paraId="640574D6" w14:textId="690C3F3B" w:rsidR="00FD101A" w:rsidRDefault="00FD101A" w:rsidP="00FD101A">
            <w:pPr>
              <w:ind w:left="1008" w:hanging="1008"/>
              <w:rPr>
                <w:sz w:val="20"/>
                <w:szCs w:val="20"/>
              </w:rPr>
            </w:pPr>
            <w:r w:rsidRPr="00CD6E3F">
              <w:rPr>
                <w:rFonts w:cs="Times New Roman"/>
                <w:sz w:val="20"/>
                <w:szCs w:val="20"/>
              </w:rPr>
              <w:t>6.2.1.6.1.</w:t>
            </w:r>
            <w:r w:rsidRPr="00CD6E3F">
              <w:rPr>
                <w:rFonts w:cs="Times New Roman"/>
                <w:sz w:val="20"/>
                <w:szCs w:val="20"/>
              </w:rPr>
              <w:tab/>
              <w:t>The manufacturer shall describe the simulation toolchain(s) and identify its scope of applicability, its limitations, assumptions and the sources of uncertainty that can affect results.</w:t>
            </w:r>
          </w:p>
        </w:tc>
        <w:tc>
          <w:tcPr>
            <w:tcW w:w="4019" w:type="dxa"/>
            <w:shd w:val="clear" w:color="auto" w:fill="auto"/>
          </w:tcPr>
          <w:p w14:paraId="406029F5" w14:textId="77777777" w:rsidR="00FD101A" w:rsidRDefault="00FD101A" w:rsidP="00FD101A">
            <w:pPr>
              <w:rPr>
                <w:color w:val="0070C0"/>
                <w:sz w:val="20"/>
                <w:szCs w:val="20"/>
              </w:rPr>
            </w:pPr>
          </w:p>
        </w:tc>
      </w:tr>
      <w:tr w:rsidR="00FD101A" w:rsidRPr="00D53DD4" w14:paraId="274E1C3B" w14:textId="77777777" w:rsidTr="009C4F6A">
        <w:trPr>
          <w:cantSplit/>
        </w:trPr>
        <w:tc>
          <w:tcPr>
            <w:tcW w:w="8941" w:type="dxa"/>
            <w:gridSpan w:val="3"/>
            <w:shd w:val="clear" w:color="auto" w:fill="auto"/>
          </w:tcPr>
          <w:p w14:paraId="76BE635F" w14:textId="15E2A1C3" w:rsidR="00FD101A" w:rsidRDefault="00FD101A" w:rsidP="00FD101A">
            <w:pPr>
              <w:ind w:left="1008" w:hanging="1008"/>
              <w:rPr>
                <w:sz w:val="20"/>
                <w:szCs w:val="20"/>
              </w:rPr>
            </w:pPr>
            <w:r w:rsidRPr="00CD6E3F">
              <w:rPr>
                <w:rFonts w:cs="Times New Roman"/>
                <w:sz w:val="20"/>
                <w:szCs w:val="20"/>
              </w:rPr>
              <w:t>6.2.1.6.2.</w:t>
            </w:r>
            <w:r w:rsidRPr="00CD6E3F">
              <w:rPr>
                <w:rFonts w:cs="Times New Roman"/>
                <w:sz w:val="20"/>
                <w:szCs w:val="20"/>
              </w:rPr>
              <w:tab/>
              <w:t>The manufacturer shall provide a description of the simulation toolchain(s) and its components.</w:t>
            </w:r>
          </w:p>
        </w:tc>
        <w:tc>
          <w:tcPr>
            <w:tcW w:w="4019" w:type="dxa"/>
            <w:shd w:val="clear" w:color="auto" w:fill="auto"/>
          </w:tcPr>
          <w:p w14:paraId="00F738E3" w14:textId="77777777" w:rsidR="00FD101A" w:rsidRDefault="00FD101A" w:rsidP="00FD101A">
            <w:pPr>
              <w:rPr>
                <w:color w:val="0070C0"/>
                <w:sz w:val="20"/>
                <w:szCs w:val="20"/>
              </w:rPr>
            </w:pPr>
          </w:p>
        </w:tc>
      </w:tr>
      <w:tr w:rsidR="00FD101A" w:rsidRPr="00D53DD4" w14:paraId="256770D3" w14:textId="77777777" w:rsidTr="009C4F6A">
        <w:trPr>
          <w:cantSplit/>
        </w:trPr>
        <w:tc>
          <w:tcPr>
            <w:tcW w:w="8941" w:type="dxa"/>
            <w:gridSpan w:val="3"/>
            <w:shd w:val="clear" w:color="auto" w:fill="auto"/>
          </w:tcPr>
          <w:p w14:paraId="7A9DCD03" w14:textId="32647BD3" w:rsidR="00FD101A" w:rsidRDefault="00FD101A" w:rsidP="00FD101A">
            <w:pPr>
              <w:ind w:left="1008" w:hanging="1008"/>
              <w:rPr>
                <w:sz w:val="20"/>
                <w:szCs w:val="20"/>
              </w:rPr>
            </w:pPr>
            <w:r w:rsidRPr="00CD6E3F">
              <w:rPr>
                <w:rFonts w:cs="Times New Roman"/>
                <w:sz w:val="20"/>
                <w:szCs w:val="20"/>
              </w:rPr>
              <w:t>6.2.1.6.3.</w:t>
            </w:r>
            <w:r w:rsidRPr="00CD6E3F">
              <w:rPr>
                <w:rFonts w:cs="Times New Roman"/>
                <w:sz w:val="20"/>
                <w:szCs w:val="20"/>
              </w:rPr>
              <w:tab/>
              <w:t>The manufacturer shall provide a description of the approach adopted in the simulation toolchain(s) validation.</w:t>
            </w:r>
          </w:p>
        </w:tc>
        <w:tc>
          <w:tcPr>
            <w:tcW w:w="4019" w:type="dxa"/>
            <w:shd w:val="clear" w:color="auto" w:fill="auto"/>
          </w:tcPr>
          <w:p w14:paraId="12CEDFAB" w14:textId="77777777" w:rsidR="00FD101A" w:rsidRDefault="00FD101A" w:rsidP="00FD101A">
            <w:pPr>
              <w:rPr>
                <w:color w:val="0070C0"/>
                <w:sz w:val="20"/>
                <w:szCs w:val="20"/>
              </w:rPr>
            </w:pPr>
          </w:p>
        </w:tc>
      </w:tr>
      <w:tr w:rsidR="00FD101A" w:rsidRPr="00D53DD4" w14:paraId="5B4A1B8E" w14:textId="77777777" w:rsidTr="009C4F6A">
        <w:trPr>
          <w:cantSplit/>
        </w:trPr>
        <w:tc>
          <w:tcPr>
            <w:tcW w:w="8941" w:type="dxa"/>
            <w:gridSpan w:val="3"/>
            <w:shd w:val="clear" w:color="auto" w:fill="FAE2D5" w:themeFill="accent2" w:themeFillTint="33"/>
          </w:tcPr>
          <w:p w14:paraId="0C600FFE" w14:textId="28990FE6" w:rsidR="00FD101A" w:rsidRDefault="00FD101A" w:rsidP="001143C9">
            <w:pPr>
              <w:ind w:left="1008" w:hanging="1008"/>
              <w:rPr>
                <w:sz w:val="20"/>
                <w:szCs w:val="20"/>
              </w:rPr>
            </w:pPr>
            <w:r w:rsidRPr="00FD101A">
              <w:rPr>
                <w:sz w:val="20"/>
                <w:szCs w:val="20"/>
              </w:rPr>
              <w:t>6.2.1.6.4.</w:t>
            </w:r>
            <w:r w:rsidRPr="00FD101A">
              <w:rPr>
                <w:sz w:val="20"/>
                <w:szCs w:val="20"/>
              </w:rPr>
              <w:tab/>
              <w:t>The manufacturer shall provide a description of the acceptance tests and criteria that will be used to determine that</w:t>
            </w:r>
            <w:r w:rsidR="00002F11">
              <w:t xml:space="preserve"> </w:t>
            </w:r>
            <w:r w:rsidR="00002F11" w:rsidRPr="00002F11">
              <w:rPr>
                <w:sz w:val="20"/>
                <w:szCs w:val="20"/>
              </w:rPr>
              <w:t>the simulation toolchain(s) can be used to produce the evidence needed to support the ADS safety case</w:t>
            </w:r>
            <w:r w:rsidR="00002F11">
              <w:rPr>
                <w:sz w:val="20"/>
                <w:szCs w:val="20"/>
              </w:rPr>
              <w:t>.</w:t>
            </w:r>
          </w:p>
        </w:tc>
        <w:tc>
          <w:tcPr>
            <w:tcW w:w="4019" w:type="dxa"/>
            <w:shd w:val="clear" w:color="auto" w:fill="auto"/>
          </w:tcPr>
          <w:p w14:paraId="5C5245BC" w14:textId="4D4A016B" w:rsidR="00FD101A" w:rsidRDefault="00002F11" w:rsidP="001143C9">
            <w:pPr>
              <w:rPr>
                <w:color w:val="0070C0"/>
                <w:sz w:val="20"/>
                <w:szCs w:val="20"/>
              </w:rPr>
            </w:pPr>
            <w:r>
              <w:rPr>
                <w:color w:val="0070C0"/>
                <w:sz w:val="20"/>
                <w:szCs w:val="20"/>
              </w:rPr>
              <w:t>ADS-12-20 (OPI)</w:t>
            </w:r>
          </w:p>
        </w:tc>
      </w:tr>
      <w:tr w:rsidR="00002F11" w:rsidRPr="00D53DD4" w14:paraId="7922833E" w14:textId="77777777" w:rsidTr="009C4F6A">
        <w:trPr>
          <w:cantSplit/>
        </w:trPr>
        <w:tc>
          <w:tcPr>
            <w:tcW w:w="8941" w:type="dxa"/>
            <w:gridSpan w:val="3"/>
            <w:shd w:val="clear" w:color="auto" w:fill="auto"/>
          </w:tcPr>
          <w:p w14:paraId="451003C2" w14:textId="27C8F861" w:rsidR="00002F11" w:rsidRDefault="00002F11" w:rsidP="00002F11">
            <w:pPr>
              <w:ind w:left="1008" w:hanging="1008"/>
              <w:rPr>
                <w:sz w:val="20"/>
                <w:szCs w:val="20"/>
              </w:rPr>
            </w:pPr>
            <w:r w:rsidRPr="00CD6E3F">
              <w:rPr>
                <w:rFonts w:cs="Times New Roman"/>
                <w:sz w:val="20"/>
                <w:szCs w:val="20"/>
              </w:rPr>
              <w:t>6.2.1.7.</w:t>
            </w:r>
            <w:r w:rsidRPr="00CD6E3F">
              <w:rPr>
                <w:rFonts w:cs="Times New Roman"/>
                <w:sz w:val="20"/>
                <w:szCs w:val="20"/>
              </w:rPr>
              <w:tab/>
              <w:t>Simulation Toolchain Assumptions, Known Limitations, and Uncertainty Quantification</w:t>
            </w:r>
          </w:p>
        </w:tc>
        <w:tc>
          <w:tcPr>
            <w:tcW w:w="4019" w:type="dxa"/>
            <w:shd w:val="clear" w:color="auto" w:fill="auto"/>
          </w:tcPr>
          <w:p w14:paraId="126CF5E8" w14:textId="77777777" w:rsidR="00002F11" w:rsidRDefault="00002F11" w:rsidP="00002F11">
            <w:pPr>
              <w:rPr>
                <w:color w:val="0070C0"/>
                <w:sz w:val="20"/>
                <w:szCs w:val="20"/>
              </w:rPr>
            </w:pPr>
          </w:p>
        </w:tc>
      </w:tr>
      <w:tr w:rsidR="00002F11" w:rsidRPr="00D53DD4" w14:paraId="0FD8C385" w14:textId="77777777" w:rsidTr="009C4F6A">
        <w:trPr>
          <w:cantSplit/>
        </w:trPr>
        <w:tc>
          <w:tcPr>
            <w:tcW w:w="8941" w:type="dxa"/>
            <w:gridSpan w:val="3"/>
            <w:shd w:val="clear" w:color="auto" w:fill="auto"/>
          </w:tcPr>
          <w:p w14:paraId="3C11EA0B" w14:textId="63ED778E" w:rsidR="00002F11" w:rsidRDefault="00002F11" w:rsidP="00002F11">
            <w:pPr>
              <w:ind w:left="1008" w:hanging="1008"/>
              <w:rPr>
                <w:sz w:val="20"/>
                <w:szCs w:val="20"/>
              </w:rPr>
            </w:pPr>
            <w:r w:rsidRPr="00CD6E3F">
              <w:rPr>
                <w:rFonts w:cs="Times New Roman"/>
                <w:sz w:val="20"/>
                <w:szCs w:val="20"/>
              </w:rPr>
              <w:t>6.2.1.7.1.</w:t>
            </w:r>
            <w:r w:rsidRPr="00CD6E3F">
              <w:rPr>
                <w:rFonts w:cs="Times New Roman"/>
                <w:sz w:val="20"/>
                <w:szCs w:val="20"/>
              </w:rPr>
              <w:tab/>
              <w:t>The manufacturer shall describe the modelling assumptions and considerations that guided the design of the toolchain(s).</w:t>
            </w:r>
          </w:p>
        </w:tc>
        <w:tc>
          <w:tcPr>
            <w:tcW w:w="4019" w:type="dxa"/>
            <w:shd w:val="clear" w:color="auto" w:fill="auto"/>
          </w:tcPr>
          <w:p w14:paraId="164C800A" w14:textId="77777777" w:rsidR="00002F11" w:rsidRDefault="00002F11" w:rsidP="00002F11">
            <w:pPr>
              <w:rPr>
                <w:color w:val="0070C0"/>
                <w:sz w:val="20"/>
                <w:szCs w:val="20"/>
              </w:rPr>
            </w:pPr>
          </w:p>
        </w:tc>
      </w:tr>
      <w:tr w:rsidR="00FD101A" w:rsidRPr="00D53DD4" w14:paraId="33B3378E" w14:textId="77777777" w:rsidTr="009C4F6A">
        <w:trPr>
          <w:cantSplit/>
        </w:trPr>
        <w:tc>
          <w:tcPr>
            <w:tcW w:w="8941" w:type="dxa"/>
            <w:gridSpan w:val="3"/>
            <w:shd w:val="clear" w:color="auto" w:fill="auto"/>
          </w:tcPr>
          <w:p w14:paraId="09D18E86" w14:textId="3E94FDF8" w:rsidR="00FD101A" w:rsidRDefault="00002F11" w:rsidP="001143C9">
            <w:pPr>
              <w:ind w:left="1008" w:hanging="1008"/>
              <w:rPr>
                <w:sz w:val="20"/>
                <w:szCs w:val="20"/>
              </w:rPr>
            </w:pPr>
            <w:r w:rsidRPr="00002F11">
              <w:rPr>
                <w:sz w:val="20"/>
                <w:szCs w:val="20"/>
              </w:rPr>
              <w:lastRenderedPageBreak/>
              <w:t>6.2.1.7.2.</w:t>
            </w:r>
            <w:r w:rsidRPr="00002F11">
              <w:rPr>
                <w:sz w:val="20"/>
                <w:szCs w:val="20"/>
              </w:rPr>
              <w:tab/>
              <w:t>The manufacturer shall provide information on:</w:t>
            </w:r>
          </w:p>
        </w:tc>
        <w:tc>
          <w:tcPr>
            <w:tcW w:w="4019" w:type="dxa"/>
            <w:shd w:val="clear" w:color="auto" w:fill="auto"/>
          </w:tcPr>
          <w:p w14:paraId="47556FEA" w14:textId="77777777" w:rsidR="00FD101A" w:rsidRDefault="00FD101A" w:rsidP="001143C9">
            <w:pPr>
              <w:rPr>
                <w:color w:val="0070C0"/>
                <w:sz w:val="20"/>
                <w:szCs w:val="20"/>
              </w:rPr>
            </w:pPr>
          </w:p>
        </w:tc>
      </w:tr>
      <w:tr w:rsidR="00002F11" w:rsidRPr="00D53DD4" w14:paraId="413F79E1" w14:textId="77777777" w:rsidTr="009C4F6A">
        <w:trPr>
          <w:cantSplit/>
        </w:trPr>
        <w:tc>
          <w:tcPr>
            <w:tcW w:w="8941" w:type="dxa"/>
            <w:gridSpan w:val="3"/>
            <w:shd w:val="clear" w:color="auto" w:fill="auto"/>
          </w:tcPr>
          <w:p w14:paraId="2758EDE1" w14:textId="1FCCA263" w:rsidR="00002F11" w:rsidRDefault="00002F11" w:rsidP="00002F11">
            <w:pPr>
              <w:ind w:left="1440" w:hanging="432"/>
              <w:rPr>
                <w:sz w:val="20"/>
                <w:szCs w:val="20"/>
              </w:rPr>
            </w:pPr>
            <w:r>
              <w:rPr>
                <w:sz w:val="20"/>
                <w:szCs w:val="20"/>
              </w:rPr>
              <w:t>(</w:t>
            </w:r>
            <w:r w:rsidRPr="00002F11">
              <w:rPr>
                <w:sz w:val="20"/>
                <w:szCs w:val="20"/>
              </w:rPr>
              <w:t>a)</w:t>
            </w:r>
            <w:r w:rsidRPr="00002F11">
              <w:rPr>
                <w:sz w:val="20"/>
                <w:szCs w:val="20"/>
              </w:rPr>
              <w:tab/>
              <w:t>Assumptions made during the development of each simulation toolchain and its components and the limitations that these place on its scope and applicability</w:t>
            </w:r>
            <w:r>
              <w:rPr>
                <w:sz w:val="20"/>
                <w:szCs w:val="20"/>
              </w:rPr>
              <w:t>[, and ]</w:t>
            </w:r>
          </w:p>
        </w:tc>
        <w:tc>
          <w:tcPr>
            <w:tcW w:w="4019" w:type="dxa"/>
            <w:shd w:val="clear" w:color="auto" w:fill="auto"/>
          </w:tcPr>
          <w:p w14:paraId="19AA9C6B" w14:textId="77777777" w:rsidR="00002F11" w:rsidRDefault="00002F11" w:rsidP="001143C9">
            <w:pPr>
              <w:rPr>
                <w:color w:val="0070C0"/>
                <w:sz w:val="20"/>
                <w:szCs w:val="20"/>
              </w:rPr>
            </w:pPr>
          </w:p>
        </w:tc>
      </w:tr>
      <w:tr w:rsidR="00002F11" w:rsidRPr="00D53DD4" w14:paraId="554A0725" w14:textId="77777777" w:rsidTr="009C4F6A">
        <w:trPr>
          <w:cantSplit/>
        </w:trPr>
        <w:tc>
          <w:tcPr>
            <w:tcW w:w="8941" w:type="dxa"/>
            <w:gridSpan w:val="3"/>
            <w:shd w:val="clear" w:color="auto" w:fill="auto"/>
          </w:tcPr>
          <w:p w14:paraId="2E14C7DF" w14:textId="1E78EA99" w:rsidR="00002F11" w:rsidRDefault="00002F11" w:rsidP="00002F11">
            <w:pPr>
              <w:ind w:left="1440" w:hanging="432"/>
              <w:rPr>
                <w:sz w:val="20"/>
                <w:szCs w:val="20"/>
              </w:rPr>
            </w:pPr>
            <w:r>
              <w:rPr>
                <w:sz w:val="20"/>
                <w:szCs w:val="20"/>
              </w:rPr>
              <w:t>(</w:t>
            </w:r>
            <w:r w:rsidRPr="00002F11">
              <w:rPr>
                <w:sz w:val="20"/>
                <w:szCs w:val="20"/>
              </w:rPr>
              <w:t>b)</w:t>
            </w:r>
            <w:r w:rsidRPr="00002F11">
              <w:rPr>
                <w:sz w:val="20"/>
                <w:szCs w:val="20"/>
              </w:rPr>
              <w:tab/>
              <w:t>The rationale for choices made about the level of fidelity of each simulation toolchain and its components.</w:t>
            </w:r>
          </w:p>
        </w:tc>
        <w:tc>
          <w:tcPr>
            <w:tcW w:w="4019" w:type="dxa"/>
            <w:shd w:val="clear" w:color="auto" w:fill="auto"/>
          </w:tcPr>
          <w:p w14:paraId="6E44825C" w14:textId="77777777" w:rsidR="00002F11" w:rsidRDefault="00002F11" w:rsidP="001143C9">
            <w:pPr>
              <w:rPr>
                <w:color w:val="0070C0"/>
                <w:sz w:val="20"/>
                <w:szCs w:val="20"/>
              </w:rPr>
            </w:pPr>
          </w:p>
        </w:tc>
      </w:tr>
      <w:tr w:rsidR="00002F11" w:rsidRPr="00D53DD4" w14:paraId="36C17389" w14:textId="77777777" w:rsidTr="009C4F6A">
        <w:trPr>
          <w:cantSplit/>
        </w:trPr>
        <w:tc>
          <w:tcPr>
            <w:tcW w:w="8941" w:type="dxa"/>
            <w:gridSpan w:val="3"/>
            <w:shd w:val="clear" w:color="auto" w:fill="auto"/>
          </w:tcPr>
          <w:p w14:paraId="07D4AEC4" w14:textId="7CCF6C9D" w:rsidR="00002F11" w:rsidRDefault="00002F11" w:rsidP="00002F11">
            <w:pPr>
              <w:ind w:left="1008" w:hanging="1008"/>
              <w:rPr>
                <w:sz w:val="20"/>
                <w:szCs w:val="20"/>
              </w:rPr>
            </w:pPr>
            <w:r w:rsidRPr="00CD6E3F">
              <w:rPr>
                <w:rFonts w:cs="Times New Roman"/>
                <w:sz w:val="20"/>
                <w:szCs w:val="20"/>
              </w:rPr>
              <w:t>6.2.1.7.3.</w:t>
            </w:r>
            <w:r w:rsidRPr="00CD6E3F">
              <w:rPr>
                <w:rFonts w:cs="Times New Roman"/>
                <w:sz w:val="20"/>
                <w:szCs w:val="20"/>
              </w:rPr>
              <w:tab/>
              <w:t>The manufacturer shall provide justification that the tolerances associated with the simulation toolchain(s) are appropriate and meet the acceptance tests and criteria.</w:t>
            </w:r>
          </w:p>
        </w:tc>
        <w:tc>
          <w:tcPr>
            <w:tcW w:w="4019" w:type="dxa"/>
            <w:shd w:val="clear" w:color="auto" w:fill="auto"/>
          </w:tcPr>
          <w:p w14:paraId="0541575E" w14:textId="77777777" w:rsidR="00002F11" w:rsidRDefault="00002F11" w:rsidP="00002F11">
            <w:pPr>
              <w:rPr>
                <w:color w:val="0070C0"/>
                <w:sz w:val="20"/>
                <w:szCs w:val="20"/>
              </w:rPr>
            </w:pPr>
          </w:p>
        </w:tc>
      </w:tr>
      <w:tr w:rsidR="00002F11" w:rsidRPr="00D53DD4" w14:paraId="7EC38B12" w14:textId="77777777" w:rsidTr="009C4F6A">
        <w:trPr>
          <w:cantSplit/>
        </w:trPr>
        <w:tc>
          <w:tcPr>
            <w:tcW w:w="8941" w:type="dxa"/>
            <w:gridSpan w:val="3"/>
            <w:shd w:val="clear" w:color="auto" w:fill="auto"/>
          </w:tcPr>
          <w:p w14:paraId="367A2610" w14:textId="3C86C530" w:rsidR="00002F11" w:rsidRDefault="00002F11" w:rsidP="00002F11">
            <w:pPr>
              <w:ind w:left="1008" w:hanging="1008"/>
              <w:rPr>
                <w:sz w:val="20"/>
                <w:szCs w:val="20"/>
              </w:rPr>
            </w:pPr>
            <w:r w:rsidRPr="00CD6E3F">
              <w:rPr>
                <w:rFonts w:cs="Times New Roman"/>
                <w:sz w:val="20"/>
                <w:szCs w:val="20"/>
              </w:rPr>
              <w:t>6.2.1.7.4.</w:t>
            </w:r>
            <w:r w:rsidRPr="00CD6E3F">
              <w:rPr>
                <w:rFonts w:cs="Times New Roman"/>
                <w:sz w:val="20"/>
                <w:szCs w:val="20"/>
              </w:rPr>
              <w:tab/>
              <w:t>The manufacturer shall provide details of the sources of uncertainty in each simulation toolchain and its components and the assessment of their impact on the results.</w:t>
            </w:r>
          </w:p>
        </w:tc>
        <w:tc>
          <w:tcPr>
            <w:tcW w:w="4019" w:type="dxa"/>
            <w:shd w:val="clear" w:color="auto" w:fill="auto"/>
          </w:tcPr>
          <w:p w14:paraId="0712FEBF" w14:textId="77777777" w:rsidR="00002F11" w:rsidRDefault="00002F11" w:rsidP="00002F11">
            <w:pPr>
              <w:rPr>
                <w:color w:val="0070C0"/>
                <w:sz w:val="20"/>
                <w:szCs w:val="20"/>
              </w:rPr>
            </w:pPr>
          </w:p>
        </w:tc>
      </w:tr>
      <w:tr w:rsidR="00002F11" w:rsidRPr="00D53DD4" w14:paraId="1ABEFA5A" w14:textId="77777777" w:rsidTr="009C4F6A">
        <w:trPr>
          <w:cantSplit/>
        </w:trPr>
        <w:tc>
          <w:tcPr>
            <w:tcW w:w="8941" w:type="dxa"/>
            <w:gridSpan w:val="3"/>
            <w:shd w:val="clear" w:color="auto" w:fill="auto"/>
          </w:tcPr>
          <w:p w14:paraId="2EBB3FC1" w14:textId="1947898C" w:rsidR="00002F11" w:rsidRDefault="00002F11" w:rsidP="00002F11">
            <w:pPr>
              <w:ind w:left="1008" w:hanging="1008"/>
              <w:rPr>
                <w:sz w:val="20"/>
                <w:szCs w:val="20"/>
              </w:rPr>
            </w:pPr>
            <w:r w:rsidRPr="00CD6E3F">
              <w:rPr>
                <w:rFonts w:cs="Times New Roman"/>
                <w:sz w:val="20"/>
                <w:szCs w:val="20"/>
              </w:rPr>
              <w:t>6.2.1.8.</w:t>
            </w:r>
            <w:r w:rsidRPr="00CD6E3F">
              <w:rPr>
                <w:rFonts w:cs="Times New Roman"/>
                <w:sz w:val="20"/>
                <w:szCs w:val="20"/>
              </w:rPr>
              <w:tab/>
              <w:t>Simulation Toolchain Scope</w:t>
            </w:r>
          </w:p>
        </w:tc>
        <w:tc>
          <w:tcPr>
            <w:tcW w:w="4019" w:type="dxa"/>
            <w:shd w:val="clear" w:color="auto" w:fill="auto"/>
          </w:tcPr>
          <w:p w14:paraId="60899FA9" w14:textId="77777777" w:rsidR="00002F11" w:rsidRDefault="00002F11" w:rsidP="00002F11">
            <w:pPr>
              <w:rPr>
                <w:color w:val="0070C0"/>
                <w:sz w:val="20"/>
                <w:szCs w:val="20"/>
              </w:rPr>
            </w:pPr>
          </w:p>
        </w:tc>
      </w:tr>
      <w:tr w:rsidR="00002F11" w:rsidRPr="00D53DD4" w14:paraId="16491826" w14:textId="77777777" w:rsidTr="009C4F6A">
        <w:trPr>
          <w:cantSplit/>
        </w:trPr>
        <w:tc>
          <w:tcPr>
            <w:tcW w:w="8941" w:type="dxa"/>
            <w:gridSpan w:val="3"/>
            <w:shd w:val="clear" w:color="auto" w:fill="auto"/>
          </w:tcPr>
          <w:p w14:paraId="2B970E03" w14:textId="687481CB" w:rsidR="00002F11" w:rsidRDefault="00002F11" w:rsidP="00002F11">
            <w:pPr>
              <w:ind w:left="1008" w:hanging="1008"/>
              <w:rPr>
                <w:sz w:val="20"/>
                <w:szCs w:val="20"/>
              </w:rPr>
            </w:pPr>
            <w:r w:rsidRPr="00CD6E3F">
              <w:rPr>
                <w:rFonts w:cs="Times New Roman"/>
                <w:sz w:val="20"/>
                <w:szCs w:val="20"/>
              </w:rPr>
              <w:t>6.2.1.8.1.</w:t>
            </w:r>
            <w:r w:rsidRPr="00CD6E3F">
              <w:rPr>
                <w:rFonts w:cs="Times New Roman"/>
                <w:sz w:val="20"/>
                <w:szCs w:val="20"/>
              </w:rPr>
              <w:tab/>
              <w:t>The manufacturer shall document the scope of each simulation toolchain and identify its limitations.</w:t>
            </w:r>
          </w:p>
        </w:tc>
        <w:tc>
          <w:tcPr>
            <w:tcW w:w="4019" w:type="dxa"/>
            <w:shd w:val="clear" w:color="auto" w:fill="auto"/>
          </w:tcPr>
          <w:p w14:paraId="5D014F39" w14:textId="77777777" w:rsidR="00002F11" w:rsidRDefault="00002F11" w:rsidP="00002F11">
            <w:pPr>
              <w:rPr>
                <w:color w:val="0070C0"/>
                <w:sz w:val="20"/>
                <w:szCs w:val="20"/>
              </w:rPr>
            </w:pPr>
          </w:p>
        </w:tc>
      </w:tr>
      <w:tr w:rsidR="00002F11" w:rsidRPr="00D53DD4" w14:paraId="72C692F4" w14:textId="77777777" w:rsidTr="009C4F6A">
        <w:trPr>
          <w:cantSplit/>
        </w:trPr>
        <w:tc>
          <w:tcPr>
            <w:tcW w:w="8941" w:type="dxa"/>
            <w:gridSpan w:val="3"/>
            <w:shd w:val="clear" w:color="auto" w:fill="auto"/>
          </w:tcPr>
          <w:p w14:paraId="0D302680" w14:textId="58A442F4" w:rsidR="00002F11" w:rsidRDefault="00002F11" w:rsidP="00002F11">
            <w:pPr>
              <w:ind w:left="1008" w:hanging="1008"/>
              <w:rPr>
                <w:sz w:val="20"/>
                <w:szCs w:val="20"/>
              </w:rPr>
            </w:pPr>
            <w:r w:rsidRPr="00CD6E3F">
              <w:rPr>
                <w:rFonts w:cs="Times New Roman"/>
                <w:sz w:val="20"/>
                <w:szCs w:val="20"/>
              </w:rPr>
              <w:t>6.2.1.8.1.1.</w:t>
            </w:r>
            <w:r w:rsidRPr="00CD6E3F">
              <w:rPr>
                <w:rFonts w:cs="Times New Roman"/>
                <w:sz w:val="20"/>
                <w:szCs w:val="20"/>
              </w:rPr>
              <w:tab/>
              <w:t>The scope shall refer to the ODD and identify any limitations about its applicability to the ODD.</w:t>
            </w:r>
          </w:p>
        </w:tc>
        <w:tc>
          <w:tcPr>
            <w:tcW w:w="4019" w:type="dxa"/>
            <w:shd w:val="clear" w:color="auto" w:fill="auto"/>
          </w:tcPr>
          <w:p w14:paraId="0B41B4ED" w14:textId="77777777" w:rsidR="00002F11" w:rsidRDefault="00002F11" w:rsidP="00002F11">
            <w:pPr>
              <w:rPr>
                <w:color w:val="0070C0"/>
                <w:sz w:val="20"/>
                <w:szCs w:val="20"/>
              </w:rPr>
            </w:pPr>
          </w:p>
        </w:tc>
      </w:tr>
      <w:tr w:rsidR="00002F11" w:rsidRPr="00D53DD4" w14:paraId="607CF606" w14:textId="77777777" w:rsidTr="009C4F6A">
        <w:trPr>
          <w:cantSplit/>
        </w:trPr>
        <w:tc>
          <w:tcPr>
            <w:tcW w:w="8941" w:type="dxa"/>
            <w:gridSpan w:val="3"/>
            <w:shd w:val="clear" w:color="auto" w:fill="auto"/>
          </w:tcPr>
          <w:p w14:paraId="470096F2" w14:textId="30A96E4C" w:rsidR="00002F11" w:rsidRDefault="00002F11" w:rsidP="00002F11">
            <w:pPr>
              <w:ind w:left="1008" w:hanging="1008"/>
              <w:rPr>
                <w:sz w:val="20"/>
                <w:szCs w:val="20"/>
              </w:rPr>
            </w:pPr>
            <w:r w:rsidRPr="00CD6E3F">
              <w:rPr>
                <w:rFonts w:cs="Times New Roman"/>
                <w:sz w:val="20"/>
                <w:szCs w:val="20"/>
              </w:rPr>
              <w:t>6.2.1.8.2.</w:t>
            </w:r>
            <w:r w:rsidRPr="00CD6E3F">
              <w:rPr>
                <w:rFonts w:cs="Times New Roman"/>
                <w:sz w:val="20"/>
                <w:szCs w:val="20"/>
              </w:rPr>
              <w:tab/>
              <w:t>The manufacturer shall demonstrate how each simulation toolchain imitates the relevant physical phenomena and meets the necessary level of accuracy.</w:t>
            </w:r>
          </w:p>
        </w:tc>
        <w:tc>
          <w:tcPr>
            <w:tcW w:w="4019" w:type="dxa"/>
            <w:shd w:val="clear" w:color="auto" w:fill="auto"/>
          </w:tcPr>
          <w:p w14:paraId="7CABA8F0" w14:textId="77777777" w:rsidR="00002F11" w:rsidRDefault="00002F11" w:rsidP="00002F11">
            <w:pPr>
              <w:rPr>
                <w:color w:val="0070C0"/>
                <w:sz w:val="20"/>
                <w:szCs w:val="20"/>
              </w:rPr>
            </w:pPr>
          </w:p>
        </w:tc>
      </w:tr>
      <w:tr w:rsidR="00002F11" w:rsidRPr="00D53DD4" w14:paraId="4FDA02FD" w14:textId="77777777" w:rsidTr="009C4F6A">
        <w:trPr>
          <w:cantSplit/>
        </w:trPr>
        <w:tc>
          <w:tcPr>
            <w:tcW w:w="8941" w:type="dxa"/>
            <w:gridSpan w:val="3"/>
            <w:shd w:val="clear" w:color="auto" w:fill="FAE2D5" w:themeFill="accent2" w:themeFillTint="33"/>
          </w:tcPr>
          <w:p w14:paraId="34F72151" w14:textId="4EDB8CCF" w:rsidR="00002F11" w:rsidRDefault="00002F11" w:rsidP="001143C9">
            <w:pPr>
              <w:ind w:left="1008" w:hanging="1008"/>
              <w:rPr>
                <w:sz w:val="20"/>
                <w:szCs w:val="20"/>
              </w:rPr>
            </w:pPr>
            <w:r w:rsidRPr="00002F11">
              <w:rPr>
                <w:sz w:val="20"/>
                <w:szCs w:val="20"/>
              </w:rPr>
              <w:t>6.2.1.8.3.</w:t>
            </w:r>
            <w:r w:rsidRPr="00002F11">
              <w:rPr>
                <w:sz w:val="20"/>
                <w:szCs w:val="20"/>
              </w:rPr>
              <w:tab/>
              <w:t>The manufacturer shall</w:t>
            </w:r>
            <w:r>
              <w:t xml:space="preserve"> </w:t>
            </w:r>
            <w:r w:rsidRPr="00002F11">
              <w:rPr>
                <w:sz w:val="20"/>
                <w:szCs w:val="20"/>
              </w:rPr>
              <w:t>provide sufficient evidence to justify the claim that the simulation toolchain(s) can be used within the defined scope.</w:t>
            </w:r>
          </w:p>
        </w:tc>
        <w:tc>
          <w:tcPr>
            <w:tcW w:w="4019" w:type="dxa"/>
            <w:shd w:val="clear" w:color="auto" w:fill="auto"/>
          </w:tcPr>
          <w:p w14:paraId="19576AB1" w14:textId="77777777" w:rsidR="00002F11" w:rsidRDefault="00002F11" w:rsidP="001143C9">
            <w:pPr>
              <w:rPr>
                <w:color w:val="0070C0"/>
                <w:sz w:val="20"/>
                <w:szCs w:val="20"/>
              </w:rPr>
            </w:pPr>
            <w:r>
              <w:rPr>
                <w:color w:val="0070C0"/>
                <w:sz w:val="20"/>
                <w:szCs w:val="20"/>
              </w:rPr>
              <w:t>ADS-12-20 (OPI)</w:t>
            </w:r>
          </w:p>
          <w:p w14:paraId="07C5F1CD" w14:textId="268C4585" w:rsidR="00E60BBC" w:rsidRDefault="00E60BBC" w:rsidP="001143C9">
            <w:pPr>
              <w:rPr>
                <w:color w:val="0070C0"/>
                <w:sz w:val="20"/>
                <w:szCs w:val="20"/>
              </w:rPr>
            </w:pPr>
            <w:r>
              <w:rPr>
                <w:color w:val="0070C0"/>
                <w:sz w:val="20"/>
                <w:szCs w:val="20"/>
              </w:rPr>
              <w:t>Is this a requirement for the safety case? Should “claim” be replaced to avoid confusion with the safety case? Is there a requirement to make this claim?</w:t>
            </w:r>
          </w:p>
        </w:tc>
      </w:tr>
      <w:tr w:rsidR="00002F11" w:rsidRPr="00D53DD4" w14:paraId="64B743FC" w14:textId="77777777" w:rsidTr="009C4F6A">
        <w:trPr>
          <w:cantSplit/>
        </w:trPr>
        <w:tc>
          <w:tcPr>
            <w:tcW w:w="8941" w:type="dxa"/>
            <w:gridSpan w:val="3"/>
            <w:shd w:val="clear" w:color="auto" w:fill="auto"/>
          </w:tcPr>
          <w:p w14:paraId="003189E5" w14:textId="0215EB16" w:rsidR="00002F11" w:rsidRDefault="00002F11" w:rsidP="00002F11">
            <w:pPr>
              <w:ind w:left="1008" w:hanging="1008"/>
              <w:rPr>
                <w:sz w:val="20"/>
                <w:szCs w:val="20"/>
              </w:rPr>
            </w:pPr>
            <w:r w:rsidRPr="00CD6E3F">
              <w:rPr>
                <w:rFonts w:cs="Times New Roman"/>
                <w:sz w:val="20"/>
                <w:szCs w:val="20"/>
              </w:rPr>
              <w:t>6.2.1.8.4.</w:t>
            </w:r>
            <w:r w:rsidRPr="00CD6E3F">
              <w:rPr>
                <w:rFonts w:cs="Times New Roman"/>
                <w:sz w:val="20"/>
                <w:szCs w:val="20"/>
              </w:rPr>
              <w:tab/>
              <w:t>The manufacturer shall provide a list of tests used for validation and the corresponding parameters and any known limitations.</w:t>
            </w:r>
          </w:p>
        </w:tc>
        <w:tc>
          <w:tcPr>
            <w:tcW w:w="4019" w:type="dxa"/>
            <w:shd w:val="clear" w:color="auto" w:fill="auto"/>
          </w:tcPr>
          <w:p w14:paraId="0783C207" w14:textId="77777777" w:rsidR="00002F11" w:rsidRDefault="00002F11" w:rsidP="00002F11">
            <w:pPr>
              <w:rPr>
                <w:color w:val="0070C0"/>
                <w:sz w:val="20"/>
                <w:szCs w:val="20"/>
              </w:rPr>
            </w:pPr>
          </w:p>
        </w:tc>
      </w:tr>
      <w:tr w:rsidR="00002F11" w:rsidRPr="00D53DD4" w14:paraId="5EDF7A7C" w14:textId="77777777" w:rsidTr="002563E8">
        <w:trPr>
          <w:cantSplit/>
        </w:trPr>
        <w:tc>
          <w:tcPr>
            <w:tcW w:w="8941" w:type="dxa"/>
            <w:gridSpan w:val="3"/>
            <w:shd w:val="clear" w:color="auto" w:fill="FAE2D5" w:themeFill="accent2" w:themeFillTint="33"/>
          </w:tcPr>
          <w:p w14:paraId="65B800AA" w14:textId="1DE85960" w:rsidR="00002F11" w:rsidRDefault="00002F11" w:rsidP="00002F11">
            <w:pPr>
              <w:ind w:left="1008" w:hanging="1008"/>
              <w:rPr>
                <w:sz w:val="20"/>
                <w:szCs w:val="20"/>
              </w:rPr>
            </w:pPr>
            <w:r w:rsidRPr="00CD6E3F">
              <w:rPr>
                <w:rFonts w:cs="Times New Roman"/>
                <w:sz w:val="20"/>
                <w:szCs w:val="20"/>
              </w:rPr>
              <w:t>6.2.1.9.</w:t>
            </w:r>
            <w:r w:rsidRPr="00CD6E3F">
              <w:rPr>
                <w:rFonts w:cs="Times New Roman"/>
                <w:sz w:val="20"/>
                <w:szCs w:val="20"/>
              </w:rPr>
              <w:tab/>
              <w:t>Simulation Toolchain Criticality Analysis</w:t>
            </w:r>
          </w:p>
        </w:tc>
        <w:tc>
          <w:tcPr>
            <w:tcW w:w="4019" w:type="dxa"/>
            <w:shd w:val="clear" w:color="auto" w:fill="auto"/>
          </w:tcPr>
          <w:p w14:paraId="5EFE5A6A" w14:textId="77777777" w:rsidR="00002F11" w:rsidRDefault="00002F11" w:rsidP="00002F11">
            <w:pPr>
              <w:rPr>
                <w:color w:val="0070C0"/>
                <w:sz w:val="20"/>
                <w:szCs w:val="20"/>
              </w:rPr>
            </w:pPr>
          </w:p>
        </w:tc>
      </w:tr>
      <w:tr w:rsidR="00002F11" w:rsidRPr="00D53DD4" w14:paraId="7465AC2F" w14:textId="77777777" w:rsidTr="002563E8">
        <w:trPr>
          <w:cantSplit/>
        </w:trPr>
        <w:tc>
          <w:tcPr>
            <w:tcW w:w="8941" w:type="dxa"/>
            <w:gridSpan w:val="3"/>
            <w:shd w:val="clear" w:color="auto" w:fill="FAE2D5" w:themeFill="accent2" w:themeFillTint="33"/>
          </w:tcPr>
          <w:p w14:paraId="3E6AC90E" w14:textId="75B97C0F" w:rsidR="00002F11" w:rsidRDefault="00002F11" w:rsidP="00002F11">
            <w:pPr>
              <w:ind w:left="1008" w:hanging="1008"/>
              <w:rPr>
                <w:sz w:val="20"/>
                <w:szCs w:val="20"/>
              </w:rPr>
            </w:pPr>
            <w:r w:rsidRPr="00CD6E3F">
              <w:rPr>
                <w:rFonts w:cs="Times New Roman"/>
                <w:sz w:val="20"/>
                <w:szCs w:val="20"/>
              </w:rPr>
              <w:t>6.2.1.9.1.</w:t>
            </w:r>
            <w:r w:rsidRPr="00CD6E3F">
              <w:rPr>
                <w:rFonts w:cs="Times New Roman"/>
                <w:sz w:val="20"/>
                <w:szCs w:val="20"/>
              </w:rPr>
              <w:tab/>
              <w:t>The manufacturer shall review the error estimates of the simulation toolchain(s) to assess their criticality and the effect these would have on the manufacturer's claims about their safety case.</w:t>
            </w:r>
          </w:p>
        </w:tc>
        <w:tc>
          <w:tcPr>
            <w:tcW w:w="4019" w:type="dxa"/>
            <w:shd w:val="clear" w:color="auto" w:fill="auto"/>
          </w:tcPr>
          <w:p w14:paraId="21AFE80B" w14:textId="2D17FD4A" w:rsidR="00002F11" w:rsidRDefault="002563E8" w:rsidP="00002F11">
            <w:pPr>
              <w:rPr>
                <w:color w:val="0070C0"/>
                <w:sz w:val="20"/>
                <w:szCs w:val="20"/>
              </w:rPr>
            </w:pPr>
            <w:r>
              <w:rPr>
                <w:color w:val="0070C0"/>
                <w:sz w:val="20"/>
                <w:szCs w:val="20"/>
              </w:rPr>
              <w:t>Given 6.2.1.2.1., should this requirement be moved and/or merged?</w:t>
            </w:r>
          </w:p>
        </w:tc>
      </w:tr>
      <w:tr w:rsidR="00002F11" w:rsidRPr="00D53DD4" w14:paraId="1CAE97E8" w14:textId="77777777" w:rsidTr="009C4F6A">
        <w:trPr>
          <w:cantSplit/>
        </w:trPr>
        <w:tc>
          <w:tcPr>
            <w:tcW w:w="8941" w:type="dxa"/>
            <w:gridSpan w:val="3"/>
            <w:shd w:val="clear" w:color="auto" w:fill="auto"/>
          </w:tcPr>
          <w:p w14:paraId="7B8B7E22" w14:textId="67D94787" w:rsidR="00002F11" w:rsidRDefault="00002F11" w:rsidP="00002F11">
            <w:pPr>
              <w:ind w:left="1008" w:hanging="1008"/>
              <w:rPr>
                <w:sz w:val="20"/>
                <w:szCs w:val="20"/>
              </w:rPr>
            </w:pPr>
            <w:r w:rsidRPr="00CD6E3F">
              <w:rPr>
                <w:rFonts w:cs="Times New Roman"/>
                <w:sz w:val="20"/>
                <w:szCs w:val="20"/>
              </w:rPr>
              <w:t>6.2.1.10.</w:t>
            </w:r>
            <w:r w:rsidRPr="00CD6E3F">
              <w:rPr>
                <w:rFonts w:cs="Times New Roman"/>
                <w:sz w:val="20"/>
                <w:szCs w:val="20"/>
              </w:rPr>
              <w:tab/>
              <w:t>Simulation Toolchain Verification</w:t>
            </w:r>
          </w:p>
        </w:tc>
        <w:tc>
          <w:tcPr>
            <w:tcW w:w="4019" w:type="dxa"/>
            <w:shd w:val="clear" w:color="auto" w:fill="auto"/>
          </w:tcPr>
          <w:p w14:paraId="3172D052" w14:textId="77777777" w:rsidR="00002F11" w:rsidRDefault="00002F11" w:rsidP="00002F11">
            <w:pPr>
              <w:rPr>
                <w:color w:val="0070C0"/>
                <w:sz w:val="20"/>
                <w:szCs w:val="20"/>
              </w:rPr>
            </w:pPr>
          </w:p>
        </w:tc>
      </w:tr>
      <w:tr w:rsidR="00002F11" w:rsidRPr="00D53DD4" w14:paraId="37539ACC" w14:textId="77777777" w:rsidTr="009C4F6A">
        <w:trPr>
          <w:cantSplit/>
        </w:trPr>
        <w:tc>
          <w:tcPr>
            <w:tcW w:w="8941" w:type="dxa"/>
            <w:gridSpan w:val="3"/>
            <w:shd w:val="clear" w:color="auto" w:fill="auto"/>
          </w:tcPr>
          <w:p w14:paraId="71066902" w14:textId="1599FE75" w:rsidR="00002F11" w:rsidRDefault="00002F11" w:rsidP="00002F11">
            <w:pPr>
              <w:ind w:left="1008" w:hanging="1008"/>
              <w:rPr>
                <w:sz w:val="20"/>
                <w:szCs w:val="20"/>
              </w:rPr>
            </w:pPr>
            <w:r w:rsidRPr="00CD6E3F">
              <w:rPr>
                <w:rFonts w:cs="Times New Roman"/>
                <w:sz w:val="20"/>
                <w:szCs w:val="20"/>
              </w:rPr>
              <w:t>6.2.1.10.1.</w:t>
            </w:r>
            <w:r w:rsidRPr="00CD6E3F">
              <w:rPr>
                <w:rFonts w:cs="Times New Roman"/>
                <w:sz w:val="20"/>
                <w:szCs w:val="20"/>
              </w:rPr>
              <w:tab/>
              <w:t xml:space="preserve">The manufacturer shall demonstrate that the simulation toolchain(s) will not exhibit unrealistic behaviour for valid inputs which have not been explicitly tested. </w:t>
            </w:r>
          </w:p>
        </w:tc>
        <w:tc>
          <w:tcPr>
            <w:tcW w:w="4019" w:type="dxa"/>
            <w:shd w:val="clear" w:color="auto" w:fill="auto"/>
          </w:tcPr>
          <w:p w14:paraId="1DF767BE" w14:textId="77777777" w:rsidR="00002F11" w:rsidRDefault="00002F11" w:rsidP="00002F11">
            <w:pPr>
              <w:rPr>
                <w:color w:val="0070C0"/>
                <w:sz w:val="20"/>
                <w:szCs w:val="20"/>
              </w:rPr>
            </w:pPr>
          </w:p>
        </w:tc>
      </w:tr>
      <w:tr w:rsidR="00002F11" w:rsidRPr="00D53DD4" w14:paraId="28C8FA06" w14:textId="77777777" w:rsidTr="009C4F6A">
        <w:trPr>
          <w:cantSplit/>
        </w:trPr>
        <w:tc>
          <w:tcPr>
            <w:tcW w:w="8941" w:type="dxa"/>
            <w:gridSpan w:val="3"/>
            <w:shd w:val="clear" w:color="auto" w:fill="auto"/>
          </w:tcPr>
          <w:p w14:paraId="1D66557C" w14:textId="4FC37E02" w:rsidR="00002F11" w:rsidRDefault="00002F11" w:rsidP="00002F11">
            <w:pPr>
              <w:ind w:left="1008" w:hanging="1008"/>
              <w:rPr>
                <w:sz w:val="20"/>
                <w:szCs w:val="20"/>
              </w:rPr>
            </w:pPr>
            <w:r w:rsidRPr="00CD6E3F">
              <w:rPr>
                <w:rFonts w:cs="Times New Roman"/>
                <w:sz w:val="20"/>
                <w:szCs w:val="20"/>
              </w:rPr>
              <w:t>6.2.1.11.</w:t>
            </w:r>
            <w:r w:rsidRPr="00CD6E3F">
              <w:rPr>
                <w:rFonts w:cs="Times New Roman"/>
                <w:sz w:val="20"/>
                <w:szCs w:val="20"/>
              </w:rPr>
              <w:tab/>
              <w:t>Simulation Toolchain Code Verification</w:t>
            </w:r>
          </w:p>
        </w:tc>
        <w:tc>
          <w:tcPr>
            <w:tcW w:w="4019" w:type="dxa"/>
            <w:shd w:val="clear" w:color="auto" w:fill="auto"/>
          </w:tcPr>
          <w:p w14:paraId="79EA338F" w14:textId="77777777" w:rsidR="00002F11" w:rsidRDefault="00002F11" w:rsidP="00002F11">
            <w:pPr>
              <w:rPr>
                <w:color w:val="0070C0"/>
                <w:sz w:val="20"/>
                <w:szCs w:val="20"/>
              </w:rPr>
            </w:pPr>
          </w:p>
        </w:tc>
      </w:tr>
      <w:tr w:rsidR="00002F11" w:rsidRPr="00D53DD4" w14:paraId="5B25DA8A" w14:textId="77777777" w:rsidTr="009C4F6A">
        <w:trPr>
          <w:cantSplit/>
        </w:trPr>
        <w:tc>
          <w:tcPr>
            <w:tcW w:w="8941" w:type="dxa"/>
            <w:gridSpan w:val="3"/>
            <w:shd w:val="clear" w:color="auto" w:fill="auto"/>
          </w:tcPr>
          <w:p w14:paraId="412C826F" w14:textId="19C5F2B6" w:rsidR="00002F11" w:rsidRDefault="00002F11" w:rsidP="00002F11">
            <w:pPr>
              <w:ind w:left="1008" w:hanging="1008"/>
              <w:rPr>
                <w:sz w:val="20"/>
                <w:szCs w:val="20"/>
              </w:rPr>
            </w:pPr>
            <w:r w:rsidRPr="00CD6E3F">
              <w:rPr>
                <w:rFonts w:cs="Times New Roman"/>
                <w:sz w:val="20"/>
                <w:szCs w:val="20"/>
              </w:rPr>
              <w:lastRenderedPageBreak/>
              <w:t>6.2.1.11.1.</w:t>
            </w:r>
            <w:r w:rsidRPr="00CD6E3F">
              <w:rPr>
                <w:rFonts w:cs="Times New Roman"/>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tc>
        <w:tc>
          <w:tcPr>
            <w:tcW w:w="4019" w:type="dxa"/>
            <w:shd w:val="clear" w:color="auto" w:fill="auto"/>
          </w:tcPr>
          <w:p w14:paraId="6394B663" w14:textId="77777777" w:rsidR="00002F11" w:rsidRDefault="00002F11" w:rsidP="00002F11">
            <w:pPr>
              <w:rPr>
                <w:color w:val="0070C0"/>
                <w:sz w:val="20"/>
                <w:szCs w:val="20"/>
              </w:rPr>
            </w:pPr>
          </w:p>
        </w:tc>
      </w:tr>
      <w:tr w:rsidR="00002F11" w:rsidRPr="00D53DD4" w14:paraId="202A7319" w14:textId="77777777" w:rsidTr="009C4F6A">
        <w:trPr>
          <w:cantSplit/>
        </w:trPr>
        <w:tc>
          <w:tcPr>
            <w:tcW w:w="8941" w:type="dxa"/>
            <w:gridSpan w:val="3"/>
            <w:shd w:val="clear" w:color="auto" w:fill="auto"/>
          </w:tcPr>
          <w:p w14:paraId="563DD385" w14:textId="59FCFDBE" w:rsidR="00002F11" w:rsidRDefault="00002F11" w:rsidP="00002F11">
            <w:pPr>
              <w:ind w:left="1008" w:hanging="1008"/>
              <w:rPr>
                <w:sz w:val="20"/>
                <w:szCs w:val="20"/>
              </w:rPr>
            </w:pPr>
            <w:r w:rsidRPr="00CD6E3F">
              <w:rPr>
                <w:rFonts w:cs="Times New Roman"/>
                <w:sz w:val="20"/>
                <w:szCs w:val="20"/>
              </w:rPr>
              <w:t>6.2.1.11.2.</w:t>
            </w:r>
            <w:r w:rsidRPr="00CD6E3F">
              <w:rPr>
                <w:rFonts w:cs="Times New Roman"/>
                <w:sz w:val="20"/>
                <w:szCs w:val="20"/>
              </w:rPr>
              <w:tab/>
              <w:t>The manufacturer shall provide evidence that the input parameter space was sufficiently explored to identify if there are any parameter combinations for which the simulation toolchain(s) shows unstable or unrealistic behaviour.</w:t>
            </w:r>
          </w:p>
        </w:tc>
        <w:tc>
          <w:tcPr>
            <w:tcW w:w="4019" w:type="dxa"/>
            <w:shd w:val="clear" w:color="auto" w:fill="auto"/>
          </w:tcPr>
          <w:p w14:paraId="1CE88B08" w14:textId="77777777" w:rsidR="00002F11" w:rsidRDefault="00002F11" w:rsidP="00002F11">
            <w:pPr>
              <w:rPr>
                <w:color w:val="0070C0"/>
                <w:sz w:val="20"/>
                <w:szCs w:val="20"/>
              </w:rPr>
            </w:pPr>
          </w:p>
        </w:tc>
      </w:tr>
      <w:tr w:rsidR="00002F11" w:rsidRPr="00D53DD4" w14:paraId="570C1CC9" w14:textId="77777777" w:rsidTr="009C4F6A">
        <w:trPr>
          <w:cantSplit/>
        </w:trPr>
        <w:tc>
          <w:tcPr>
            <w:tcW w:w="8941" w:type="dxa"/>
            <w:gridSpan w:val="3"/>
            <w:shd w:val="clear" w:color="auto" w:fill="auto"/>
          </w:tcPr>
          <w:p w14:paraId="3B3391BE" w14:textId="1420D352" w:rsidR="00002F11" w:rsidRDefault="00002F11" w:rsidP="001143C9">
            <w:pPr>
              <w:ind w:left="1008" w:hanging="1008"/>
              <w:rPr>
                <w:sz w:val="20"/>
                <w:szCs w:val="20"/>
              </w:rPr>
            </w:pPr>
            <w:r w:rsidRPr="00002F11">
              <w:rPr>
                <w:sz w:val="20"/>
                <w:szCs w:val="20"/>
              </w:rPr>
              <w:t>6.2.1.11.3.</w:t>
            </w:r>
            <w:r w:rsidRPr="00002F11">
              <w:rPr>
                <w:sz w:val="20"/>
                <w:szCs w:val="20"/>
              </w:rPr>
              <w:tab/>
              <w:t>The manufacturer shall</w:t>
            </w:r>
            <w:r>
              <w:t xml:space="preserve"> </w:t>
            </w:r>
            <w:r w:rsidRPr="00002F11">
              <w:rPr>
                <w:sz w:val="20"/>
                <w:szCs w:val="20"/>
              </w:rPr>
              <w:t>undertake sanity and consistency checking procedures</w:t>
            </w:r>
            <w:r>
              <w:t xml:space="preserve"> </w:t>
            </w:r>
            <w:r w:rsidRPr="00002F11">
              <w:rPr>
                <w:sz w:val="20"/>
                <w:szCs w:val="20"/>
              </w:rPr>
              <w:t>and provide information on the results to show that the simulation toolchain(s) is robust.</w:t>
            </w:r>
          </w:p>
        </w:tc>
        <w:tc>
          <w:tcPr>
            <w:tcW w:w="4019" w:type="dxa"/>
            <w:shd w:val="clear" w:color="auto" w:fill="auto"/>
          </w:tcPr>
          <w:p w14:paraId="446AFA2B" w14:textId="2A55F919" w:rsidR="00002F11" w:rsidRDefault="00002F11" w:rsidP="001143C9">
            <w:pPr>
              <w:rPr>
                <w:color w:val="0070C0"/>
                <w:sz w:val="20"/>
                <w:szCs w:val="20"/>
              </w:rPr>
            </w:pPr>
            <w:r>
              <w:rPr>
                <w:color w:val="0070C0"/>
                <w:sz w:val="20"/>
                <w:szCs w:val="20"/>
              </w:rPr>
              <w:t>ADS-12-20 (OPI)</w:t>
            </w:r>
          </w:p>
        </w:tc>
      </w:tr>
      <w:tr w:rsidR="00002F11" w:rsidRPr="00D53DD4" w14:paraId="272B38F6" w14:textId="77777777" w:rsidTr="009C4F6A">
        <w:trPr>
          <w:cantSplit/>
        </w:trPr>
        <w:tc>
          <w:tcPr>
            <w:tcW w:w="8941" w:type="dxa"/>
            <w:gridSpan w:val="3"/>
            <w:shd w:val="clear" w:color="auto" w:fill="auto"/>
          </w:tcPr>
          <w:p w14:paraId="6474EBEB" w14:textId="373801A9" w:rsidR="00002F11" w:rsidRDefault="00002F11" w:rsidP="00002F11">
            <w:pPr>
              <w:ind w:left="1008" w:hanging="1008"/>
              <w:rPr>
                <w:sz w:val="20"/>
                <w:szCs w:val="20"/>
              </w:rPr>
            </w:pPr>
            <w:r w:rsidRPr="00CD6E3F">
              <w:rPr>
                <w:rFonts w:cs="Times New Roman"/>
                <w:sz w:val="20"/>
                <w:szCs w:val="20"/>
              </w:rPr>
              <w:t>6.2.1.12.</w:t>
            </w:r>
            <w:r w:rsidRPr="00CD6E3F">
              <w:rPr>
                <w:rFonts w:cs="Times New Roman"/>
                <w:sz w:val="20"/>
                <w:szCs w:val="20"/>
              </w:rPr>
              <w:tab/>
              <w:t>Simulation Toolchain Calculation Verification</w:t>
            </w:r>
          </w:p>
        </w:tc>
        <w:tc>
          <w:tcPr>
            <w:tcW w:w="4019" w:type="dxa"/>
            <w:shd w:val="clear" w:color="auto" w:fill="auto"/>
          </w:tcPr>
          <w:p w14:paraId="748B82F0" w14:textId="77777777" w:rsidR="00002F11" w:rsidRDefault="00002F11" w:rsidP="00002F11">
            <w:pPr>
              <w:rPr>
                <w:color w:val="0070C0"/>
                <w:sz w:val="20"/>
                <w:szCs w:val="20"/>
              </w:rPr>
            </w:pPr>
          </w:p>
        </w:tc>
      </w:tr>
      <w:tr w:rsidR="00002F11" w:rsidRPr="00D53DD4" w14:paraId="0B22F709" w14:textId="77777777" w:rsidTr="009C4F6A">
        <w:trPr>
          <w:cantSplit/>
        </w:trPr>
        <w:tc>
          <w:tcPr>
            <w:tcW w:w="8941" w:type="dxa"/>
            <w:gridSpan w:val="3"/>
            <w:shd w:val="clear" w:color="auto" w:fill="auto"/>
          </w:tcPr>
          <w:p w14:paraId="4034EDF0" w14:textId="7AA492EC" w:rsidR="00002F11" w:rsidRDefault="00002F11" w:rsidP="00002F11">
            <w:pPr>
              <w:ind w:left="1008" w:hanging="1008"/>
              <w:rPr>
                <w:sz w:val="20"/>
                <w:szCs w:val="20"/>
              </w:rPr>
            </w:pPr>
            <w:r w:rsidRPr="00CD6E3F">
              <w:rPr>
                <w:rFonts w:cs="Times New Roman"/>
                <w:sz w:val="20"/>
                <w:szCs w:val="20"/>
              </w:rPr>
              <w:t>6.2.1.12.1.</w:t>
            </w:r>
            <w:r w:rsidRPr="00CD6E3F">
              <w:rPr>
                <w:rFonts w:cs="Times New Roman"/>
                <w:sz w:val="20"/>
                <w:szCs w:val="20"/>
              </w:rPr>
              <w:tab/>
              <w:t>The manufacturer shall document numerical error estimates (e.g., discretization error, rounding error, iterative procedures, and convergence).</w:t>
            </w:r>
          </w:p>
        </w:tc>
        <w:tc>
          <w:tcPr>
            <w:tcW w:w="4019" w:type="dxa"/>
            <w:shd w:val="clear" w:color="auto" w:fill="auto"/>
          </w:tcPr>
          <w:p w14:paraId="4998EF59" w14:textId="77777777" w:rsidR="00002F11" w:rsidRDefault="00002F11" w:rsidP="00002F11">
            <w:pPr>
              <w:rPr>
                <w:color w:val="0070C0"/>
                <w:sz w:val="20"/>
                <w:szCs w:val="20"/>
              </w:rPr>
            </w:pPr>
          </w:p>
        </w:tc>
      </w:tr>
      <w:tr w:rsidR="00002F11" w:rsidRPr="00D53DD4" w14:paraId="7F4FEA9C" w14:textId="77777777" w:rsidTr="009C4F6A">
        <w:trPr>
          <w:cantSplit/>
        </w:trPr>
        <w:tc>
          <w:tcPr>
            <w:tcW w:w="8941" w:type="dxa"/>
            <w:gridSpan w:val="3"/>
            <w:shd w:val="clear" w:color="auto" w:fill="auto"/>
          </w:tcPr>
          <w:p w14:paraId="576BD59B" w14:textId="16A56278" w:rsidR="00002F11" w:rsidRDefault="00002F11" w:rsidP="00002F11">
            <w:pPr>
              <w:ind w:left="1008" w:hanging="1008"/>
              <w:rPr>
                <w:sz w:val="20"/>
                <w:szCs w:val="20"/>
              </w:rPr>
            </w:pPr>
            <w:r w:rsidRPr="00CD6E3F">
              <w:rPr>
                <w:rFonts w:cs="Times New Roman"/>
                <w:sz w:val="20"/>
                <w:szCs w:val="20"/>
              </w:rPr>
              <w:t>6.2.1.12.2</w:t>
            </w:r>
            <w:r w:rsidRPr="00CD6E3F">
              <w:rPr>
                <w:rFonts w:cs="Times New Roman"/>
                <w:sz w:val="20"/>
                <w:szCs w:val="20"/>
              </w:rPr>
              <w:tab/>
              <w:t>The manufacturer shall review the analysis and demonstrate that the numerical errors are understood and sufficiently bounded to allow the simulation toolchain(s) to be used for virtual testing.</w:t>
            </w:r>
          </w:p>
        </w:tc>
        <w:tc>
          <w:tcPr>
            <w:tcW w:w="4019" w:type="dxa"/>
            <w:shd w:val="clear" w:color="auto" w:fill="auto"/>
          </w:tcPr>
          <w:p w14:paraId="5EEE8422" w14:textId="77777777" w:rsidR="00002F11" w:rsidRDefault="00002F11" w:rsidP="00002F11">
            <w:pPr>
              <w:rPr>
                <w:color w:val="0070C0"/>
                <w:sz w:val="20"/>
                <w:szCs w:val="20"/>
              </w:rPr>
            </w:pPr>
          </w:p>
        </w:tc>
      </w:tr>
      <w:tr w:rsidR="00002F11" w:rsidRPr="00D53DD4" w14:paraId="078F5E65" w14:textId="77777777" w:rsidTr="009C4F6A">
        <w:trPr>
          <w:cantSplit/>
        </w:trPr>
        <w:tc>
          <w:tcPr>
            <w:tcW w:w="8941" w:type="dxa"/>
            <w:gridSpan w:val="3"/>
            <w:shd w:val="clear" w:color="auto" w:fill="auto"/>
          </w:tcPr>
          <w:p w14:paraId="37E84FD8" w14:textId="61BF5D73" w:rsidR="00002F11" w:rsidRDefault="00002F11" w:rsidP="00002F11">
            <w:pPr>
              <w:ind w:left="1008" w:hanging="1008"/>
              <w:rPr>
                <w:sz w:val="20"/>
                <w:szCs w:val="20"/>
              </w:rPr>
            </w:pPr>
            <w:r w:rsidRPr="00CD6E3F">
              <w:rPr>
                <w:rFonts w:cs="Times New Roman"/>
                <w:sz w:val="20"/>
                <w:szCs w:val="20"/>
              </w:rPr>
              <w:t>6.2.1.13.</w:t>
            </w:r>
            <w:r w:rsidRPr="00CD6E3F">
              <w:rPr>
                <w:rFonts w:cs="Times New Roman"/>
                <w:sz w:val="20"/>
                <w:szCs w:val="20"/>
              </w:rPr>
              <w:tab/>
              <w:t>Simulation Toolchain Sensitivity Analysis</w:t>
            </w:r>
          </w:p>
        </w:tc>
        <w:tc>
          <w:tcPr>
            <w:tcW w:w="4019" w:type="dxa"/>
            <w:shd w:val="clear" w:color="auto" w:fill="auto"/>
          </w:tcPr>
          <w:p w14:paraId="664BDDF8" w14:textId="77777777" w:rsidR="00002F11" w:rsidRDefault="00002F11" w:rsidP="00002F11">
            <w:pPr>
              <w:rPr>
                <w:color w:val="0070C0"/>
                <w:sz w:val="20"/>
                <w:szCs w:val="20"/>
              </w:rPr>
            </w:pPr>
          </w:p>
        </w:tc>
      </w:tr>
      <w:tr w:rsidR="00002F11" w:rsidRPr="00D53DD4" w14:paraId="0D867384" w14:textId="77777777" w:rsidTr="009C4F6A">
        <w:trPr>
          <w:cantSplit/>
        </w:trPr>
        <w:tc>
          <w:tcPr>
            <w:tcW w:w="8941" w:type="dxa"/>
            <w:gridSpan w:val="3"/>
            <w:shd w:val="clear" w:color="auto" w:fill="auto"/>
          </w:tcPr>
          <w:p w14:paraId="2225005E" w14:textId="0570E60A" w:rsidR="00002F11" w:rsidRDefault="00002F11" w:rsidP="00002F11">
            <w:pPr>
              <w:ind w:left="1008" w:hanging="1008"/>
              <w:rPr>
                <w:sz w:val="20"/>
                <w:szCs w:val="20"/>
              </w:rPr>
            </w:pPr>
            <w:r w:rsidRPr="00CD6E3F">
              <w:rPr>
                <w:rFonts w:cs="Times New Roman"/>
                <w:sz w:val="20"/>
                <w:szCs w:val="20"/>
              </w:rPr>
              <w:t>6.2.1.13.1.</w:t>
            </w:r>
            <w:r w:rsidRPr="00CD6E3F">
              <w:rPr>
                <w:rFonts w:cs="Times New Roman"/>
                <w:sz w:val="20"/>
                <w:szCs w:val="20"/>
              </w:rPr>
              <w:tab/>
              <w:t>The manufacturer shall provide documentation demonstrating that the input data and parameters that most critically influence the toolchain outputs have been identified by means of appropriate sensitivity analysis techniques.</w:t>
            </w:r>
          </w:p>
        </w:tc>
        <w:tc>
          <w:tcPr>
            <w:tcW w:w="4019" w:type="dxa"/>
            <w:shd w:val="clear" w:color="auto" w:fill="auto"/>
          </w:tcPr>
          <w:p w14:paraId="008BC80E" w14:textId="77777777" w:rsidR="00002F11" w:rsidRDefault="00002F11" w:rsidP="00002F11">
            <w:pPr>
              <w:rPr>
                <w:color w:val="0070C0"/>
                <w:sz w:val="20"/>
                <w:szCs w:val="20"/>
              </w:rPr>
            </w:pPr>
          </w:p>
        </w:tc>
      </w:tr>
      <w:tr w:rsidR="00002F11" w:rsidRPr="00D53DD4" w14:paraId="4B1ADBD6" w14:textId="77777777" w:rsidTr="009C4F6A">
        <w:trPr>
          <w:cantSplit/>
        </w:trPr>
        <w:tc>
          <w:tcPr>
            <w:tcW w:w="8941" w:type="dxa"/>
            <w:gridSpan w:val="3"/>
            <w:shd w:val="clear" w:color="auto" w:fill="auto"/>
          </w:tcPr>
          <w:p w14:paraId="7A0A4BCB" w14:textId="5735B844" w:rsidR="00002F11" w:rsidRDefault="00002F11" w:rsidP="00002F11">
            <w:pPr>
              <w:ind w:left="1008" w:hanging="1008"/>
              <w:rPr>
                <w:sz w:val="20"/>
                <w:szCs w:val="20"/>
              </w:rPr>
            </w:pPr>
            <w:r w:rsidRPr="00CD6E3F">
              <w:rPr>
                <w:rFonts w:cs="Times New Roman"/>
                <w:sz w:val="20"/>
                <w:szCs w:val="20"/>
              </w:rPr>
              <w:t>6.2.1.13.2.</w:t>
            </w:r>
            <w:r w:rsidRPr="00CD6E3F">
              <w:rPr>
                <w:rFonts w:cs="Times New Roman"/>
                <w:sz w:val="20"/>
                <w:szCs w:val="20"/>
              </w:rPr>
              <w:tab/>
              <w:t>The manufacturer shall demonstrate that robust calibration procedures have been adopted for assigning appropriate value(s) to all the simulation parameters while ensuring that special attention is taken for the most critical parameters. This is to ensure that the simulation toolchain can be used to emulate the relevant real-world system.</w:t>
            </w:r>
          </w:p>
        </w:tc>
        <w:tc>
          <w:tcPr>
            <w:tcW w:w="4019" w:type="dxa"/>
            <w:shd w:val="clear" w:color="auto" w:fill="auto"/>
          </w:tcPr>
          <w:p w14:paraId="780AA2F7" w14:textId="77777777" w:rsidR="00002F11" w:rsidRDefault="00002F11" w:rsidP="00002F11">
            <w:pPr>
              <w:rPr>
                <w:color w:val="0070C0"/>
                <w:sz w:val="20"/>
                <w:szCs w:val="20"/>
              </w:rPr>
            </w:pPr>
          </w:p>
        </w:tc>
      </w:tr>
      <w:tr w:rsidR="00002F11" w:rsidRPr="00D53DD4" w14:paraId="7D00ED7A" w14:textId="77777777" w:rsidTr="009C4F6A">
        <w:trPr>
          <w:cantSplit/>
        </w:trPr>
        <w:tc>
          <w:tcPr>
            <w:tcW w:w="8941" w:type="dxa"/>
            <w:gridSpan w:val="3"/>
            <w:shd w:val="clear" w:color="auto" w:fill="auto"/>
          </w:tcPr>
          <w:p w14:paraId="60706F31" w14:textId="42EAF01B" w:rsidR="00002F11" w:rsidRDefault="00002F11" w:rsidP="00002F11">
            <w:pPr>
              <w:ind w:left="1008" w:hanging="1008"/>
              <w:rPr>
                <w:sz w:val="20"/>
                <w:szCs w:val="20"/>
              </w:rPr>
            </w:pPr>
            <w:r w:rsidRPr="00CD6E3F">
              <w:rPr>
                <w:rFonts w:cs="Times New Roman"/>
                <w:sz w:val="20"/>
                <w:szCs w:val="20"/>
              </w:rPr>
              <w:t>6.2.1.13.3.</w:t>
            </w:r>
            <w:r w:rsidRPr="00CD6E3F">
              <w:rPr>
                <w:rFonts w:cs="Times New Roman"/>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tc>
        <w:tc>
          <w:tcPr>
            <w:tcW w:w="4019" w:type="dxa"/>
            <w:shd w:val="clear" w:color="auto" w:fill="auto"/>
          </w:tcPr>
          <w:p w14:paraId="54668B75" w14:textId="77777777" w:rsidR="00002F11" w:rsidRDefault="00002F11" w:rsidP="00002F11">
            <w:pPr>
              <w:rPr>
                <w:color w:val="0070C0"/>
                <w:sz w:val="20"/>
                <w:szCs w:val="20"/>
              </w:rPr>
            </w:pPr>
          </w:p>
        </w:tc>
      </w:tr>
      <w:tr w:rsidR="00002F11" w:rsidRPr="00D53DD4" w14:paraId="6911232A" w14:textId="77777777" w:rsidTr="009C4F6A">
        <w:trPr>
          <w:cantSplit/>
        </w:trPr>
        <w:tc>
          <w:tcPr>
            <w:tcW w:w="8941" w:type="dxa"/>
            <w:gridSpan w:val="3"/>
            <w:shd w:val="clear" w:color="auto" w:fill="auto"/>
          </w:tcPr>
          <w:p w14:paraId="27A369B1" w14:textId="4A0A08C2" w:rsidR="00002F11" w:rsidRDefault="00002F11" w:rsidP="00002F11">
            <w:pPr>
              <w:ind w:left="1008" w:hanging="1008"/>
              <w:rPr>
                <w:sz w:val="20"/>
                <w:szCs w:val="20"/>
              </w:rPr>
            </w:pPr>
            <w:r w:rsidRPr="00CD6E3F">
              <w:rPr>
                <w:rFonts w:cs="Times New Roman"/>
                <w:sz w:val="20"/>
                <w:szCs w:val="20"/>
              </w:rPr>
              <w:t>6.2.1.14.</w:t>
            </w:r>
            <w:r w:rsidRPr="00CD6E3F">
              <w:rPr>
                <w:rFonts w:cs="Times New Roman"/>
                <w:sz w:val="20"/>
                <w:szCs w:val="20"/>
              </w:rPr>
              <w:tab/>
              <w:t>Simulation Toolchain Validation</w:t>
            </w:r>
          </w:p>
        </w:tc>
        <w:tc>
          <w:tcPr>
            <w:tcW w:w="4019" w:type="dxa"/>
            <w:shd w:val="clear" w:color="auto" w:fill="auto"/>
          </w:tcPr>
          <w:p w14:paraId="431A7541" w14:textId="77777777" w:rsidR="00002F11" w:rsidRDefault="00002F11" w:rsidP="00002F11">
            <w:pPr>
              <w:rPr>
                <w:color w:val="0070C0"/>
                <w:sz w:val="20"/>
                <w:szCs w:val="20"/>
              </w:rPr>
            </w:pPr>
          </w:p>
        </w:tc>
      </w:tr>
      <w:tr w:rsidR="00002F11" w:rsidRPr="00D53DD4" w14:paraId="598747D8" w14:textId="77777777" w:rsidTr="009C4F6A">
        <w:trPr>
          <w:cantSplit/>
        </w:trPr>
        <w:tc>
          <w:tcPr>
            <w:tcW w:w="8941" w:type="dxa"/>
            <w:gridSpan w:val="3"/>
            <w:shd w:val="clear" w:color="auto" w:fill="auto"/>
          </w:tcPr>
          <w:p w14:paraId="07E9D3EA" w14:textId="7DFEE938" w:rsidR="00002F11" w:rsidRDefault="00002F11" w:rsidP="00002F11">
            <w:pPr>
              <w:ind w:left="1008" w:hanging="1008"/>
              <w:rPr>
                <w:sz w:val="20"/>
                <w:szCs w:val="20"/>
              </w:rPr>
            </w:pPr>
            <w:r w:rsidRPr="00CD6E3F">
              <w:rPr>
                <w:rFonts w:cs="Times New Roman"/>
                <w:sz w:val="20"/>
                <w:szCs w:val="20"/>
              </w:rPr>
              <w:t>6.2.1.14.1.</w:t>
            </w:r>
            <w:r w:rsidRPr="00CD6E3F">
              <w:rPr>
                <w:rFonts w:cs="Times New Roman"/>
                <w:sz w:val="20"/>
                <w:szCs w:val="20"/>
              </w:rPr>
              <w:tab/>
              <w:t>The manufacturer shall perform a validation analysis, based on quantitative metrics, to determine the degree to which each simulation toolchain is an accurate representation of the real-world system.</w:t>
            </w:r>
          </w:p>
        </w:tc>
        <w:tc>
          <w:tcPr>
            <w:tcW w:w="4019" w:type="dxa"/>
            <w:shd w:val="clear" w:color="auto" w:fill="auto"/>
          </w:tcPr>
          <w:p w14:paraId="30737CCB" w14:textId="77777777" w:rsidR="00002F11" w:rsidRDefault="00002F11" w:rsidP="00002F11">
            <w:pPr>
              <w:rPr>
                <w:color w:val="0070C0"/>
                <w:sz w:val="20"/>
                <w:szCs w:val="20"/>
              </w:rPr>
            </w:pPr>
          </w:p>
        </w:tc>
      </w:tr>
      <w:tr w:rsidR="00002F11" w:rsidRPr="00D53DD4" w14:paraId="6770492B" w14:textId="77777777" w:rsidTr="009C4F6A">
        <w:trPr>
          <w:cantSplit/>
        </w:trPr>
        <w:tc>
          <w:tcPr>
            <w:tcW w:w="8941" w:type="dxa"/>
            <w:gridSpan w:val="3"/>
            <w:shd w:val="clear" w:color="auto" w:fill="auto"/>
          </w:tcPr>
          <w:p w14:paraId="35DC09FA" w14:textId="3745F504" w:rsidR="00002F11" w:rsidRDefault="00002F11" w:rsidP="00002F11">
            <w:pPr>
              <w:ind w:left="1008" w:hanging="1008"/>
              <w:rPr>
                <w:sz w:val="20"/>
                <w:szCs w:val="20"/>
              </w:rPr>
            </w:pPr>
            <w:r w:rsidRPr="00CD6E3F">
              <w:rPr>
                <w:rFonts w:cs="Times New Roman"/>
                <w:sz w:val="20"/>
                <w:szCs w:val="20"/>
              </w:rPr>
              <w:t>6.2.1.14.2.</w:t>
            </w:r>
            <w:r w:rsidRPr="00CD6E3F">
              <w:rPr>
                <w:rFonts w:cs="Times New Roman"/>
                <w:sz w:val="20"/>
                <w:szCs w:val="20"/>
              </w:rPr>
              <w:tab/>
              <w:t>The manufacturer shall provide evidence that the simulation toolchain(s) results are consistent and correlated with the results of the physical tests.</w:t>
            </w:r>
          </w:p>
        </w:tc>
        <w:tc>
          <w:tcPr>
            <w:tcW w:w="4019" w:type="dxa"/>
            <w:shd w:val="clear" w:color="auto" w:fill="auto"/>
          </w:tcPr>
          <w:p w14:paraId="557793DC" w14:textId="77777777" w:rsidR="00002F11" w:rsidRDefault="00002F11" w:rsidP="00002F11">
            <w:pPr>
              <w:rPr>
                <w:color w:val="0070C0"/>
                <w:sz w:val="20"/>
                <w:szCs w:val="20"/>
              </w:rPr>
            </w:pPr>
          </w:p>
        </w:tc>
      </w:tr>
      <w:tr w:rsidR="00002F11" w:rsidRPr="00D53DD4" w14:paraId="46B84BD1" w14:textId="77777777" w:rsidTr="009C4F6A">
        <w:trPr>
          <w:cantSplit/>
        </w:trPr>
        <w:tc>
          <w:tcPr>
            <w:tcW w:w="8941" w:type="dxa"/>
            <w:gridSpan w:val="3"/>
            <w:shd w:val="clear" w:color="auto" w:fill="auto"/>
          </w:tcPr>
          <w:p w14:paraId="59B3E630" w14:textId="11D5750B" w:rsidR="00002F11" w:rsidRDefault="00002F11" w:rsidP="00002F11">
            <w:pPr>
              <w:ind w:left="1008" w:hanging="1008"/>
              <w:rPr>
                <w:sz w:val="20"/>
                <w:szCs w:val="20"/>
              </w:rPr>
            </w:pPr>
            <w:r w:rsidRPr="00CD6E3F">
              <w:rPr>
                <w:rFonts w:cs="Times New Roman"/>
                <w:sz w:val="20"/>
                <w:szCs w:val="20"/>
              </w:rPr>
              <w:lastRenderedPageBreak/>
              <w:t>6.2.1.14.3.</w:t>
            </w:r>
            <w:r w:rsidRPr="00CD6E3F">
              <w:rPr>
                <w:rFonts w:cs="Times New Roman"/>
                <w:sz w:val="20"/>
                <w:szCs w:val="20"/>
              </w:rPr>
              <w:tab/>
              <w:t>The validation shall be performed on a sufficiently representative set of tests in order to substantiate the claims that the simulation toolchain(s) is suitable and can be used within its scope.</w:t>
            </w:r>
          </w:p>
        </w:tc>
        <w:tc>
          <w:tcPr>
            <w:tcW w:w="4019" w:type="dxa"/>
            <w:shd w:val="clear" w:color="auto" w:fill="auto"/>
          </w:tcPr>
          <w:p w14:paraId="6592AB08" w14:textId="77777777" w:rsidR="00002F11" w:rsidRDefault="00002F11" w:rsidP="00002F11">
            <w:pPr>
              <w:rPr>
                <w:color w:val="0070C0"/>
                <w:sz w:val="20"/>
                <w:szCs w:val="20"/>
              </w:rPr>
            </w:pPr>
          </w:p>
        </w:tc>
      </w:tr>
      <w:tr w:rsidR="00002F11" w:rsidRPr="00D53DD4" w14:paraId="1FF6651E" w14:textId="77777777" w:rsidTr="009C4F6A">
        <w:trPr>
          <w:cantSplit/>
        </w:trPr>
        <w:tc>
          <w:tcPr>
            <w:tcW w:w="8941" w:type="dxa"/>
            <w:gridSpan w:val="3"/>
            <w:shd w:val="clear" w:color="auto" w:fill="auto"/>
          </w:tcPr>
          <w:p w14:paraId="274158B5" w14:textId="44F7F1A0" w:rsidR="00002F11" w:rsidRDefault="00002F11" w:rsidP="00002F11">
            <w:pPr>
              <w:ind w:left="1008" w:hanging="1008"/>
              <w:rPr>
                <w:sz w:val="20"/>
                <w:szCs w:val="20"/>
              </w:rPr>
            </w:pPr>
            <w:r w:rsidRPr="00CD6E3F">
              <w:rPr>
                <w:rFonts w:cs="Times New Roman"/>
                <w:sz w:val="20"/>
                <w:szCs w:val="20"/>
              </w:rPr>
              <w:t>6.2.1.14.4.</w:t>
            </w:r>
            <w:r w:rsidRPr="00CD6E3F">
              <w:rPr>
                <w:rFonts w:cs="Times New Roman"/>
                <w:sz w:val="20"/>
                <w:szCs w:val="20"/>
              </w:rPr>
              <w:tab/>
              <w:t>The manufacturer shall define the measures of performance (metrics) that will be used when comparing between the results of physical tests and the output of the simulation toolchain(s).</w:t>
            </w:r>
          </w:p>
        </w:tc>
        <w:tc>
          <w:tcPr>
            <w:tcW w:w="4019" w:type="dxa"/>
            <w:shd w:val="clear" w:color="auto" w:fill="auto"/>
          </w:tcPr>
          <w:p w14:paraId="10F4F20C" w14:textId="77777777" w:rsidR="00002F11" w:rsidRDefault="00002F11" w:rsidP="00002F11">
            <w:pPr>
              <w:rPr>
                <w:color w:val="0070C0"/>
                <w:sz w:val="20"/>
                <w:szCs w:val="20"/>
              </w:rPr>
            </w:pPr>
          </w:p>
        </w:tc>
      </w:tr>
      <w:tr w:rsidR="00002F11" w:rsidRPr="00D53DD4" w14:paraId="6C46C001" w14:textId="77777777" w:rsidTr="009C4F6A">
        <w:trPr>
          <w:cantSplit/>
        </w:trPr>
        <w:tc>
          <w:tcPr>
            <w:tcW w:w="8941" w:type="dxa"/>
            <w:gridSpan w:val="3"/>
            <w:shd w:val="clear" w:color="auto" w:fill="auto"/>
          </w:tcPr>
          <w:p w14:paraId="4A91F090" w14:textId="76FD5DAA" w:rsidR="00002F11" w:rsidRDefault="00002F11" w:rsidP="00002F11">
            <w:pPr>
              <w:ind w:left="1008" w:hanging="1008"/>
              <w:rPr>
                <w:sz w:val="20"/>
                <w:szCs w:val="20"/>
              </w:rPr>
            </w:pPr>
            <w:r w:rsidRPr="00CD6E3F">
              <w:rPr>
                <w:rFonts w:cs="Times New Roman"/>
                <w:sz w:val="20"/>
                <w:szCs w:val="20"/>
              </w:rPr>
              <w:t>6.2.1.14.5.</w:t>
            </w:r>
            <w:r w:rsidRPr="00CD6E3F">
              <w:rPr>
                <w:rFonts w:cs="Times New Roman"/>
                <w:sz w:val="20"/>
                <w:szCs w:val="20"/>
              </w:rPr>
              <w:tab/>
              <w:t>The manufacturer shall use appropriate statistical techniques when comparing the results of physical tests and the corresponding output of the simulation toolchain and its components.</w:t>
            </w:r>
          </w:p>
        </w:tc>
        <w:tc>
          <w:tcPr>
            <w:tcW w:w="4019" w:type="dxa"/>
            <w:shd w:val="clear" w:color="auto" w:fill="auto"/>
          </w:tcPr>
          <w:p w14:paraId="5BC694C9" w14:textId="77777777" w:rsidR="00002F11" w:rsidRDefault="00002F11" w:rsidP="00002F11">
            <w:pPr>
              <w:rPr>
                <w:color w:val="0070C0"/>
                <w:sz w:val="20"/>
                <w:szCs w:val="20"/>
              </w:rPr>
            </w:pPr>
          </w:p>
        </w:tc>
      </w:tr>
      <w:tr w:rsidR="00002F11" w:rsidRPr="00D53DD4" w14:paraId="3AF3F47D" w14:textId="77777777" w:rsidTr="009C4F6A">
        <w:trPr>
          <w:cantSplit/>
        </w:trPr>
        <w:tc>
          <w:tcPr>
            <w:tcW w:w="8941" w:type="dxa"/>
            <w:gridSpan w:val="3"/>
            <w:shd w:val="clear" w:color="auto" w:fill="auto"/>
          </w:tcPr>
          <w:p w14:paraId="7140D029" w14:textId="70FF3B17" w:rsidR="00002F11" w:rsidRDefault="00002F11" w:rsidP="00002F11">
            <w:pPr>
              <w:ind w:left="1008" w:hanging="1008"/>
              <w:rPr>
                <w:sz w:val="20"/>
                <w:szCs w:val="20"/>
              </w:rPr>
            </w:pPr>
            <w:r w:rsidRPr="00CD6E3F">
              <w:rPr>
                <w:rFonts w:cs="Times New Roman"/>
                <w:sz w:val="20"/>
                <w:szCs w:val="20"/>
              </w:rPr>
              <w:t>6.2.1.14.6.</w:t>
            </w:r>
            <w:r w:rsidRPr="00CD6E3F">
              <w:rPr>
                <w:rFonts w:cs="Times New Roman"/>
                <w:sz w:val="20"/>
                <w:szCs w:val="20"/>
              </w:rPr>
              <w:tab/>
              <w:t>The manufacturer shall specify acceptance tests and criteria during the development of each simulation toolchain and its components and demonstrate that they have been achieved.</w:t>
            </w:r>
          </w:p>
        </w:tc>
        <w:tc>
          <w:tcPr>
            <w:tcW w:w="4019" w:type="dxa"/>
            <w:shd w:val="clear" w:color="auto" w:fill="auto"/>
          </w:tcPr>
          <w:p w14:paraId="5E7EA104" w14:textId="77777777" w:rsidR="00002F11" w:rsidRDefault="00002F11" w:rsidP="00002F11">
            <w:pPr>
              <w:rPr>
                <w:color w:val="0070C0"/>
                <w:sz w:val="20"/>
                <w:szCs w:val="20"/>
              </w:rPr>
            </w:pPr>
          </w:p>
        </w:tc>
      </w:tr>
      <w:tr w:rsidR="00002F11" w:rsidRPr="00D53DD4" w14:paraId="5B2E106B" w14:textId="77777777" w:rsidTr="009C4F6A">
        <w:trPr>
          <w:cantSplit/>
        </w:trPr>
        <w:tc>
          <w:tcPr>
            <w:tcW w:w="8941" w:type="dxa"/>
            <w:gridSpan w:val="3"/>
            <w:shd w:val="clear" w:color="auto" w:fill="auto"/>
          </w:tcPr>
          <w:p w14:paraId="3BF737AD" w14:textId="0A8AD6C6" w:rsidR="00002F11" w:rsidRDefault="00002F11" w:rsidP="00002F11">
            <w:pPr>
              <w:ind w:left="1008" w:hanging="1008"/>
              <w:rPr>
                <w:sz w:val="20"/>
                <w:szCs w:val="20"/>
              </w:rPr>
            </w:pPr>
            <w:r w:rsidRPr="00CD6E3F">
              <w:rPr>
                <w:rFonts w:cs="Times New Roman"/>
                <w:sz w:val="20"/>
                <w:szCs w:val="20"/>
              </w:rPr>
              <w:t>6.2.1.14.7.</w:t>
            </w:r>
            <w:r w:rsidRPr="00CD6E3F">
              <w:rPr>
                <w:rFonts w:cs="Times New Roman"/>
                <w:sz w:val="20"/>
                <w:szCs w:val="20"/>
              </w:rPr>
              <w:tab/>
              <w:t xml:space="preserve">The manufacturer shall define the methodology and tests used for each simulation toolchain validation. </w:t>
            </w:r>
          </w:p>
        </w:tc>
        <w:tc>
          <w:tcPr>
            <w:tcW w:w="4019" w:type="dxa"/>
            <w:shd w:val="clear" w:color="auto" w:fill="auto"/>
          </w:tcPr>
          <w:p w14:paraId="161FC0A4" w14:textId="77777777" w:rsidR="00002F11" w:rsidRDefault="00002F11" w:rsidP="00002F11">
            <w:pPr>
              <w:rPr>
                <w:color w:val="0070C0"/>
                <w:sz w:val="20"/>
                <w:szCs w:val="20"/>
              </w:rPr>
            </w:pPr>
          </w:p>
        </w:tc>
      </w:tr>
      <w:tr w:rsidR="00002F11" w:rsidRPr="00D53DD4" w14:paraId="28637839" w14:textId="77777777" w:rsidTr="009C4F6A">
        <w:trPr>
          <w:cantSplit/>
        </w:trPr>
        <w:tc>
          <w:tcPr>
            <w:tcW w:w="8941" w:type="dxa"/>
            <w:gridSpan w:val="3"/>
            <w:shd w:val="clear" w:color="auto" w:fill="auto"/>
          </w:tcPr>
          <w:p w14:paraId="1138C598" w14:textId="0B5E0F53" w:rsidR="00002F11" w:rsidRDefault="00002F11" w:rsidP="00002F11">
            <w:pPr>
              <w:ind w:left="1008" w:hanging="1008"/>
              <w:rPr>
                <w:sz w:val="20"/>
                <w:szCs w:val="20"/>
              </w:rPr>
            </w:pPr>
            <w:r w:rsidRPr="00CD6E3F">
              <w:rPr>
                <w:rFonts w:cs="Times New Roman"/>
                <w:sz w:val="20"/>
                <w:szCs w:val="20"/>
              </w:rPr>
              <w:t>6.2.1.14.7.1.</w:t>
            </w:r>
            <w:r w:rsidRPr="00CD6E3F">
              <w:rPr>
                <w:rFonts w:cs="Times New Roman"/>
                <w:sz w:val="20"/>
                <w:szCs w:val="20"/>
              </w:rPr>
              <w:tab/>
              <w:t>It should be clear whether the full ODD is within scope of the toolchain(s) or only part of it.</w:t>
            </w:r>
          </w:p>
        </w:tc>
        <w:tc>
          <w:tcPr>
            <w:tcW w:w="4019" w:type="dxa"/>
            <w:shd w:val="clear" w:color="auto" w:fill="auto"/>
          </w:tcPr>
          <w:p w14:paraId="4A012133" w14:textId="77777777" w:rsidR="00002F11" w:rsidRDefault="00002F11" w:rsidP="00002F11">
            <w:pPr>
              <w:rPr>
                <w:color w:val="0070C0"/>
                <w:sz w:val="20"/>
                <w:szCs w:val="20"/>
              </w:rPr>
            </w:pPr>
          </w:p>
        </w:tc>
      </w:tr>
      <w:tr w:rsidR="00002F11" w:rsidRPr="00D53DD4" w14:paraId="33012D15" w14:textId="77777777" w:rsidTr="009C4F6A">
        <w:trPr>
          <w:cantSplit/>
        </w:trPr>
        <w:tc>
          <w:tcPr>
            <w:tcW w:w="8941" w:type="dxa"/>
            <w:gridSpan w:val="3"/>
            <w:shd w:val="clear" w:color="auto" w:fill="auto"/>
          </w:tcPr>
          <w:p w14:paraId="06B92AB5" w14:textId="436A0016" w:rsidR="00002F11" w:rsidRDefault="00B31038" w:rsidP="001143C9">
            <w:pPr>
              <w:ind w:left="1008" w:hanging="1008"/>
              <w:rPr>
                <w:sz w:val="20"/>
                <w:szCs w:val="20"/>
              </w:rPr>
            </w:pPr>
            <w:r w:rsidRPr="00B31038">
              <w:rPr>
                <w:sz w:val="20"/>
                <w:szCs w:val="20"/>
              </w:rPr>
              <w:t>6.2.1.14.7.2.</w:t>
            </w:r>
            <w:r w:rsidRPr="00B31038">
              <w:rPr>
                <w:sz w:val="20"/>
                <w:szCs w:val="20"/>
              </w:rPr>
              <w:tab/>
              <w:t>The validation strategy may consist of one or more of the following:</w:t>
            </w:r>
          </w:p>
        </w:tc>
        <w:tc>
          <w:tcPr>
            <w:tcW w:w="4019" w:type="dxa"/>
            <w:shd w:val="clear" w:color="auto" w:fill="auto"/>
          </w:tcPr>
          <w:p w14:paraId="08A81383" w14:textId="77777777" w:rsidR="00002F11" w:rsidRDefault="00002F11" w:rsidP="001143C9">
            <w:pPr>
              <w:rPr>
                <w:color w:val="0070C0"/>
                <w:sz w:val="20"/>
                <w:szCs w:val="20"/>
              </w:rPr>
            </w:pPr>
          </w:p>
        </w:tc>
      </w:tr>
      <w:tr w:rsidR="00B31038" w:rsidRPr="00D53DD4" w14:paraId="129B7E67" w14:textId="77777777" w:rsidTr="009C4F6A">
        <w:trPr>
          <w:cantSplit/>
        </w:trPr>
        <w:tc>
          <w:tcPr>
            <w:tcW w:w="8941" w:type="dxa"/>
            <w:gridSpan w:val="3"/>
            <w:shd w:val="clear" w:color="auto" w:fill="auto"/>
          </w:tcPr>
          <w:p w14:paraId="40CB650F" w14:textId="57C2E7BC" w:rsidR="00B31038" w:rsidRDefault="00B31038" w:rsidP="00B31038">
            <w:pPr>
              <w:ind w:left="1440" w:hanging="432"/>
              <w:rPr>
                <w:sz w:val="20"/>
                <w:szCs w:val="20"/>
              </w:rPr>
            </w:pPr>
            <w:r>
              <w:rPr>
                <w:sz w:val="20"/>
                <w:szCs w:val="20"/>
              </w:rPr>
              <w:t>(</w:t>
            </w:r>
            <w:r w:rsidRPr="00B31038">
              <w:rPr>
                <w:sz w:val="20"/>
                <w:szCs w:val="20"/>
              </w:rPr>
              <w:t>a)</w:t>
            </w:r>
            <w:r w:rsidRPr="00B31038">
              <w:rPr>
                <w:sz w:val="20"/>
                <w:szCs w:val="20"/>
              </w:rPr>
              <w:tab/>
              <w:t>subsystem model validation e.g. environment models, sensor models, and vehicle models</w:t>
            </w:r>
            <w:r>
              <w:rPr>
                <w:sz w:val="20"/>
                <w:szCs w:val="20"/>
              </w:rPr>
              <w:t>,</w:t>
            </w:r>
          </w:p>
        </w:tc>
        <w:tc>
          <w:tcPr>
            <w:tcW w:w="4019" w:type="dxa"/>
            <w:shd w:val="clear" w:color="auto" w:fill="auto"/>
          </w:tcPr>
          <w:p w14:paraId="55F0D155" w14:textId="77777777" w:rsidR="00B31038" w:rsidRDefault="00B31038" w:rsidP="001143C9">
            <w:pPr>
              <w:rPr>
                <w:color w:val="0070C0"/>
                <w:sz w:val="20"/>
                <w:szCs w:val="20"/>
              </w:rPr>
            </w:pPr>
          </w:p>
        </w:tc>
      </w:tr>
      <w:tr w:rsidR="00B31038" w:rsidRPr="00D53DD4" w14:paraId="5576A591" w14:textId="77777777" w:rsidTr="009C4F6A">
        <w:trPr>
          <w:cantSplit/>
        </w:trPr>
        <w:tc>
          <w:tcPr>
            <w:tcW w:w="8941" w:type="dxa"/>
            <w:gridSpan w:val="3"/>
            <w:shd w:val="clear" w:color="auto" w:fill="auto"/>
          </w:tcPr>
          <w:p w14:paraId="4FBE2E60" w14:textId="05BB88D2" w:rsidR="00B31038" w:rsidRDefault="00B31038" w:rsidP="00B31038">
            <w:pPr>
              <w:ind w:left="1440" w:hanging="432"/>
              <w:rPr>
                <w:sz w:val="20"/>
                <w:szCs w:val="20"/>
              </w:rPr>
            </w:pPr>
            <w:r>
              <w:rPr>
                <w:sz w:val="20"/>
                <w:szCs w:val="20"/>
              </w:rPr>
              <w:t>(</w:t>
            </w:r>
            <w:r w:rsidRPr="00B31038">
              <w:rPr>
                <w:sz w:val="20"/>
                <w:szCs w:val="20"/>
              </w:rPr>
              <w:t>b)</w:t>
            </w:r>
            <w:r w:rsidRPr="00B31038">
              <w:rPr>
                <w:sz w:val="20"/>
                <w:szCs w:val="20"/>
              </w:rPr>
              <w:tab/>
              <w:t>vehicle system model validation (vehicle dynamics model together with the environment model)</w:t>
            </w:r>
            <w:r>
              <w:rPr>
                <w:sz w:val="20"/>
                <w:szCs w:val="20"/>
              </w:rPr>
              <w:t>,</w:t>
            </w:r>
          </w:p>
        </w:tc>
        <w:tc>
          <w:tcPr>
            <w:tcW w:w="4019" w:type="dxa"/>
            <w:shd w:val="clear" w:color="auto" w:fill="auto"/>
          </w:tcPr>
          <w:p w14:paraId="4E05F436" w14:textId="77777777" w:rsidR="00B31038" w:rsidRDefault="00B31038" w:rsidP="001143C9">
            <w:pPr>
              <w:rPr>
                <w:color w:val="0070C0"/>
                <w:sz w:val="20"/>
                <w:szCs w:val="20"/>
              </w:rPr>
            </w:pPr>
          </w:p>
        </w:tc>
      </w:tr>
      <w:tr w:rsidR="00B31038" w:rsidRPr="00D53DD4" w14:paraId="115C60DE" w14:textId="77777777" w:rsidTr="009C4F6A">
        <w:trPr>
          <w:cantSplit/>
        </w:trPr>
        <w:tc>
          <w:tcPr>
            <w:tcW w:w="8941" w:type="dxa"/>
            <w:gridSpan w:val="3"/>
            <w:shd w:val="clear" w:color="auto" w:fill="auto"/>
          </w:tcPr>
          <w:p w14:paraId="5EDFC971" w14:textId="11A2BA4D" w:rsidR="00B31038" w:rsidRDefault="00B31038" w:rsidP="00B31038">
            <w:pPr>
              <w:ind w:left="1440" w:hanging="432"/>
              <w:rPr>
                <w:sz w:val="20"/>
                <w:szCs w:val="20"/>
              </w:rPr>
            </w:pPr>
            <w:r>
              <w:rPr>
                <w:sz w:val="20"/>
                <w:szCs w:val="20"/>
              </w:rPr>
              <w:t>(</w:t>
            </w:r>
            <w:r w:rsidRPr="00B31038">
              <w:rPr>
                <w:sz w:val="20"/>
                <w:szCs w:val="20"/>
              </w:rPr>
              <w:t>c)</w:t>
            </w:r>
            <w:r w:rsidRPr="00B31038">
              <w:rPr>
                <w:sz w:val="20"/>
                <w:szCs w:val="20"/>
              </w:rPr>
              <w:tab/>
              <w:t>sensor system validation (sensor model together with the environment model)</w:t>
            </w:r>
            <w:r>
              <w:rPr>
                <w:sz w:val="20"/>
                <w:szCs w:val="20"/>
              </w:rPr>
              <w:t>[, and ]</w:t>
            </w:r>
          </w:p>
        </w:tc>
        <w:tc>
          <w:tcPr>
            <w:tcW w:w="4019" w:type="dxa"/>
            <w:shd w:val="clear" w:color="auto" w:fill="auto"/>
          </w:tcPr>
          <w:p w14:paraId="4A3FEC63" w14:textId="4566C9EB" w:rsidR="00B31038" w:rsidRDefault="00B31038" w:rsidP="001143C9">
            <w:pPr>
              <w:rPr>
                <w:color w:val="0070C0"/>
                <w:sz w:val="20"/>
                <w:szCs w:val="20"/>
              </w:rPr>
            </w:pPr>
            <w:r>
              <w:rPr>
                <w:color w:val="0070C0"/>
                <w:sz w:val="20"/>
                <w:szCs w:val="20"/>
              </w:rPr>
              <w:t>Brackets</w:t>
            </w:r>
          </w:p>
        </w:tc>
      </w:tr>
      <w:tr w:rsidR="00B31038" w:rsidRPr="00D53DD4" w14:paraId="4EC767FC" w14:textId="77777777" w:rsidTr="009C4F6A">
        <w:trPr>
          <w:cantSplit/>
        </w:trPr>
        <w:tc>
          <w:tcPr>
            <w:tcW w:w="8941" w:type="dxa"/>
            <w:gridSpan w:val="3"/>
            <w:shd w:val="clear" w:color="auto" w:fill="auto"/>
          </w:tcPr>
          <w:p w14:paraId="3E024975" w14:textId="23A19F60" w:rsidR="00B31038" w:rsidRPr="00B31038" w:rsidRDefault="00B31038" w:rsidP="00B31038">
            <w:pPr>
              <w:ind w:left="1440" w:hanging="432"/>
              <w:rPr>
                <w:sz w:val="20"/>
                <w:szCs w:val="20"/>
              </w:rPr>
            </w:pPr>
            <w:r>
              <w:rPr>
                <w:sz w:val="20"/>
                <w:szCs w:val="20"/>
              </w:rPr>
              <w:t>(</w:t>
            </w:r>
            <w:r w:rsidRPr="00B31038">
              <w:rPr>
                <w:sz w:val="20"/>
                <w:szCs w:val="20"/>
              </w:rPr>
              <w:t>d)</w:t>
            </w:r>
            <w:r w:rsidRPr="00B31038">
              <w:rPr>
                <w:sz w:val="20"/>
                <w:szCs w:val="20"/>
              </w:rPr>
              <w:tab/>
              <w:t>integrated system validation (sensor model together with the environment model with influences form vehicle model).</w:t>
            </w:r>
          </w:p>
        </w:tc>
        <w:tc>
          <w:tcPr>
            <w:tcW w:w="4019" w:type="dxa"/>
            <w:shd w:val="clear" w:color="auto" w:fill="auto"/>
          </w:tcPr>
          <w:p w14:paraId="78C8EA0A" w14:textId="77777777" w:rsidR="00B31038" w:rsidRDefault="00B31038" w:rsidP="001143C9">
            <w:pPr>
              <w:rPr>
                <w:color w:val="0070C0"/>
                <w:sz w:val="20"/>
                <w:szCs w:val="20"/>
              </w:rPr>
            </w:pPr>
          </w:p>
        </w:tc>
      </w:tr>
      <w:tr w:rsidR="00B31038" w:rsidRPr="00D53DD4" w14:paraId="789C4FF2" w14:textId="77777777" w:rsidTr="009C4F6A">
        <w:trPr>
          <w:cantSplit/>
        </w:trPr>
        <w:tc>
          <w:tcPr>
            <w:tcW w:w="8941" w:type="dxa"/>
            <w:gridSpan w:val="3"/>
            <w:shd w:val="clear" w:color="auto" w:fill="auto"/>
          </w:tcPr>
          <w:p w14:paraId="724CE4B2" w14:textId="7FFFEAA9" w:rsidR="00B31038" w:rsidRDefault="00B31038" w:rsidP="00B31038">
            <w:pPr>
              <w:ind w:left="1008" w:hanging="1008"/>
              <w:rPr>
                <w:sz w:val="20"/>
                <w:szCs w:val="20"/>
              </w:rPr>
            </w:pPr>
            <w:r w:rsidRPr="00CD6E3F">
              <w:rPr>
                <w:rFonts w:cs="Times New Roman"/>
                <w:sz w:val="20"/>
                <w:szCs w:val="20"/>
              </w:rPr>
              <w:t>6.2.1.14.8.</w:t>
            </w:r>
            <w:r w:rsidRPr="00CD6E3F">
              <w:rPr>
                <w:rFonts w:cs="Times New Roman"/>
                <w:sz w:val="20"/>
                <w:szCs w:val="20"/>
              </w:rPr>
              <w:tab/>
              <w:t>The manufacturer shall demonstrate that the accuracy criteria defined during each simulation toolchain development have been met.</w:t>
            </w:r>
          </w:p>
        </w:tc>
        <w:tc>
          <w:tcPr>
            <w:tcW w:w="4019" w:type="dxa"/>
            <w:shd w:val="clear" w:color="auto" w:fill="auto"/>
          </w:tcPr>
          <w:p w14:paraId="0AEE721C" w14:textId="77777777" w:rsidR="00B31038" w:rsidRDefault="00B31038" w:rsidP="00B31038">
            <w:pPr>
              <w:rPr>
                <w:color w:val="0070C0"/>
                <w:sz w:val="20"/>
                <w:szCs w:val="20"/>
              </w:rPr>
            </w:pPr>
          </w:p>
        </w:tc>
      </w:tr>
      <w:tr w:rsidR="00B31038" w:rsidRPr="00D53DD4" w14:paraId="4A7D7A65" w14:textId="77777777" w:rsidTr="009C4F6A">
        <w:trPr>
          <w:cantSplit/>
        </w:trPr>
        <w:tc>
          <w:tcPr>
            <w:tcW w:w="8941" w:type="dxa"/>
            <w:gridSpan w:val="3"/>
            <w:shd w:val="clear" w:color="auto" w:fill="auto"/>
          </w:tcPr>
          <w:p w14:paraId="1FB3E476" w14:textId="17DA4FAE" w:rsidR="00B31038" w:rsidRDefault="00B31038" w:rsidP="00B31038">
            <w:pPr>
              <w:ind w:left="1008" w:hanging="1008"/>
              <w:rPr>
                <w:sz w:val="20"/>
                <w:szCs w:val="20"/>
              </w:rPr>
            </w:pPr>
            <w:r w:rsidRPr="00CD6E3F">
              <w:rPr>
                <w:rFonts w:cs="Times New Roman"/>
                <w:sz w:val="20"/>
                <w:szCs w:val="20"/>
              </w:rPr>
              <w:t>6.2.1.14.9.</w:t>
            </w:r>
            <w:r w:rsidRPr="00CD6E3F">
              <w:rPr>
                <w:rFonts w:cs="Times New Roman"/>
                <w:sz w:val="20"/>
                <w:szCs w:val="20"/>
              </w:rPr>
              <w:tab/>
              <w:t>The manufacturer shall provide evidence that the processes related to the validation activity have been followed.</w:t>
            </w:r>
          </w:p>
        </w:tc>
        <w:tc>
          <w:tcPr>
            <w:tcW w:w="4019" w:type="dxa"/>
            <w:shd w:val="clear" w:color="auto" w:fill="auto"/>
          </w:tcPr>
          <w:p w14:paraId="53504BEC" w14:textId="77777777" w:rsidR="00B31038" w:rsidRDefault="00B31038" w:rsidP="00B31038">
            <w:pPr>
              <w:rPr>
                <w:color w:val="0070C0"/>
                <w:sz w:val="20"/>
                <w:szCs w:val="20"/>
              </w:rPr>
            </w:pPr>
          </w:p>
        </w:tc>
      </w:tr>
      <w:tr w:rsidR="00B31038" w:rsidRPr="00D53DD4" w14:paraId="7205CFD0" w14:textId="77777777" w:rsidTr="009C4F6A">
        <w:trPr>
          <w:cantSplit/>
        </w:trPr>
        <w:tc>
          <w:tcPr>
            <w:tcW w:w="8941" w:type="dxa"/>
            <w:gridSpan w:val="3"/>
            <w:shd w:val="clear" w:color="auto" w:fill="auto"/>
          </w:tcPr>
          <w:p w14:paraId="4A1482D6" w14:textId="2D2F8A79" w:rsidR="00B31038" w:rsidRDefault="00B31038" w:rsidP="00B31038">
            <w:pPr>
              <w:ind w:left="1008" w:hanging="1008"/>
              <w:rPr>
                <w:sz w:val="20"/>
                <w:szCs w:val="20"/>
              </w:rPr>
            </w:pPr>
            <w:r w:rsidRPr="00CD6E3F">
              <w:rPr>
                <w:rFonts w:cs="Times New Roman"/>
                <w:sz w:val="20"/>
                <w:szCs w:val="20"/>
              </w:rPr>
              <w:t>6.2.1.14.10.</w:t>
            </w:r>
            <w:r w:rsidRPr="00CD6E3F">
              <w:rPr>
                <w:rFonts w:cs="Times New Roman"/>
                <w:sz w:val="20"/>
                <w:szCs w:val="20"/>
              </w:rPr>
              <w:tab/>
              <w:t>The manufacturer shall document their uncertainty characterization analysis and provide information about how the simulation toolchain(s) should be used and any safety margins that should be applied when it is used for virtual testing.</w:t>
            </w:r>
          </w:p>
        </w:tc>
        <w:tc>
          <w:tcPr>
            <w:tcW w:w="4019" w:type="dxa"/>
            <w:shd w:val="clear" w:color="auto" w:fill="auto"/>
          </w:tcPr>
          <w:p w14:paraId="0FEC29A1" w14:textId="77777777" w:rsidR="00B31038" w:rsidRDefault="00B31038" w:rsidP="00B31038">
            <w:pPr>
              <w:rPr>
                <w:color w:val="0070C0"/>
                <w:sz w:val="20"/>
                <w:szCs w:val="20"/>
              </w:rPr>
            </w:pPr>
          </w:p>
        </w:tc>
      </w:tr>
      <w:tr w:rsidR="00B31038" w:rsidRPr="00D53DD4" w14:paraId="0481DD42" w14:textId="77777777" w:rsidTr="009C4F6A">
        <w:trPr>
          <w:cantSplit/>
        </w:trPr>
        <w:tc>
          <w:tcPr>
            <w:tcW w:w="8941" w:type="dxa"/>
            <w:gridSpan w:val="3"/>
            <w:shd w:val="clear" w:color="auto" w:fill="FAE2D5" w:themeFill="accent2" w:themeFillTint="33"/>
          </w:tcPr>
          <w:p w14:paraId="1D33F15E" w14:textId="3727464B" w:rsidR="00B31038" w:rsidRDefault="00B31038" w:rsidP="001143C9">
            <w:pPr>
              <w:ind w:left="1008" w:hanging="1008"/>
              <w:rPr>
                <w:sz w:val="20"/>
                <w:szCs w:val="20"/>
              </w:rPr>
            </w:pPr>
            <w:r w:rsidRPr="00B31038">
              <w:rPr>
                <w:sz w:val="20"/>
                <w:szCs w:val="20"/>
              </w:rPr>
              <w:t>6.2.1.14.11.</w:t>
            </w:r>
            <w:r w:rsidRPr="00B31038">
              <w:rPr>
                <w:sz w:val="20"/>
                <w:szCs w:val="20"/>
              </w:rPr>
              <w:tab/>
              <w:t>The manufacturer shall demonstrate it has techniques to estimate each simulation toolchain’s critical inputs and that they have been applied and the results documented</w:t>
            </w:r>
            <w:r>
              <w:rPr>
                <w:sz w:val="20"/>
                <w:szCs w:val="20"/>
              </w:rPr>
              <w:t>.</w:t>
            </w:r>
          </w:p>
        </w:tc>
        <w:tc>
          <w:tcPr>
            <w:tcW w:w="4019" w:type="dxa"/>
            <w:shd w:val="clear" w:color="auto" w:fill="auto"/>
          </w:tcPr>
          <w:p w14:paraId="1F4EE145" w14:textId="77777777" w:rsidR="00B31038" w:rsidRDefault="00B31038" w:rsidP="001143C9">
            <w:pPr>
              <w:rPr>
                <w:color w:val="0070C0"/>
                <w:sz w:val="20"/>
                <w:szCs w:val="20"/>
              </w:rPr>
            </w:pPr>
            <w:r>
              <w:rPr>
                <w:color w:val="0070C0"/>
                <w:sz w:val="20"/>
                <w:szCs w:val="20"/>
              </w:rPr>
              <w:t>ADS-12-20 (OPI)</w:t>
            </w:r>
          </w:p>
          <w:p w14:paraId="6CBF5DE4" w14:textId="68A427B3" w:rsidR="00E60BBC" w:rsidRDefault="00E60BBC" w:rsidP="001143C9">
            <w:pPr>
              <w:rPr>
                <w:color w:val="0070C0"/>
                <w:sz w:val="20"/>
                <w:szCs w:val="20"/>
              </w:rPr>
            </w:pPr>
            <w:r>
              <w:rPr>
                <w:color w:val="0070C0"/>
                <w:sz w:val="20"/>
                <w:szCs w:val="20"/>
              </w:rPr>
              <w:t>Please clarify: what does it mean to “estimate the toolchain’s critical inputs”?</w:t>
            </w:r>
          </w:p>
        </w:tc>
      </w:tr>
      <w:tr w:rsidR="00B31038" w:rsidRPr="00D53DD4" w14:paraId="799C6C01" w14:textId="77777777" w:rsidTr="009C4F6A">
        <w:trPr>
          <w:cantSplit/>
        </w:trPr>
        <w:tc>
          <w:tcPr>
            <w:tcW w:w="8941" w:type="dxa"/>
            <w:gridSpan w:val="3"/>
            <w:shd w:val="clear" w:color="auto" w:fill="auto"/>
          </w:tcPr>
          <w:p w14:paraId="0511CFF9" w14:textId="25ACFD24" w:rsidR="00B31038" w:rsidRDefault="00B31038" w:rsidP="001143C9">
            <w:pPr>
              <w:ind w:left="1008" w:hanging="1008"/>
              <w:rPr>
                <w:sz w:val="20"/>
                <w:szCs w:val="20"/>
              </w:rPr>
            </w:pPr>
            <w:r w:rsidRPr="00B31038">
              <w:rPr>
                <w:sz w:val="20"/>
                <w:szCs w:val="20"/>
              </w:rPr>
              <w:lastRenderedPageBreak/>
              <w:t>6.2.1.14.12.</w:t>
            </w:r>
            <w:r w:rsidRPr="00B31038">
              <w:rPr>
                <w:sz w:val="20"/>
                <w:szCs w:val="20"/>
              </w:rPr>
              <w:tab/>
              <w:t>The manufacturer shall demonstrate that they have characterised the critical parameters used in each simulation toolchain and its components and where appropriate have identified these as distributions with confidence intervals.</w:t>
            </w:r>
          </w:p>
        </w:tc>
        <w:tc>
          <w:tcPr>
            <w:tcW w:w="4019" w:type="dxa"/>
            <w:shd w:val="clear" w:color="auto" w:fill="auto"/>
          </w:tcPr>
          <w:p w14:paraId="17643044" w14:textId="77777777" w:rsidR="00B31038" w:rsidRDefault="00B31038" w:rsidP="001143C9">
            <w:pPr>
              <w:rPr>
                <w:color w:val="0070C0"/>
                <w:sz w:val="20"/>
                <w:szCs w:val="20"/>
              </w:rPr>
            </w:pPr>
          </w:p>
        </w:tc>
      </w:tr>
      <w:tr w:rsidR="00B31038" w:rsidRPr="00D53DD4" w14:paraId="7AB470FA" w14:textId="77777777" w:rsidTr="009C4F6A">
        <w:trPr>
          <w:cantSplit/>
        </w:trPr>
        <w:tc>
          <w:tcPr>
            <w:tcW w:w="8941" w:type="dxa"/>
            <w:gridSpan w:val="3"/>
            <w:shd w:val="clear" w:color="auto" w:fill="FAE2D5" w:themeFill="accent2" w:themeFillTint="33"/>
          </w:tcPr>
          <w:p w14:paraId="00E85143" w14:textId="4A1FF996" w:rsidR="00B31038" w:rsidRDefault="00B31038" w:rsidP="001143C9">
            <w:pPr>
              <w:ind w:left="1008" w:hanging="1008"/>
              <w:rPr>
                <w:sz w:val="20"/>
                <w:szCs w:val="20"/>
              </w:rPr>
            </w:pPr>
            <w:r w:rsidRPr="00B31038">
              <w:rPr>
                <w:sz w:val="20"/>
                <w:szCs w:val="20"/>
              </w:rPr>
              <w:t>6.2.1.14.13.</w:t>
            </w:r>
            <w:r w:rsidRPr="00B31038">
              <w:rPr>
                <w:sz w:val="20"/>
                <w:szCs w:val="20"/>
              </w:rPr>
              <w:tab/>
              <w:t>The manufacturer shall demonstrate</w:t>
            </w:r>
            <w:r>
              <w:rPr>
                <w:sz w:val="20"/>
                <w:szCs w:val="20"/>
              </w:rPr>
              <w:t xml:space="preserve"> </w:t>
            </w:r>
            <w:r w:rsidRPr="00B31038">
              <w:rPr>
                <w:sz w:val="20"/>
                <w:szCs w:val="20"/>
              </w:rPr>
              <w:t>that they have achieved a proper characteri</w:t>
            </w:r>
            <w:r w:rsidR="00E60BBC">
              <w:rPr>
                <w:sz w:val="20"/>
                <w:szCs w:val="20"/>
              </w:rPr>
              <w:t>s</w:t>
            </w:r>
            <w:r w:rsidRPr="00B31038">
              <w:rPr>
                <w:sz w:val="20"/>
                <w:szCs w:val="20"/>
              </w:rPr>
              <w:t>ation of the uncertainty of the results of each simulation toolchain and its components because of any assumptions therein</w:t>
            </w:r>
            <w:r>
              <w:rPr>
                <w:sz w:val="20"/>
                <w:szCs w:val="20"/>
              </w:rPr>
              <w:t>.</w:t>
            </w:r>
          </w:p>
        </w:tc>
        <w:tc>
          <w:tcPr>
            <w:tcW w:w="4019" w:type="dxa"/>
            <w:shd w:val="clear" w:color="auto" w:fill="auto"/>
          </w:tcPr>
          <w:p w14:paraId="4ADDAD79" w14:textId="77777777" w:rsidR="00B31038" w:rsidRDefault="00B31038" w:rsidP="001143C9">
            <w:pPr>
              <w:rPr>
                <w:color w:val="0070C0"/>
                <w:sz w:val="20"/>
                <w:szCs w:val="20"/>
              </w:rPr>
            </w:pPr>
            <w:r>
              <w:rPr>
                <w:color w:val="0070C0"/>
                <w:sz w:val="20"/>
                <w:szCs w:val="20"/>
              </w:rPr>
              <w:t>ADS-12-20 (OPI)</w:t>
            </w:r>
          </w:p>
          <w:p w14:paraId="6B822438" w14:textId="0E66D32D" w:rsidR="00E60BBC" w:rsidRDefault="00E60BBC" w:rsidP="001143C9">
            <w:pPr>
              <w:rPr>
                <w:color w:val="0070C0"/>
                <w:sz w:val="20"/>
                <w:szCs w:val="20"/>
              </w:rPr>
            </w:pPr>
            <w:r>
              <w:rPr>
                <w:color w:val="0070C0"/>
                <w:sz w:val="20"/>
                <w:szCs w:val="20"/>
              </w:rPr>
              <w:t>Please clarify: Is this requiring explanations of assumptions inherent in the modeling?</w:t>
            </w:r>
          </w:p>
        </w:tc>
      </w:tr>
      <w:tr w:rsidR="00B31038" w:rsidRPr="00D53DD4" w14:paraId="2E87E4F7" w14:textId="77777777" w:rsidTr="009C4F6A">
        <w:trPr>
          <w:cantSplit/>
        </w:trPr>
        <w:tc>
          <w:tcPr>
            <w:tcW w:w="8941" w:type="dxa"/>
            <w:gridSpan w:val="3"/>
            <w:shd w:val="clear" w:color="auto" w:fill="auto"/>
          </w:tcPr>
          <w:p w14:paraId="775F1D21" w14:textId="389924DF" w:rsidR="00B31038" w:rsidRDefault="00B31038" w:rsidP="001143C9">
            <w:pPr>
              <w:ind w:left="1008" w:hanging="1008"/>
              <w:rPr>
                <w:sz w:val="20"/>
                <w:szCs w:val="20"/>
              </w:rPr>
            </w:pPr>
            <w:r w:rsidRPr="00CD6E3F">
              <w:rPr>
                <w:rFonts w:cs="Times New Roman"/>
                <w:sz w:val="20"/>
                <w:szCs w:val="20"/>
              </w:rPr>
              <w:t>6.2.1.14.14.</w:t>
            </w:r>
            <w:r w:rsidRPr="00CD6E3F">
              <w:rPr>
                <w:rFonts w:cs="Times New Roman"/>
                <w:sz w:val="20"/>
                <w:szCs w:val="20"/>
              </w:rPr>
              <w:tab/>
              <w:t>The manufacturer shall demonstrate that they have differentiated between the aleatory and epistemic</w:t>
            </w:r>
            <w:r w:rsidRPr="00CD6E3F">
              <w:rPr>
                <w:rFonts w:cs="Times New Roman"/>
                <w:sz w:val="20"/>
                <w:szCs w:val="20"/>
                <w:vertAlign w:val="superscript"/>
              </w:rPr>
              <w:footnoteReference w:id="48"/>
            </w:r>
            <w:r w:rsidRPr="00CD6E3F">
              <w:rPr>
                <w:rFonts w:cs="Times New Roman"/>
                <w:sz w:val="20"/>
                <w:szCs w:val="20"/>
              </w:rPr>
              <w:t xml:space="preserve"> uncertainties associated with each simulation toolchain.</w:t>
            </w:r>
          </w:p>
        </w:tc>
        <w:tc>
          <w:tcPr>
            <w:tcW w:w="4019" w:type="dxa"/>
            <w:shd w:val="clear" w:color="auto" w:fill="auto"/>
          </w:tcPr>
          <w:p w14:paraId="16ED7400" w14:textId="77777777" w:rsidR="00B31038" w:rsidRDefault="00B31038" w:rsidP="001143C9">
            <w:pPr>
              <w:rPr>
                <w:color w:val="0070C0"/>
                <w:sz w:val="20"/>
                <w:szCs w:val="20"/>
              </w:rPr>
            </w:pPr>
          </w:p>
        </w:tc>
      </w:tr>
      <w:tr w:rsidR="00B31038" w:rsidRPr="00D53DD4" w14:paraId="0262257C" w14:textId="77777777" w:rsidTr="009C4F6A">
        <w:trPr>
          <w:cantSplit/>
        </w:trPr>
        <w:tc>
          <w:tcPr>
            <w:tcW w:w="8941" w:type="dxa"/>
            <w:gridSpan w:val="3"/>
            <w:shd w:val="clear" w:color="auto" w:fill="auto"/>
          </w:tcPr>
          <w:p w14:paraId="2E679DB7" w14:textId="002404CB" w:rsidR="00B31038" w:rsidRDefault="00B31038" w:rsidP="001143C9">
            <w:pPr>
              <w:ind w:left="1008" w:hanging="1008"/>
              <w:rPr>
                <w:sz w:val="20"/>
                <w:szCs w:val="20"/>
              </w:rPr>
            </w:pPr>
            <w:r>
              <w:rPr>
                <w:sz w:val="20"/>
                <w:szCs w:val="20"/>
              </w:rPr>
              <w:t>6.2.2.</w:t>
            </w:r>
            <w:r>
              <w:rPr>
                <w:sz w:val="20"/>
                <w:szCs w:val="20"/>
              </w:rPr>
              <w:tab/>
              <w:t>Track Testing</w:t>
            </w:r>
          </w:p>
        </w:tc>
        <w:tc>
          <w:tcPr>
            <w:tcW w:w="4019" w:type="dxa"/>
            <w:shd w:val="clear" w:color="auto" w:fill="auto"/>
          </w:tcPr>
          <w:p w14:paraId="581A41FB" w14:textId="538E345B" w:rsidR="00B31038" w:rsidRDefault="00B31038" w:rsidP="001143C9">
            <w:pPr>
              <w:rPr>
                <w:color w:val="0070C0"/>
                <w:sz w:val="20"/>
                <w:szCs w:val="20"/>
              </w:rPr>
            </w:pPr>
            <w:r>
              <w:rPr>
                <w:color w:val="0070C0"/>
                <w:sz w:val="20"/>
                <w:szCs w:val="20"/>
              </w:rPr>
              <w:t>ADS-12-20 (OPI)</w:t>
            </w:r>
          </w:p>
        </w:tc>
      </w:tr>
      <w:tr w:rsidR="00B31038" w:rsidRPr="00D53DD4" w14:paraId="4B2365F5" w14:textId="77777777" w:rsidTr="009C4F6A">
        <w:trPr>
          <w:cantSplit/>
        </w:trPr>
        <w:tc>
          <w:tcPr>
            <w:tcW w:w="8941" w:type="dxa"/>
            <w:gridSpan w:val="3"/>
            <w:shd w:val="clear" w:color="auto" w:fill="FAE2D5" w:themeFill="accent2" w:themeFillTint="33"/>
          </w:tcPr>
          <w:p w14:paraId="0A44BDB9" w14:textId="4C21ACA0" w:rsidR="00B31038" w:rsidRDefault="00B31038" w:rsidP="001143C9">
            <w:pPr>
              <w:ind w:left="1008" w:hanging="1008"/>
              <w:rPr>
                <w:sz w:val="20"/>
                <w:szCs w:val="20"/>
              </w:rPr>
            </w:pPr>
            <w:r w:rsidRPr="00B31038">
              <w:rPr>
                <w:sz w:val="20"/>
                <w:szCs w:val="20"/>
              </w:rPr>
              <w:t>6.2.2.1.</w:t>
            </w:r>
            <w:r w:rsidRPr="00B31038">
              <w:rPr>
                <w:sz w:val="20"/>
                <w:szCs w:val="20"/>
              </w:rPr>
              <w:tab/>
              <w:t>The manufacturer shall demonstrate that the track testing</w:t>
            </w:r>
            <w:r>
              <w:t xml:space="preserve"> </w:t>
            </w:r>
            <w:r w:rsidRPr="00B31038">
              <w:rPr>
                <w:sz w:val="20"/>
                <w:szCs w:val="20"/>
              </w:rPr>
              <w:t>facilities</w:t>
            </w:r>
            <w:r>
              <w:t xml:space="preserve"> </w:t>
            </w:r>
            <w:r w:rsidRPr="00B31038">
              <w:rPr>
                <w:sz w:val="20"/>
                <w:szCs w:val="20"/>
              </w:rPr>
              <w:t>environment and capabilities are suitable to conduct testing and gather evidence to support the safety case. In particular the manufacturer shall demonstrate that:</w:t>
            </w:r>
          </w:p>
        </w:tc>
        <w:tc>
          <w:tcPr>
            <w:tcW w:w="4019" w:type="dxa"/>
            <w:shd w:val="clear" w:color="auto" w:fill="auto"/>
          </w:tcPr>
          <w:p w14:paraId="0A2F141D" w14:textId="7FA40CDB" w:rsidR="00B31038" w:rsidRDefault="00B31038" w:rsidP="001143C9">
            <w:pPr>
              <w:rPr>
                <w:color w:val="0070C0"/>
                <w:sz w:val="20"/>
                <w:szCs w:val="20"/>
              </w:rPr>
            </w:pPr>
            <w:r>
              <w:rPr>
                <w:color w:val="0070C0"/>
                <w:sz w:val="20"/>
                <w:szCs w:val="20"/>
              </w:rPr>
              <w:t>ADS-12-20 (OPI)</w:t>
            </w:r>
          </w:p>
        </w:tc>
      </w:tr>
      <w:tr w:rsidR="004E4BEF" w:rsidRPr="00D53DD4" w14:paraId="14CAC3BE" w14:textId="77777777" w:rsidTr="009C4F6A">
        <w:trPr>
          <w:cantSplit/>
        </w:trPr>
        <w:tc>
          <w:tcPr>
            <w:tcW w:w="8941" w:type="dxa"/>
            <w:gridSpan w:val="3"/>
            <w:shd w:val="clear" w:color="auto" w:fill="FAE2D5" w:themeFill="accent2" w:themeFillTint="33"/>
          </w:tcPr>
          <w:p w14:paraId="461E28E2" w14:textId="2E005E2B" w:rsidR="004E4BEF" w:rsidRDefault="004E4BEF" w:rsidP="004E4BEF">
            <w:pPr>
              <w:ind w:left="1440" w:hanging="432"/>
              <w:rPr>
                <w:sz w:val="20"/>
                <w:szCs w:val="20"/>
              </w:rPr>
            </w:pPr>
            <w:r>
              <w:rPr>
                <w:sz w:val="20"/>
                <w:szCs w:val="20"/>
              </w:rPr>
              <w:t>(a)</w:t>
            </w:r>
            <w:r>
              <w:rPr>
                <w:sz w:val="20"/>
                <w:szCs w:val="20"/>
              </w:rPr>
              <w:tab/>
              <w:t xml:space="preserve">The track-testing </w:t>
            </w:r>
            <w:r w:rsidRPr="004E4BEF">
              <w:rPr>
                <w:sz w:val="20"/>
                <w:szCs w:val="20"/>
              </w:rPr>
              <w:t>facilities include static and dynamic elements representative of the ODD [and the expected operating conditions and</w:t>
            </w:r>
            <w:r>
              <w:rPr>
                <w:sz w:val="20"/>
                <w:szCs w:val="20"/>
              </w:rPr>
              <w:t xml:space="preserve"> are </w:t>
            </w:r>
            <w:r w:rsidRPr="004E4BEF">
              <w:rPr>
                <w:sz w:val="20"/>
                <w:szCs w:val="20"/>
              </w:rPr>
              <w:t>relevant to the tests being performed]</w:t>
            </w:r>
            <w:r>
              <w:rPr>
                <w:sz w:val="20"/>
                <w:szCs w:val="20"/>
              </w:rPr>
              <w:t>, [and]</w:t>
            </w:r>
          </w:p>
        </w:tc>
        <w:tc>
          <w:tcPr>
            <w:tcW w:w="4019" w:type="dxa"/>
            <w:shd w:val="clear" w:color="auto" w:fill="auto"/>
          </w:tcPr>
          <w:p w14:paraId="0E134856" w14:textId="450F4793" w:rsidR="004E4BEF" w:rsidRDefault="004E4BEF" w:rsidP="001143C9">
            <w:pPr>
              <w:rPr>
                <w:color w:val="0070C0"/>
                <w:sz w:val="20"/>
                <w:szCs w:val="20"/>
              </w:rPr>
            </w:pPr>
            <w:r>
              <w:rPr>
                <w:color w:val="0070C0"/>
                <w:sz w:val="20"/>
                <w:szCs w:val="20"/>
              </w:rPr>
              <w:t>ADS-12-20 (OPI)</w:t>
            </w:r>
          </w:p>
        </w:tc>
      </w:tr>
      <w:tr w:rsidR="004E4BEF" w:rsidRPr="00D53DD4" w14:paraId="393866CB" w14:textId="77777777" w:rsidTr="009C4F6A">
        <w:trPr>
          <w:cantSplit/>
        </w:trPr>
        <w:tc>
          <w:tcPr>
            <w:tcW w:w="8941" w:type="dxa"/>
            <w:gridSpan w:val="3"/>
            <w:shd w:val="clear" w:color="auto" w:fill="FAE2D5" w:themeFill="accent2" w:themeFillTint="33"/>
          </w:tcPr>
          <w:p w14:paraId="31F46D54" w14:textId="6905D656" w:rsidR="004E4BEF" w:rsidRDefault="004E4BEF" w:rsidP="004E4BEF">
            <w:pPr>
              <w:ind w:left="1440" w:hanging="432"/>
              <w:rPr>
                <w:sz w:val="20"/>
                <w:szCs w:val="20"/>
              </w:rPr>
            </w:pPr>
            <w:r>
              <w:rPr>
                <w:sz w:val="20"/>
                <w:szCs w:val="20"/>
              </w:rPr>
              <w:t>(b)</w:t>
            </w:r>
            <w:r>
              <w:rPr>
                <w:sz w:val="20"/>
                <w:szCs w:val="20"/>
              </w:rPr>
              <w:tab/>
              <w:t>T</w:t>
            </w:r>
            <w:r w:rsidRPr="004E4BEF">
              <w:rPr>
                <w:sz w:val="20"/>
                <w:szCs w:val="20"/>
              </w:rPr>
              <w:t>he equipment used during track testing undergoes periodic inspection, maintenance and calibrations to ensure that the measurements are characterized by sufficient accuracy and precision.</w:t>
            </w:r>
          </w:p>
        </w:tc>
        <w:tc>
          <w:tcPr>
            <w:tcW w:w="4019" w:type="dxa"/>
            <w:shd w:val="clear" w:color="auto" w:fill="auto"/>
          </w:tcPr>
          <w:p w14:paraId="091301CA" w14:textId="7639A951" w:rsidR="004E4BEF" w:rsidRDefault="004E4BEF" w:rsidP="001143C9">
            <w:pPr>
              <w:rPr>
                <w:color w:val="0070C0"/>
                <w:sz w:val="20"/>
                <w:szCs w:val="20"/>
              </w:rPr>
            </w:pPr>
            <w:r>
              <w:rPr>
                <w:color w:val="0070C0"/>
                <w:sz w:val="20"/>
                <w:szCs w:val="20"/>
              </w:rPr>
              <w:t>ADS-12-20 (OPI)</w:t>
            </w:r>
          </w:p>
        </w:tc>
      </w:tr>
      <w:tr w:rsidR="004E4BEF" w:rsidRPr="00D53DD4" w14:paraId="51C3B2C7" w14:textId="77777777" w:rsidTr="009C4F6A">
        <w:trPr>
          <w:cantSplit/>
        </w:trPr>
        <w:tc>
          <w:tcPr>
            <w:tcW w:w="8941" w:type="dxa"/>
            <w:gridSpan w:val="3"/>
            <w:shd w:val="clear" w:color="auto" w:fill="FAE2D5" w:themeFill="accent2" w:themeFillTint="33"/>
          </w:tcPr>
          <w:p w14:paraId="41C401DA" w14:textId="01BA6BBC" w:rsidR="004E4BEF" w:rsidRDefault="004E4BEF" w:rsidP="001143C9">
            <w:pPr>
              <w:ind w:left="1008" w:hanging="1008"/>
              <w:rPr>
                <w:sz w:val="20"/>
                <w:szCs w:val="20"/>
              </w:rPr>
            </w:pPr>
            <w:r w:rsidRPr="004E4BEF">
              <w:rPr>
                <w:sz w:val="20"/>
                <w:szCs w:val="20"/>
              </w:rPr>
              <w:t>6.2.</w:t>
            </w:r>
            <w:r>
              <w:rPr>
                <w:sz w:val="20"/>
                <w:szCs w:val="20"/>
              </w:rPr>
              <w:t>2</w:t>
            </w:r>
            <w:r w:rsidRPr="004E4BEF">
              <w:rPr>
                <w:sz w:val="20"/>
                <w:szCs w:val="20"/>
              </w:rPr>
              <w:t>.</w:t>
            </w:r>
            <w:r>
              <w:rPr>
                <w:sz w:val="20"/>
                <w:szCs w:val="20"/>
              </w:rPr>
              <w:t>2</w:t>
            </w:r>
            <w:r w:rsidRPr="004E4BEF">
              <w:rPr>
                <w:sz w:val="20"/>
                <w:szCs w:val="20"/>
              </w:rPr>
              <w:t>.</w:t>
            </w:r>
            <w:r w:rsidRPr="004E4BEF">
              <w:rPr>
                <w:sz w:val="20"/>
                <w:szCs w:val="20"/>
              </w:rPr>
              <w:tab/>
              <w:t>[Placeholder for a paragraph related to the assessment of accreditations]</w:t>
            </w:r>
          </w:p>
        </w:tc>
        <w:tc>
          <w:tcPr>
            <w:tcW w:w="4019" w:type="dxa"/>
            <w:shd w:val="clear" w:color="auto" w:fill="auto"/>
          </w:tcPr>
          <w:p w14:paraId="1787DA05" w14:textId="5175BF7A" w:rsidR="004E4BEF" w:rsidRDefault="004E4BEF" w:rsidP="001143C9">
            <w:pPr>
              <w:rPr>
                <w:color w:val="0070C0"/>
                <w:sz w:val="20"/>
                <w:szCs w:val="20"/>
              </w:rPr>
            </w:pPr>
            <w:r>
              <w:rPr>
                <w:color w:val="0070C0"/>
                <w:sz w:val="20"/>
                <w:szCs w:val="20"/>
              </w:rPr>
              <w:t>ADS-12-20 (OPI)</w:t>
            </w:r>
          </w:p>
        </w:tc>
      </w:tr>
      <w:tr w:rsidR="004E4BEF" w:rsidRPr="00D53DD4" w14:paraId="5A9B7290" w14:textId="77777777" w:rsidTr="009C4F6A">
        <w:trPr>
          <w:cantSplit/>
        </w:trPr>
        <w:tc>
          <w:tcPr>
            <w:tcW w:w="8941" w:type="dxa"/>
            <w:gridSpan w:val="3"/>
            <w:shd w:val="clear" w:color="auto" w:fill="FAE2D5" w:themeFill="accent2" w:themeFillTint="33"/>
          </w:tcPr>
          <w:p w14:paraId="5BAE68A3" w14:textId="4A91BB67" w:rsidR="004E4BEF" w:rsidRDefault="004E4BEF" w:rsidP="001143C9">
            <w:pPr>
              <w:ind w:left="1008" w:hanging="1008"/>
              <w:rPr>
                <w:sz w:val="20"/>
                <w:szCs w:val="20"/>
              </w:rPr>
            </w:pPr>
            <w:r w:rsidRPr="004E4BEF">
              <w:rPr>
                <w:sz w:val="20"/>
                <w:szCs w:val="20"/>
              </w:rPr>
              <w:t>6.2.3.</w:t>
            </w:r>
            <w:r w:rsidRPr="004E4BEF">
              <w:rPr>
                <w:sz w:val="20"/>
                <w:szCs w:val="20"/>
              </w:rPr>
              <w:tab/>
              <w:t>Real-world testing</w:t>
            </w:r>
          </w:p>
        </w:tc>
        <w:tc>
          <w:tcPr>
            <w:tcW w:w="4019" w:type="dxa"/>
            <w:shd w:val="clear" w:color="auto" w:fill="auto"/>
          </w:tcPr>
          <w:p w14:paraId="4CF12814" w14:textId="2D3F9246" w:rsidR="004E4BEF" w:rsidRDefault="004E4BEF" w:rsidP="001143C9">
            <w:pPr>
              <w:rPr>
                <w:color w:val="0070C0"/>
                <w:sz w:val="20"/>
                <w:szCs w:val="20"/>
              </w:rPr>
            </w:pPr>
            <w:r>
              <w:rPr>
                <w:color w:val="0070C0"/>
                <w:sz w:val="20"/>
                <w:szCs w:val="20"/>
              </w:rPr>
              <w:t>ADS-12-20 (OPI)</w:t>
            </w:r>
          </w:p>
        </w:tc>
      </w:tr>
      <w:tr w:rsidR="004E4BEF" w:rsidRPr="00D53DD4" w14:paraId="5E04E7BA" w14:textId="77777777" w:rsidTr="009C4F6A">
        <w:trPr>
          <w:cantSplit/>
        </w:trPr>
        <w:tc>
          <w:tcPr>
            <w:tcW w:w="8941" w:type="dxa"/>
            <w:gridSpan w:val="3"/>
            <w:shd w:val="clear" w:color="auto" w:fill="FAE2D5" w:themeFill="accent2" w:themeFillTint="33"/>
          </w:tcPr>
          <w:p w14:paraId="3F4C91FA" w14:textId="00CA619D" w:rsidR="004E4BEF" w:rsidRDefault="00D52333" w:rsidP="001143C9">
            <w:pPr>
              <w:ind w:left="1008" w:hanging="1008"/>
              <w:rPr>
                <w:sz w:val="20"/>
                <w:szCs w:val="20"/>
              </w:rPr>
            </w:pPr>
            <w:r w:rsidRPr="00D52333">
              <w:rPr>
                <w:sz w:val="20"/>
                <w:szCs w:val="20"/>
              </w:rPr>
              <w:t xml:space="preserve">6.2.3.1. </w:t>
            </w:r>
            <w:r w:rsidRPr="00D52333">
              <w:rPr>
                <w:sz w:val="20"/>
                <w:szCs w:val="20"/>
              </w:rPr>
              <w:tab/>
              <w:t>The manufacturer shall demonstrate that the real-world testing facilities (public roads), environment and capabilities are suitable to conduct testing and gather evidence to support the safety case. In particular the manufacturer shall demonstrate that:</w:t>
            </w:r>
          </w:p>
        </w:tc>
        <w:tc>
          <w:tcPr>
            <w:tcW w:w="4019" w:type="dxa"/>
            <w:shd w:val="clear" w:color="auto" w:fill="auto"/>
          </w:tcPr>
          <w:p w14:paraId="77890154" w14:textId="164932AA" w:rsidR="004E4BEF" w:rsidRDefault="00D52333" w:rsidP="001143C9">
            <w:pPr>
              <w:rPr>
                <w:color w:val="0070C0"/>
                <w:sz w:val="20"/>
                <w:szCs w:val="20"/>
              </w:rPr>
            </w:pPr>
            <w:r>
              <w:rPr>
                <w:color w:val="0070C0"/>
                <w:sz w:val="20"/>
                <w:szCs w:val="20"/>
              </w:rPr>
              <w:t>ADS-12-20 (OPI)</w:t>
            </w:r>
          </w:p>
        </w:tc>
      </w:tr>
      <w:tr w:rsidR="00D52333" w:rsidRPr="00D53DD4" w14:paraId="020CF3CF" w14:textId="77777777" w:rsidTr="009C4F6A">
        <w:trPr>
          <w:cantSplit/>
        </w:trPr>
        <w:tc>
          <w:tcPr>
            <w:tcW w:w="8941" w:type="dxa"/>
            <w:gridSpan w:val="3"/>
            <w:shd w:val="clear" w:color="auto" w:fill="FAE2D5" w:themeFill="accent2" w:themeFillTint="33"/>
          </w:tcPr>
          <w:p w14:paraId="5D0CE415" w14:textId="2C780F2B" w:rsidR="00D52333" w:rsidRDefault="00D52333" w:rsidP="00D52333">
            <w:pPr>
              <w:ind w:left="1440" w:hanging="432"/>
              <w:rPr>
                <w:sz w:val="20"/>
                <w:szCs w:val="20"/>
              </w:rPr>
            </w:pPr>
            <w:r>
              <w:rPr>
                <w:sz w:val="20"/>
                <w:szCs w:val="20"/>
              </w:rPr>
              <w:t>(</w:t>
            </w:r>
            <w:r w:rsidRPr="00D52333">
              <w:rPr>
                <w:sz w:val="20"/>
                <w:szCs w:val="20"/>
              </w:rPr>
              <w:t>a)</w:t>
            </w:r>
            <w:r w:rsidRPr="00D52333">
              <w:rPr>
                <w:sz w:val="20"/>
                <w:szCs w:val="20"/>
              </w:rPr>
              <w:tab/>
            </w:r>
            <w:r>
              <w:rPr>
                <w:sz w:val="20"/>
                <w:szCs w:val="20"/>
              </w:rPr>
              <w:t>T</w:t>
            </w:r>
            <w:r w:rsidRPr="00D52333">
              <w:rPr>
                <w:sz w:val="20"/>
                <w:szCs w:val="20"/>
              </w:rPr>
              <w:t>he selected test routes hold a sufficient probability for the ADS to encounter scenarios that involve a large number of other road users, unlikely road infrastructure, or abnormal geographic/environmental conditions</w:t>
            </w:r>
            <w:r>
              <w:rPr>
                <w:sz w:val="20"/>
                <w:szCs w:val="20"/>
              </w:rPr>
              <w:t>[, and]</w:t>
            </w:r>
          </w:p>
        </w:tc>
        <w:tc>
          <w:tcPr>
            <w:tcW w:w="4019" w:type="dxa"/>
            <w:shd w:val="clear" w:color="auto" w:fill="auto"/>
          </w:tcPr>
          <w:p w14:paraId="5296E646" w14:textId="11295969" w:rsidR="00D52333" w:rsidRDefault="00D52333" w:rsidP="001143C9">
            <w:pPr>
              <w:rPr>
                <w:color w:val="0070C0"/>
                <w:sz w:val="20"/>
                <w:szCs w:val="20"/>
              </w:rPr>
            </w:pPr>
            <w:r>
              <w:rPr>
                <w:color w:val="0070C0"/>
                <w:sz w:val="20"/>
                <w:szCs w:val="20"/>
              </w:rPr>
              <w:t>ADS-12-20 (OPI)</w:t>
            </w:r>
          </w:p>
        </w:tc>
      </w:tr>
      <w:tr w:rsidR="00D52333" w:rsidRPr="00D53DD4" w14:paraId="6D9C081E" w14:textId="77777777" w:rsidTr="009C4F6A">
        <w:trPr>
          <w:cantSplit/>
        </w:trPr>
        <w:tc>
          <w:tcPr>
            <w:tcW w:w="8941" w:type="dxa"/>
            <w:gridSpan w:val="3"/>
            <w:shd w:val="clear" w:color="auto" w:fill="FAE2D5" w:themeFill="accent2" w:themeFillTint="33"/>
          </w:tcPr>
          <w:p w14:paraId="1FCD84AE" w14:textId="09CDC6BF" w:rsidR="00D52333" w:rsidRDefault="00D52333" w:rsidP="00D52333">
            <w:pPr>
              <w:ind w:left="1440" w:hanging="432"/>
              <w:rPr>
                <w:sz w:val="20"/>
                <w:szCs w:val="20"/>
              </w:rPr>
            </w:pPr>
            <w:r>
              <w:rPr>
                <w:sz w:val="20"/>
                <w:szCs w:val="20"/>
              </w:rPr>
              <w:t>(</w:t>
            </w:r>
            <w:r w:rsidRPr="00D52333">
              <w:rPr>
                <w:sz w:val="20"/>
                <w:szCs w:val="20"/>
              </w:rPr>
              <w:t>b)</w:t>
            </w:r>
            <w:r w:rsidRPr="00D52333">
              <w:rPr>
                <w:sz w:val="20"/>
                <w:szCs w:val="20"/>
              </w:rPr>
              <w:tab/>
            </w:r>
            <w:r>
              <w:rPr>
                <w:sz w:val="20"/>
                <w:szCs w:val="20"/>
              </w:rPr>
              <w:t>T</w:t>
            </w:r>
            <w:r w:rsidRPr="00D52333">
              <w:rPr>
                <w:sz w:val="20"/>
                <w:szCs w:val="20"/>
              </w:rPr>
              <w:t>he equipment used during real-world testing undergoes periodic inspection, maintenance and calibrations to ensure that the measurements are characterized by sufficient accuracy and precision.</w:t>
            </w:r>
          </w:p>
        </w:tc>
        <w:tc>
          <w:tcPr>
            <w:tcW w:w="4019" w:type="dxa"/>
            <w:shd w:val="clear" w:color="auto" w:fill="auto"/>
          </w:tcPr>
          <w:p w14:paraId="2A67DD28" w14:textId="7A57C6B7" w:rsidR="00D52333" w:rsidRDefault="00D52333" w:rsidP="001143C9">
            <w:pPr>
              <w:rPr>
                <w:color w:val="0070C0"/>
                <w:sz w:val="20"/>
                <w:szCs w:val="20"/>
              </w:rPr>
            </w:pPr>
            <w:r>
              <w:rPr>
                <w:color w:val="0070C0"/>
                <w:sz w:val="20"/>
                <w:szCs w:val="20"/>
              </w:rPr>
              <w:t>ADS-12-20 (OPI)</w:t>
            </w:r>
          </w:p>
        </w:tc>
      </w:tr>
      <w:tr w:rsidR="001143C9" w:rsidRPr="00D53DD4" w14:paraId="0A0CFE7F" w14:textId="77777777" w:rsidTr="009C4F6A">
        <w:trPr>
          <w:cantSplit/>
        </w:trPr>
        <w:tc>
          <w:tcPr>
            <w:tcW w:w="8941" w:type="dxa"/>
            <w:gridSpan w:val="3"/>
            <w:shd w:val="clear" w:color="auto" w:fill="auto"/>
          </w:tcPr>
          <w:p w14:paraId="405A1500" w14:textId="03F63C7B" w:rsidR="001143C9" w:rsidRPr="004F0CFF" w:rsidRDefault="001143C9" w:rsidP="001143C9">
            <w:pPr>
              <w:ind w:left="1008" w:hanging="1008"/>
              <w:rPr>
                <w:sz w:val="20"/>
                <w:szCs w:val="20"/>
              </w:rPr>
            </w:pPr>
            <w:r>
              <w:rPr>
                <w:sz w:val="20"/>
                <w:szCs w:val="20"/>
              </w:rPr>
              <w:lastRenderedPageBreak/>
              <w:t>6.3.</w:t>
            </w:r>
            <w:r>
              <w:rPr>
                <w:sz w:val="20"/>
                <w:szCs w:val="20"/>
              </w:rPr>
              <w:tab/>
              <w:t>Safety Case for the ADS</w:t>
            </w:r>
          </w:p>
        </w:tc>
        <w:tc>
          <w:tcPr>
            <w:tcW w:w="4019" w:type="dxa"/>
            <w:shd w:val="clear" w:color="auto" w:fill="auto"/>
          </w:tcPr>
          <w:p w14:paraId="5AE47944" w14:textId="77777777" w:rsidR="001143C9" w:rsidRDefault="001143C9" w:rsidP="001143C9">
            <w:pPr>
              <w:rPr>
                <w:color w:val="0070C0"/>
                <w:sz w:val="20"/>
                <w:szCs w:val="20"/>
              </w:rPr>
            </w:pPr>
          </w:p>
        </w:tc>
      </w:tr>
      <w:tr w:rsidR="00D52333" w:rsidRPr="00D53DD4" w14:paraId="06603CE8" w14:textId="77777777" w:rsidTr="009C4F6A">
        <w:trPr>
          <w:cantSplit/>
        </w:trPr>
        <w:tc>
          <w:tcPr>
            <w:tcW w:w="8941" w:type="dxa"/>
            <w:gridSpan w:val="3"/>
            <w:shd w:val="clear" w:color="auto" w:fill="FAE2D5" w:themeFill="accent2" w:themeFillTint="33"/>
          </w:tcPr>
          <w:p w14:paraId="1C02C2AF" w14:textId="7CAC11F4" w:rsidR="00D52333" w:rsidRPr="004F0CFF" w:rsidRDefault="00D52333" w:rsidP="001143C9">
            <w:pPr>
              <w:ind w:left="1008" w:hanging="1008"/>
              <w:rPr>
                <w:sz w:val="20"/>
                <w:szCs w:val="20"/>
              </w:rPr>
            </w:pPr>
            <w:r w:rsidRPr="00232DB3">
              <w:rPr>
                <w:sz w:val="20"/>
                <w:szCs w:val="20"/>
              </w:rPr>
              <w:t>6.3.1</w:t>
            </w:r>
            <w:r w:rsidR="002A7920">
              <w:rPr>
                <w:sz w:val="20"/>
                <w:szCs w:val="20"/>
              </w:rPr>
              <w:t>.</w:t>
            </w:r>
            <w:r w:rsidRPr="00232DB3">
              <w:rPr>
                <w:sz w:val="20"/>
                <w:szCs w:val="20"/>
              </w:rPr>
              <w:t xml:space="preserve"> </w:t>
            </w:r>
            <w:r>
              <w:rPr>
                <w:sz w:val="20"/>
                <w:szCs w:val="20"/>
              </w:rPr>
              <w:tab/>
              <w:t>[</w:t>
            </w:r>
            <w:r w:rsidRPr="00232DB3">
              <w:rPr>
                <w:sz w:val="20"/>
                <w:szCs w:val="20"/>
              </w:rPr>
              <w:t>System Description</w:t>
            </w:r>
            <w:r>
              <w:rPr>
                <w:sz w:val="20"/>
                <w:szCs w:val="20"/>
              </w:rPr>
              <w:t>]</w:t>
            </w:r>
          </w:p>
        </w:tc>
        <w:tc>
          <w:tcPr>
            <w:tcW w:w="4019" w:type="dxa"/>
            <w:shd w:val="clear" w:color="auto" w:fill="auto"/>
          </w:tcPr>
          <w:p w14:paraId="75735E72" w14:textId="019DFE3E" w:rsidR="00D52333" w:rsidRDefault="00D52333" w:rsidP="001143C9">
            <w:pPr>
              <w:rPr>
                <w:color w:val="0070C0"/>
                <w:sz w:val="20"/>
                <w:szCs w:val="20"/>
              </w:rPr>
            </w:pPr>
            <w:r>
              <w:rPr>
                <w:color w:val="0070C0"/>
                <w:sz w:val="20"/>
                <w:szCs w:val="20"/>
              </w:rPr>
              <w:t>ADS-12-09 (OPI)</w:t>
            </w:r>
          </w:p>
          <w:p w14:paraId="30F371C4" w14:textId="74D599DB" w:rsidR="00D52333" w:rsidRDefault="00D52333" w:rsidP="001143C9">
            <w:pPr>
              <w:rPr>
                <w:color w:val="0070C0"/>
                <w:sz w:val="20"/>
                <w:szCs w:val="20"/>
              </w:rPr>
            </w:pPr>
            <w:r>
              <w:rPr>
                <w:color w:val="0070C0"/>
                <w:sz w:val="20"/>
                <w:szCs w:val="20"/>
              </w:rPr>
              <w:t>The ADS is the system. Why are we using “system” when “ADS” is available (“ADS description”)?</w:t>
            </w:r>
          </w:p>
        </w:tc>
      </w:tr>
      <w:tr w:rsidR="00D52333" w:rsidRPr="00D53DD4" w14:paraId="15DC9B39" w14:textId="77777777" w:rsidTr="009C4F6A">
        <w:trPr>
          <w:cantSplit/>
        </w:trPr>
        <w:tc>
          <w:tcPr>
            <w:tcW w:w="8941" w:type="dxa"/>
            <w:gridSpan w:val="3"/>
            <w:shd w:val="clear" w:color="auto" w:fill="FAE2D5" w:themeFill="accent2" w:themeFillTint="33"/>
          </w:tcPr>
          <w:p w14:paraId="41934867" w14:textId="7039AAA9" w:rsidR="00D52333" w:rsidRPr="004F0CFF" w:rsidRDefault="00D52333" w:rsidP="001143C9">
            <w:pPr>
              <w:ind w:left="1008" w:hanging="1008"/>
              <w:rPr>
                <w:sz w:val="20"/>
                <w:szCs w:val="20"/>
              </w:rPr>
            </w:pPr>
            <w:r w:rsidRPr="00232DB3">
              <w:rPr>
                <w:sz w:val="20"/>
                <w:szCs w:val="20"/>
              </w:rPr>
              <w:t>6.3.1.1</w:t>
            </w:r>
            <w:r w:rsidR="002A7920">
              <w:rPr>
                <w:sz w:val="20"/>
                <w:szCs w:val="20"/>
              </w:rPr>
              <w:t>.</w:t>
            </w:r>
            <w:r w:rsidRPr="00232DB3">
              <w:rPr>
                <w:sz w:val="20"/>
                <w:szCs w:val="20"/>
              </w:rPr>
              <w:t xml:space="preserve"> </w:t>
            </w:r>
            <w:r>
              <w:rPr>
                <w:sz w:val="20"/>
                <w:szCs w:val="20"/>
              </w:rPr>
              <w:tab/>
            </w:r>
            <w:r w:rsidRPr="00232DB3">
              <w:rPr>
                <w:sz w:val="20"/>
                <w:szCs w:val="20"/>
              </w:rPr>
              <w:t>The manufacturer shall provide a system description</w:t>
            </w:r>
            <w:r>
              <w:rPr>
                <w:sz w:val="20"/>
                <w:szCs w:val="20"/>
              </w:rPr>
              <w:t>.</w:t>
            </w:r>
          </w:p>
        </w:tc>
        <w:tc>
          <w:tcPr>
            <w:tcW w:w="4019" w:type="dxa"/>
            <w:shd w:val="clear" w:color="auto" w:fill="auto"/>
          </w:tcPr>
          <w:p w14:paraId="650342F9" w14:textId="15A39F50" w:rsidR="00D52333" w:rsidRDefault="00D52333" w:rsidP="001143C9">
            <w:pPr>
              <w:rPr>
                <w:color w:val="0070C0"/>
                <w:sz w:val="20"/>
                <w:szCs w:val="20"/>
              </w:rPr>
            </w:pPr>
            <w:r>
              <w:rPr>
                <w:color w:val="0070C0"/>
                <w:sz w:val="20"/>
                <w:szCs w:val="20"/>
              </w:rPr>
              <w:t>ADS-12-09 (OPI)</w:t>
            </w:r>
          </w:p>
          <w:p w14:paraId="4A4D6305" w14:textId="753EC819" w:rsidR="00D52333" w:rsidRDefault="00D52333" w:rsidP="001143C9">
            <w:pPr>
              <w:rPr>
                <w:color w:val="0070C0"/>
                <w:sz w:val="20"/>
                <w:szCs w:val="20"/>
              </w:rPr>
            </w:pPr>
            <w:r>
              <w:rPr>
                <w:color w:val="0070C0"/>
                <w:sz w:val="20"/>
                <w:szCs w:val="20"/>
              </w:rPr>
              <w:t>The ADS is the system. This provision is too vague.</w:t>
            </w:r>
          </w:p>
        </w:tc>
      </w:tr>
      <w:tr w:rsidR="00196735" w:rsidRPr="00D53DD4" w14:paraId="35C12C6F" w14:textId="77777777" w:rsidTr="009C4F6A">
        <w:trPr>
          <w:cantSplit/>
        </w:trPr>
        <w:tc>
          <w:tcPr>
            <w:tcW w:w="8941" w:type="dxa"/>
            <w:gridSpan w:val="3"/>
            <w:shd w:val="clear" w:color="auto" w:fill="DAE9F7" w:themeFill="text2" w:themeFillTint="1A"/>
          </w:tcPr>
          <w:p w14:paraId="584A4415" w14:textId="208E079C" w:rsidR="00196735" w:rsidRPr="004F0CFF" w:rsidRDefault="00196735" w:rsidP="001143C9">
            <w:pPr>
              <w:ind w:left="1008" w:hanging="1008"/>
              <w:rPr>
                <w:sz w:val="20"/>
                <w:szCs w:val="20"/>
              </w:rPr>
            </w:pPr>
            <w:r w:rsidRPr="00232DB3">
              <w:rPr>
                <w:sz w:val="20"/>
                <w:szCs w:val="20"/>
              </w:rPr>
              <w:t>6.3.1.2.</w:t>
            </w:r>
            <w:r w:rsidRPr="00232DB3">
              <w:rPr>
                <w:sz w:val="20"/>
                <w:szCs w:val="20"/>
              </w:rPr>
              <w:tab/>
              <w:t>The system description shall describe the type of use(s) for which the ADS is intended, such as personal car ownership, urban taxi fleet, goods transportation, highway use, etc.</w:t>
            </w:r>
          </w:p>
        </w:tc>
        <w:tc>
          <w:tcPr>
            <w:tcW w:w="4019" w:type="dxa"/>
            <w:shd w:val="clear" w:color="auto" w:fill="auto"/>
          </w:tcPr>
          <w:p w14:paraId="2EEC7292" w14:textId="2A5DDD86" w:rsidR="00196735" w:rsidRDefault="00196735" w:rsidP="001143C9">
            <w:pPr>
              <w:rPr>
                <w:color w:val="0070C0"/>
                <w:sz w:val="20"/>
                <w:szCs w:val="20"/>
              </w:rPr>
            </w:pPr>
            <w:r>
              <w:rPr>
                <w:color w:val="0070C0"/>
                <w:sz w:val="20"/>
                <w:szCs w:val="20"/>
              </w:rPr>
              <w:t>ADS-12-09 (OPI)</w:t>
            </w:r>
          </w:p>
          <w:p w14:paraId="3422CA8C" w14:textId="7ADD975A" w:rsidR="00196735" w:rsidRDefault="00863E4A" w:rsidP="001143C9">
            <w:pPr>
              <w:rPr>
                <w:color w:val="0070C0"/>
                <w:sz w:val="20"/>
                <w:szCs w:val="20"/>
              </w:rPr>
            </w:pPr>
            <w:r>
              <w:rPr>
                <w:color w:val="0070C0"/>
                <w:sz w:val="20"/>
                <w:szCs w:val="20"/>
              </w:rPr>
              <w:t>Reconsider. “type” of uses associated with type of vehicle is problematic. Vehicle uses fall under traffic laws and registration requirements. If the approval is for a vehicle declared as “A”, then this raises questions about whether the vehicle can be registered for another use (e.g., a taxi purchased for personal use). Provision raises questions.</w:t>
            </w:r>
          </w:p>
        </w:tc>
      </w:tr>
      <w:tr w:rsidR="00196735" w:rsidRPr="00D53DD4" w14:paraId="2D52AA74" w14:textId="77777777" w:rsidTr="009C4F6A">
        <w:trPr>
          <w:cantSplit/>
        </w:trPr>
        <w:tc>
          <w:tcPr>
            <w:tcW w:w="8941" w:type="dxa"/>
            <w:gridSpan w:val="3"/>
            <w:shd w:val="clear" w:color="auto" w:fill="DAE9F7" w:themeFill="text2" w:themeFillTint="1A"/>
          </w:tcPr>
          <w:p w14:paraId="5B71AAEB" w14:textId="27AF9A79" w:rsidR="00196735" w:rsidRPr="004F0CFF" w:rsidRDefault="00196735" w:rsidP="001143C9">
            <w:pPr>
              <w:ind w:left="1008" w:hanging="1008"/>
              <w:rPr>
                <w:sz w:val="20"/>
                <w:szCs w:val="20"/>
              </w:rPr>
            </w:pPr>
            <w:r w:rsidRPr="00F00195">
              <w:rPr>
                <w:sz w:val="20"/>
                <w:szCs w:val="20"/>
              </w:rPr>
              <w:t>6.3.1.2.1.</w:t>
            </w:r>
            <w:r w:rsidRPr="00F00195">
              <w:rPr>
                <w:sz w:val="20"/>
                <w:szCs w:val="20"/>
              </w:rPr>
              <w:tab/>
              <w:t>This shall include a description of each ADS feature configuration including ADS functions applicable to that specific feature, the intended uses and limitations on the use of the feature which gives a simple explanation of its operational characteristics.</w:t>
            </w:r>
          </w:p>
        </w:tc>
        <w:tc>
          <w:tcPr>
            <w:tcW w:w="4019" w:type="dxa"/>
            <w:shd w:val="clear" w:color="auto" w:fill="auto"/>
          </w:tcPr>
          <w:p w14:paraId="289F7DF6" w14:textId="77777777" w:rsidR="00215EBA" w:rsidRDefault="00215EBA" w:rsidP="00215EBA">
            <w:pPr>
              <w:rPr>
                <w:color w:val="0070C0"/>
                <w:sz w:val="20"/>
                <w:szCs w:val="20"/>
              </w:rPr>
            </w:pPr>
            <w:r>
              <w:rPr>
                <w:color w:val="0070C0"/>
                <w:sz w:val="20"/>
                <w:szCs w:val="20"/>
              </w:rPr>
              <w:t>ADS-12-09 (OPI SA)</w:t>
            </w:r>
          </w:p>
          <w:p w14:paraId="32B6E3EC" w14:textId="706047FC" w:rsidR="007C412C" w:rsidRDefault="00863E4A" w:rsidP="001143C9">
            <w:pPr>
              <w:rPr>
                <w:color w:val="0070C0"/>
                <w:sz w:val="20"/>
                <w:szCs w:val="20"/>
              </w:rPr>
            </w:pPr>
            <w:r>
              <w:rPr>
                <w:color w:val="0070C0"/>
                <w:sz w:val="20"/>
                <w:szCs w:val="20"/>
              </w:rPr>
              <w:t>Reconsider.</w:t>
            </w:r>
            <w:r w:rsidR="00947513">
              <w:rPr>
                <w:color w:val="0070C0"/>
                <w:sz w:val="20"/>
                <w:szCs w:val="20"/>
              </w:rPr>
              <w:t xml:space="preserve"> This provision misapplies the ADS guidelines. </w:t>
            </w:r>
            <w:r>
              <w:rPr>
                <w:color w:val="0070C0"/>
                <w:sz w:val="20"/>
                <w:szCs w:val="20"/>
              </w:rPr>
              <w:t xml:space="preserve">FRAV intentionally avoided this kind of attention to “functions” because these capabilities are multi-layered, multi-faceted, and complex to define. </w:t>
            </w:r>
            <w:r w:rsidR="00947513">
              <w:rPr>
                <w:color w:val="0070C0"/>
                <w:sz w:val="20"/>
                <w:szCs w:val="20"/>
              </w:rPr>
              <w:t>The capability of a feature to perform the DDT necessary to operate the vehicle within the DDT is demonstrated by testing under scenarios, not documentation. Paragraph 6.3.1.4. below covers the hardware and software to perform functions; however, expecting to then document how all the functional capabilities apply to each of the features is excessive and unnecessary.</w:t>
            </w:r>
          </w:p>
        </w:tc>
      </w:tr>
      <w:tr w:rsidR="00947513" w:rsidRPr="00D53DD4" w14:paraId="4C7C18C2" w14:textId="77777777" w:rsidTr="009C4F6A">
        <w:trPr>
          <w:cantSplit/>
        </w:trPr>
        <w:tc>
          <w:tcPr>
            <w:tcW w:w="8941" w:type="dxa"/>
            <w:gridSpan w:val="3"/>
            <w:shd w:val="clear" w:color="auto" w:fill="FAE2D5" w:themeFill="accent2" w:themeFillTint="33"/>
          </w:tcPr>
          <w:p w14:paraId="7CE1BB36" w14:textId="1FED71E6" w:rsidR="00947513" w:rsidRPr="004F0CFF" w:rsidRDefault="00947513" w:rsidP="001143C9">
            <w:pPr>
              <w:ind w:left="1008" w:hanging="1008"/>
              <w:rPr>
                <w:sz w:val="20"/>
                <w:szCs w:val="20"/>
              </w:rPr>
            </w:pPr>
            <w:r w:rsidRPr="00F00195">
              <w:rPr>
                <w:sz w:val="20"/>
                <w:szCs w:val="20"/>
              </w:rPr>
              <w:lastRenderedPageBreak/>
              <w:t>6.3.1.3.</w:t>
            </w:r>
            <w:r w:rsidRPr="00F00195">
              <w:rPr>
                <w:sz w:val="20"/>
                <w:szCs w:val="20"/>
              </w:rPr>
              <w:tab/>
              <w:t>The system description shall describe how the Operational Design Domain has been defined for each ADS feature and explain the boundaries of each of the conditions in which the feature is designed to operate. This shall include at least the following:</w:t>
            </w:r>
          </w:p>
        </w:tc>
        <w:tc>
          <w:tcPr>
            <w:tcW w:w="4019" w:type="dxa"/>
            <w:shd w:val="clear" w:color="auto" w:fill="auto"/>
          </w:tcPr>
          <w:p w14:paraId="09B01592" w14:textId="06A8D475" w:rsidR="00215EBA" w:rsidRDefault="00215EBA" w:rsidP="00215EBA">
            <w:pPr>
              <w:rPr>
                <w:color w:val="0070C0"/>
                <w:sz w:val="20"/>
                <w:szCs w:val="20"/>
              </w:rPr>
            </w:pPr>
            <w:r>
              <w:rPr>
                <w:color w:val="0070C0"/>
                <w:sz w:val="20"/>
                <w:szCs w:val="20"/>
              </w:rPr>
              <w:t>ADS-12-09 (OPI)</w:t>
            </w:r>
          </w:p>
          <w:p w14:paraId="7B9B0205" w14:textId="624F2284" w:rsidR="008773B7" w:rsidRDefault="008773B7" w:rsidP="00215EBA">
            <w:pPr>
              <w:rPr>
                <w:color w:val="0070C0"/>
                <w:sz w:val="20"/>
                <w:szCs w:val="20"/>
              </w:rPr>
            </w:pPr>
            <w:r>
              <w:rPr>
                <w:color w:val="0070C0"/>
                <w:sz w:val="20"/>
                <w:szCs w:val="20"/>
              </w:rPr>
              <w:t>ADS-12-12 (OPI)</w:t>
            </w:r>
          </w:p>
          <w:p w14:paraId="7BEBBF43" w14:textId="010EABF1" w:rsidR="00947513" w:rsidRDefault="00947513" w:rsidP="001143C9">
            <w:pPr>
              <w:rPr>
                <w:color w:val="0070C0"/>
                <w:sz w:val="20"/>
                <w:szCs w:val="20"/>
              </w:rPr>
            </w:pPr>
            <w:r>
              <w:rPr>
                <w:color w:val="0070C0"/>
                <w:sz w:val="20"/>
                <w:szCs w:val="20"/>
              </w:rPr>
              <w:t>The processes used to analyse the ODD need to be described and approved under the SMS</w:t>
            </w:r>
            <w:r w:rsidR="00863E4A">
              <w:rPr>
                <w:color w:val="0070C0"/>
                <w:sz w:val="20"/>
                <w:szCs w:val="20"/>
              </w:rPr>
              <w:t xml:space="preserve"> with reference to Annex on ODD analysis and scenario generation.</w:t>
            </w:r>
          </w:p>
          <w:p w14:paraId="7AD80671" w14:textId="0E1D3833" w:rsidR="00947513" w:rsidRPr="00196735" w:rsidRDefault="00947513" w:rsidP="001143C9">
            <w:pPr>
              <w:rPr>
                <w:color w:val="BF4E14" w:themeColor="accent2" w:themeShade="BF"/>
                <w:sz w:val="20"/>
                <w:szCs w:val="20"/>
              </w:rPr>
            </w:pPr>
            <w:r>
              <w:rPr>
                <w:color w:val="BF4E14" w:themeColor="accent2" w:themeShade="BF"/>
                <w:sz w:val="20"/>
                <w:szCs w:val="20"/>
              </w:rPr>
              <w:t>The manufacturer shall describe the ODD of each ADS feature pursuant to the</w:t>
            </w:r>
            <w:r w:rsidR="007C412C">
              <w:rPr>
                <w:color w:val="BF4E14" w:themeColor="accent2" w:themeShade="BF"/>
                <w:sz w:val="20"/>
                <w:szCs w:val="20"/>
              </w:rPr>
              <w:t xml:space="preserve"> outcomes of the</w:t>
            </w:r>
            <w:r>
              <w:rPr>
                <w:color w:val="BF4E14" w:themeColor="accent2" w:themeShade="BF"/>
                <w:sz w:val="20"/>
                <w:szCs w:val="20"/>
              </w:rPr>
              <w:t xml:space="preserve"> processes described under paragraph 6.1.x.</w:t>
            </w:r>
          </w:p>
        </w:tc>
      </w:tr>
      <w:tr w:rsidR="00947513" w:rsidRPr="00D53DD4" w14:paraId="2D0226B4" w14:textId="77777777" w:rsidTr="009C4F6A">
        <w:trPr>
          <w:cantSplit/>
          <w:trHeight w:val="308"/>
        </w:trPr>
        <w:tc>
          <w:tcPr>
            <w:tcW w:w="8941" w:type="dxa"/>
            <w:gridSpan w:val="3"/>
            <w:shd w:val="clear" w:color="auto" w:fill="auto"/>
          </w:tcPr>
          <w:p w14:paraId="2357186B" w14:textId="461F4423" w:rsidR="00947513" w:rsidRPr="00F00195" w:rsidRDefault="00947513" w:rsidP="00947513">
            <w:pPr>
              <w:ind w:left="1440" w:hanging="432"/>
              <w:rPr>
                <w:sz w:val="20"/>
                <w:szCs w:val="20"/>
              </w:rPr>
            </w:pPr>
            <w:r>
              <w:rPr>
                <w:sz w:val="20"/>
                <w:szCs w:val="20"/>
              </w:rPr>
              <w:t>(a)</w:t>
            </w:r>
            <w:r>
              <w:rPr>
                <w:sz w:val="20"/>
                <w:szCs w:val="20"/>
              </w:rPr>
              <w:tab/>
              <w:t xml:space="preserve">Intended area of operation </w:t>
            </w:r>
            <w:r w:rsidRPr="00947513">
              <w:rPr>
                <w:sz w:val="20"/>
                <w:szCs w:val="20"/>
              </w:rPr>
              <w:t>(i.e. Jurisdictions, geographic limitations, etc.)</w:t>
            </w:r>
          </w:p>
        </w:tc>
        <w:tc>
          <w:tcPr>
            <w:tcW w:w="4019" w:type="dxa"/>
            <w:vMerge w:val="restart"/>
            <w:shd w:val="clear" w:color="auto" w:fill="auto"/>
          </w:tcPr>
          <w:p w14:paraId="5F50776B" w14:textId="5BA93166" w:rsidR="00947513" w:rsidRDefault="00947513" w:rsidP="001143C9">
            <w:pPr>
              <w:rPr>
                <w:color w:val="0070C0"/>
                <w:sz w:val="20"/>
                <w:szCs w:val="20"/>
              </w:rPr>
            </w:pPr>
            <w:r w:rsidRPr="00947513">
              <w:rPr>
                <w:color w:val="0070C0"/>
                <w:sz w:val="20"/>
                <w:szCs w:val="20"/>
              </w:rPr>
              <w:t>Delete. The scope and content of the manufacturer’s processes for ODD analysis should be approved under the SMS audit. The description of the ADS should include descriptions of the features including the outcomes of the ODD analysis.</w:t>
            </w:r>
            <w:r>
              <w:rPr>
                <w:color w:val="0070C0"/>
                <w:sz w:val="20"/>
                <w:szCs w:val="20"/>
              </w:rPr>
              <w:t xml:space="preserve"> Given the complexity of ODD analysis, this short list does</w:t>
            </w:r>
            <w:r w:rsidR="00E60BBC">
              <w:rPr>
                <w:color w:val="0070C0"/>
                <w:sz w:val="20"/>
                <w:szCs w:val="20"/>
              </w:rPr>
              <w:t xml:space="preserve"> not add value. However, the FRAV requirement for ODD conditions to be described in verifiable and/or measurable terms has been omiited.</w:t>
            </w:r>
          </w:p>
        </w:tc>
      </w:tr>
      <w:tr w:rsidR="00947513" w:rsidRPr="00D53DD4" w14:paraId="2197A4FB" w14:textId="77777777" w:rsidTr="009C4F6A">
        <w:trPr>
          <w:cantSplit/>
          <w:trHeight w:val="308"/>
        </w:trPr>
        <w:tc>
          <w:tcPr>
            <w:tcW w:w="8941" w:type="dxa"/>
            <w:gridSpan w:val="3"/>
            <w:shd w:val="clear" w:color="auto" w:fill="auto"/>
          </w:tcPr>
          <w:p w14:paraId="4390F199" w14:textId="0D32EE2D" w:rsidR="00947513" w:rsidRDefault="00947513" w:rsidP="00947513">
            <w:pPr>
              <w:ind w:left="1440" w:hanging="432"/>
              <w:rPr>
                <w:sz w:val="20"/>
                <w:szCs w:val="20"/>
              </w:rPr>
            </w:pPr>
            <w:r w:rsidRPr="00947513">
              <w:rPr>
                <w:sz w:val="20"/>
                <w:szCs w:val="20"/>
              </w:rPr>
              <w:t xml:space="preserve">(b) </w:t>
            </w:r>
            <w:r w:rsidRPr="00947513">
              <w:rPr>
                <w:sz w:val="20"/>
                <w:szCs w:val="20"/>
              </w:rPr>
              <w:tab/>
              <w:t>Roadway characteristics (i.e. road type, road conditions, speed limit, etc.)</w:t>
            </w:r>
          </w:p>
        </w:tc>
        <w:tc>
          <w:tcPr>
            <w:tcW w:w="4019" w:type="dxa"/>
            <w:vMerge/>
            <w:tcBorders>
              <w:left w:val="nil"/>
              <w:right w:val="single" w:sz="4" w:space="0" w:color="auto"/>
            </w:tcBorders>
            <w:shd w:val="clear" w:color="auto" w:fill="auto"/>
          </w:tcPr>
          <w:p w14:paraId="2A9141D7" w14:textId="77777777" w:rsidR="00947513" w:rsidRDefault="00947513" w:rsidP="001143C9">
            <w:pPr>
              <w:rPr>
                <w:color w:val="0070C0"/>
                <w:sz w:val="20"/>
                <w:szCs w:val="20"/>
              </w:rPr>
            </w:pPr>
          </w:p>
        </w:tc>
      </w:tr>
      <w:tr w:rsidR="00947513" w:rsidRPr="00D53DD4" w14:paraId="1043DC53" w14:textId="77777777" w:rsidTr="009C4F6A">
        <w:trPr>
          <w:cantSplit/>
          <w:trHeight w:val="308"/>
        </w:trPr>
        <w:tc>
          <w:tcPr>
            <w:tcW w:w="8941" w:type="dxa"/>
            <w:gridSpan w:val="3"/>
            <w:shd w:val="clear" w:color="auto" w:fill="auto"/>
          </w:tcPr>
          <w:p w14:paraId="2AFAE460" w14:textId="188EAC1C" w:rsidR="00947513" w:rsidRPr="00947513" w:rsidRDefault="00947513" w:rsidP="00947513">
            <w:pPr>
              <w:ind w:left="1440" w:hanging="432"/>
              <w:rPr>
                <w:sz w:val="20"/>
                <w:szCs w:val="20"/>
              </w:rPr>
            </w:pPr>
            <w:r w:rsidRPr="00947513">
              <w:rPr>
                <w:sz w:val="20"/>
                <w:szCs w:val="20"/>
              </w:rPr>
              <w:t>(c)</w:t>
            </w:r>
            <w:r w:rsidRPr="00947513">
              <w:rPr>
                <w:sz w:val="20"/>
                <w:szCs w:val="20"/>
              </w:rPr>
              <w:tab/>
              <w:t>Environmental conditions (i.e. Weather, illumination, etc.)</w:t>
            </w:r>
          </w:p>
        </w:tc>
        <w:tc>
          <w:tcPr>
            <w:tcW w:w="4019" w:type="dxa"/>
            <w:vMerge/>
            <w:tcBorders>
              <w:left w:val="nil"/>
              <w:right w:val="single" w:sz="4" w:space="0" w:color="auto"/>
            </w:tcBorders>
            <w:shd w:val="clear" w:color="auto" w:fill="auto"/>
          </w:tcPr>
          <w:p w14:paraId="7617F5F6" w14:textId="77777777" w:rsidR="00947513" w:rsidRDefault="00947513" w:rsidP="001143C9">
            <w:pPr>
              <w:rPr>
                <w:color w:val="0070C0"/>
                <w:sz w:val="20"/>
                <w:szCs w:val="20"/>
              </w:rPr>
            </w:pPr>
          </w:p>
        </w:tc>
      </w:tr>
      <w:tr w:rsidR="00947513" w:rsidRPr="00D53DD4" w14:paraId="63D2B17E" w14:textId="77777777" w:rsidTr="009C4F6A">
        <w:trPr>
          <w:cantSplit/>
          <w:trHeight w:val="308"/>
        </w:trPr>
        <w:tc>
          <w:tcPr>
            <w:tcW w:w="8941" w:type="dxa"/>
            <w:gridSpan w:val="3"/>
            <w:shd w:val="clear" w:color="auto" w:fill="auto"/>
          </w:tcPr>
          <w:p w14:paraId="73C27CE1" w14:textId="12EC181D" w:rsidR="00947513" w:rsidRPr="00947513" w:rsidRDefault="00947513" w:rsidP="00947513">
            <w:pPr>
              <w:ind w:left="1440" w:hanging="432"/>
              <w:rPr>
                <w:sz w:val="20"/>
                <w:szCs w:val="20"/>
              </w:rPr>
            </w:pPr>
            <w:r w:rsidRPr="00947513">
              <w:rPr>
                <w:sz w:val="20"/>
                <w:szCs w:val="20"/>
              </w:rPr>
              <w:t>(d)</w:t>
            </w:r>
            <w:r w:rsidRPr="00947513">
              <w:rPr>
                <w:sz w:val="20"/>
                <w:szCs w:val="20"/>
              </w:rPr>
              <w:tab/>
              <w:t>Dynamic elements (i.e. kinds of other road users, etc.)</w:t>
            </w:r>
          </w:p>
        </w:tc>
        <w:tc>
          <w:tcPr>
            <w:tcW w:w="4019" w:type="dxa"/>
            <w:vMerge/>
            <w:tcBorders>
              <w:left w:val="nil"/>
              <w:right w:val="single" w:sz="4" w:space="0" w:color="auto"/>
            </w:tcBorders>
            <w:shd w:val="clear" w:color="auto" w:fill="auto"/>
          </w:tcPr>
          <w:p w14:paraId="073DAAEB" w14:textId="77777777" w:rsidR="00947513" w:rsidRDefault="00947513" w:rsidP="001143C9">
            <w:pPr>
              <w:rPr>
                <w:color w:val="0070C0"/>
                <w:sz w:val="20"/>
                <w:szCs w:val="20"/>
              </w:rPr>
            </w:pPr>
          </w:p>
        </w:tc>
      </w:tr>
      <w:tr w:rsidR="00BF4012" w:rsidRPr="00D53DD4" w14:paraId="2ED89D51" w14:textId="77777777" w:rsidTr="009C4F6A">
        <w:trPr>
          <w:cantSplit/>
        </w:trPr>
        <w:tc>
          <w:tcPr>
            <w:tcW w:w="8941" w:type="dxa"/>
            <w:gridSpan w:val="3"/>
            <w:shd w:val="clear" w:color="auto" w:fill="FAE2D5" w:themeFill="accent2" w:themeFillTint="33"/>
          </w:tcPr>
          <w:p w14:paraId="72AA8629" w14:textId="6ECEA33D" w:rsidR="00BF4012" w:rsidRPr="004F0CFF" w:rsidRDefault="00BF4012" w:rsidP="001143C9">
            <w:pPr>
              <w:ind w:left="1008" w:hanging="1008"/>
              <w:rPr>
                <w:sz w:val="20"/>
                <w:szCs w:val="20"/>
              </w:rPr>
            </w:pPr>
            <w:r w:rsidRPr="00204709">
              <w:rPr>
                <w:sz w:val="20"/>
                <w:szCs w:val="20"/>
              </w:rPr>
              <w:t>6.3.1.4.</w:t>
            </w:r>
            <w:r w:rsidRPr="00204709">
              <w:rPr>
                <w:sz w:val="20"/>
                <w:szCs w:val="20"/>
              </w:rPr>
              <w:tab/>
            </w:r>
            <w:bookmarkStart w:id="24" w:name="_Hlk202452529"/>
            <w:r w:rsidRPr="00204709">
              <w:rPr>
                <w:sz w:val="20"/>
                <w:szCs w:val="20"/>
              </w:rPr>
              <w:t>The system description shall include outlines of the following elements of the ADS and their relationships to other vehicle systems:</w:t>
            </w:r>
            <w:bookmarkEnd w:id="24"/>
          </w:p>
        </w:tc>
        <w:tc>
          <w:tcPr>
            <w:tcW w:w="4019" w:type="dxa"/>
            <w:shd w:val="clear" w:color="auto" w:fill="auto"/>
          </w:tcPr>
          <w:p w14:paraId="4338354A" w14:textId="77777777" w:rsidR="00BF4012" w:rsidRDefault="00BF4012" w:rsidP="00215EBA">
            <w:pPr>
              <w:rPr>
                <w:color w:val="0070C0"/>
                <w:sz w:val="20"/>
                <w:szCs w:val="20"/>
              </w:rPr>
            </w:pPr>
            <w:r>
              <w:rPr>
                <w:color w:val="0070C0"/>
                <w:sz w:val="20"/>
                <w:szCs w:val="20"/>
              </w:rPr>
              <w:t>ADS-12-09 (OPI SA)</w:t>
            </w:r>
          </w:p>
          <w:p w14:paraId="1E87EB41" w14:textId="5D099279" w:rsidR="00BF4012" w:rsidRDefault="00BF4012" w:rsidP="00F544F3">
            <w:pPr>
              <w:rPr>
                <w:color w:val="0070C0"/>
                <w:sz w:val="20"/>
                <w:szCs w:val="20"/>
              </w:rPr>
            </w:pPr>
            <w:r>
              <w:rPr>
                <w:color w:val="0070C0"/>
                <w:sz w:val="20"/>
                <w:szCs w:val="20"/>
              </w:rPr>
              <w:t xml:space="preserve">Inconsistent with the regulation: A function is an </w:t>
            </w:r>
            <w:r w:rsidRPr="00F544F3">
              <w:rPr>
                <w:color w:val="0070C0"/>
                <w:sz w:val="20"/>
                <w:szCs w:val="20"/>
              </w:rPr>
              <w:t>ADS hardware and software capability designed to perform a specific portion of the DDT.</w:t>
            </w:r>
            <w:r>
              <w:rPr>
                <w:color w:val="0070C0"/>
                <w:sz w:val="20"/>
                <w:szCs w:val="20"/>
              </w:rPr>
              <w:t xml:space="preserve"> In terms of describing a function, hardware and software are indivisible.</w:t>
            </w:r>
          </w:p>
          <w:p w14:paraId="1C9CD685" w14:textId="4F4901A0" w:rsidR="00BF4012" w:rsidRDefault="00BF4012" w:rsidP="00F544F3">
            <w:pPr>
              <w:rPr>
                <w:color w:val="0070C0"/>
                <w:sz w:val="20"/>
                <w:szCs w:val="20"/>
              </w:rPr>
            </w:pPr>
            <w:r>
              <w:rPr>
                <w:color w:val="0070C0"/>
                <w:sz w:val="20"/>
                <w:szCs w:val="20"/>
              </w:rPr>
              <w:t>Ambiguous: What are “relationships to other vehicle systems”?</w:t>
            </w:r>
          </w:p>
          <w:p w14:paraId="5779DCCB" w14:textId="4DAE2B7E" w:rsidR="00BF4012" w:rsidRDefault="00BF4012" w:rsidP="00F544F3">
            <w:pPr>
              <w:rPr>
                <w:color w:val="BF4E14" w:themeColor="accent2" w:themeShade="BF"/>
                <w:sz w:val="20"/>
                <w:szCs w:val="20"/>
              </w:rPr>
            </w:pPr>
            <w:r>
              <w:rPr>
                <w:color w:val="BF4E14" w:themeColor="accent2" w:themeShade="BF"/>
                <w:sz w:val="20"/>
                <w:szCs w:val="20"/>
              </w:rPr>
              <w:t>The manufacturer shall describe the ADS functions, including their hardware and software.</w:t>
            </w:r>
          </w:p>
          <w:p w14:paraId="54ACA20B" w14:textId="5BD867A8" w:rsidR="00BF4012" w:rsidRPr="008B0F02" w:rsidRDefault="00BF4012" w:rsidP="00F544F3">
            <w:pPr>
              <w:rPr>
                <w:color w:val="BF4E14" w:themeColor="accent2" w:themeShade="BF"/>
                <w:sz w:val="20"/>
                <w:szCs w:val="20"/>
              </w:rPr>
            </w:pPr>
            <w:r>
              <w:rPr>
                <w:color w:val="BF4E14" w:themeColor="accent2" w:themeShade="BF"/>
                <w:sz w:val="20"/>
                <w:szCs w:val="20"/>
              </w:rPr>
              <w:t>The manufacturer shall note inputs and outputs between the ADS functions and other vehicle systems.</w:t>
            </w:r>
          </w:p>
          <w:p w14:paraId="12E9CFE1" w14:textId="6F40B257" w:rsidR="00BF4012" w:rsidRPr="00F544F3" w:rsidRDefault="00BF4012" w:rsidP="001143C9">
            <w:pPr>
              <w:rPr>
                <w:color w:val="BF4E14" w:themeColor="accent2" w:themeShade="BF"/>
                <w:sz w:val="20"/>
                <w:szCs w:val="20"/>
              </w:rPr>
            </w:pPr>
          </w:p>
        </w:tc>
      </w:tr>
      <w:tr w:rsidR="00BF4012" w:rsidRPr="00D53DD4" w14:paraId="4A18412F" w14:textId="77777777" w:rsidTr="009C4F6A">
        <w:trPr>
          <w:cantSplit/>
        </w:trPr>
        <w:tc>
          <w:tcPr>
            <w:tcW w:w="8941" w:type="dxa"/>
            <w:gridSpan w:val="3"/>
            <w:shd w:val="clear" w:color="auto" w:fill="FAE2D5" w:themeFill="accent2" w:themeFillTint="33"/>
          </w:tcPr>
          <w:p w14:paraId="76956D35" w14:textId="5353E25F" w:rsidR="00BF4012" w:rsidRPr="004F0CFF" w:rsidRDefault="00BF4012" w:rsidP="00BF4012">
            <w:pPr>
              <w:ind w:left="1440" w:hanging="432"/>
              <w:rPr>
                <w:sz w:val="20"/>
                <w:szCs w:val="20"/>
              </w:rPr>
            </w:pPr>
            <w:r w:rsidRPr="00215EBA">
              <w:rPr>
                <w:sz w:val="20"/>
                <w:szCs w:val="20"/>
              </w:rPr>
              <w:t xml:space="preserve">(a) </w:t>
            </w:r>
            <w:r w:rsidRPr="00215EBA">
              <w:rPr>
                <w:sz w:val="20"/>
                <w:szCs w:val="20"/>
              </w:rPr>
              <w:tab/>
              <w:t>Hardware components and their functions[, and]</w:t>
            </w:r>
          </w:p>
        </w:tc>
        <w:tc>
          <w:tcPr>
            <w:tcW w:w="4019" w:type="dxa"/>
            <w:shd w:val="clear" w:color="auto" w:fill="auto"/>
          </w:tcPr>
          <w:p w14:paraId="5E613B03" w14:textId="4063F349" w:rsidR="00BF4012" w:rsidRDefault="00BF4012" w:rsidP="00215EBA">
            <w:pPr>
              <w:rPr>
                <w:color w:val="0070C0"/>
                <w:sz w:val="20"/>
                <w:szCs w:val="20"/>
              </w:rPr>
            </w:pPr>
            <w:r>
              <w:rPr>
                <w:color w:val="0070C0"/>
                <w:sz w:val="20"/>
                <w:szCs w:val="20"/>
              </w:rPr>
              <w:t>ADS-12-09 (OPI)</w:t>
            </w:r>
          </w:p>
          <w:p w14:paraId="5D8B751A" w14:textId="77777777" w:rsidR="00BF4012" w:rsidRDefault="00BF4012" w:rsidP="00F544F3">
            <w:pPr>
              <w:rPr>
                <w:color w:val="0070C0"/>
                <w:sz w:val="20"/>
                <w:szCs w:val="20"/>
              </w:rPr>
            </w:pPr>
          </w:p>
        </w:tc>
      </w:tr>
      <w:tr w:rsidR="00BF4012" w:rsidRPr="00D53DD4" w14:paraId="30959E07" w14:textId="77777777" w:rsidTr="009C4F6A">
        <w:trPr>
          <w:cantSplit/>
        </w:trPr>
        <w:tc>
          <w:tcPr>
            <w:tcW w:w="8941" w:type="dxa"/>
            <w:gridSpan w:val="3"/>
            <w:shd w:val="clear" w:color="auto" w:fill="FAE2D5" w:themeFill="accent2" w:themeFillTint="33"/>
          </w:tcPr>
          <w:p w14:paraId="6AF9B340" w14:textId="759C1FBE" w:rsidR="00BF4012" w:rsidRPr="004F0CFF" w:rsidRDefault="00BF4012" w:rsidP="00BF4012">
            <w:pPr>
              <w:ind w:left="1440" w:hanging="432"/>
              <w:rPr>
                <w:sz w:val="20"/>
                <w:szCs w:val="20"/>
              </w:rPr>
            </w:pPr>
            <w:r w:rsidRPr="00215EBA">
              <w:rPr>
                <w:sz w:val="20"/>
                <w:szCs w:val="20"/>
              </w:rPr>
              <w:lastRenderedPageBreak/>
              <w:t xml:space="preserve">(b) </w:t>
            </w:r>
            <w:r w:rsidRPr="00215EBA">
              <w:rPr>
                <w:sz w:val="20"/>
                <w:szCs w:val="20"/>
              </w:rPr>
              <w:tab/>
              <w:t>Software components and their functions.</w:t>
            </w:r>
          </w:p>
        </w:tc>
        <w:tc>
          <w:tcPr>
            <w:tcW w:w="4019" w:type="dxa"/>
            <w:shd w:val="clear" w:color="auto" w:fill="auto"/>
          </w:tcPr>
          <w:p w14:paraId="5321C7D7" w14:textId="4AA9FAB7" w:rsidR="00BF4012" w:rsidRDefault="00BF4012" w:rsidP="00215EBA">
            <w:pPr>
              <w:rPr>
                <w:color w:val="0070C0"/>
                <w:sz w:val="20"/>
                <w:szCs w:val="20"/>
              </w:rPr>
            </w:pPr>
            <w:r>
              <w:rPr>
                <w:color w:val="0070C0"/>
                <w:sz w:val="20"/>
                <w:szCs w:val="20"/>
              </w:rPr>
              <w:t>ADS-12-09 (OPI)</w:t>
            </w:r>
          </w:p>
          <w:p w14:paraId="085E9C0F" w14:textId="77777777" w:rsidR="00BF4012" w:rsidRDefault="00BF4012" w:rsidP="00F544F3">
            <w:pPr>
              <w:rPr>
                <w:color w:val="0070C0"/>
                <w:sz w:val="20"/>
                <w:szCs w:val="20"/>
              </w:rPr>
            </w:pPr>
          </w:p>
        </w:tc>
      </w:tr>
      <w:tr w:rsidR="00BF4012" w:rsidRPr="00D53DD4" w14:paraId="0F77C4A6" w14:textId="77777777" w:rsidTr="009C4F6A">
        <w:trPr>
          <w:cantSplit/>
        </w:trPr>
        <w:tc>
          <w:tcPr>
            <w:tcW w:w="8941" w:type="dxa"/>
            <w:gridSpan w:val="3"/>
            <w:shd w:val="clear" w:color="auto" w:fill="FAE2D5" w:themeFill="accent2" w:themeFillTint="33"/>
          </w:tcPr>
          <w:p w14:paraId="4E654BAF" w14:textId="7E56277E" w:rsidR="00BF4012" w:rsidRPr="004F0CFF" w:rsidRDefault="00BF4012" w:rsidP="001143C9">
            <w:pPr>
              <w:ind w:left="1008" w:hanging="1008"/>
              <w:rPr>
                <w:sz w:val="20"/>
                <w:szCs w:val="20"/>
              </w:rPr>
            </w:pPr>
            <w:r w:rsidRPr="00215EBA">
              <w:rPr>
                <w:sz w:val="20"/>
                <w:szCs w:val="20"/>
              </w:rPr>
              <w:t xml:space="preserve">6.3.1.4.1    </w:t>
            </w:r>
            <w:r w:rsidRPr="00215EBA">
              <w:rPr>
                <w:sz w:val="20"/>
                <w:szCs w:val="20"/>
              </w:rPr>
              <w:tab/>
              <w:t>The outlines shall include block diagrams and/or schematics.</w:t>
            </w:r>
          </w:p>
        </w:tc>
        <w:tc>
          <w:tcPr>
            <w:tcW w:w="4019" w:type="dxa"/>
            <w:shd w:val="clear" w:color="auto" w:fill="auto"/>
          </w:tcPr>
          <w:p w14:paraId="51FC7692" w14:textId="20F93D67" w:rsidR="00BF4012" w:rsidRDefault="00BF4012" w:rsidP="00215EBA">
            <w:pPr>
              <w:rPr>
                <w:color w:val="0070C0"/>
                <w:sz w:val="20"/>
                <w:szCs w:val="20"/>
              </w:rPr>
            </w:pPr>
            <w:r>
              <w:rPr>
                <w:color w:val="0070C0"/>
                <w:sz w:val="20"/>
                <w:szCs w:val="20"/>
              </w:rPr>
              <w:t>ADS-12-09 (OPI)</w:t>
            </w:r>
          </w:p>
          <w:p w14:paraId="1F154EAB" w14:textId="77777777" w:rsidR="00BF4012" w:rsidRDefault="00BF4012" w:rsidP="00F544F3">
            <w:pPr>
              <w:rPr>
                <w:color w:val="0070C0"/>
                <w:sz w:val="20"/>
                <w:szCs w:val="20"/>
              </w:rPr>
            </w:pPr>
          </w:p>
        </w:tc>
      </w:tr>
      <w:tr w:rsidR="00BF4012" w:rsidRPr="00D53DD4" w14:paraId="2F2A98A3" w14:textId="77777777" w:rsidTr="009C4F6A">
        <w:trPr>
          <w:cantSplit/>
        </w:trPr>
        <w:tc>
          <w:tcPr>
            <w:tcW w:w="8941" w:type="dxa"/>
            <w:gridSpan w:val="3"/>
            <w:shd w:val="clear" w:color="auto" w:fill="FAE2D5" w:themeFill="accent2" w:themeFillTint="33"/>
          </w:tcPr>
          <w:p w14:paraId="6750AEED" w14:textId="4A42DED3" w:rsidR="00BF4012" w:rsidRPr="004F0CFF" w:rsidRDefault="00BF4012" w:rsidP="001143C9">
            <w:pPr>
              <w:ind w:left="1008" w:hanging="1008"/>
              <w:rPr>
                <w:sz w:val="20"/>
                <w:szCs w:val="20"/>
              </w:rPr>
            </w:pPr>
            <w:r w:rsidRPr="00215EBA">
              <w:rPr>
                <w:sz w:val="20"/>
                <w:szCs w:val="20"/>
              </w:rPr>
              <w:t xml:space="preserve">6.3.1.4.1.1. </w:t>
            </w:r>
            <w:r w:rsidRPr="00215EBA">
              <w:rPr>
                <w:sz w:val="20"/>
                <w:szCs w:val="20"/>
              </w:rPr>
              <w:tab/>
              <w:t>The hardware components outline shall include a schematic of the ADS illustrating the equipment distribution.</w:t>
            </w:r>
          </w:p>
        </w:tc>
        <w:tc>
          <w:tcPr>
            <w:tcW w:w="4019" w:type="dxa"/>
            <w:shd w:val="clear" w:color="auto" w:fill="auto"/>
          </w:tcPr>
          <w:p w14:paraId="5D5D955B" w14:textId="4E35DD4D" w:rsidR="00BF4012" w:rsidRDefault="00BF4012" w:rsidP="00215EBA">
            <w:pPr>
              <w:rPr>
                <w:color w:val="0070C0"/>
                <w:sz w:val="20"/>
                <w:szCs w:val="20"/>
              </w:rPr>
            </w:pPr>
            <w:r>
              <w:rPr>
                <w:color w:val="0070C0"/>
                <w:sz w:val="20"/>
                <w:szCs w:val="20"/>
              </w:rPr>
              <w:t>ADS-12-09 (OPI)</w:t>
            </w:r>
          </w:p>
          <w:p w14:paraId="1D53B3EF" w14:textId="77777777" w:rsidR="00BF4012" w:rsidRDefault="00BF4012" w:rsidP="00F544F3">
            <w:pPr>
              <w:rPr>
                <w:color w:val="0070C0"/>
                <w:sz w:val="20"/>
                <w:szCs w:val="20"/>
              </w:rPr>
            </w:pPr>
          </w:p>
        </w:tc>
      </w:tr>
      <w:tr w:rsidR="00BF4012" w:rsidRPr="00D53DD4" w14:paraId="113F2374" w14:textId="77777777" w:rsidTr="009C4F6A">
        <w:trPr>
          <w:cantSplit/>
        </w:trPr>
        <w:tc>
          <w:tcPr>
            <w:tcW w:w="8941" w:type="dxa"/>
            <w:gridSpan w:val="3"/>
            <w:shd w:val="clear" w:color="auto" w:fill="FAE2D5" w:themeFill="accent2" w:themeFillTint="33"/>
          </w:tcPr>
          <w:p w14:paraId="2681B414" w14:textId="0AFB2859" w:rsidR="00BF4012" w:rsidRPr="004F0CFF" w:rsidRDefault="00BF4012" w:rsidP="001143C9">
            <w:pPr>
              <w:ind w:left="1008" w:hanging="1008"/>
              <w:rPr>
                <w:sz w:val="20"/>
                <w:szCs w:val="20"/>
              </w:rPr>
            </w:pPr>
            <w:r w:rsidRPr="00215EBA">
              <w:rPr>
                <w:sz w:val="20"/>
                <w:szCs w:val="20"/>
              </w:rPr>
              <w:t>6.3.1.4.1.2.</w:t>
            </w:r>
            <w:r w:rsidRPr="00215EBA">
              <w:rPr>
                <w:sz w:val="20"/>
                <w:szCs w:val="20"/>
              </w:rPr>
              <w:tab/>
              <w:t>The outlines shall integrate the hardware identification markings of the ADS components in its diagrams and/or schematics and, a table shall be provided to link the hardware identification to the software identification.</w:t>
            </w:r>
          </w:p>
        </w:tc>
        <w:tc>
          <w:tcPr>
            <w:tcW w:w="4019" w:type="dxa"/>
            <w:shd w:val="clear" w:color="auto" w:fill="auto"/>
          </w:tcPr>
          <w:p w14:paraId="6A37A77C" w14:textId="455BDA2E" w:rsidR="00BF4012" w:rsidRDefault="00BF4012" w:rsidP="00215EBA">
            <w:pPr>
              <w:rPr>
                <w:color w:val="0070C0"/>
                <w:sz w:val="20"/>
                <w:szCs w:val="20"/>
              </w:rPr>
            </w:pPr>
            <w:r>
              <w:rPr>
                <w:color w:val="0070C0"/>
                <w:sz w:val="20"/>
                <w:szCs w:val="20"/>
              </w:rPr>
              <w:t>ADS-12-09 (OPI)</w:t>
            </w:r>
          </w:p>
          <w:p w14:paraId="58E62C52" w14:textId="77777777" w:rsidR="00BF4012" w:rsidRDefault="00BF4012" w:rsidP="00F544F3">
            <w:pPr>
              <w:rPr>
                <w:color w:val="0070C0"/>
                <w:sz w:val="20"/>
                <w:szCs w:val="20"/>
              </w:rPr>
            </w:pPr>
          </w:p>
        </w:tc>
      </w:tr>
      <w:tr w:rsidR="00BF4012" w:rsidRPr="00D53DD4" w14:paraId="33316B73" w14:textId="77777777" w:rsidTr="009C4F6A">
        <w:trPr>
          <w:cantSplit/>
        </w:trPr>
        <w:tc>
          <w:tcPr>
            <w:tcW w:w="8941" w:type="dxa"/>
            <w:gridSpan w:val="3"/>
            <w:shd w:val="clear" w:color="auto" w:fill="FAE2D5" w:themeFill="accent2" w:themeFillTint="33"/>
          </w:tcPr>
          <w:p w14:paraId="769F2F8B" w14:textId="3BF3FE30" w:rsidR="00BF4012" w:rsidRPr="004F0CFF" w:rsidRDefault="00BF4012" w:rsidP="001143C9">
            <w:pPr>
              <w:ind w:left="1008" w:hanging="1008"/>
              <w:rPr>
                <w:sz w:val="20"/>
                <w:szCs w:val="20"/>
              </w:rPr>
            </w:pPr>
            <w:r w:rsidRPr="00215EBA">
              <w:rPr>
                <w:sz w:val="20"/>
                <w:szCs w:val="20"/>
              </w:rPr>
              <w:t>6.3.1.4.1.3.</w:t>
            </w:r>
            <w:r w:rsidRPr="00215EBA">
              <w:rPr>
                <w:sz w:val="20"/>
                <w:szCs w:val="20"/>
              </w:rPr>
              <w:tab/>
              <w:t>A single hardware identification marking shall be used for functions that are combined within a single component (e.g. control unit or single computer) but are shown in multiple blocks in a block diagram.</w:t>
            </w:r>
          </w:p>
        </w:tc>
        <w:tc>
          <w:tcPr>
            <w:tcW w:w="4019" w:type="dxa"/>
            <w:shd w:val="clear" w:color="auto" w:fill="auto"/>
          </w:tcPr>
          <w:p w14:paraId="742141AC" w14:textId="084E3D9F" w:rsidR="00BF4012" w:rsidRDefault="00BF4012" w:rsidP="00215EBA">
            <w:pPr>
              <w:rPr>
                <w:color w:val="0070C0"/>
                <w:sz w:val="20"/>
                <w:szCs w:val="20"/>
              </w:rPr>
            </w:pPr>
            <w:r>
              <w:rPr>
                <w:color w:val="0070C0"/>
                <w:sz w:val="20"/>
                <w:szCs w:val="20"/>
              </w:rPr>
              <w:t>ADS-12-09 (OPI)</w:t>
            </w:r>
          </w:p>
          <w:p w14:paraId="53EFD7AA" w14:textId="77777777" w:rsidR="00BF4012" w:rsidRDefault="00BF4012" w:rsidP="00F544F3">
            <w:pPr>
              <w:rPr>
                <w:color w:val="0070C0"/>
                <w:sz w:val="20"/>
                <w:szCs w:val="20"/>
              </w:rPr>
            </w:pPr>
          </w:p>
        </w:tc>
      </w:tr>
      <w:tr w:rsidR="00BF4012" w:rsidRPr="00D53DD4" w14:paraId="6056F3F7" w14:textId="77777777" w:rsidTr="009C4F6A">
        <w:trPr>
          <w:cantSplit/>
        </w:trPr>
        <w:tc>
          <w:tcPr>
            <w:tcW w:w="8941" w:type="dxa"/>
            <w:gridSpan w:val="3"/>
            <w:shd w:val="clear" w:color="auto" w:fill="FAE2D5" w:themeFill="accent2" w:themeFillTint="33"/>
          </w:tcPr>
          <w:p w14:paraId="4DF29F73" w14:textId="242E7E2A" w:rsidR="00BF4012" w:rsidRPr="004F0CFF" w:rsidRDefault="00BF4012" w:rsidP="001143C9">
            <w:pPr>
              <w:ind w:left="1008" w:hanging="1008"/>
              <w:rPr>
                <w:sz w:val="20"/>
                <w:szCs w:val="20"/>
              </w:rPr>
            </w:pPr>
            <w:r w:rsidRPr="00215EBA">
              <w:rPr>
                <w:sz w:val="20"/>
                <w:szCs w:val="20"/>
              </w:rPr>
              <w:t>6.3.1.4.1.4. [The table in 6.3.1.4.1.2 shall be kept up to date with software and hardware updates.]</w:t>
            </w:r>
          </w:p>
        </w:tc>
        <w:tc>
          <w:tcPr>
            <w:tcW w:w="4019" w:type="dxa"/>
            <w:shd w:val="clear" w:color="auto" w:fill="auto"/>
          </w:tcPr>
          <w:p w14:paraId="3AE14677" w14:textId="2F475D52" w:rsidR="00BF4012" w:rsidRDefault="00BF4012" w:rsidP="00215EBA">
            <w:pPr>
              <w:rPr>
                <w:color w:val="0070C0"/>
                <w:sz w:val="20"/>
                <w:szCs w:val="20"/>
              </w:rPr>
            </w:pPr>
            <w:r>
              <w:rPr>
                <w:color w:val="0070C0"/>
                <w:sz w:val="20"/>
                <w:szCs w:val="20"/>
              </w:rPr>
              <w:t>ADS-12-09 (OPI)</w:t>
            </w:r>
          </w:p>
          <w:p w14:paraId="6FDBDA69" w14:textId="77777777" w:rsidR="00BF4012" w:rsidRDefault="00BF4012" w:rsidP="00F544F3">
            <w:pPr>
              <w:rPr>
                <w:color w:val="0070C0"/>
                <w:sz w:val="20"/>
                <w:szCs w:val="20"/>
              </w:rPr>
            </w:pPr>
          </w:p>
        </w:tc>
      </w:tr>
      <w:tr w:rsidR="00BF4012" w:rsidRPr="00D53DD4" w14:paraId="74C50CA0" w14:textId="77777777" w:rsidTr="009C4F6A">
        <w:trPr>
          <w:cantSplit/>
        </w:trPr>
        <w:tc>
          <w:tcPr>
            <w:tcW w:w="8941" w:type="dxa"/>
            <w:gridSpan w:val="3"/>
            <w:shd w:val="clear" w:color="auto" w:fill="FAE2D5" w:themeFill="accent2" w:themeFillTint="33"/>
          </w:tcPr>
          <w:p w14:paraId="6FC5F197" w14:textId="1C2CAF83" w:rsidR="00BF4012" w:rsidRPr="004F0CFF" w:rsidRDefault="00BF4012" w:rsidP="001143C9">
            <w:pPr>
              <w:ind w:left="1008" w:hanging="1008"/>
              <w:rPr>
                <w:sz w:val="20"/>
                <w:szCs w:val="20"/>
              </w:rPr>
            </w:pPr>
            <w:bookmarkStart w:id="25" w:name="_Hlk202443469"/>
            <w:r w:rsidRPr="00215EBA">
              <w:rPr>
                <w:sz w:val="20"/>
                <w:szCs w:val="20"/>
              </w:rPr>
              <w:t>6.3.1.4.2</w:t>
            </w:r>
            <w:r w:rsidR="003D46E9">
              <w:rPr>
                <w:sz w:val="20"/>
                <w:szCs w:val="20"/>
              </w:rPr>
              <w:t>.</w:t>
            </w:r>
            <w:r w:rsidRPr="00215EBA">
              <w:rPr>
                <w:sz w:val="20"/>
                <w:szCs w:val="20"/>
              </w:rPr>
              <w:t xml:space="preserve">    </w:t>
            </w:r>
            <w:r w:rsidRPr="00215EBA">
              <w:rPr>
                <w:sz w:val="20"/>
                <w:szCs w:val="20"/>
              </w:rPr>
              <w:tab/>
              <w:t>The outlines shall include the components/functions of the ADS and other vehicle systems that are relevant to meeting the requirements of this regulation</w:t>
            </w:r>
            <w:r w:rsidR="003D46E9">
              <w:rPr>
                <w:sz w:val="20"/>
                <w:szCs w:val="20"/>
              </w:rPr>
              <w:t>.</w:t>
            </w:r>
            <w:bookmarkEnd w:id="25"/>
          </w:p>
        </w:tc>
        <w:tc>
          <w:tcPr>
            <w:tcW w:w="4019" w:type="dxa"/>
            <w:shd w:val="clear" w:color="auto" w:fill="auto"/>
          </w:tcPr>
          <w:p w14:paraId="6F591B1E" w14:textId="7BB954F4" w:rsidR="00BF4012" w:rsidRDefault="00BF4012" w:rsidP="00215EBA">
            <w:pPr>
              <w:rPr>
                <w:color w:val="0070C0"/>
                <w:sz w:val="20"/>
                <w:szCs w:val="20"/>
              </w:rPr>
            </w:pPr>
            <w:r>
              <w:rPr>
                <w:color w:val="0070C0"/>
                <w:sz w:val="20"/>
                <w:szCs w:val="20"/>
              </w:rPr>
              <w:t>ADS-12-09 (OPI)</w:t>
            </w:r>
          </w:p>
          <w:p w14:paraId="17D22AEA" w14:textId="77777777" w:rsidR="00BF4012" w:rsidRDefault="00BF4012" w:rsidP="00F544F3">
            <w:pPr>
              <w:rPr>
                <w:color w:val="0070C0"/>
                <w:sz w:val="20"/>
                <w:szCs w:val="20"/>
              </w:rPr>
            </w:pPr>
          </w:p>
        </w:tc>
      </w:tr>
      <w:tr w:rsidR="00BF4012" w:rsidRPr="00D53DD4" w14:paraId="1167FC0B" w14:textId="77777777" w:rsidTr="009C4F6A">
        <w:trPr>
          <w:cantSplit/>
        </w:trPr>
        <w:tc>
          <w:tcPr>
            <w:tcW w:w="8941" w:type="dxa"/>
            <w:gridSpan w:val="3"/>
            <w:shd w:val="clear" w:color="auto" w:fill="FAE2D5" w:themeFill="accent2" w:themeFillTint="33"/>
          </w:tcPr>
          <w:p w14:paraId="2509884A" w14:textId="52F76940" w:rsidR="00BF4012" w:rsidRPr="004F0CFF" w:rsidRDefault="00BF4012" w:rsidP="001143C9">
            <w:pPr>
              <w:ind w:left="1008" w:hanging="1008"/>
              <w:rPr>
                <w:sz w:val="20"/>
                <w:szCs w:val="20"/>
              </w:rPr>
            </w:pPr>
            <w:r w:rsidRPr="00215EBA">
              <w:rPr>
                <w:sz w:val="20"/>
                <w:szCs w:val="20"/>
              </w:rPr>
              <w:t>6.3.1.4.2.1.   The outlines shall show interconnections between the components/functions of the ADS and those components/functions and other systems via:</w:t>
            </w:r>
          </w:p>
        </w:tc>
        <w:tc>
          <w:tcPr>
            <w:tcW w:w="4019" w:type="dxa"/>
            <w:shd w:val="clear" w:color="auto" w:fill="auto"/>
          </w:tcPr>
          <w:p w14:paraId="48725093" w14:textId="382908DC" w:rsidR="00BF4012" w:rsidRDefault="00BF4012" w:rsidP="00215EBA">
            <w:pPr>
              <w:rPr>
                <w:color w:val="0070C0"/>
                <w:sz w:val="20"/>
                <w:szCs w:val="20"/>
              </w:rPr>
            </w:pPr>
            <w:r>
              <w:rPr>
                <w:color w:val="0070C0"/>
                <w:sz w:val="20"/>
                <w:szCs w:val="20"/>
              </w:rPr>
              <w:t>ADS-12-09 (OPI)</w:t>
            </w:r>
          </w:p>
          <w:p w14:paraId="79BE379A" w14:textId="77777777" w:rsidR="00BF4012" w:rsidRDefault="00BF4012" w:rsidP="00F544F3">
            <w:pPr>
              <w:rPr>
                <w:color w:val="0070C0"/>
                <w:sz w:val="20"/>
                <w:szCs w:val="20"/>
              </w:rPr>
            </w:pPr>
          </w:p>
        </w:tc>
      </w:tr>
      <w:tr w:rsidR="00BF4012" w:rsidRPr="00D53DD4" w14:paraId="2DC58800" w14:textId="77777777" w:rsidTr="009C4F6A">
        <w:trPr>
          <w:cantSplit/>
        </w:trPr>
        <w:tc>
          <w:tcPr>
            <w:tcW w:w="8941" w:type="dxa"/>
            <w:gridSpan w:val="3"/>
            <w:shd w:val="clear" w:color="auto" w:fill="auto"/>
          </w:tcPr>
          <w:p w14:paraId="798C5CFA" w14:textId="015480DA" w:rsidR="00BF4012" w:rsidRPr="004F0CFF" w:rsidRDefault="00BF4012" w:rsidP="00215EBA">
            <w:pPr>
              <w:ind w:left="1440" w:hanging="432"/>
              <w:rPr>
                <w:sz w:val="20"/>
                <w:szCs w:val="20"/>
              </w:rPr>
            </w:pPr>
            <w:r w:rsidRPr="00215EBA">
              <w:rPr>
                <w:sz w:val="20"/>
                <w:szCs w:val="20"/>
              </w:rPr>
              <w:t>(a)</w:t>
            </w:r>
            <w:r w:rsidRPr="00215EBA">
              <w:rPr>
                <w:sz w:val="20"/>
                <w:szCs w:val="20"/>
              </w:rPr>
              <w:tab/>
              <w:t>A circuit diagram for the electrical transmission links,</w:t>
            </w:r>
          </w:p>
        </w:tc>
        <w:tc>
          <w:tcPr>
            <w:tcW w:w="4019" w:type="dxa"/>
            <w:shd w:val="clear" w:color="auto" w:fill="auto"/>
          </w:tcPr>
          <w:p w14:paraId="18D7E6FF" w14:textId="77777777" w:rsidR="00BF4012" w:rsidRDefault="00BF4012" w:rsidP="00215EBA">
            <w:pPr>
              <w:rPr>
                <w:color w:val="0070C0"/>
                <w:sz w:val="20"/>
                <w:szCs w:val="20"/>
              </w:rPr>
            </w:pPr>
          </w:p>
        </w:tc>
      </w:tr>
      <w:tr w:rsidR="00685D9F" w:rsidRPr="00D53DD4" w14:paraId="6F2DCAB3" w14:textId="77777777" w:rsidTr="009C4F6A">
        <w:trPr>
          <w:cantSplit/>
        </w:trPr>
        <w:tc>
          <w:tcPr>
            <w:tcW w:w="8941" w:type="dxa"/>
            <w:gridSpan w:val="3"/>
            <w:shd w:val="clear" w:color="auto" w:fill="auto"/>
          </w:tcPr>
          <w:p w14:paraId="04A75ED4" w14:textId="04A2936B" w:rsidR="00685D9F" w:rsidRPr="004F0CFF" w:rsidRDefault="00685D9F" w:rsidP="00215EBA">
            <w:pPr>
              <w:ind w:left="1440" w:hanging="432"/>
              <w:rPr>
                <w:sz w:val="20"/>
                <w:szCs w:val="20"/>
              </w:rPr>
            </w:pPr>
            <w:r w:rsidRPr="00215EBA">
              <w:rPr>
                <w:sz w:val="20"/>
                <w:szCs w:val="20"/>
              </w:rPr>
              <w:t>(b)</w:t>
            </w:r>
            <w:r w:rsidRPr="00215EBA">
              <w:rPr>
                <w:sz w:val="20"/>
                <w:szCs w:val="20"/>
              </w:rPr>
              <w:tab/>
              <w:t>A piping diagram for pneumatic and/or hydraulic transmission equipment, and</w:t>
            </w:r>
          </w:p>
        </w:tc>
        <w:tc>
          <w:tcPr>
            <w:tcW w:w="4019" w:type="dxa"/>
            <w:shd w:val="clear" w:color="auto" w:fill="auto"/>
          </w:tcPr>
          <w:p w14:paraId="23EDA709" w14:textId="77777777" w:rsidR="00685D9F" w:rsidRDefault="00685D9F" w:rsidP="00215EBA">
            <w:pPr>
              <w:rPr>
                <w:color w:val="0070C0"/>
                <w:sz w:val="20"/>
                <w:szCs w:val="20"/>
              </w:rPr>
            </w:pPr>
          </w:p>
        </w:tc>
      </w:tr>
      <w:tr w:rsidR="00685D9F" w:rsidRPr="00D53DD4" w14:paraId="7CF4C82E" w14:textId="77777777" w:rsidTr="009C4F6A">
        <w:trPr>
          <w:cantSplit/>
        </w:trPr>
        <w:tc>
          <w:tcPr>
            <w:tcW w:w="8941" w:type="dxa"/>
            <w:gridSpan w:val="3"/>
            <w:shd w:val="clear" w:color="auto" w:fill="auto"/>
          </w:tcPr>
          <w:p w14:paraId="5B30C3CB" w14:textId="347F5980" w:rsidR="00685D9F" w:rsidRPr="004F0CFF" w:rsidRDefault="00685D9F" w:rsidP="00215EBA">
            <w:pPr>
              <w:ind w:left="1440" w:hanging="432"/>
              <w:rPr>
                <w:sz w:val="20"/>
                <w:szCs w:val="20"/>
              </w:rPr>
            </w:pPr>
            <w:r w:rsidRPr="00215EBA">
              <w:rPr>
                <w:sz w:val="20"/>
                <w:szCs w:val="20"/>
              </w:rPr>
              <w:t>(c)</w:t>
            </w:r>
            <w:r w:rsidRPr="00215EBA">
              <w:rPr>
                <w:sz w:val="20"/>
                <w:szCs w:val="20"/>
              </w:rPr>
              <w:tab/>
              <w:t>A simplified diagrammatic layout for mechanical linkages.</w:t>
            </w:r>
          </w:p>
        </w:tc>
        <w:tc>
          <w:tcPr>
            <w:tcW w:w="4019" w:type="dxa"/>
            <w:shd w:val="clear" w:color="auto" w:fill="auto"/>
          </w:tcPr>
          <w:p w14:paraId="78D420A1" w14:textId="77777777" w:rsidR="00685D9F" w:rsidRDefault="00685D9F" w:rsidP="00215EBA">
            <w:pPr>
              <w:rPr>
                <w:color w:val="0070C0"/>
                <w:sz w:val="20"/>
                <w:szCs w:val="20"/>
              </w:rPr>
            </w:pPr>
          </w:p>
        </w:tc>
      </w:tr>
      <w:tr w:rsidR="00BC471B" w:rsidRPr="00D53DD4" w14:paraId="5A87A2E8" w14:textId="77777777" w:rsidTr="009C4F6A">
        <w:trPr>
          <w:cantSplit/>
        </w:trPr>
        <w:tc>
          <w:tcPr>
            <w:tcW w:w="8941" w:type="dxa"/>
            <w:gridSpan w:val="3"/>
            <w:shd w:val="clear" w:color="auto" w:fill="FAE2D5" w:themeFill="accent2" w:themeFillTint="33"/>
          </w:tcPr>
          <w:p w14:paraId="6226D805" w14:textId="23FBEC64" w:rsidR="00BC471B" w:rsidRPr="004F0CFF" w:rsidRDefault="00BC471B" w:rsidP="001143C9">
            <w:pPr>
              <w:ind w:left="1008" w:hanging="1008"/>
              <w:rPr>
                <w:sz w:val="20"/>
                <w:szCs w:val="20"/>
              </w:rPr>
            </w:pPr>
            <w:r w:rsidRPr="00215EBA">
              <w:rPr>
                <w:sz w:val="20"/>
                <w:szCs w:val="20"/>
              </w:rPr>
              <w:t>6.3.1.4.2.2</w:t>
            </w:r>
            <w:r>
              <w:rPr>
                <w:sz w:val="20"/>
                <w:szCs w:val="20"/>
              </w:rPr>
              <w:t>.</w:t>
            </w:r>
            <w:r w:rsidRPr="00215EBA">
              <w:rPr>
                <w:sz w:val="20"/>
                <w:szCs w:val="20"/>
              </w:rPr>
              <w:tab/>
              <w:t>There shall be a clear correspondence between transmission links in the hardware and software components outline, schematics and/or diagrams and the signals carried between components and systems of the corresponding functions outline, schematics and/or diagrams.</w:t>
            </w:r>
          </w:p>
        </w:tc>
        <w:tc>
          <w:tcPr>
            <w:tcW w:w="4019" w:type="dxa"/>
            <w:shd w:val="clear" w:color="auto" w:fill="auto"/>
          </w:tcPr>
          <w:p w14:paraId="34F6F6D8" w14:textId="77777777" w:rsidR="00403C0B" w:rsidRDefault="00403C0B" w:rsidP="00403C0B">
            <w:pPr>
              <w:rPr>
                <w:color w:val="0070C0"/>
                <w:sz w:val="20"/>
                <w:szCs w:val="20"/>
              </w:rPr>
            </w:pPr>
            <w:r>
              <w:rPr>
                <w:color w:val="0070C0"/>
                <w:sz w:val="20"/>
                <w:szCs w:val="20"/>
              </w:rPr>
              <w:t>ADS-12-09 (OPI)</w:t>
            </w:r>
          </w:p>
          <w:p w14:paraId="073A16C1" w14:textId="77777777" w:rsidR="00BC471B" w:rsidRDefault="00BC471B" w:rsidP="00215EBA">
            <w:pPr>
              <w:rPr>
                <w:color w:val="0070C0"/>
                <w:sz w:val="20"/>
                <w:szCs w:val="20"/>
              </w:rPr>
            </w:pPr>
          </w:p>
        </w:tc>
      </w:tr>
      <w:tr w:rsidR="00BC471B" w:rsidRPr="00D53DD4" w14:paraId="7B1A9648" w14:textId="77777777" w:rsidTr="009C4F6A">
        <w:trPr>
          <w:cantSplit/>
        </w:trPr>
        <w:tc>
          <w:tcPr>
            <w:tcW w:w="8941" w:type="dxa"/>
            <w:gridSpan w:val="3"/>
            <w:shd w:val="clear" w:color="auto" w:fill="DAE9F7" w:themeFill="text2" w:themeFillTint="1A"/>
          </w:tcPr>
          <w:p w14:paraId="1154EE4F" w14:textId="124C0FB7" w:rsidR="00BC471B" w:rsidRPr="004F0CFF" w:rsidRDefault="00BC471B" w:rsidP="001143C9">
            <w:pPr>
              <w:ind w:left="1008" w:hanging="1008"/>
              <w:rPr>
                <w:sz w:val="20"/>
                <w:szCs w:val="20"/>
              </w:rPr>
            </w:pPr>
            <w:r w:rsidRPr="00215EBA">
              <w:rPr>
                <w:sz w:val="20"/>
                <w:szCs w:val="20"/>
              </w:rPr>
              <w:t>6.3.1.4.2.3</w:t>
            </w:r>
            <w:r w:rsidRPr="00215EBA">
              <w:rPr>
                <w:sz w:val="20"/>
                <w:szCs w:val="20"/>
              </w:rPr>
              <w:tab/>
              <w:t>Priorities of signals on multiplexed data paths shall be stated wherever priority can be an issue affecting performance or safety.</w:t>
            </w:r>
          </w:p>
        </w:tc>
        <w:tc>
          <w:tcPr>
            <w:tcW w:w="4019" w:type="dxa"/>
            <w:shd w:val="clear" w:color="auto" w:fill="auto"/>
          </w:tcPr>
          <w:p w14:paraId="02470F17" w14:textId="75D89E24" w:rsidR="00BC471B" w:rsidRDefault="00403C0B" w:rsidP="00215EBA">
            <w:pPr>
              <w:rPr>
                <w:color w:val="0070C0"/>
                <w:sz w:val="20"/>
                <w:szCs w:val="20"/>
              </w:rPr>
            </w:pPr>
            <w:r>
              <w:rPr>
                <w:color w:val="0070C0"/>
                <w:sz w:val="20"/>
                <w:szCs w:val="20"/>
              </w:rPr>
              <w:t>ADS-12-09 (OPI)</w:t>
            </w:r>
          </w:p>
        </w:tc>
      </w:tr>
      <w:tr w:rsidR="00BC471B" w:rsidRPr="00D53DD4" w14:paraId="269FA4F7" w14:textId="77777777" w:rsidTr="009C4F6A">
        <w:trPr>
          <w:cantSplit/>
        </w:trPr>
        <w:tc>
          <w:tcPr>
            <w:tcW w:w="8941" w:type="dxa"/>
            <w:gridSpan w:val="3"/>
            <w:shd w:val="clear" w:color="auto" w:fill="FAE2D5" w:themeFill="accent2" w:themeFillTint="33"/>
          </w:tcPr>
          <w:p w14:paraId="06DED9F5" w14:textId="72B694B3" w:rsidR="00BC471B" w:rsidRPr="004F0CFF" w:rsidRDefault="00BC471B" w:rsidP="001143C9">
            <w:pPr>
              <w:ind w:left="1008" w:hanging="1008"/>
              <w:rPr>
                <w:sz w:val="20"/>
                <w:szCs w:val="20"/>
              </w:rPr>
            </w:pPr>
            <w:bookmarkStart w:id="26" w:name="_Hlk202454907"/>
            <w:r w:rsidRPr="00215EBA">
              <w:rPr>
                <w:sz w:val="20"/>
                <w:szCs w:val="20"/>
              </w:rPr>
              <w:t>6.3.1.4.3.</w:t>
            </w:r>
            <w:bookmarkEnd w:id="26"/>
            <w:r w:rsidRPr="00215EBA">
              <w:rPr>
                <w:sz w:val="20"/>
                <w:szCs w:val="20"/>
              </w:rPr>
              <w:tab/>
              <w:t>The outlines shall include how the following functions and aspects are addressed:</w:t>
            </w:r>
          </w:p>
        </w:tc>
        <w:tc>
          <w:tcPr>
            <w:tcW w:w="4019" w:type="dxa"/>
            <w:shd w:val="clear" w:color="auto" w:fill="auto"/>
          </w:tcPr>
          <w:p w14:paraId="6AE84925" w14:textId="6688F725" w:rsidR="00E12716" w:rsidRDefault="00E12716" w:rsidP="00215EBA">
            <w:pPr>
              <w:rPr>
                <w:color w:val="0070C0"/>
                <w:sz w:val="20"/>
                <w:szCs w:val="20"/>
              </w:rPr>
            </w:pPr>
            <w:r>
              <w:rPr>
                <w:color w:val="0070C0"/>
                <w:sz w:val="20"/>
                <w:szCs w:val="20"/>
              </w:rPr>
              <w:t>ADS-12-04 (China): Ref. ADS-10-05, 6.3.1.1.2.</w:t>
            </w:r>
          </w:p>
          <w:p w14:paraId="2E5C5117" w14:textId="733A3B3B" w:rsidR="00BC471B" w:rsidRDefault="00403C0B" w:rsidP="00215EBA">
            <w:pPr>
              <w:rPr>
                <w:color w:val="0070C0"/>
                <w:sz w:val="20"/>
                <w:szCs w:val="20"/>
              </w:rPr>
            </w:pPr>
            <w:r>
              <w:rPr>
                <w:color w:val="0070C0"/>
                <w:sz w:val="20"/>
                <w:szCs w:val="20"/>
              </w:rPr>
              <w:t>ADS-12-09 (OPI)</w:t>
            </w:r>
          </w:p>
        </w:tc>
      </w:tr>
      <w:tr w:rsidR="00BC471B" w:rsidRPr="00D53DD4" w14:paraId="39857978" w14:textId="77777777" w:rsidTr="009C4F6A">
        <w:trPr>
          <w:cantSplit/>
        </w:trPr>
        <w:tc>
          <w:tcPr>
            <w:tcW w:w="8941" w:type="dxa"/>
            <w:gridSpan w:val="3"/>
            <w:shd w:val="clear" w:color="auto" w:fill="FAE2D5" w:themeFill="accent2" w:themeFillTint="33"/>
          </w:tcPr>
          <w:p w14:paraId="4964F44B" w14:textId="4F48BA40" w:rsidR="00BC471B" w:rsidRPr="004F0CFF" w:rsidRDefault="00BC471B" w:rsidP="00BC471B">
            <w:pPr>
              <w:ind w:left="1440" w:hanging="432"/>
              <w:rPr>
                <w:sz w:val="20"/>
                <w:szCs w:val="20"/>
              </w:rPr>
            </w:pPr>
            <w:r w:rsidRPr="00E84BE9">
              <w:rPr>
                <w:sz w:val="20"/>
                <w:szCs w:val="20"/>
              </w:rPr>
              <w:t>(a)</w:t>
            </w:r>
            <w:r w:rsidRPr="00E84BE9">
              <w:rPr>
                <w:sz w:val="20"/>
                <w:szCs w:val="20"/>
              </w:rPr>
              <w:tab/>
              <w:t>Sensing and perception of events and objects,</w:t>
            </w:r>
          </w:p>
        </w:tc>
        <w:tc>
          <w:tcPr>
            <w:tcW w:w="4019" w:type="dxa"/>
            <w:shd w:val="clear" w:color="auto" w:fill="auto"/>
          </w:tcPr>
          <w:p w14:paraId="40FCB3AB" w14:textId="5434C21A" w:rsidR="00BC471B" w:rsidRDefault="00403C0B" w:rsidP="00215EBA">
            <w:pPr>
              <w:rPr>
                <w:color w:val="0070C0"/>
                <w:sz w:val="20"/>
                <w:szCs w:val="20"/>
              </w:rPr>
            </w:pPr>
            <w:r>
              <w:rPr>
                <w:color w:val="0070C0"/>
                <w:sz w:val="20"/>
                <w:szCs w:val="20"/>
              </w:rPr>
              <w:t>ADS-12-09 (OPI)</w:t>
            </w:r>
          </w:p>
        </w:tc>
      </w:tr>
      <w:tr w:rsidR="00BC471B" w:rsidRPr="00D53DD4" w14:paraId="3E61E6C7" w14:textId="77777777" w:rsidTr="009C4F6A">
        <w:trPr>
          <w:cantSplit/>
        </w:trPr>
        <w:tc>
          <w:tcPr>
            <w:tcW w:w="8941" w:type="dxa"/>
            <w:gridSpan w:val="3"/>
            <w:shd w:val="clear" w:color="auto" w:fill="FAE2D5" w:themeFill="accent2" w:themeFillTint="33"/>
          </w:tcPr>
          <w:p w14:paraId="290A067D" w14:textId="125E999D" w:rsidR="00BC471B" w:rsidRPr="004F0CFF" w:rsidRDefault="00BC471B" w:rsidP="00BC471B">
            <w:pPr>
              <w:ind w:left="1440" w:hanging="432"/>
              <w:rPr>
                <w:sz w:val="20"/>
                <w:szCs w:val="20"/>
              </w:rPr>
            </w:pPr>
            <w:r w:rsidRPr="00E84BE9">
              <w:rPr>
                <w:sz w:val="20"/>
                <w:szCs w:val="20"/>
              </w:rPr>
              <w:t>(b)</w:t>
            </w:r>
            <w:r w:rsidRPr="00E84BE9">
              <w:rPr>
                <w:sz w:val="20"/>
                <w:szCs w:val="20"/>
              </w:rPr>
              <w:tab/>
              <w:t>Decision-making and planning,</w:t>
            </w:r>
          </w:p>
        </w:tc>
        <w:tc>
          <w:tcPr>
            <w:tcW w:w="4019" w:type="dxa"/>
            <w:shd w:val="clear" w:color="auto" w:fill="auto"/>
          </w:tcPr>
          <w:p w14:paraId="00A7BF48" w14:textId="719E54BF" w:rsidR="00BC471B" w:rsidRDefault="00403C0B" w:rsidP="00215EBA">
            <w:pPr>
              <w:rPr>
                <w:color w:val="0070C0"/>
                <w:sz w:val="20"/>
                <w:szCs w:val="20"/>
              </w:rPr>
            </w:pPr>
            <w:r>
              <w:rPr>
                <w:color w:val="0070C0"/>
                <w:sz w:val="20"/>
                <w:szCs w:val="20"/>
              </w:rPr>
              <w:t>ADS-12-09 (OPI)</w:t>
            </w:r>
          </w:p>
        </w:tc>
      </w:tr>
      <w:tr w:rsidR="00BC471B" w:rsidRPr="00D53DD4" w14:paraId="780FF4E3" w14:textId="77777777" w:rsidTr="009C4F6A">
        <w:trPr>
          <w:cantSplit/>
        </w:trPr>
        <w:tc>
          <w:tcPr>
            <w:tcW w:w="8941" w:type="dxa"/>
            <w:gridSpan w:val="3"/>
            <w:shd w:val="clear" w:color="auto" w:fill="auto"/>
          </w:tcPr>
          <w:p w14:paraId="1EB50F4A" w14:textId="649FB8E9" w:rsidR="00BC471B" w:rsidRPr="00E84BE9" w:rsidRDefault="00BC471B" w:rsidP="00BC471B">
            <w:pPr>
              <w:ind w:left="1440" w:hanging="432"/>
              <w:rPr>
                <w:sz w:val="20"/>
                <w:szCs w:val="20"/>
              </w:rPr>
            </w:pPr>
            <w:r w:rsidRPr="00BC471B">
              <w:rPr>
                <w:sz w:val="20"/>
                <w:szCs w:val="20"/>
              </w:rPr>
              <w:lastRenderedPageBreak/>
              <w:t>(c)</w:t>
            </w:r>
            <w:r w:rsidRPr="00BC471B">
              <w:rPr>
                <w:sz w:val="20"/>
                <w:szCs w:val="20"/>
              </w:rPr>
              <w:tab/>
            </w:r>
            <w:bookmarkStart w:id="27" w:name="_Hlk202454920"/>
            <w:r w:rsidRPr="00BC471B">
              <w:rPr>
                <w:sz w:val="20"/>
                <w:szCs w:val="20"/>
              </w:rPr>
              <w:t xml:space="preserve">Remote supervision and remote monitoring by a remote supervision centre </w:t>
            </w:r>
            <w:bookmarkEnd w:id="27"/>
            <w:r w:rsidRPr="00BC471B">
              <w:rPr>
                <w:sz w:val="20"/>
                <w:szCs w:val="20"/>
              </w:rPr>
              <w:t>(if applicable)</w:t>
            </w:r>
            <w:r>
              <w:rPr>
                <w:sz w:val="20"/>
                <w:szCs w:val="20"/>
              </w:rPr>
              <w:t>,</w:t>
            </w:r>
          </w:p>
        </w:tc>
        <w:tc>
          <w:tcPr>
            <w:tcW w:w="4019" w:type="dxa"/>
            <w:shd w:val="clear" w:color="auto" w:fill="auto"/>
          </w:tcPr>
          <w:p w14:paraId="231858B6" w14:textId="77777777" w:rsidR="00BC471B" w:rsidRPr="00DF5212" w:rsidRDefault="00BC471B" w:rsidP="00215EBA">
            <w:pPr>
              <w:rPr>
                <w:color w:val="0070C0"/>
                <w:sz w:val="20"/>
                <w:szCs w:val="20"/>
              </w:rPr>
            </w:pPr>
          </w:p>
        </w:tc>
      </w:tr>
      <w:tr w:rsidR="0032268A" w:rsidRPr="00D53DD4" w14:paraId="1C1A372C" w14:textId="77777777" w:rsidTr="009C4F6A">
        <w:trPr>
          <w:cantSplit/>
        </w:trPr>
        <w:tc>
          <w:tcPr>
            <w:tcW w:w="8941" w:type="dxa"/>
            <w:gridSpan w:val="3"/>
            <w:shd w:val="clear" w:color="auto" w:fill="auto"/>
          </w:tcPr>
          <w:p w14:paraId="6687AB17" w14:textId="16B5E458" w:rsidR="0032268A" w:rsidRPr="00BC471B" w:rsidRDefault="0032268A" w:rsidP="00BC471B">
            <w:pPr>
              <w:ind w:left="1440" w:hanging="432"/>
              <w:rPr>
                <w:sz w:val="20"/>
                <w:szCs w:val="20"/>
              </w:rPr>
            </w:pPr>
            <w:r w:rsidRPr="0032268A">
              <w:rPr>
                <w:sz w:val="20"/>
                <w:szCs w:val="20"/>
              </w:rPr>
              <w:t>(d)</w:t>
            </w:r>
            <w:r w:rsidRPr="0032268A">
              <w:rPr>
                <w:sz w:val="20"/>
                <w:szCs w:val="20"/>
              </w:rPr>
              <w:tab/>
              <w:t>Information display/user interface</w:t>
            </w:r>
            <w:r>
              <w:rPr>
                <w:sz w:val="20"/>
                <w:szCs w:val="20"/>
              </w:rPr>
              <w:t>,</w:t>
            </w:r>
          </w:p>
        </w:tc>
        <w:tc>
          <w:tcPr>
            <w:tcW w:w="4019" w:type="dxa"/>
            <w:shd w:val="clear" w:color="auto" w:fill="auto"/>
          </w:tcPr>
          <w:p w14:paraId="7DBB78E7" w14:textId="77777777" w:rsidR="0032268A" w:rsidRPr="00DF5212" w:rsidRDefault="0032268A" w:rsidP="00215EBA">
            <w:pPr>
              <w:rPr>
                <w:color w:val="0070C0"/>
                <w:sz w:val="20"/>
                <w:szCs w:val="20"/>
              </w:rPr>
            </w:pPr>
          </w:p>
        </w:tc>
      </w:tr>
      <w:tr w:rsidR="0032268A" w:rsidRPr="00D53DD4" w14:paraId="764C221D" w14:textId="77777777" w:rsidTr="009C4F6A">
        <w:trPr>
          <w:cantSplit/>
        </w:trPr>
        <w:tc>
          <w:tcPr>
            <w:tcW w:w="8941" w:type="dxa"/>
            <w:gridSpan w:val="3"/>
            <w:shd w:val="clear" w:color="auto" w:fill="auto"/>
          </w:tcPr>
          <w:p w14:paraId="3B10CAFB" w14:textId="00DC7FCA" w:rsidR="0032268A" w:rsidRPr="0032268A" w:rsidRDefault="0032268A" w:rsidP="00BC471B">
            <w:pPr>
              <w:ind w:left="1440" w:hanging="432"/>
              <w:rPr>
                <w:sz w:val="20"/>
                <w:szCs w:val="20"/>
              </w:rPr>
            </w:pPr>
            <w:r w:rsidRPr="0032268A">
              <w:rPr>
                <w:sz w:val="20"/>
                <w:szCs w:val="20"/>
              </w:rPr>
              <w:t>(e)</w:t>
            </w:r>
            <w:r w:rsidRPr="0032268A">
              <w:rPr>
                <w:sz w:val="20"/>
                <w:szCs w:val="20"/>
              </w:rPr>
              <w:tab/>
              <w:t>The data storage system (e.g., Date Storage System for Automated Driving)</w:t>
            </w:r>
            <w:r>
              <w:rPr>
                <w:sz w:val="20"/>
                <w:szCs w:val="20"/>
              </w:rPr>
              <w:t>,</w:t>
            </w:r>
            <w:r w:rsidRPr="0032268A">
              <w:rPr>
                <w:sz w:val="20"/>
                <w:szCs w:val="20"/>
              </w:rPr>
              <w:t xml:space="preserve"> and</w:t>
            </w:r>
          </w:p>
        </w:tc>
        <w:tc>
          <w:tcPr>
            <w:tcW w:w="4019" w:type="dxa"/>
            <w:shd w:val="clear" w:color="auto" w:fill="auto"/>
          </w:tcPr>
          <w:p w14:paraId="0E47DF3F" w14:textId="77777777" w:rsidR="0032268A" w:rsidRPr="00DF5212" w:rsidRDefault="0032268A" w:rsidP="00215EBA">
            <w:pPr>
              <w:rPr>
                <w:color w:val="0070C0"/>
                <w:sz w:val="20"/>
                <w:szCs w:val="20"/>
              </w:rPr>
            </w:pPr>
          </w:p>
        </w:tc>
      </w:tr>
      <w:tr w:rsidR="0032268A" w:rsidRPr="00D53DD4" w14:paraId="06F9BAC3" w14:textId="77777777" w:rsidTr="009C4F6A">
        <w:trPr>
          <w:cantSplit/>
        </w:trPr>
        <w:tc>
          <w:tcPr>
            <w:tcW w:w="8941" w:type="dxa"/>
            <w:gridSpan w:val="3"/>
            <w:shd w:val="clear" w:color="auto" w:fill="auto"/>
          </w:tcPr>
          <w:p w14:paraId="511A6055" w14:textId="7D5DE036" w:rsidR="0032268A" w:rsidRPr="004F0CFF" w:rsidRDefault="0032268A" w:rsidP="00BC471B">
            <w:pPr>
              <w:ind w:left="1440" w:hanging="432"/>
              <w:rPr>
                <w:sz w:val="20"/>
                <w:szCs w:val="20"/>
              </w:rPr>
            </w:pPr>
            <w:r w:rsidRPr="00215EBA">
              <w:rPr>
                <w:sz w:val="20"/>
                <w:szCs w:val="20"/>
              </w:rPr>
              <w:t>(f)</w:t>
            </w:r>
            <w:r w:rsidRPr="00215EBA">
              <w:rPr>
                <w:sz w:val="20"/>
                <w:szCs w:val="20"/>
              </w:rPr>
              <w:tab/>
              <w:t>Redundancies of components and/or connections.</w:t>
            </w:r>
          </w:p>
        </w:tc>
        <w:tc>
          <w:tcPr>
            <w:tcW w:w="4019" w:type="dxa"/>
            <w:shd w:val="clear" w:color="auto" w:fill="auto"/>
          </w:tcPr>
          <w:p w14:paraId="7BEE7B36" w14:textId="77777777" w:rsidR="0032268A" w:rsidRDefault="0032268A" w:rsidP="00215EBA">
            <w:pPr>
              <w:rPr>
                <w:color w:val="0070C0"/>
                <w:sz w:val="20"/>
                <w:szCs w:val="20"/>
              </w:rPr>
            </w:pPr>
          </w:p>
        </w:tc>
      </w:tr>
      <w:tr w:rsidR="0032268A" w:rsidRPr="00D53DD4" w14:paraId="248A68DF" w14:textId="77777777" w:rsidTr="009C4F6A">
        <w:trPr>
          <w:cantSplit/>
        </w:trPr>
        <w:tc>
          <w:tcPr>
            <w:tcW w:w="8941" w:type="dxa"/>
            <w:gridSpan w:val="3"/>
            <w:shd w:val="clear" w:color="auto" w:fill="FAE2D5" w:themeFill="accent2" w:themeFillTint="33"/>
          </w:tcPr>
          <w:p w14:paraId="1AC71F76" w14:textId="3FB58E94" w:rsidR="0032268A" w:rsidRPr="004F0CFF" w:rsidRDefault="0032268A" w:rsidP="001143C9">
            <w:pPr>
              <w:ind w:left="1008" w:hanging="1008"/>
              <w:rPr>
                <w:sz w:val="20"/>
                <w:szCs w:val="20"/>
              </w:rPr>
            </w:pPr>
            <w:r w:rsidRPr="00E84BE9">
              <w:rPr>
                <w:sz w:val="20"/>
                <w:szCs w:val="20"/>
              </w:rPr>
              <w:t>6.3.1.4.4.</w:t>
            </w:r>
            <w:r w:rsidRPr="00E84BE9">
              <w:rPr>
                <w:sz w:val="20"/>
                <w:szCs w:val="20"/>
              </w:rPr>
              <w:tab/>
              <w:t>The  hardware components outline shall provide information regarding the installation options that will be employed for the individual components that comprise the sensing system.</w:t>
            </w:r>
          </w:p>
        </w:tc>
        <w:tc>
          <w:tcPr>
            <w:tcW w:w="4019" w:type="dxa"/>
            <w:shd w:val="clear" w:color="auto" w:fill="auto"/>
          </w:tcPr>
          <w:p w14:paraId="640EBD8B" w14:textId="3CC5AFB5" w:rsidR="0032268A" w:rsidRDefault="00403C0B" w:rsidP="00215EBA">
            <w:pPr>
              <w:rPr>
                <w:color w:val="0070C0"/>
                <w:sz w:val="20"/>
                <w:szCs w:val="20"/>
              </w:rPr>
            </w:pPr>
            <w:r>
              <w:rPr>
                <w:color w:val="0070C0"/>
                <w:sz w:val="20"/>
                <w:szCs w:val="20"/>
              </w:rPr>
              <w:t>ADS-12-09 (OPI)</w:t>
            </w:r>
          </w:p>
        </w:tc>
      </w:tr>
      <w:tr w:rsidR="0032268A" w:rsidRPr="00D53DD4" w14:paraId="38E14BD3" w14:textId="77777777" w:rsidTr="009C4F6A">
        <w:trPr>
          <w:cantSplit/>
        </w:trPr>
        <w:tc>
          <w:tcPr>
            <w:tcW w:w="8941" w:type="dxa"/>
            <w:gridSpan w:val="3"/>
            <w:shd w:val="clear" w:color="auto" w:fill="DAE9F7" w:themeFill="text2" w:themeFillTint="1A"/>
          </w:tcPr>
          <w:p w14:paraId="5B66AFA6" w14:textId="2BBD6622" w:rsidR="0032268A" w:rsidRPr="004F0CFF" w:rsidRDefault="0032268A" w:rsidP="001143C9">
            <w:pPr>
              <w:ind w:left="1008" w:hanging="1008"/>
              <w:rPr>
                <w:sz w:val="20"/>
                <w:szCs w:val="20"/>
              </w:rPr>
            </w:pPr>
            <w:r w:rsidRPr="00E84BE9">
              <w:rPr>
                <w:sz w:val="20"/>
                <w:szCs w:val="20"/>
              </w:rPr>
              <w:t>6.3.1.4.4.1.</w:t>
            </w:r>
            <w:r w:rsidRPr="00E84BE9">
              <w:rPr>
                <w:sz w:val="20"/>
                <w:szCs w:val="20"/>
              </w:rPr>
              <w:tab/>
              <w:t>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w:t>
            </w:r>
          </w:p>
        </w:tc>
        <w:tc>
          <w:tcPr>
            <w:tcW w:w="4019" w:type="dxa"/>
            <w:shd w:val="clear" w:color="auto" w:fill="auto"/>
          </w:tcPr>
          <w:p w14:paraId="0D6D65A6" w14:textId="6B3579BC" w:rsidR="0032268A" w:rsidRDefault="00403C0B" w:rsidP="00215EBA">
            <w:pPr>
              <w:rPr>
                <w:color w:val="0070C0"/>
                <w:sz w:val="20"/>
                <w:szCs w:val="20"/>
              </w:rPr>
            </w:pPr>
            <w:r>
              <w:rPr>
                <w:color w:val="0070C0"/>
                <w:sz w:val="20"/>
                <w:szCs w:val="20"/>
              </w:rPr>
              <w:t>ADS-12-09 (OPI)</w:t>
            </w:r>
          </w:p>
        </w:tc>
      </w:tr>
      <w:tr w:rsidR="0032268A" w:rsidRPr="00D53DD4" w14:paraId="0B5A9632" w14:textId="77777777" w:rsidTr="009C4F6A">
        <w:trPr>
          <w:cantSplit/>
        </w:trPr>
        <w:tc>
          <w:tcPr>
            <w:tcW w:w="8941" w:type="dxa"/>
            <w:gridSpan w:val="3"/>
            <w:shd w:val="clear" w:color="auto" w:fill="DAE9F7" w:themeFill="text2" w:themeFillTint="1A"/>
          </w:tcPr>
          <w:p w14:paraId="7561802E" w14:textId="4B9805B4" w:rsidR="0032268A" w:rsidRPr="004F0CFF" w:rsidRDefault="0032268A" w:rsidP="001143C9">
            <w:pPr>
              <w:ind w:left="1008" w:hanging="1008"/>
              <w:rPr>
                <w:sz w:val="20"/>
                <w:szCs w:val="20"/>
              </w:rPr>
            </w:pPr>
            <w:r w:rsidRPr="00E84BE9">
              <w:rPr>
                <w:sz w:val="20"/>
                <w:szCs w:val="20"/>
              </w:rPr>
              <w:t>6.3.1.4.4.2.</w:t>
            </w:r>
            <w:r w:rsidRPr="00E84BE9">
              <w:rPr>
                <w:sz w:val="20"/>
                <w:szCs w:val="20"/>
              </w:rPr>
              <w:tab/>
              <w:t>The information shall also include installation specifications that are critical to the ADS’s performance such as tolerances on installation angle.</w:t>
            </w:r>
          </w:p>
        </w:tc>
        <w:tc>
          <w:tcPr>
            <w:tcW w:w="4019" w:type="dxa"/>
            <w:shd w:val="clear" w:color="auto" w:fill="auto"/>
          </w:tcPr>
          <w:p w14:paraId="387F6BE2" w14:textId="13987312" w:rsidR="00403C0B" w:rsidRDefault="00403C0B" w:rsidP="00215EBA">
            <w:pPr>
              <w:rPr>
                <w:color w:val="0070C0"/>
                <w:sz w:val="20"/>
                <w:szCs w:val="20"/>
              </w:rPr>
            </w:pPr>
            <w:r>
              <w:rPr>
                <w:color w:val="0070C0"/>
                <w:sz w:val="20"/>
                <w:szCs w:val="20"/>
              </w:rPr>
              <w:t>ADS-12-09 (OPI)</w:t>
            </w:r>
          </w:p>
        </w:tc>
      </w:tr>
      <w:tr w:rsidR="0032268A" w:rsidRPr="00D53DD4" w14:paraId="37ABF9BE" w14:textId="77777777" w:rsidTr="009C4F6A">
        <w:trPr>
          <w:cantSplit/>
        </w:trPr>
        <w:tc>
          <w:tcPr>
            <w:tcW w:w="8941" w:type="dxa"/>
            <w:gridSpan w:val="3"/>
            <w:shd w:val="clear" w:color="auto" w:fill="DAE9F7" w:themeFill="text2" w:themeFillTint="1A"/>
          </w:tcPr>
          <w:p w14:paraId="2FE54A23" w14:textId="0381F076" w:rsidR="0032268A" w:rsidRPr="004F0CFF" w:rsidRDefault="0032268A" w:rsidP="001143C9">
            <w:pPr>
              <w:ind w:left="1008" w:hanging="1008"/>
              <w:rPr>
                <w:sz w:val="20"/>
                <w:szCs w:val="20"/>
              </w:rPr>
            </w:pPr>
            <w:r w:rsidRPr="00E84BE9">
              <w:rPr>
                <w:sz w:val="20"/>
                <w:szCs w:val="20"/>
              </w:rPr>
              <w:t>6.3.1.4.4.3.</w:t>
            </w:r>
            <w:r w:rsidRPr="00E84BE9">
              <w:rPr>
                <w:sz w:val="20"/>
                <w:szCs w:val="20"/>
              </w:rPr>
              <w:tab/>
              <w:t>Any changes to the individual components of the sensing system, or the installation options, shall be updated in the documentation.</w:t>
            </w:r>
          </w:p>
        </w:tc>
        <w:tc>
          <w:tcPr>
            <w:tcW w:w="4019" w:type="dxa"/>
            <w:shd w:val="clear" w:color="auto" w:fill="auto"/>
          </w:tcPr>
          <w:p w14:paraId="0A59F22A" w14:textId="1087BFAC" w:rsidR="0032268A" w:rsidRDefault="0032268A" w:rsidP="00215EBA">
            <w:pPr>
              <w:rPr>
                <w:color w:val="0070C0"/>
                <w:sz w:val="20"/>
                <w:szCs w:val="20"/>
              </w:rPr>
            </w:pPr>
            <w:r w:rsidRPr="00DF5212">
              <w:rPr>
                <w:color w:val="0070C0"/>
                <w:sz w:val="20"/>
                <w:szCs w:val="20"/>
              </w:rPr>
              <w:t>ADS-12-09 (OPI SA)</w:t>
            </w:r>
          </w:p>
        </w:tc>
      </w:tr>
      <w:tr w:rsidR="003F0A24" w:rsidRPr="00D53DD4" w14:paraId="1965F9D4" w14:textId="77777777" w:rsidTr="009C4F6A">
        <w:trPr>
          <w:cantSplit/>
        </w:trPr>
        <w:tc>
          <w:tcPr>
            <w:tcW w:w="8941" w:type="dxa"/>
            <w:gridSpan w:val="3"/>
            <w:shd w:val="clear" w:color="auto" w:fill="FAE2D5" w:themeFill="accent2" w:themeFillTint="33"/>
          </w:tcPr>
          <w:p w14:paraId="28F61391" w14:textId="1825E963" w:rsidR="003F0A24" w:rsidRPr="004F0CFF" w:rsidRDefault="003F0A24" w:rsidP="001143C9">
            <w:pPr>
              <w:ind w:left="1008" w:hanging="1008"/>
              <w:rPr>
                <w:sz w:val="20"/>
                <w:szCs w:val="20"/>
              </w:rPr>
            </w:pPr>
            <w:r w:rsidRPr="00E84BE9">
              <w:rPr>
                <w:sz w:val="20"/>
                <w:szCs w:val="20"/>
              </w:rPr>
              <w:t>6.3.1.5.</w:t>
            </w:r>
            <w:r w:rsidRPr="00E84BE9">
              <w:rPr>
                <w:sz w:val="20"/>
                <w:szCs w:val="20"/>
              </w:rPr>
              <w:tab/>
              <w:t>A list of all inputs relevant to/for the ADS , including those from sensors, shall be provided and the working range of these defined, along with a description of how each variable is linked to the control functions of the ADS and potential impacts on system behaviour. This shall include the nominal range, and coverage area of each sensor.</w:t>
            </w:r>
          </w:p>
        </w:tc>
        <w:tc>
          <w:tcPr>
            <w:tcW w:w="4019" w:type="dxa"/>
            <w:shd w:val="clear" w:color="auto" w:fill="auto"/>
          </w:tcPr>
          <w:p w14:paraId="0359718E" w14:textId="42D0ED98" w:rsidR="003F0A24" w:rsidRDefault="003F0A24" w:rsidP="00215EBA">
            <w:pPr>
              <w:rPr>
                <w:color w:val="0070C0"/>
                <w:sz w:val="20"/>
                <w:szCs w:val="20"/>
              </w:rPr>
            </w:pPr>
            <w:r w:rsidRPr="00DF5212">
              <w:rPr>
                <w:color w:val="0070C0"/>
                <w:sz w:val="20"/>
                <w:szCs w:val="20"/>
              </w:rPr>
              <w:t>ADS-12-09 (OPI SA)</w:t>
            </w:r>
          </w:p>
        </w:tc>
      </w:tr>
      <w:tr w:rsidR="003F0A24" w:rsidRPr="00D53DD4" w14:paraId="41DA2C84" w14:textId="77777777" w:rsidTr="009C4F6A">
        <w:trPr>
          <w:cantSplit/>
        </w:trPr>
        <w:tc>
          <w:tcPr>
            <w:tcW w:w="8941" w:type="dxa"/>
            <w:gridSpan w:val="3"/>
            <w:shd w:val="clear" w:color="auto" w:fill="FAE2D5" w:themeFill="accent2" w:themeFillTint="33"/>
          </w:tcPr>
          <w:p w14:paraId="08DF31FB" w14:textId="0DD94D23" w:rsidR="003F0A24" w:rsidRPr="004F0CFF" w:rsidRDefault="003F0A24" w:rsidP="001143C9">
            <w:pPr>
              <w:ind w:left="1008" w:hanging="1008"/>
              <w:rPr>
                <w:sz w:val="20"/>
                <w:szCs w:val="20"/>
              </w:rPr>
            </w:pPr>
            <w:r w:rsidRPr="00E84BE9">
              <w:rPr>
                <w:sz w:val="20"/>
                <w:szCs w:val="20"/>
              </w:rPr>
              <w:t>6.3.1.6.</w:t>
            </w:r>
            <w:r w:rsidRPr="00E84BE9">
              <w:rPr>
                <w:sz w:val="20"/>
                <w:szCs w:val="20"/>
              </w:rPr>
              <w:tab/>
              <w:t>A list of all of the ADS outputs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tc>
        <w:tc>
          <w:tcPr>
            <w:tcW w:w="4019" w:type="dxa"/>
            <w:shd w:val="clear" w:color="auto" w:fill="auto"/>
          </w:tcPr>
          <w:p w14:paraId="758D1E8E" w14:textId="69EA9267" w:rsidR="003F0A24" w:rsidRPr="00DF5212" w:rsidRDefault="003F0A24" w:rsidP="00215EBA">
            <w:pPr>
              <w:rPr>
                <w:color w:val="0070C0"/>
                <w:sz w:val="20"/>
                <w:szCs w:val="20"/>
              </w:rPr>
            </w:pPr>
            <w:r w:rsidRPr="00DF5212">
              <w:rPr>
                <w:color w:val="0070C0"/>
                <w:sz w:val="20"/>
                <w:szCs w:val="20"/>
              </w:rPr>
              <w:t>ADS-12-09 (OPI SA)</w:t>
            </w:r>
          </w:p>
        </w:tc>
      </w:tr>
      <w:tr w:rsidR="003F0A24" w:rsidRPr="00D53DD4" w14:paraId="5732FCA6" w14:textId="77777777" w:rsidTr="009C4F6A">
        <w:trPr>
          <w:cantSplit/>
        </w:trPr>
        <w:tc>
          <w:tcPr>
            <w:tcW w:w="8941" w:type="dxa"/>
            <w:gridSpan w:val="3"/>
            <w:shd w:val="clear" w:color="auto" w:fill="FAE2D5" w:themeFill="accent2" w:themeFillTint="33"/>
          </w:tcPr>
          <w:p w14:paraId="7864EBFA" w14:textId="719D4402" w:rsidR="003F0A24" w:rsidRPr="004F0CFF" w:rsidRDefault="003F0A24" w:rsidP="001143C9">
            <w:pPr>
              <w:ind w:left="1008" w:hanging="1008"/>
              <w:rPr>
                <w:sz w:val="20"/>
                <w:szCs w:val="20"/>
              </w:rPr>
            </w:pPr>
            <w:r w:rsidRPr="00E84BE9">
              <w:rPr>
                <w:sz w:val="20"/>
                <w:szCs w:val="20"/>
              </w:rPr>
              <w:t>6.3.1.7.</w:t>
            </w:r>
            <w:r w:rsidRPr="00E84BE9">
              <w:rPr>
                <w:sz w:val="20"/>
                <w:szCs w:val="20"/>
              </w:rPr>
              <w:tab/>
              <w:t>The system description shall describe how the ADS detects and responds to approaching and crossing of ODD boundaries.</w:t>
            </w:r>
          </w:p>
        </w:tc>
        <w:tc>
          <w:tcPr>
            <w:tcW w:w="4019" w:type="dxa"/>
            <w:shd w:val="clear" w:color="auto" w:fill="auto"/>
          </w:tcPr>
          <w:p w14:paraId="52BDD220" w14:textId="4E348F9D" w:rsidR="003F0A24" w:rsidRPr="00DF5212" w:rsidRDefault="003F0A24" w:rsidP="00215EBA">
            <w:pPr>
              <w:rPr>
                <w:color w:val="0070C0"/>
                <w:sz w:val="20"/>
                <w:szCs w:val="20"/>
              </w:rPr>
            </w:pPr>
            <w:r w:rsidRPr="00DF5212">
              <w:rPr>
                <w:color w:val="0070C0"/>
                <w:sz w:val="20"/>
                <w:szCs w:val="20"/>
              </w:rPr>
              <w:t>ADS-12-09 (OPI SA)</w:t>
            </w:r>
          </w:p>
        </w:tc>
      </w:tr>
      <w:tr w:rsidR="003F0A24" w:rsidRPr="00D53DD4" w14:paraId="06D75368" w14:textId="77777777" w:rsidTr="009C4F6A">
        <w:trPr>
          <w:cantSplit/>
        </w:trPr>
        <w:tc>
          <w:tcPr>
            <w:tcW w:w="8941" w:type="dxa"/>
            <w:gridSpan w:val="3"/>
            <w:shd w:val="clear" w:color="auto" w:fill="FAE2D5" w:themeFill="accent2" w:themeFillTint="33"/>
          </w:tcPr>
          <w:p w14:paraId="12181902" w14:textId="3F21D324" w:rsidR="003F0A24" w:rsidRPr="004F0CFF" w:rsidRDefault="003F0A24" w:rsidP="001143C9">
            <w:pPr>
              <w:ind w:left="1008" w:hanging="1008"/>
              <w:rPr>
                <w:sz w:val="20"/>
                <w:szCs w:val="20"/>
              </w:rPr>
            </w:pPr>
            <w:r w:rsidRPr="00E84BE9">
              <w:rPr>
                <w:sz w:val="20"/>
                <w:szCs w:val="20"/>
              </w:rPr>
              <w:t>6.3.1.8.</w:t>
            </w:r>
            <w:r>
              <w:rPr>
                <w:sz w:val="20"/>
                <w:szCs w:val="20"/>
              </w:rPr>
              <w:tab/>
            </w:r>
            <w:r w:rsidRPr="00E84BE9">
              <w:rPr>
                <w:sz w:val="20"/>
                <w:szCs w:val="20"/>
              </w:rPr>
              <w:t>The system description shall document:</w:t>
            </w:r>
          </w:p>
        </w:tc>
        <w:tc>
          <w:tcPr>
            <w:tcW w:w="4019" w:type="dxa"/>
            <w:shd w:val="clear" w:color="auto" w:fill="auto"/>
          </w:tcPr>
          <w:p w14:paraId="41842DA1" w14:textId="5176658E" w:rsidR="003F0A24" w:rsidRPr="00DF5212" w:rsidRDefault="003F0A24" w:rsidP="00215EBA">
            <w:pPr>
              <w:rPr>
                <w:color w:val="0070C0"/>
                <w:sz w:val="20"/>
                <w:szCs w:val="20"/>
              </w:rPr>
            </w:pPr>
            <w:r w:rsidRPr="00DF5212">
              <w:rPr>
                <w:color w:val="0070C0"/>
                <w:sz w:val="20"/>
                <w:szCs w:val="20"/>
              </w:rPr>
              <w:t>ADS-12-09 (OPI SA)</w:t>
            </w:r>
          </w:p>
        </w:tc>
      </w:tr>
      <w:tr w:rsidR="003F0A24" w:rsidRPr="00D53DD4" w14:paraId="20DA3AD6" w14:textId="77777777" w:rsidTr="009C4F6A">
        <w:trPr>
          <w:cantSplit/>
        </w:trPr>
        <w:tc>
          <w:tcPr>
            <w:tcW w:w="8941" w:type="dxa"/>
            <w:gridSpan w:val="3"/>
            <w:shd w:val="clear" w:color="auto" w:fill="auto"/>
          </w:tcPr>
          <w:p w14:paraId="27DFE1C1" w14:textId="110FD880" w:rsidR="003F0A24" w:rsidRPr="004F0CFF" w:rsidRDefault="003F0A24" w:rsidP="00E84BE9">
            <w:pPr>
              <w:ind w:left="1440" w:hanging="432"/>
              <w:rPr>
                <w:sz w:val="20"/>
                <w:szCs w:val="20"/>
              </w:rPr>
            </w:pPr>
            <w:r w:rsidRPr="00E84BE9">
              <w:rPr>
                <w:sz w:val="20"/>
                <w:szCs w:val="20"/>
              </w:rPr>
              <w:t>(a)</w:t>
            </w:r>
            <w:r w:rsidRPr="00E84BE9">
              <w:rPr>
                <w:sz w:val="20"/>
                <w:szCs w:val="20"/>
              </w:rPr>
              <w:tab/>
              <w:t>The conditions that must be present to permit activation of the feature,</w:t>
            </w:r>
          </w:p>
        </w:tc>
        <w:tc>
          <w:tcPr>
            <w:tcW w:w="4019" w:type="dxa"/>
            <w:shd w:val="clear" w:color="auto" w:fill="auto"/>
          </w:tcPr>
          <w:p w14:paraId="52E47145" w14:textId="77777777" w:rsidR="003F0A24" w:rsidRPr="00DF5212" w:rsidRDefault="003F0A24" w:rsidP="00215EBA">
            <w:pPr>
              <w:rPr>
                <w:color w:val="0070C0"/>
                <w:sz w:val="20"/>
                <w:szCs w:val="20"/>
              </w:rPr>
            </w:pPr>
          </w:p>
        </w:tc>
      </w:tr>
      <w:tr w:rsidR="003F0A24" w:rsidRPr="00D53DD4" w14:paraId="6020CC1D" w14:textId="77777777" w:rsidTr="009C4F6A">
        <w:trPr>
          <w:cantSplit/>
        </w:trPr>
        <w:tc>
          <w:tcPr>
            <w:tcW w:w="8941" w:type="dxa"/>
            <w:gridSpan w:val="3"/>
            <w:shd w:val="clear" w:color="auto" w:fill="auto"/>
          </w:tcPr>
          <w:p w14:paraId="51BFE57D" w14:textId="2A628281" w:rsidR="003F0A24" w:rsidRPr="00E84BE9" w:rsidRDefault="003F0A24" w:rsidP="00E84BE9">
            <w:pPr>
              <w:ind w:left="1440" w:hanging="432"/>
              <w:rPr>
                <w:sz w:val="20"/>
                <w:szCs w:val="20"/>
              </w:rPr>
            </w:pPr>
            <w:r w:rsidRPr="003F0A24">
              <w:rPr>
                <w:sz w:val="20"/>
                <w:szCs w:val="20"/>
              </w:rPr>
              <w:t>(b)</w:t>
            </w:r>
            <w:r w:rsidRPr="003F0A24">
              <w:rPr>
                <w:sz w:val="20"/>
                <w:szCs w:val="20"/>
              </w:rPr>
              <w:tab/>
              <w:t>The conditions that trigger a fallback response,</w:t>
            </w:r>
          </w:p>
        </w:tc>
        <w:tc>
          <w:tcPr>
            <w:tcW w:w="4019" w:type="dxa"/>
            <w:shd w:val="clear" w:color="auto" w:fill="auto"/>
          </w:tcPr>
          <w:p w14:paraId="49D3DF0D" w14:textId="77777777" w:rsidR="003F0A24" w:rsidRPr="00DF5212" w:rsidRDefault="003F0A24" w:rsidP="00215EBA">
            <w:pPr>
              <w:rPr>
                <w:color w:val="0070C0"/>
                <w:sz w:val="20"/>
                <w:szCs w:val="20"/>
              </w:rPr>
            </w:pPr>
          </w:p>
        </w:tc>
      </w:tr>
      <w:tr w:rsidR="003F0A24" w:rsidRPr="00D53DD4" w14:paraId="2588BA87" w14:textId="77777777" w:rsidTr="009C4F6A">
        <w:trPr>
          <w:cantSplit/>
        </w:trPr>
        <w:tc>
          <w:tcPr>
            <w:tcW w:w="8941" w:type="dxa"/>
            <w:gridSpan w:val="3"/>
            <w:shd w:val="clear" w:color="auto" w:fill="auto"/>
          </w:tcPr>
          <w:p w14:paraId="4A8B9851" w14:textId="6538B689" w:rsidR="003F0A24" w:rsidRPr="003F0A24" w:rsidRDefault="003F0A24" w:rsidP="00E84BE9">
            <w:pPr>
              <w:ind w:left="1440" w:hanging="432"/>
              <w:rPr>
                <w:sz w:val="20"/>
                <w:szCs w:val="20"/>
              </w:rPr>
            </w:pPr>
            <w:r w:rsidRPr="003F0A24">
              <w:rPr>
                <w:sz w:val="20"/>
                <w:szCs w:val="20"/>
              </w:rPr>
              <w:t>(c)</w:t>
            </w:r>
            <w:r w:rsidRPr="003F0A24">
              <w:rPr>
                <w:sz w:val="20"/>
                <w:szCs w:val="20"/>
              </w:rPr>
              <w:tab/>
              <w:t>The conditions that must be present to permit deactivation of the feature, and</w:t>
            </w:r>
          </w:p>
        </w:tc>
        <w:tc>
          <w:tcPr>
            <w:tcW w:w="4019" w:type="dxa"/>
            <w:shd w:val="clear" w:color="auto" w:fill="auto"/>
          </w:tcPr>
          <w:p w14:paraId="685F27DA" w14:textId="77777777" w:rsidR="003F0A24" w:rsidRPr="00DF5212" w:rsidRDefault="003F0A24" w:rsidP="00215EBA">
            <w:pPr>
              <w:rPr>
                <w:color w:val="0070C0"/>
                <w:sz w:val="20"/>
                <w:szCs w:val="20"/>
              </w:rPr>
            </w:pPr>
          </w:p>
        </w:tc>
      </w:tr>
      <w:tr w:rsidR="003F0A24" w:rsidRPr="00D53DD4" w14:paraId="4272FD3E" w14:textId="77777777" w:rsidTr="009C4F6A">
        <w:trPr>
          <w:cantSplit/>
        </w:trPr>
        <w:tc>
          <w:tcPr>
            <w:tcW w:w="8941" w:type="dxa"/>
            <w:gridSpan w:val="3"/>
            <w:shd w:val="clear" w:color="auto" w:fill="auto"/>
          </w:tcPr>
          <w:p w14:paraId="14A1850C" w14:textId="19FA1574" w:rsidR="003F0A24" w:rsidRPr="003F0A24" w:rsidRDefault="003F0A24" w:rsidP="00E84BE9">
            <w:pPr>
              <w:ind w:left="1440" w:hanging="432"/>
              <w:rPr>
                <w:sz w:val="20"/>
                <w:szCs w:val="20"/>
              </w:rPr>
            </w:pPr>
            <w:r w:rsidRPr="003F0A24">
              <w:rPr>
                <w:sz w:val="20"/>
                <w:szCs w:val="20"/>
              </w:rPr>
              <w:t>(d)</w:t>
            </w:r>
            <w:r w:rsidRPr="003F0A24">
              <w:rPr>
                <w:sz w:val="20"/>
                <w:szCs w:val="20"/>
              </w:rPr>
              <w:tab/>
              <w:t>The conditions which may prompt the user to voluntarily take back control, if applicable.</w:t>
            </w:r>
          </w:p>
        </w:tc>
        <w:tc>
          <w:tcPr>
            <w:tcW w:w="4019" w:type="dxa"/>
            <w:shd w:val="clear" w:color="auto" w:fill="auto"/>
          </w:tcPr>
          <w:p w14:paraId="1379CB25" w14:textId="77777777" w:rsidR="003F0A24" w:rsidRPr="00DF5212" w:rsidRDefault="003F0A24" w:rsidP="00215EBA">
            <w:pPr>
              <w:rPr>
                <w:color w:val="0070C0"/>
                <w:sz w:val="20"/>
                <w:szCs w:val="20"/>
              </w:rPr>
            </w:pPr>
          </w:p>
        </w:tc>
      </w:tr>
      <w:tr w:rsidR="003F0A24" w:rsidRPr="00D53DD4" w14:paraId="132B65AF" w14:textId="77777777" w:rsidTr="009C4F6A">
        <w:trPr>
          <w:cantSplit/>
        </w:trPr>
        <w:tc>
          <w:tcPr>
            <w:tcW w:w="8941" w:type="dxa"/>
            <w:gridSpan w:val="3"/>
            <w:shd w:val="clear" w:color="auto" w:fill="FAE2D5" w:themeFill="accent2" w:themeFillTint="33"/>
          </w:tcPr>
          <w:p w14:paraId="38AA4772" w14:textId="5E18BFE5" w:rsidR="003F0A24" w:rsidRPr="004F0CFF" w:rsidRDefault="003F0A24" w:rsidP="001143C9">
            <w:pPr>
              <w:ind w:left="1008" w:hanging="1008"/>
              <w:rPr>
                <w:sz w:val="20"/>
                <w:szCs w:val="20"/>
              </w:rPr>
            </w:pPr>
            <w:r w:rsidRPr="003F0A24">
              <w:rPr>
                <w:sz w:val="20"/>
                <w:szCs w:val="20"/>
              </w:rPr>
              <w:lastRenderedPageBreak/>
              <w:t>6.3.1.9.</w:t>
            </w:r>
            <w:r w:rsidRPr="003F0A24">
              <w:rPr>
                <w:sz w:val="20"/>
                <w:szCs w:val="20"/>
              </w:rPr>
              <w:tab/>
              <w:t>The system description shall indicate the categories of other road users with whom the ADS is designed to interact (e.g., pedestrians, cyclists, etc).</w:t>
            </w:r>
          </w:p>
        </w:tc>
        <w:tc>
          <w:tcPr>
            <w:tcW w:w="4019" w:type="dxa"/>
            <w:shd w:val="clear" w:color="auto" w:fill="auto"/>
          </w:tcPr>
          <w:p w14:paraId="7783B7B4" w14:textId="7D48296E" w:rsidR="003F0A24" w:rsidRPr="00DF5212" w:rsidRDefault="003F0A24" w:rsidP="00215EBA">
            <w:pPr>
              <w:rPr>
                <w:color w:val="0070C0"/>
                <w:sz w:val="20"/>
                <w:szCs w:val="20"/>
              </w:rPr>
            </w:pPr>
            <w:r w:rsidRPr="00DF5212">
              <w:rPr>
                <w:color w:val="0070C0"/>
                <w:sz w:val="20"/>
                <w:szCs w:val="20"/>
              </w:rPr>
              <w:t>ADS-12-09 (OPI)</w:t>
            </w:r>
          </w:p>
        </w:tc>
      </w:tr>
      <w:tr w:rsidR="003F0A24" w:rsidRPr="00D53DD4" w14:paraId="1C9FB0EC" w14:textId="77777777" w:rsidTr="009C4F6A">
        <w:trPr>
          <w:cantSplit/>
        </w:trPr>
        <w:tc>
          <w:tcPr>
            <w:tcW w:w="8941" w:type="dxa"/>
            <w:gridSpan w:val="3"/>
            <w:shd w:val="clear" w:color="auto" w:fill="DAE9F7" w:themeFill="text2" w:themeFillTint="1A"/>
          </w:tcPr>
          <w:p w14:paraId="7B9605FF" w14:textId="06A1C547" w:rsidR="003F0A24" w:rsidRPr="003F0A24" w:rsidRDefault="003F0A24" w:rsidP="001143C9">
            <w:pPr>
              <w:ind w:left="1008" w:hanging="1008"/>
              <w:rPr>
                <w:sz w:val="20"/>
                <w:szCs w:val="20"/>
              </w:rPr>
            </w:pPr>
            <w:r w:rsidRPr="003F0A24">
              <w:rPr>
                <w:sz w:val="20"/>
                <w:szCs w:val="20"/>
              </w:rPr>
              <w:t>6.3.1.10.</w:t>
            </w:r>
            <w:r w:rsidRPr="003F0A24">
              <w:rPr>
                <w:sz w:val="20"/>
                <w:szCs w:val="20"/>
              </w:rPr>
              <w:tab/>
              <w:t>The system description shall identify the ADS users with whom it is designed to interact and describe the nature of their interaction with the ADS.</w:t>
            </w:r>
          </w:p>
        </w:tc>
        <w:tc>
          <w:tcPr>
            <w:tcW w:w="4019" w:type="dxa"/>
            <w:shd w:val="clear" w:color="auto" w:fill="auto"/>
          </w:tcPr>
          <w:p w14:paraId="45710A29" w14:textId="22BCAF69" w:rsidR="003F0A24" w:rsidRPr="00DF5212" w:rsidRDefault="003F0A24" w:rsidP="00215EBA">
            <w:pPr>
              <w:rPr>
                <w:color w:val="0070C0"/>
                <w:sz w:val="20"/>
                <w:szCs w:val="20"/>
              </w:rPr>
            </w:pPr>
            <w:r w:rsidRPr="00DF5212">
              <w:rPr>
                <w:color w:val="0070C0"/>
                <w:sz w:val="20"/>
                <w:szCs w:val="20"/>
              </w:rPr>
              <w:t>ADS-12-09 (OPI)</w:t>
            </w:r>
          </w:p>
        </w:tc>
      </w:tr>
      <w:tr w:rsidR="003F0A24" w:rsidRPr="00D53DD4" w14:paraId="70E1DBD6" w14:textId="77777777" w:rsidTr="009C4F6A">
        <w:trPr>
          <w:cantSplit/>
        </w:trPr>
        <w:tc>
          <w:tcPr>
            <w:tcW w:w="8941" w:type="dxa"/>
            <w:gridSpan w:val="3"/>
            <w:shd w:val="clear" w:color="auto" w:fill="DAE9F7" w:themeFill="text2" w:themeFillTint="1A"/>
          </w:tcPr>
          <w:p w14:paraId="35BF17D0" w14:textId="2279176D" w:rsidR="003F0A24" w:rsidRPr="003F0A24" w:rsidRDefault="003F0A24" w:rsidP="001143C9">
            <w:pPr>
              <w:ind w:left="1008" w:hanging="1008"/>
              <w:rPr>
                <w:sz w:val="20"/>
                <w:szCs w:val="20"/>
              </w:rPr>
            </w:pPr>
            <w:bookmarkStart w:id="28" w:name="_Hlk202454937"/>
            <w:r w:rsidRPr="003F0A24">
              <w:rPr>
                <w:sz w:val="20"/>
                <w:szCs w:val="20"/>
              </w:rPr>
              <w:t>6.3.1.11.      If the ADS can request a remote intervention</w:t>
            </w:r>
            <w:bookmarkEnd w:id="28"/>
            <w:r w:rsidRPr="003F0A24">
              <w:rPr>
                <w:sz w:val="20"/>
                <w:szCs w:val="20"/>
              </w:rPr>
              <w:t>, the system description shall describe the nature and process for such interaction.</w:t>
            </w:r>
          </w:p>
        </w:tc>
        <w:tc>
          <w:tcPr>
            <w:tcW w:w="4019" w:type="dxa"/>
            <w:shd w:val="clear" w:color="auto" w:fill="auto"/>
          </w:tcPr>
          <w:p w14:paraId="7F015334" w14:textId="432ABB22" w:rsidR="003F0A24" w:rsidRPr="00DF5212" w:rsidRDefault="003F0A24" w:rsidP="00215EBA">
            <w:pPr>
              <w:rPr>
                <w:color w:val="0070C0"/>
                <w:sz w:val="20"/>
                <w:szCs w:val="20"/>
              </w:rPr>
            </w:pPr>
            <w:r w:rsidRPr="00DF5212">
              <w:rPr>
                <w:color w:val="0070C0"/>
                <w:sz w:val="20"/>
                <w:szCs w:val="20"/>
              </w:rPr>
              <w:t>ADS-12-09 (OPI)</w:t>
            </w:r>
          </w:p>
        </w:tc>
      </w:tr>
      <w:tr w:rsidR="003F0A24" w:rsidRPr="00D53DD4" w14:paraId="3DDA3DC4" w14:textId="77777777" w:rsidTr="009C4F6A">
        <w:trPr>
          <w:cantSplit/>
        </w:trPr>
        <w:tc>
          <w:tcPr>
            <w:tcW w:w="8941" w:type="dxa"/>
            <w:gridSpan w:val="3"/>
            <w:shd w:val="clear" w:color="auto" w:fill="DAE9F7" w:themeFill="text2" w:themeFillTint="1A"/>
          </w:tcPr>
          <w:p w14:paraId="436A12FF" w14:textId="4370E368" w:rsidR="003F0A24" w:rsidRPr="003F0A24" w:rsidRDefault="003F0A24" w:rsidP="001143C9">
            <w:pPr>
              <w:ind w:left="1008" w:hanging="1008"/>
              <w:rPr>
                <w:sz w:val="20"/>
                <w:szCs w:val="20"/>
              </w:rPr>
            </w:pPr>
            <w:bookmarkStart w:id="29" w:name="_Hlk202454964"/>
            <w:r w:rsidRPr="003F0A24">
              <w:rPr>
                <w:sz w:val="20"/>
                <w:szCs w:val="20"/>
              </w:rPr>
              <w:t>6.3.1.12.</w:t>
            </w:r>
            <w:r w:rsidRPr="003F0A24">
              <w:rPr>
                <w:sz w:val="20"/>
                <w:szCs w:val="20"/>
              </w:rPr>
              <w:tab/>
              <w:t xml:space="preserve">The system description shall describe the methods of activating, overriding, or deactivating the ADS feature by any or all of: the ADS user (where relevant), remote intervention (where </w:t>
            </w:r>
            <w:bookmarkEnd w:id="29"/>
            <w:r w:rsidRPr="003F0A24">
              <w:rPr>
                <w:sz w:val="20"/>
                <w:szCs w:val="20"/>
              </w:rPr>
              <w:t>relevant), passengers (where relevant) or other road users (where relevant).</w:t>
            </w:r>
          </w:p>
        </w:tc>
        <w:tc>
          <w:tcPr>
            <w:tcW w:w="4019" w:type="dxa"/>
            <w:shd w:val="clear" w:color="auto" w:fill="auto"/>
          </w:tcPr>
          <w:p w14:paraId="5767A2B7" w14:textId="13F1C257" w:rsidR="003F0A24" w:rsidRPr="00DF5212" w:rsidRDefault="003F0A24" w:rsidP="00215EBA">
            <w:pPr>
              <w:rPr>
                <w:color w:val="0070C0"/>
                <w:sz w:val="20"/>
                <w:szCs w:val="20"/>
              </w:rPr>
            </w:pPr>
            <w:r w:rsidRPr="00DF5212">
              <w:rPr>
                <w:color w:val="0070C0"/>
                <w:sz w:val="20"/>
                <w:szCs w:val="20"/>
              </w:rPr>
              <w:t>ADS-12-09 (OPI)</w:t>
            </w:r>
          </w:p>
        </w:tc>
      </w:tr>
      <w:tr w:rsidR="003F0A24" w:rsidRPr="00D53DD4" w14:paraId="55F32116" w14:textId="77777777" w:rsidTr="009C4F6A">
        <w:trPr>
          <w:cantSplit/>
        </w:trPr>
        <w:tc>
          <w:tcPr>
            <w:tcW w:w="8941" w:type="dxa"/>
            <w:gridSpan w:val="3"/>
            <w:shd w:val="clear" w:color="auto" w:fill="FAE2D5" w:themeFill="accent2" w:themeFillTint="33"/>
          </w:tcPr>
          <w:p w14:paraId="123B8E66" w14:textId="3A1C3B1D" w:rsidR="003F0A24" w:rsidRPr="003F0A24" w:rsidRDefault="003F0A24" w:rsidP="001143C9">
            <w:pPr>
              <w:ind w:left="1008" w:hanging="1008"/>
              <w:rPr>
                <w:sz w:val="20"/>
                <w:szCs w:val="20"/>
              </w:rPr>
            </w:pPr>
            <w:r w:rsidRPr="003F0A24">
              <w:rPr>
                <w:sz w:val="20"/>
                <w:szCs w:val="20"/>
              </w:rPr>
              <w:t>6.3.1.13.      The system description shall describe the range of end states constituting a mitigated risk condition that can be achieved by the ADS feature. This shall include:</w:t>
            </w:r>
          </w:p>
        </w:tc>
        <w:tc>
          <w:tcPr>
            <w:tcW w:w="4019" w:type="dxa"/>
            <w:shd w:val="clear" w:color="auto" w:fill="auto"/>
          </w:tcPr>
          <w:p w14:paraId="6E0C7706" w14:textId="77777777" w:rsidR="003F0A24" w:rsidRDefault="003F0A24" w:rsidP="00215EBA">
            <w:pPr>
              <w:rPr>
                <w:color w:val="0070C0"/>
                <w:sz w:val="20"/>
                <w:szCs w:val="20"/>
              </w:rPr>
            </w:pPr>
            <w:r w:rsidRPr="00DF5212">
              <w:rPr>
                <w:color w:val="0070C0"/>
                <w:sz w:val="20"/>
                <w:szCs w:val="20"/>
              </w:rPr>
              <w:t>ADS-12-09 (OPI)</w:t>
            </w:r>
          </w:p>
          <w:p w14:paraId="11D29036" w14:textId="15AF9167" w:rsidR="007841D7" w:rsidRPr="00DF5212" w:rsidRDefault="007841D7" w:rsidP="00215EBA">
            <w:pPr>
              <w:rPr>
                <w:color w:val="0070C0"/>
                <w:sz w:val="20"/>
                <w:szCs w:val="20"/>
              </w:rPr>
            </w:pPr>
            <w:r>
              <w:rPr>
                <w:color w:val="0070C0"/>
                <w:sz w:val="20"/>
                <w:szCs w:val="20"/>
              </w:rPr>
              <w:t>What are “end states”? The failure scenarios are designed to enable demonstration of the ADS competencies to manage failures. The possible MRC are tied to the characteristics of the ODD. The behaviours of the ADS across the failure scenarios essentially constitute a set of claims for ADS failure management. Describing “end states” does not seem consistent with the ADS guidelines/regulation.</w:t>
            </w:r>
          </w:p>
        </w:tc>
      </w:tr>
      <w:tr w:rsidR="00A24AC0" w:rsidRPr="00D53DD4" w14:paraId="7B6F2796" w14:textId="77777777" w:rsidTr="009C4F6A">
        <w:trPr>
          <w:cantSplit/>
        </w:trPr>
        <w:tc>
          <w:tcPr>
            <w:tcW w:w="8941" w:type="dxa"/>
            <w:gridSpan w:val="3"/>
            <w:shd w:val="clear" w:color="auto" w:fill="FAE2D5" w:themeFill="accent2" w:themeFillTint="33"/>
          </w:tcPr>
          <w:p w14:paraId="702CED9F" w14:textId="3EC958F2" w:rsidR="00A24AC0" w:rsidRPr="004F0CFF" w:rsidRDefault="00A24AC0" w:rsidP="00A24AC0">
            <w:pPr>
              <w:ind w:left="1440" w:hanging="432"/>
              <w:rPr>
                <w:sz w:val="20"/>
                <w:szCs w:val="20"/>
              </w:rPr>
            </w:pPr>
            <w:r w:rsidRPr="00A24AC0">
              <w:rPr>
                <w:sz w:val="20"/>
                <w:szCs w:val="20"/>
              </w:rPr>
              <w:t>(a)</w:t>
            </w:r>
            <w:r w:rsidRPr="00A24AC0">
              <w:rPr>
                <w:sz w:val="20"/>
                <w:szCs w:val="20"/>
              </w:rPr>
              <w:tab/>
              <w:t>The conditions which may trigger an attempt to reach a mitigated risk condition,</w:t>
            </w:r>
          </w:p>
        </w:tc>
        <w:tc>
          <w:tcPr>
            <w:tcW w:w="4019" w:type="dxa"/>
            <w:shd w:val="clear" w:color="auto" w:fill="auto"/>
          </w:tcPr>
          <w:p w14:paraId="1A198206" w14:textId="77777777" w:rsidR="007841D7" w:rsidRDefault="001A4FBF" w:rsidP="00215EBA">
            <w:pPr>
              <w:rPr>
                <w:color w:val="0070C0"/>
                <w:sz w:val="20"/>
                <w:szCs w:val="20"/>
              </w:rPr>
            </w:pPr>
            <w:r w:rsidRPr="00DF5212">
              <w:rPr>
                <w:color w:val="0070C0"/>
                <w:sz w:val="20"/>
                <w:szCs w:val="20"/>
              </w:rPr>
              <w:t>ADS-12-09 (OPI)</w:t>
            </w:r>
            <w:r w:rsidR="007841D7">
              <w:rPr>
                <w:color w:val="0070C0"/>
                <w:sz w:val="20"/>
                <w:szCs w:val="20"/>
              </w:rPr>
              <w:t xml:space="preserve"> </w:t>
            </w:r>
          </w:p>
          <w:p w14:paraId="06A4CD93" w14:textId="66DCAA1A" w:rsidR="007841D7" w:rsidRPr="007841D7" w:rsidRDefault="007841D7" w:rsidP="00215EBA">
            <w:pPr>
              <w:rPr>
                <w:color w:val="0070C0"/>
                <w:sz w:val="20"/>
                <w:szCs w:val="20"/>
              </w:rPr>
            </w:pPr>
            <w:r>
              <w:rPr>
                <w:color w:val="0070C0"/>
                <w:sz w:val="20"/>
                <w:szCs w:val="20"/>
              </w:rPr>
              <w:t xml:space="preserve">Not a permission: </w:t>
            </w:r>
            <w:r>
              <w:rPr>
                <w:color w:val="BF4E14" w:themeColor="accent2" w:themeShade="BF"/>
                <w:sz w:val="20"/>
                <w:szCs w:val="20"/>
              </w:rPr>
              <w:t>The conditions that trigger an ADS fallback to a mitigated risk condition.</w:t>
            </w:r>
          </w:p>
        </w:tc>
      </w:tr>
      <w:tr w:rsidR="00A24AC0" w:rsidRPr="00D53DD4" w14:paraId="2B51A491" w14:textId="77777777" w:rsidTr="009C4F6A">
        <w:trPr>
          <w:cantSplit/>
        </w:trPr>
        <w:tc>
          <w:tcPr>
            <w:tcW w:w="8941" w:type="dxa"/>
            <w:gridSpan w:val="3"/>
            <w:shd w:val="clear" w:color="auto" w:fill="FAE2D5" w:themeFill="accent2" w:themeFillTint="33"/>
          </w:tcPr>
          <w:p w14:paraId="087F7923" w14:textId="4A81F9DC" w:rsidR="00A24AC0" w:rsidRPr="00A24AC0" w:rsidRDefault="00A24AC0" w:rsidP="00A24AC0">
            <w:pPr>
              <w:ind w:left="1440" w:hanging="432"/>
              <w:rPr>
                <w:sz w:val="20"/>
                <w:szCs w:val="20"/>
              </w:rPr>
            </w:pPr>
            <w:r w:rsidRPr="00A24AC0">
              <w:rPr>
                <w:sz w:val="20"/>
                <w:szCs w:val="20"/>
              </w:rPr>
              <w:t>(b)</w:t>
            </w:r>
            <w:r w:rsidRPr="00A24AC0">
              <w:rPr>
                <w:sz w:val="20"/>
                <w:szCs w:val="20"/>
              </w:rPr>
              <w:tab/>
              <w:t>The processes by which the ADS feature attempts to reach a mitigated risk condition, and</w:t>
            </w:r>
          </w:p>
        </w:tc>
        <w:tc>
          <w:tcPr>
            <w:tcW w:w="4019" w:type="dxa"/>
            <w:shd w:val="clear" w:color="auto" w:fill="auto"/>
          </w:tcPr>
          <w:p w14:paraId="77BABA71" w14:textId="77777777" w:rsidR="00A24AC0" w:rsidRDefault="001A4FBF" w:rsidP="00215EBA">
            <w:pPr>
              <w:rPr>
                <w:color w:val="0070C0"/>
                <w:sz w:val="20"/>
                <w:szCs w:val="20"/>
              </w:rPr>
            </w:pPr>
            <w:r w:rsidRPr="00DF5212">
              <w:rPr>
                <w:color w:val="0070C0"/>
                <w:sz w:val="20"/>
                <w:szCs w:val="20"/>
              </w:rPr>
              <w:t>ADS-12-09 (OPI)</w:t>
            </w:r>
          </w:p>
          <w:p w14:paraId="1D56F069" w14:textId="4A4613D4" w:rsidR="007841D7" w:rsidRPr="00DF5212" w:rsidRDefault="007841D7" w:rsidP="00215EBA">
            <w:pPr>
              <w:rPr>
                <w:color w:val="0070C0"/>
                <w:sz w:val="20"/>
                <w:szCs w:val="20"/>
              </w:rPr>
            </w:pPr>
            <w:r>
              <w:rPr>
                <w:color w:val="0070C0"/>
                <w:sz w:val="20"/>
                <w:szCs w:val="20"/>
              </w:rPr>
              <w:t>Already demonstrated under the failure scenario testing.</w:t>
            </w:r>
          </w:p>
        </w:tc>
      </w:tr>
      <w:tr w:rsidR="00A24AC0" w:rsidRPr="00D53DD4" w14:paraId="2304994E" w14:textId="77777777" w:rsidTr="009C4F6A">
        <w:trPr>
          <w:cantSplit/>
        </w:trPr>
        <w:tc>
          <w:tcPr>
            <w:tcW w:w="8941" w:type="dxa"/>
            <w:gridSpan w:val="3"/>
            <w:shd w:val="clear" w:color="auto" w:fill="FAE2D5" w:themeFill="accent2" w:themeFillTint="33"/>
          </w:tcPr>
          <w:p w14:paraId="21E68F92" w14:textId="2A168E22" w:rsidR="00A24AC0" w:rsidRPr="00A24AC0" w:rsidRDefault="00A24AC0" w:rsidP="00A24AC0">
            <w:pPr>
              <w:ind w:left="1440" w:hanging="432"/>
              <w:rPr>
                <w:sz w:val="20"/>
                <w:szCs w:val="20"/>
              </w:rPr>
            </w:pPr>
            <w:r w:rsidRPr="00A24AC0">
              <w:rPr>
                <w:sz w:val="20"/>
                <w:szCs w:val="20"/>
              </w:rPr>
              <w:t>(c)</w:t>
            </w:r>
            <w:r w:rsidRPr="00A24AC0">
              <w:rPr>
                <w:sz w:val="20"/>
                <w:szCs w:val="20"/>
              </w:rPr>
              <w:tab/>
              <w:t>The evaluation of risk related to mitigated risk condition end states.</w:t>
            </w:r>
          </w:p>
        </w:tc>
        <w:tc>
          <w:tcPr>
            <w:tcW w:w="4019" w:type="dxa"/>
            <w:shd w:val="clear" w:color="auto" w:fill="auto"/>
          </w:tcPr>
          <w:p w14:paraId="54223162" w14:textId="77777777" w:rsidR="00A24AC0" w:rsidRDefault="001A4FBF" w:rsidP="00215EBA">
            <w:pPr>
              <w:rPr>
                <w:color w:val="0070C0"/>
                <w:sz w:val="20"/>
                <w:szCs w:val="20"/>
              </w:rPr>
            </w:pPr>
            <w:r w:rsidRPr="00DF5212">
              <w:rPr>
                <w:color w:val="0070C0"/>
                <w:sz w:val="20"/>
                <w:szCs w:val="20"/>
              </w:rPr>
              <w:t>ADS-12-09 (OPI)</w:t>
            </w:r>
          </w:p>
          <w:p w14:paraId="251EA09E" w14:textId="1AD26FBD" w:rsidR="007841D7" w:rsidRPr="00DF5212" w:rsidRDefault="007841D7" w:rsidP="00215EBA">
            <w:pPr>
              <w:rPr>
                <w:color w:val="0070C0"/>
                <w:sz w:val="20"/>
                <w:szCs w:val="20"/>
              </w:rPr>
            </w:pPr>
            <w:r>
              <w:rPr>
                <w:color w:val="0070C0"/>
                <w:sz w:val="20"/>
                <w:szCs w:val="20"/>
              </w:rPr>
              <w:t>Outcome of failure scenario testing: misplaced as a “system description”.</w:t>
            </w:r>
          </w:p>
        </w:tc>
      </w:tr>
      <w:tr w:rsidR="00BF4012" w:rsidRPr="00D53DD4" w14:paraId="73048C28" w14:textId="77777777" w:rsidTr="009C4F6A">
        <w:trPr>
          <w:cantSplit/>
        </w:trPr>
        <w:tc>
          <w:tcPr>
            <w:tcW w:w="8941" w:type="dxa"/>
            <w:gridSpan w:val="3"/>
            <w:shd w:val="clear" w:color="auto" w:fill="FAE2D5" w:themeFill="accent2" w:themeFillTint="33"/>
          </w:tcPr>
          <w:p w14:paraId="0D628212" w14:textId="45F33377" w:rsidR="00BF4012" w:rsidRPr="00BF4012" w:rsidRDefault="00BF4012" w:rsidP="00BF4012">
            <w:pPr>
              <w:ind w:left="1008" w:hanging="1008"/>
              <w:rPr>
                <w:sz w:val="20"/>
                <w:szCs w:val="20"/>
              </w:rPr>
            </w:pPr>
            <w:r w:rsidRPr="00BF4012">
              <w:rPr>
                <w:sz w:val="20"/>
                <w:szCs w:val="20"/>
              </w:rPr>
              <w:lastRenderedPageBreak/>
              <w:t>6.3.1.14.</w:t>
            </w:r>
            <w:r w:rsidRPr="00BF4012">
              <w:rPr>
                <w:sz w:val="20"/>
                <w:szCs w:val="20"/>
              </w:rPr>
              <w:tab/>
              <w:t>The system description shall describe how the ADS feature responds to failure situations, including:</w:t>
            </w:r>
          </w:p>
        </w:tc>
        <w:tc>
          <w:tcPr>
            <w:tcW w:w="4019" w:type="dxa"/>
            <w:shd w:val="clear" w:color="auto" w:fill="auto"/>
          </w:tcPr>
          <w:p w14:paraId="4DA752C3" w14:textId="77777777" w:rsidR="00BF4012" w:rsidRDefault="001A4FBF" w:rsidP="00215EBA">
            <w:pPr>
              <w:rPr>
                <w:color w:val="0070C0"/>
                <w:sz w:val="20"/>
                <w:szCs w:val="20"/>
              </w:rPr>
            </w:pPr>
            <w:r w:rsidRPr="00DF5212">
              <w:rPr>
                <w:color w:val="0070C0"/>
                <w:sz w:val="20"/>
                <w:szCs w:val="20"/>
              </w:rPr>
              <w:t>ADS-12-09 (OPI)</w:t>
            </w:r>
          </w:p>
          <w:p w14:paraId="58D1B38B" w14:textId="59078A6C" w:rsidR="002A7920" w:rsidRDefault="002A7920" w:rsidP="00215EBA">
            <w:pPr>
              <w:rPr>
                <w:color w:val="0070C0"/>
                <w:sz w:val="20"/>
                <w:szCs w:val="20"/>
              </w:rPr>
            </w:pPr>
            <w:r>
              <w:rPr>
                <w:color w:val="0070C0"/>
                <w:sz w:val="20"/>
                <w:szCs w:val="20"/>
              </w:rPr>
              <w:t>ADS-12-30 (China)</w:t>
            </w:r>
          </w:p>
          <w:p w14:paraId="17249F6B" w14:textId="4AA4A2B2" w:rsidR="007841D7" w:rsidRPr="00DF5212" w:rsidRDefault="007841D7" w:rsidP="00215EBA">
            <w:pPr>
              <w:rPr>
                <w:color w:val="0070C0"/>
                <w:sz w:val="20"/>
                <w:szCs w:val="20"/>
              </w:rPr>
            </w:pPr>
            <w:r>
              <w:rPr>
                <w:color w:val="0070C0"/>
                <w:sz w:val="20"/>
                <w:szCs w:val="20"/>
              </w:rPr>
              <w:t>Same concerns a</w:t>
            </w:r>
            <w:r w:rsidR="009A28DF">
              <w:rPr>
                <w:color w:val="0070C0"/>
                <w:sz w:val="20"/>
                <w:szCs w:val="20"/>
              </w:rPr>
              <w:t>s</w:t>
            </w:r>
            <w:r>
              <w:rPr>
                <w:color w:val="0070C0"/>
                <w:sz w:val="20"/>
                <w:szCs w:val="20"/>
              </w:rPr>
              <w:t xml:space="preserve"> preceding paragraph: the overall approach is to have claims concerning behavioural competencies (including failure management) with scenario-based and ODD-specific testing to provide the evidence</w:t>
            </w:r>
            <w:r w:rsidR="009A28DF">
              <w:rPr>
                <w:color w:val="0070C0"/>
                <w:sz w:val="20"/>
                <w:szCs w:val="20"/>
              </w:rPr>
              <w:t xml:space="preserve"> supporting the claims. The wording here is not consistent with the process of ODD and failure-risk analysis generating credible scenario-based testing to generate evidence that the ADS competencies ensure safe management of failures.</w:t>
            </w:r>
          </w:p>
        </w:tc>
      </w:tr>
      <w:tr w:rsidR="00BF4012" w:rsidRPr="00D53DD4" w14:paraId="47791E38" w14:textId="77777777" w:rsidTr="009C4F6A">
        <w:trPr>
          <w:cantSplit/>
        </w:trPr>
        <w:tc>
          <w:tcPr>
            <w:tcW w:w="8941" w:type="dxa"/>
            <w:gridSpan w:val="3"/>
            <w:shd w:val="clear" w:color="auto" w:fill="FAE2D5" w:themeFill="accent2" w:themeFillTint="33"/>
          </w:tcPr>
          <w:p w14:paraId="6FD13A3E" w14:textId="3342A87B" w:rsidR="00BF4012" w:rsidRPr="00BF4012" w:rsidRDefault="00BF4012" w:rsidP="00BF4012">
            <w:pPr>
              <w:ind w:left="1440" w:hanging="432"/>
              <w:rPr>
                <w:sz w:val="20"/>
                <w:szCs w:val="20"/>
              </w:rPr>
            </w:pPr>
            <w:r w:rsidRPr="00BF4012">
              <w:rPr>
                <w:sz w:val="20"/>
                <w:szCs w:val="20"/>
              </w:rPr>
              <w:t>(a)</w:t>
            </w:r>
            <w:r w:rsidRPr="00BF4012">
              <w:rPr>
                <w:sz w:val="20"/>
                <w:szCs w:val="20"/>
              </w:rPr>
              <w:tab/>
              <w:t>Fallback (or fail safe) operation using a partial system,</w:t>
            </w:r>
          </w:p>
        </w:tc>
        <w:tc>
          <w:tcPr>
            <w:tcW w:w="4019" w:type="dxa"/>
            <w:shd w:val="clear" w:color="auto" w:fill="auto"/>
          </w:tcPr>
          <w:p w14:paraId="48B4499E" w14:textId="5B290F4D" w:rsidR="00BF4012" w:rsidRPr="00DF5212" w:rsidRDefault="001A4FBF" w:rsidP="00215EBA">
            <w:pPr>
              <w:rPr>
                <w:color w:val="0070C0"/>
                <w:sz w:val="20"/>
                <w:szCs w:val="20"/>
              </w:rPr>
            </w:pPr>
            <w:r w:rsidRPr="00DF5212">
              <w:rPr>
                <w:color w:val="0070C0"/>
                <w:sz w:val="20"/>
                <w:szCs w:val="20"/>
              </w:rPr>
              <w:t>ADS-12-09 (OPI)</w:t>
            </w:r>
          </w:p>
        </w:tc>
      </w:tr>
      <w:tr w:rsidR="00BF4012" w:rsidRPr="00D53DD4" w14:paraId="2FF026F0" w14:textId="77777777" w:rsidTr="009C4F6A">
        <w:trPr>
          <w:cantSplit/>
        </w:trPr>
        <w:tc>
          <w:tcPr>
            <w:tcW w:w="8941" w:type="dxa"/>
            <w:gridSpan w:val="3"/>
            <w:shd w:val="clear" w:color="auto" w:fill="FAE2D5" w:themeFill="accent2" w:themeFillTint="33"/>
          </w:tcPr>
          <w:p w14:paraId="6F16F1D9" w14:textId="15DBA2E1" w:rsidR="00BF4012" w:rsidRPr="00BF4012" w:rsidRDefault="00BF4012" w:rsidP="00BF4012">
            <w:pPr>
              <w:ind w:left="1440" w:hanging="432"/>
              <w:rPr>
                <w:sz w:val="20"/>
                <w:szCs w:val="20"/>
              </w:rPr>
            </w:pPr>
            <w:r w:rsidRPr="00BF4012">
              <w:rPr>
                <w:sz w:val="20"/>
                <w:szCs w:val="20"/>
              </w:rPr>
              <w:t>(b)</w:t>
            </w:r>
            <w:r w:rsidRPr="00BF4012">
              <w:rPr>
                <w:sz w:val="20"/>
                <w:szCs w:val="20"/>
              </w:rPr>
              <w:tab/>
              <w:t>Redundancy using separate systems,</w:t>
            </w:r>
          </w:p>
        </w:tc>
        <w:tc>
          <w:tcPr>
            <w:tcW w:w="4019" w:type="dxa"/>
            <w:shd w:val="clear" w:color="auto" w:fill="auto"/>
          </w:tcPr>
          <w:p w14:paraId="5E48F51C" w14:textId="513CDD7B" w:rsidR="00BF4012" w:rsidRPr="00DF5212" w:rsidRDefault="001A4FBF" w:rsidP="00215EBA">
            <w:pPr>
              <w:rPr>
                <w:color w:val="0070C0"/>
                <w:sz w:val="20"/>
                <w:szCs w:val="20"/>
              </w:rPr>
            </w:pPr>
            <w:r w:rsidRPr="00DF5212">
              <w:rPr>
                <w:color w:val="0070C0"/>
                <w:sz w:val="20"/>
                <w:szCs w:val="20"/>
              </w:rPr>
              <w:t>ADS-12-09 (OPI)</w:t>
            </w:r>
          </w:p>
        </w:tc>
      </w:tr>
      <w:tr w:rsidR="00BF4012" w:rsidRPr="00D53DD4" w14:paraId="777C780D" w14:textId="77777777" w:rsidTr="009C4F6A">
        <w:trPr>
          <w:cantSplit/>
        </w:trPr>
        <w:tc>
          <w:tcPr>
            <w:tcW w:w="8941" w:type="dxa"/>
            <w:gridSpan w:val="3"/>
            <w:shd w:val="clear" w:color="auto" w:fill="FAE2D5" w:themeFill="accent2" w:themeFillTint="33"/>
          </w:tcPr>
          <w:p w14:paraId="3FF592FD" w14:textId="42C28225" w:rsidR="00BF4012" w:rsidRPr="00BF4012" w:rsidRDefault="00BF4012" w:rsidP="00BF4012">
            <w:pPr>
              <w:ind w:left="1440" w:hanging="432"/>
              <w:rPr>
                <w:sz w:val="20"/>
                <w:szCs w:val="20"/>
              </w:rPr>
            </w:pPr>
            <w:r w:rsidRPr="00BF4012">
              <w:rPr>
                <w:sz w:val="20"/>
                <w:szCs w:val="20"/>
              </w:rPr>
              <w:t>(c)</w:t>
            </w:r>
            <w:r w:rsidRPr="00BF4012">
              <w:rPr>
                <w:sz w:val="20"/>
                <w:szCs w:val="20"/>
              </w:rPr>
              <w:tab/>
              <w:t>A list of the potential faults identifiable by the diagnostic system(s) of the ADS feature,</w:t>
            </w:r>
          </w:p>
        </w:tc>
        <w:tc>
          <w:tcPr>
            <w:tcW w:w="4019" w:type="dxa"/>
            <w:shd w:val="clear" w:color="auto" w:fill="auto"/>
          </w:tcPr>
          <w:p w14:paraId="4B14C954" w14:textId="27098FBA" w:rsidR="00BF4012" w:rsidRPr="00DF5212" w:rsidRDefault="001A4FBF" w:rsidP="00215EBA">
            <w:pPr>
              <w:rPr>
                <w:color w:val="0070C0"/>
                <w:sz w:val="20"/>
                <w:szCs w:val="20"/>
              </w:rPr>
            </w:pPr>
            <w:r w:rsidRPr="00DF5212">
              <w:rPr>
                <w:color w:val="0070C0"/>
                <w:sz w:val="20"/>
                <w:szCs w:val="20"/>
              </w:rPr>
              <w:t>ADS-12-09 (OPI)</w:t>
            </w:r>
          </w:p>
        </w:tc>
      </w:tr>
      <w:tr w:rsidR="00BF4012" w:rsidRPr="00D53DD4" w14:paraId="3CAD498D" w14:textId="77777777" w:rsidTr="009C4F6A">
        <w:trPr>
          <w:cantSplit/>
        </w:trPr>
        <w:tc>
          <w:tcPr>
            <w:tcW w:w="8941" w:type="dxa"/>
            <w:gridSpan w:val="3"/>
            <w:shd w:val="clear" w:color="auto" w:fill="FAE2D5" w:themeFill="accent2" w:themeFillTint="33"/>
          </w:tcPr>
          <w:p w14:paraId="2855D76D" w14:textId="5177585C" w:rsidR="00BF4012" w:rsidRPr="00BF4012" w:rsidRDefault="00BF4012" w:rsidP="00BF4012">
            <w:pPr>
              <w:ind w:left="1440" w:hanging="432"/>
              <w:rPr>
                <w:sz w:val="20"/>
                <w:szCs w:val="20"/>
              </w:rPr>
            </w:pPr>
            <w:r w:rsidRPr="00BF4012">
              <w:rPr>
                <w:sz w:val="20"/>
                <w:szCs w:val="20"/>
              </w:rPr>
              <w:t>(d)</w:t>
            </w:r>
            <w:r w:rsidRPr="00BF4012">
              <w:rPr>
                <w:sz w:val="20"/>
                <w:szCs w:val="20"/>
              </w:rPr>
              <w:tab/>
              <w:t>Removal of some or all automated driving function(s),</w:t>
            </w:r>
          </w:p>
        </w:tc>
        <w:tc>
          <w:tcPr>
            <w:tcW w:w="4019" w:type="dxa"/>
            <w:shd w:val="clear" w:color="auto" w:fill="auto"/>
          </w:tcPr>
          <w:p w14:paraId="003642CC" w14:textId="34DB9675" w:rsidR="00BF4012" w:rsidRPr="00DF5212" w:rsidRDefault="001A4FBF" w:rsidP="00215EBA">
            <w:pPr>
              <w:rPr>
                <w:color w:val="0070C0"/>
                <w:sz w:val="20"/>
                <w:szCs w:val="20"/>
              </w:rPr>
            </w:pPr>
            <w:r w:rsidRPr="00DF5212">
              <w:rPr>
                <w:color w:val="0070C0"/>
                <w:sz w:val="20"/>
                <w:szCs w:val="20"/>
              </w:rPr>
              <w:t>ADS-12-09 (OPI)</w:t>
            </w:r>
          </w:p>
        </w:tc>
      </w:tr>
      <w:tr w:rsidR="00BF4012" w:rsidRPr="00D53DD4" w14:paraId="00640D43" w14:textId="77777777" w:rsidTr="009C4F6A">
        <w:trPr>
          <w:cantSplit/>
        </w:trPr>
        <w:tc>
          <w:tcPr>
            <w:tcW w:w="8941" w:type="dxa"/>
            <w:gridSpan w:val="3"/>
            <w:shd w:val="clear" w:color="auto" w:fill="FAE2D5" w:themeFill="accent2" w:themeFillTint="33"/>
          </w:tcPr>
          <w:p w14:paraId="513E56A4" w14:textId="14646006" w:rsidR="00BF4012" w:rsidRPr="004F0CFF" w:rsidRDefault="00BF4012" w:rsidP="00BF4012">
            <w:pPr>
              <w:ind w:left="1440" w:hanging="432"/>
              <w:rPr>
                <w:sz w:val="20"/>
                <w:szCs w:val="20"/>
              </w:rPr>
            </w:pPr>
            <w:r w:rsidRPr="00BF4012">
              <w:rPr>
                <w:sz w:val="20"/>
                <w:szCs w:val="20"/>
              </w:rPr>
              <w:t>(e)</w:t>
            </w:r>
            <w:r w:rsidRPr="00BF4012">
              <w:rPr>
                <w:sz w:val="20"/>
                <w:szCs w:val="20"/>
              </w:rPr>
              <w:tab/>
              <w:t>Failure of a vehicle system or component other than the ADS that precludes the ADS from performing the DDT.</w:t>
            </w:r>
          </w:p>
        </w:tc>
        <w:tc>
          <w:tcPr>
            <w:tcW w:w="4019" w:type="dxa"/>
            <w:shd w:val="clear" w:color="auto" w:fill="auto"/>
          </w:tcPr>
          <w:p w14:paraId="5F8EB289" w14:textId="6727CFB5" w:rsidR="00BF4012" w:rsidRPr="00DF5212" w:rsidRDefault="001A4FBF" w:rsidP="00215EBA">
            <w:pPr>
              <w:rPr>
                <w:color w:val="0070C0"/>
                <w:sz w:val="20"/>
                <w:szCs w:val="20"/>
              </w:rPr>
            </w:pPr>
            <w:r w:rsidRPr="00DF5212">
              <w:rPr>
                <w:color w:val="0070C0"/>
                <w:sz w:val="20"/>
                <w:szCs w:val="20"/>
              </w:rPr>
              <w:t>ADS-12-09 (OPI)</w:t>
            </w:r>
          </w:p>
        </w:tc>
      </w:tr>
      <w:tr w:rsidR="00BF4012" w:rsidRPr="00D53DD4" w14:paraId="6A227FE1" w14:textId="77777777" w:rsidTr="009C4F6A">
        <w:trPr>
          <w:cantSplit/>
        </w:trPr>
        <w:tc>
          <w:tcPr>
            <w:tcW w:w="8941" w:type="dxa"/>
            <w:gridSpan w:val="3"/>
            <w:shd w:val="clear" w:color="auto" w:fill="FAE2D5" w:themeFill="accent2" w:themeFillTint="33"/>
          </w:tcPr>
          <w:p w14:paraId="2A03D710" w14:textId="692A814F" w:rsidR="00BF4012" w:rsidRPr="004F0CFF" w:rsidRDefault="00BF4012" w:rsidP="001143C9">
            <w:pPr>
              <w:ind w:left="1008" w:hanging="1008"/>
              <w:rPr>
                <w:sz w:val="20"/>
                <w:szCs w:val="20"/>
              </w:rPr>
            </w:pPr>
            <w:bookmarkStart w:id="30" w:name="_Hlk202454989"/>
            <w:r w:rsidRPr="00BF4012">
              <w:rPr>
                <w:sz w:val="20"/>
                <w:szCs w:val="20"/>
              </w:rPr>
              <w:t>6.3.1.14.1.</w:t>
            </w:r>
            <w:r w:rsidRPr="00BF4012">
              <w:rPr>
                <w:sz w:val="20"/>
                <w:szCs w:val="20"/>
              </w:rPr>
              <w:tab/>
              <w:t>If a partial performance mode of operation is used under certain fault conditions (e.g. in case of severe failures), The system description shall describe:</w:t>
            </w:r>
          </w:p>
        </w:tc>
        <w:tc>
          <w:tcPr>
            <w:tcW w:w="4019" w:type="dxa"/>
            <w:shd w:val="clear" w:color="auto" w:fill="auto"/>
          </w:tcPr>
          <w:p w14:paraId="705E3BA1" w14:textId="7D583E59" w:rsidR="00BF4012" w:rsidRPr="00DF5212" w:rsidRDefault="001A4FBF" w:rsidP="00215EBA">
            <w:pPr>
              <w:rPr>
                <w:color w:val="0070C0"/>
                <w:sz w:val="20"/>
                <w:szCs w:val="20"/>
              </w:rPr>
            </w:pPr>
            <w:r w:rsidRPr="00DF5212">
              <w:rPr>
                <w:color w:val="0070C0"/>
                <w:sz w:val="20"/>
                <w:szCs w:val="20"/>
              </w:rPr>
              <w:t>ADS-12-09 (OPI)</w:t>
            </w:r>
          </w:p>
        </w:tc>
      </w:tr>
      <w:tr w:rsidR="009A28DF" w:rsidRPr="00D53DD4" w14:paraId="7EF44BDA" w14:textId="77777777" w:rsidTr="009C4F6A">
        <w:trPr>
          <w:cantSplit/>
        </w:trPr>
        <w:tc>
          <w:tcPr>
            <w:tcW w:w="8941" w:type="dxa"/>
            <w:gridSpan w:val="3"/>
            <w:shd w:val="clear" w:color="auto" w:fill="auto"/>
          </w:tcPr>
          <w:p w14:paraId="542B6D4B" w14:textId="6CC1D61E" w:rsidR="009A28DF" w:rsidRPr="009A28DF" w:rsidRDefault="009A28DF" w:rsidP="009A28DF">
            <w:pPr>
              <w:ind w:left="1440" w:hanging="432"/>
              <w:rPr>
                <w:sz w:val="20"/>
                <w:szCs w:val="20"/>
              </w:rPr>
            </w:pPr>
            <w:r w:rsidRPr="009A28DF">
              <w:rPr>
                <w:sz w:val="20"/>
                <w:szCs w:val="20"/>
              </w:rPr>
              <w:t>(a)</w:t>
            </w:r>
            <w:r w:rsidRPr="009A28DF">
              <w:rPr>
                <w:sz w:val="20"/>
                <w:szCs w:val="20"/>
              </w:rPr>
              <w:tab/>
              <w:t>the conditions for activation of that mode (e.g. type of failure),</w:t>
            </w:r>
          </w:p>
        </w:tc>
        <w:tc>
          <w:tcPr>
            <w:tcW w:w="4019" w:type="dxa"/>
            <w:shd w:val="clear" w:color="auto" w:fill="auto"/>
          </w:tcPr>
          <w:p w14:paraId="210CB123" w14:textId="77777777" w:rsidR="009A28DF" w:rsidRPr="00DF5212" w:rsidRDefault="009A28DF" w:rsidP="00215EBA">
            <w:pPr>
              <w:rPr>
                <w:color w:val="0070C0"/>
                <w:sz w:val="20"/>
                <w:szCs w:val="20"/>
              </w:rPr>
            </w:pPr>
          </w:p>
        </w:tc>
      </w:tr>
      <w:tr w:rsidR="009A28DF" w:rsidRPr="00D53DD4" w14:paraId="7CD90724" w14:textId="77777777" w:rsidTr="009C4F6A">
        <w:trPr>
          <w:cantSplit/>
        </w:trPr>
        <w:tc>
          <w:tcPr>
            <w:tcW w:w="8941" w:type="dxa"/>
            <w:gridSpan w:val="3"/>
            <w:shd w:val="clear" w:color="auto" w:fill="auto"/>
          </w:tcPr>
          <w:p w14:paraId="70BCD750" w14:textId="6340402C" w:rsidR="009A28DF" w:rsidRPr="00BF4012" w:rsidRDefault="009A28DF" w:rsidP="009A28DF">
            <w:pPr>
              <w:ind w:left="1440" w:hanging="432"/>
              <w:rPr>
                <w:sz w:val="20"/>
                <w:szCs w:val="20"/>
              </w:rPr>
            </w:pPr>
            <w:r w:rsidRPr="009A28DF">
              <w:rPr>
                <w:sz w:val="20"/>
                <w:szCs w:val="20"/>
              </w:rPr>
              <w:t>(b)</w:t>
            </w:r>
            <w:r w:rsidRPr="009A28DF">
              <w:rPr>
                <w:sz w:val="20"/>
                <w:szCs w:val="20"/>
              </w:rPr>
              <w:tab/>
              <w:t>the resulting ADS feature behaviour and capabilities (e.g. achievement of a minimal risk condition immediately), and</w:t>
            </w:r>
          </w:p>
        </w:tc>
        <w:tc>
          <w:tcPr>
            <w:tcW w:w="4019" w:type="dxa"/>
            <w:shd w:val="clear" w:color="auto" w:fill="auto"/>
          </w:tcPr>
          <w:p w14:paraId="179CFE6B" w14:textId="77777777" w:rsidR="009A28DF" w:rsidRPr="00DF5212" w:rsidRDefault="009A28DF" w:rsidP="00215EBA">
            <w:pPr>
              <w:rPr>
                <w:color w:val="0070C0"/>
                <w:sz w:val="20"/>
                <w:szCs w:val="20"/>
              </w:rPr>
            </w:pPr>
          </w:p>
        </w:tc>
      </w:tr>
      <w:tr w:rsidR="009A28DF" w:rsidRPr="00D53DD4" w14:paraId="2950851C" w14:textId="77777777" w:rsidTr="009C4F6A">
        <w:trPr>
          <w:cantSplit/>
        </w:trPr>
        <w:tc>
          <w:tcPr>
            <w:tcW w:w="8941" w:type="dxa"/>
            <w:gridSpan w:val="3"/>
            <w:shd w:val="clear" w:color="auto" w:fill="auto"/>
          </w:tcPr>
          <w:p w14:paraId="79163A02" w14:textId="349C3784" w:rsidR="009A28DF" w:rsidRPr="009A28DF" w:rsidRDefault="009A28DF" w:rsidP="009A28DF">
            <w:pPr>
              <w:ind w:left="1440" w:hanging="432"/>
              <w:rPr>
                <w:sz w:val="20"/>
                <w:szCs w:val="20"/>
              </w:rPr>
            </w:pPr>
            <w:r w:rsidRPr="009A28DF">
              <w:rPr>
                <w:sz w:val="20"/>
                <w:szCs w:val="20"/>
              </w:rPr>
              <w:t>(c)</w:t>
            </w:r>
            <w:r w:rsidRPr="009A28DF">
              <w:rPr>
                <w:sz w:val="20"/>
                <w:szCs w:val="20"/>
              </w:rPr>
              <w:tab/>
              <w:t>the warning strategy to the user/remote supervision centre (if applicable).</w:t>
            </w:r>
          </w:p>
        </w:tc>
        <w:tc>
          <w:tcPr>
            <w:tcW w:w="4019" w:type="dxa"/>
            <w:shd w:val="clear" w:color="auto" w:fill="auto"/>
          </w:tcPr>
          <w:p w14:paraId="64BC5D34" w14:textId="77777777" w:rsidR="009A28DF" w:rsidRPr="00DF5212" w:rsidRDefault="009A28DF" w:rsidP="00215EBA">
            <w:pPr>
              <w:rPr>
                <w:color w:val="0070C0"/>
                <w:sz w:val="20"/>
                <w:szCs w:val="20"/>
              </w:rPr>
            </w:pPr>
          </w:p>
        </w:tc>
      </w:tr>
      <w:bookmarkEnd w:id="30"/>
      <w:tr w:rsidR="009A28DF" w:rsidRPr="00D53DD4" w14:paraId="21A3D7D2" w14:textId="77777777" w:rsidTr="009C4F6A">
        <w:trPr>
          <w:cantSplit/>
        </w:trPr>
        <w:tc>
          <w:tcPr>
            <w:tcW w:w="8941" w:type="dxa"/>
            <w:gridSpan w:val="3"/>
            <w:shd w:val="clear" w:color="auto" w:fill="FAE2D5" w:themeFill="accent2" w:themeFillTint="33"/>
          </w:tcPr>
          <w:p w14:paraId="3EB49C0F" w14:textId="2944BC7E" w:rsidR="009A28DF" w:rsidRPr="00BF4012" w:rsidRDefault="009A28DF" w:rsidP="001143C9">
            <w:pPr>
              <w:ind w:left="1008" w:hanging="1008"/>
              <w:rPr>
                <w:sz w:val="20"/>
                <w:szCs w:val="20"/>
              </w:rPr>
            </w:pPr>
            <w:r w:rsidRPr="009A28DF">
              <w:rPr>
                <w:sz w:val="20"/>
                <w:szCs w:val="20"/>
              </w:rPr>
              <w:t>6.3.1.15.2.</w:t>
            </w:r>
            <w:r w:rsidRPr="009A28DF">
              <w:rPr>
                <w:sz w:val="20"/>
                <w:szCs w:val="20"/>
              </w:rPr>
              <w:tab/>
              <w:t>If a second (backup) means to realize the performance of the dynamic driving task is used, the system description shall describe:</w:t>
            </w:r>
          </w:p>
        </w:tc>
        <w:tc>
          <w:tcPr>
            <w:tcW w:w="4019" w:type="dxa"/>
            <w:shd w:val="clear" w:color="auto" w:fill="auto"/>
          </w:tcPr>
          <w:p w14:paraId="31D3B3C2" w14:textId="5C48E28E" w:rsidR="009A28DF" w:rsidRPr="00DF5212" w:rsidRDefault="00F86DC1" w:rsidP="00215EBA">
            <w:pPr>
              <w:rPr>
                <w:color w:val="0070C0"/>
                <w:sz w:val="20"/>
                <w:szCs w:val="20"/>
              </w:rPr>
            </w:pPr>
            <w:r>
              <w:rPr>
                <w:color w:val="0070C0"/>
                <w:sz w:val="20"/>
                <w:szCs w:val="20"/>
              </w:rPr>
              <w:t>ADS-12-09 (OPI)</w:t>
            </w:r>
          </w:p>
        </w:tc>
      </w:tr>
      <w:tr w:rsidR="00F86DC1" w:rsidRPr="00D53DD4" w14:paraId="3D026C34" w14:textId="77777777" w:rsidTr="009C4F6A">
        <w:trPr>
          <w:cantSplit/>
        </w:trPr>
        <w:tc>
          <w:tcPr>
            <w:tcW w:w="8941" w:type="dxa"/>
            <w:gridSpan w:val="3"/>
            <w:shd w:val="clear" w:color="auto" w:fill="auto"/>
          </w:tcPr>
          <w:p w14:paraId="1050764A" w14:textId="534C1802" w:rsidR="00F86DC1" w:rsidRPr="00F86DC1" w:rsidRDefault="00F86DC1" w:rsidP="00F86DC1">
            <w:pPr>
              <w:ind w:left="1440" w:hanging="432"/>
              <w:rPr>
                <w:sz w:val="20"/>
                <w:szCs w:val="20"/>
              </w:rPr>
            </w:pPr>
            <w:r w:rsidRPr="00F86DC1">
              <w:rPr>
                <w:sz w:val="20"/>
                <w:szCs w:val="20"/>
              </w:rPr>
              <w:t>(a)</w:t>
            </w:r>
            <w:r w:rsidRPr="00F86DC1">
              <w:rPr>
                <w:sz w:val="20"/>
                <w:szCs w:val="20"/>
              </w:rPr>
              <w:tab/>
              <w:t>the principles of the change-over mechanism,</w:t>
            </w:r>
          </w:p>
        </w:tc>
        <w:tc>
          <w:tcPr>
            <w:tcW w:w="4019" w:type="dxa"/>
            <w:shd w:val="clear" w:color="auto" w:fill="auto"/>
          </w:tcPr>
          <w:p w14:paraId="79D6B59E" w14:textId="77777777" w:rsidR="00F86DC1" w:rsidRPr="00DF5212" w:rsidRDefault="00F86DC1" w:rsidP="00215EBA">
            <w:pPr>
              <w:rPr>
                <w:color w:val="0070C0"/>
                <w:sz w:val="20"/>
                <w:szCs w:val="20"/>
              </w:rPr>
            </w:pPr>
          </w:p>
        </w:tc>
      </w:tr>
      <w:tr w:rsidR="009A28DF" w:rsidRPr="00D53DD4" w14:paraId="1047C855" w14:textId="77777777" w:rsidTr="009C4F6A">
        <w:trPr>
          <w:cantSplit/>
        </w:trPr>
        <w:tc>
          <w:tcPr>
            <w:tcW w:w="8941" w:type="dxa"/>
            <w:gridSpan w:val="3"/>
            <w:shd w:val="clear" w:color="auto" w:fill="auto"/>
          </w:tcPr>
          <w:p w14:paraId="31D449C5" w14:textId="26B5CC77" w:rsidR="009A28DF" w:rsidRPr="00BF4012" w:rsidRDefault="00F86DC1" w:rsidP="00F86DC1">
            <w:pPr>
              <w:ind w:left="1440" w:hanging="432"/>
              <w:rPr>
                <w:sz w:val="20"/>
                <w:szCs w:val="20"/>
              </w:rPr>
            </w:pPr>
            <w:r w:rsidRPr="00F86DC1">
              <w:rPr>
                <w:sz w:val="20"/>
                <w:szCs w:val="20"/>
              </w:rPr>
              <w:t>(b)</w:t>
            </w:r>
            <w:r w:rsidRPr="00F86DC1">
              <w:rPr>
                <w:sz w:val="20"/>
                <w:szCs w:val="20"/>
              </w:rPr>
              <w:tab/>
              <w:t>the logic and level of redundancy and any built-in backup checking features,</w:t>
            </w:r>
          </w:p>
        </w:tc>
        <w:tc>
          <w:tcPr>
            <w:tcW w:w="4019" w:type="dxa"/>
            <w:shd w:val="clear" w:color="auto" w:fill="auto"/>
          </w:tcPr>
          <w:p w14:paraId="381ECA68" w14:textId="77777777" w:rsidR="009A28DF" w:rsidRPr="00DF5212" w:rsidRDefault="009A28DF" w:rsidP="00215EBA">
            <w:pPr>
              <w:rPr>
                <w:color w:val="0070C0"/>
                <w:sz w:val="20"/>
                <w:szCs w:val="20"/>
              </w:rPr>
            </w:pPr>
          </w:p>
        </w:tc>
      </w:tr>
      <w:tr w:rsidR="00F86DC1" w:rsidRPr="00D53DD4" w14:paraId="32E136AB" w14:textId="77777777" w:rsidTr="009C4F6A">
        <w:trPr>
          <w:cantSplit/>
        </w:trPr>
        <w:tc>
          <w:tcPr>
            <w:tcW w:w="8941" w:type="dxa"/>
            <w:gridSpan w:val="3"/>
            <w:shd w:val="clear" w:color="auto" w:fill="auto"/>
          </w:tcPr>
          <w:p w14:paraId="2EBD3340" w14:textId="2771AF93" w:rsidR="00F86DC1" w:rsidRPr="00F86DC1" w:rsidRDefault="00F86DC1" w:rsidP="00F86DC1">
            <w:pPr>
              <w:ind w:left="1440" w:hanging="432"/>
              <w:rPr>
                <w:sz w:val="20"/>
                <w:szCs w:val="20"/>
              </w:rPr>
            </w:pPr>
            <w:r w:rsidRPr="00F86DC1">
              <w:rPr>
                <w:sz w:val="20"/>
                <w:szCs w:val="20"/>
              </w:rPr>
              <w:t>(c)</w:t>
            </w:r>
            <w:r w:rsidRPr="00F86DC1">
              <w:rPr>
                <w:sz w:val="20"/>
                <w:szCs w:val="20"/>
              </w:rPr>
              <w:tab/>
              <w:t>the resulting limits of backup effectiveness.</w:t>
            </w:r>
          </w:p>
        </w:tc>
        <w:tc>
          <w:tcPr>
            <w:tcW w:w="4019" w:type="dxa"/>
            <w:shd w:val="clear" w:color="auto" w:fill="auto"/>
          </w:tcPr>
          <w:p w14:paraId="2B63E8A8" w14:textId="77777777" w:rsidR="00F86DC1" w:rsidRPr="00DF5212" w:rsidRDefault="00F86DC1" w:rsidP="00215EBA">
            <w:pPr>
              <w:rPr>
                <w:color w:val="0070C0"/>
                <w:sz w:val="20"/>
                <w:szCs w:val="20"/>
              </w:rPr>
            </w:pPr>
          </w:p>
        </w:tc>
      </w:tr>
      <w:tr w:rsidR="009A28DF" w:rsidRPr="00D53DD4" w14:paraId="646EB290" w14:textId="77777777" w:rsidTr="009C4F6A">
        <w:trPr>
          <w:cantSplit/>
        </w:trPr>
        <w:tc>
          <w:tcPr>
            <w:tcW w:w="8941" w:type="dxa"/>
            <w:gridSpan w:val="3"/>
            <w:shd w:val="clear" w:color="auto" w:fill="FAE2D5" w:themeFill="accent2" w:themeFillTint="33"/>
          </w:tcPr>
          <w:p w14:paraId="2CDD2279" w14:textId="39730C2D" w:rsidR="009A28DF" w:rsidRPr="00BF4012" w:rsidRDefault="00F86DC1" w:rsidP="001143C9">
            <w:pPr>
              <w:ind w:left="1008" w:hanging="1008"/>
              <w:rPr>
                <w:sz w:val="20"/>
                <w:szCs w:val="20"/>
              </w:rPr>
            </w:pPr>
            <w:r w:rsidRPr="00F86DC1">
              <w:rPr>
                <w:sz w:val="20"/>
                <w:szCs w:val="20"/>
              </w:rPr>
              <w:lastRenderedPageBreak/>
              <w:t>6.3.1.15.3.</w:t>
            </w:r>
            <w:r w:rsidRPr="00F86DC1">
              <w:rPr>
                <w:sz w:val="20"/>
                <w:szCs w:val="20"/>
              </w:rPr>
              <w:tab/>
              <w:t>If the chosen  response to a system failure entails the removal of an ADS function, the system description  shall describe how it is done in compliance with the relevant provisions of this regulation. It shall also describe how all the corresponding output control signals associated with this function are inhibited.</w:t>
            </w:r>
          </w:p>
        </w:tc>
        <w:tc>
          <w:tcPr>
            <w:tcW w:w="4019" w:type="dxa"/>
            <w:shd w:val="clear" w:color="auto" w:fill="auto"/>
          </w:tcPr>
          <w:p w14:paraId="3A803B46" w14:textId="65C58E2E" w:rsidR="009A28DF" w:rsidRPr="00DF5212" w:rsidRDefault="00F86DC1" w:rsidP="00215EBA">
            <w:pPr>
              <w:rPr>
                <w:color w:val="0070C0"/>
                <w:sz w:val="20"/>
                <w:szCs w:val="20"/>
              </w:rPr>
            </w:pPr>
            <w:r>
              <w:rPr>
                <w:color w:val="0070C0"/>
                <w:sz w:val="20"/>
                <w:szCs w:val="20"/>
              </w:rPr>
              <w:t>ADS-12-09 (OPI)</w:t>
            </w:r>
          </w:p>
        </w:tc>
      </w:tr>
      <w:tr w:rsidR="001143C9" w:rsidRPr="00D53DD4" w14:paraId="7BC1EA85" w14:textId="77777777" w:rsidTr="009C4F6A">
        <w:trPr>
          <w:cantSplit/>
        </w:trPr>
        <w:tc>
          <w:tcPr>
            <w:tcW w:w="8941" w:type="dxa"/>
            <w:gridSpan w:val="3"/>
            <w:shd w:val="clear" w:color="auto" w:fill="FAE2D5" w:themeFill="accent2" w:themeFillTint="33"/>
          </w:tcPr>
          <w:p w14:paraId="7F28A6C5" w14:textId="584E54B4" w:rsidR="001143C9" w:rsidRPr="004F0CFF" w:rsidRDefault="001143C9" w:rsidP="001143C9">
            <w:pPr>
              <w:ind w:left="1008" w:hanging="1008"/>
              <w:rPr>
                <w:sz w:val="20"/>
                <w:szCs w:val="20"/>
              </w:rPr>
            </w:pPr>
            <w:r w:rsidRPr="000D34E9">
              <w:rPr>
                <w:sz w:val="20"/>
                <w:szCs w:val="20"/>
              </w:rPr>
              <w:t xml:space="preserve">6.3.1.12. </w:t>
            </w:r>
            <w:r>
              <w:rPr>
                <w:sz w:val="20"/>
                <w:szCs w:val="20"/>
              </w:rPr>
              <w:tab/>
            </w:r>
            <w:r w:rsidRPr="000D34E9">
              <w:rPr>
                <w:sz w:val="20"/>
                <w:szCs w:val="20"/>
              </w:rPr>
              <w:t>Data Storage System for Automated Driving</w:t>
            </w:r>
          </w:p>
        </w:tc>
        <w:tc>
          <w:tcPr>
            <w:tcW w:w="4019" w:type="dxa"/>
            <w:shd w:val="clear" w:color="auto" w:fill="auto"/>
          </w:tcPr>
          <w:p w14:paraId="5592CCA6" w14:textId="67D07414" w:rsidR="001143C9" w:rsidRDefault="001143C9" w:rsidP="001143C9">
            <w:pPr>
              <w:rPr>
                <w:color w:val="0070C0"/>
                <w:sz w:val="20"/>
                <w:szCs w:val="20"/>
              </w:rPr>
            </w:pPr>
            <w:r>
              <w:rPr>
                <w:color w:val="0070C0"/>
                <w:sz w:val="20"/>
                <w:szCs w:val="20"/>
              </w:rPr>
              <w:t>New section from EDR/DSSAD IWG</w:t>
            </w:r>
          </w:p>
        </w:tc>
      </w:tr>
      <w:tr w:rsidR="001143C9" w:rsidRPr="00D53DD4" w14:paraId="6CB98371" w14:textId="77777777" w:rsidTr="009C4F6A">
        <w:trPr>
          <w:cantSplit/>
        </w:trPr>
        <w:tc>
          <w:tcPr>
            <w:tcW w:w="4180" w:type="dxa"/>
            <w:shd w:val="clear" w:color="auto" w:fill="FAE2D5" w:themeFill="accent2" w:themeFillTint="33"/>
          </w:tcPr>
          <w:p w14:paraId="1B577DB0" w14:textId="7B0B0163" w:rsidR="001143C9" w:rsidRPr="004F0CFF" w:rsidRDefault="001143C9" w:rsidP="001143C9">
            <w:pPr>
              <w:ind w:left="1008" w:hanging="1008"/>
              <w:rPr>
                <w:sz w:val="20"/>
                <w:szCs w:val="20"/>
              </w:rPr>
            </w:pPr>
            <w:r w:rsidRPr="000D34E9">
              <w:rPr>
                <w:sz w:val="20"/>
                <w:szCs w:val="20"/>
              </w:rPr>
              <w:t xml:space="preserve">6.3.1.12.1. </w:t>
            </w:r>
            <w:r>
              <w:rPr>
                <w:sz w:val="20"/>
                <w:szCs w:val="20"/>
              </w:rPr>
              <w:tab/>
            </w:r>
            <w:r w:rsidRPr="000D34E9">
              <w:rPr>
                <w:sz w:val="20"/>
                <w:szCs w:val="20"/>
              </w:rPr>
              <w:t>In accordance with Annex 7, the manufacturer shall describe the DSSAD installed on the ADS vehicle</w:t>
            </w:r>
            <w:r>
              <w:rPr>
                <w:sz w:val="20"/>
                <w:szCs w:val="20"/>
              </w:rPr>
              <w:t>s</w:t>
            </w:r>
            <w:r w:rsidRPr="000D34E9">
              <w:rPr>
                <w:sz w:val="20"/>
                <w:szCs w:val="20"/>
              </w:rPr>
              <w:t>, including:</w:t>
            </w:r>
          </w:p>
        </w:tc>
        <w:tc>
          <w:tcPr>
            <w:tcW w:w="4761" w:type="dxa"/>
            <w:gridSpan w:val="2"/>
            <w:shd w:val="clear" w:color="auto" w:fill="FAE2D5" w:themeFill="accent2" w:themeFillTint="33"/>
          </w:tcPr>
          <w:p w14:paraId="373095FF" w14:textId="11BF82D6" w:rsidR="001143C9" w:rsidRPr="004F0CFF" w:rsidRDefault="001143C9" w:rsidP="001143C9">
            <w:pPr>
              <w:ind w:left="1008" w:hanging="1008"/>
              <w:rPr>
                <w:sz w:val="20"/>
                <w:szCs w:val="20"/>
              </w:rPr>
            </w:pPr>
            <w:r w:rsidRPr="000D34E9">
              <w:rPr>
                <w:sz w:val="20"/>
                <w:szCs w:val="20"/>
              </w:rPr>
              <w:t xml:space="preserve">6.3.1.12.1. </w:t>
            </w:r>
            <w:r>
              <w:rPr>
                <w:sz w:val="20"/>
                <w:szCs w:val="20"/>
              </w:rPr>
              <w:tab/>
            </w:r>
            <w:r w:rsidRPr="000D34E9">
              <w:rPr>
                <w:sz w:val="20"/>
                <w:szCs w:val="20"/>
              </w:rPr>
              <w:t xml:space="preserve">In accordance with Annex </w:t>
            </w:r>
            <w:r>
              <w:rPr>
                <w:sz w:val="20"/>
                <w:szCs w:val="20"/>
              </w:rPr>
              <w:t>9</w:t>
            </w:r>
            <w:r w:rsidRPr="000D34E9">
              <w:rPr>
                <w:sz w:val="20"/>
                <w:szCs w:val="20"/>
              </w:rPr>
              <w:t>, the manufacturer shall describe the DSSAD installed on the ADS vehicle</w:t>
            </w:r>
            <w:r>
              <w:rPr>
                <w:sz w:val="20"/>
                <w:szCs w:val="20"/>
              </w:rPr>
              <w:t xml:space="preserve"> type</w:t>
            </w:r>
            <w:r w:rsidRPr="000D34E9">
              <w:rPr>
                <w:sz w:val="20"/>
                <w:szCs w:val="20"/>
              </w:rPr>
              <w:t>, including:</w:t>
            </w:r>
          </w:p>
        </w:tc>
        <w:tc>
          <w:tcPr>
            <w:tcW w:w="4019" w:type="dxa"/>
            <w:shd w:val="clear" w:color="auto" w:fill="auto"/>
          </w:tcPr>
          <w:p w14:paraId="5DF720FD" w14:textId="7BEDC29F" w:rsidR="001143C9" w:rsidRDefault="00E12716" w:rsidP="001143C9">
            <w:pPr>
              <w:rPr>
                <w:color w:val="0070C0"/>
                <w:sz w:val="20"/>
                <w:szCs w:val="20"/>
              </w:rPr>
            </w:pPr>
            <w:r>
              <w:rPr>
                <w:color w:val="0070C0"/>
                <w:sz w:val="20"/>
                <w:szCs w:val="20"/>
              </w:rPr>
              <w:t>EDR/DSSAD IWG</w:t>
            </w:r>
          </w:p>
        </w:tc>
      </w:tr>
      <w:tr w:rsidR="001143C9" w:rsidRPr="00D53DD4" w14:paraId="49748CD3" w14:textId="77777777" w:rsidTr="009C4F6A">
        <w:trPr>
          <w:cantSplit/>
        </w:trPr>
        <w:tc>
          <w:tcPr>
            <w:tcW w:w="8941" w:type="dxa"/>
            <w:gridSpan w:val="3"/>
            <w:shd w:val="clear" w:color="auto" w:fill="FAE2D5" w:themeFill="accent2" w:themeFillTint="33"/>
          </w:tcPr>
          <w:p w14:paraId="4F1FCEFB" w14:textId="78C94969" w:rsidR="001143C9" w:rsidRPr="004F0CFF" w:rsidRDefault="001143C9" w:rsidP="001143C9">
            <w:pPr>
              <w:ind w:left="1440" w:hanging="432"/>
              <w:rPr>
                <w:sz w:val="20"/>
                <w:szCs w:val="20"/>
              </w:rPr>
            </w:pPr>
            <w:r w:rsidRPr="000D34E9">
              <w:rPr>
                <w:sz w:val="20"/>
                <w:szCs w:val="20"/>
              </w:rPr>
              <w:t>(a)</w:t>
            </w:r>
            <w:r w:rsidRPr="000D34E9">
              <w:rPr>
                <w:sz w:val="20"/>
                <w:szCs w:val="20"/>
              </w:rPr>
              <w:tab/>
              <w:t>Capability to record time-stamped data,</w:t>
            </w:r>
          </w:p>
        </w:tc>
        <w:tc>
          <w:tcPr>
            <w:tcW w:w="4019" w:type="dxa"/>
            <w:shd w:val="clear" w:color="auto" w:fill="auto"/>
          </w:tcPr>
          <w:p w14:paraId="12545CB0" w14:textId="6B5044AC" w:rsidR="001143C9" w:rsidRDefault="00E12716" w:rsidP="001143C9">
            <w:pPr>
              <w:rPr>
                <w:color w:val="0070C0"/>
                <w:sz w:val="20"/>
                <w:szCs w:val="20"/>
              </w:rPr>
            </w:pPr>
            <w:r>
              <w:rPr>
                <w:color w:val="0070C0"/>
                <w:sz w:val="20"/>
                <w:szCs w:val="20"/>
              </w:rPr>
              <w:t>EDR/DSSAD IWG</w:t>
            </w:r>
          </w:p>
        </w:tc>
      </w:tr>
      <w:tr w:rsidR="001143C9" w:rsidRPr="00D53DD4" w14:paraId="7D733473" w14:textId="77777777" w:rsidTr="009C4F6A">
        <w:trPr>
          <w:cantSplit/>
        </w:trPr>
        <w:tc>
          <w:tcPr>
            <w:tcW w:w="8941" w:type="dxa"/>
            <w:gridSpan w:val="3"/>
            <w:shd w:val="clear" w:color="auto" w:fill="FAE2D5" w:themeFill="accent2" w:themeFillTint="33"/>
          </w:tcPr>
          <w:p w14:paraId="3181DBB3" w14:textId="4AF28601" w:rsidR="001143C9" w:rsidRPr="004F0CFF" w:rsidRDefault="001143C9" w:rsidP="001143C9">
            <w:pPr>
              <w:ind w:left="1440" w:hanging="432"/>
              <w:rPr>
                <w:sz w:val="20"/>
                <w:szCs w:val="20"/>
              </w:rPr>
            </w:pPr>
            <w:r w:rsidRPr="000D34E9">
              <w:rPr>
                <w:sz w:val="20"/>
                <w:szCs w:val="20"/>
              </w:rPr>
              <w:t>(b)</w:t>
            </w:r>
            <w:r w:rsidRPr="000D34E9">
              <w:rPr>
                <w:sz w:val="20"/>
                <w:szCs w:val="20"/>
              </w:rPr>
              <w:tab/>
              <w:t>Capability to record time-series data,</w:t>
            </w:r>
          </w:p>
        </w:tc>
        <w:tc>
          <w:tcPr>
            <w:tcW w:w="4019" w:type="dxa"/>
            <w:shd w:val="clear" w:color="auto" w:fill="auto"/>
          </w:tcPr>
          <w:p w14:paraId="5DD63319" w14:textId="01675E85" w:rsidR="001143C9" w:rsidRDefault="00E12716" w:rsidP="001143C9">
            <w:pPr>
              <w:rPr>
                <w:color w:val="0070C0"/>
                <w:sz w:val="20"/>
                <w:szCs w:val="20"/>
              </w:rPr>
            </w:pPr>
            <w:r>
              <w:rPr>
                <w:color w:val="0070C0"/>
                <w:sz w:val="20"/>
                <w:szCs w:val="20"/>
              </w:rPr>
              <w:t>EDR/DSSAD IWG</w:t>
            </w:r>
          </w:p>
        </w:tc>
      </w:tr>
      <w:tr w:rsidR="001143C9" w:rsidRPr="00D53DD4" w14:paraId="284773DC" w14:textId="77777777" w:rsidTr="009C4F6A">
        <w:trPr>
          <w:cantSplit/>
        </w:trPr>
        <w:tc>
          <w:tcPr>
            <w:tcW w:w="8941" w:type="dxa"/>
            <w:gridSpan w:val="3"/>
            <w:shd w:val="clear" w:color="auto" w:fill="FAE2D5" w:themeFill="accent2" w:themeFillTint="33"/>
          </w:tcPr>
          <w:p w14:paraId="78D8D0A3" w14:textId="24053990" w:rsidR="001143C9" w:rsidRPr="004F0CFF" w:rsidRDefault="001143C9" w:rsidP="001143C9">
            <w:pPr>
              <w:ind w:left="1440" w:hanging="432"/>
              <w:rPr>
                <w:sz w:val="20"/>
                <w:szCs w:val="20"/>
              </w:rPr>
            </w:pPr>
            <w:r w:rsidRPr="000D34E9">
              <w:rPr>
                <w:sz w:val="20"/>
                <w:szCs w:val="20"/>
              </w:rPr>
              <w:t>(c)</w:t>
            </w:r>
            <w:r w:rsidRPr="000D34E9">
              <w:rPr>
                <w:sz w:val="20"/>
                <w:szCs w:val="20"/>
              </w:rPr>
              <w:tab/>
              <w:t>List of recordable data elements,</w:t>
            </w:r>
          </w:p>
        </w:tc>
        <w:tc>
          <w:tcPr>
            <w:tcW w:w="4019" w:type="dxa"/>
            <w:shd w:val="clear" w:color="auto" w:fill="auto"/>
          </w:tcPr>
          <w:p w14:paraId="30C8F40D" w14:textId="75A1B44F" w:rsidR="001143C9" w:rsidRDefault="00E12716" w:rsidP="001143C9">
            <w:pPr>
              <w:rPr>
                <w:color w:val="0070C0"/>
                <w:sz w:val="20"/>
                <w:szCs w:val="20"/>
              </w:rPr>
            </w:pPr>
            <w:r>
              <w:rPr>
                <w:color w:val="0070C0"/>
                <w:sz w:val="20"/>
                <w:szCs w:val="20"/>
              </w:rPr>
              <w:t>EDR/DSSAD IWG</w:t>
            </w:r>
          </w:p>
        </w:tc>
      </w:tr>
      <w:tr w:rsidR="001143C9" w:rsidRPr="00D53DD4" w14:paraId="6C6F8BAD" w14:textId="77777777" w:rsidTr="009C4F6A">
        <w:trPr>
          <w:cantSplit/>
        </w:trPr>
        <w:tc>
          <w:tcPr>
            <w:tcW w:w="8941" w:type="dxa"/>
            <w:gridSpan w:val="3"/>
            <w:shd w:val="clear" w:color="auto" w:fill="FAE2D5" w:themeFill="accent2" w:themeFillTint="33"/>
          </w:tcPr>
          <w:p w14:paraId="15942777" w14:textId="0F12BD9E" w:rsidR="001143C9" w:rsidRPr="004F0CFF" w:rsidRDefault="001143C9" w:rsidP="001143C9">
            <w:pPr>
              <w:ind w:left="1440" w:hanging="432"/>
              <w:rPr>
                <w:sz w:val="20"/>
                <w:szCs w:val="20"/>
              </w:rPr>
            </w:pPr>
            <w:r w:rsidRPr="000D34E9">
              <w:rPr>
                <w:sz w:val="20"/>
                <w:szCs w:val="20"/>
              </w:rPr>
              <w:t>(d)</w:t>
            </w:r>
            <w:r w:rsidRPr="000D34E9">
              <w:rPr>
                <w:sz w:val="20"/>
                <w:szCs w:val="20"/>
              </w:rPr>
              <w:tab/>
              <w:t>Means for enabling access to stored data, and</w:t>
            </w:r>
          </w:p>
        </w:tc>
        <w:tc>
          <w:tcPr>
            <w:tcW w:w="4019" w:type="dxa"/>
            <w:shd w:val="clear" w:color="auto" w:fill="auto"/>
          </w:tcPr>
          <w:p w14:paraId="6FBACDA1" w14:textId="578F2A0B" w:rsidR="001143C9" w:rsidRDefault="00E12716" w:rsidP="001143C9">
            <w:pPr>
              <w:rPr>
                <w:color w:val="0070C0"/>
                <w:sz w:val="20"/>
                <w:szCs w:val="20"/>
              </w:rPr>
            </w:pPr>
            <w:r>
              <w:rPr>
                <w:color w:val="0070C0"/>
                <w:sz w:val="20"/>
                <w:szCs w:val="20"/>
              </w:rPr>
              <w:t>EDR/DSSAD IWG</w:t>
            </w:r>
          </w:p>
        </w:tc>
      </w:tr>
      <w:tr w:rsidR="001143C9" w:rsidRPr="00D53DD4" w14:paraId="2AD05842" w14:textId="77777777" w:rsidTr="009C4F6A">
        <w:trPr>
          <w:cantSplit/>
        </w:trPr>
        <w:tc>
          <w:tcPr>
            <w:tcW w:w="8941" w:type="dxa"/>
            <w:gridSpan w:val="3"/>
            <w:shd w:val="clear" w:color="auto" w:fill="FAE2D5" w:themeFill="accent2" w:themeFillTint="33"/>
          </w:tcPr>
          <w:p w14:paraId="56F59B89" w14:textId="2648FB9E" w:rsidR="001143C9" w:rsidRPr="004F0CFF" w:rsidRDefault="001143C9" w:rsidP="001143C9">
            <w:pPr>
              <w:ind w:left="1440" w:hanging="432"/>
              <w:rPr>
                <w:sz w:val="20"/>
                <w:szCs w:val="20"/>
              </w:rPr>
            </w:pPr>
            <w:r w:rsidRPr="000D34E9">
              <w:rPr>
                <w:sz w:val="20"/>
                <w:szCs w:val="20"/>
              </w:rPr>
              <w:t>(e)</w:t>
            </w:r>
            <w:r w:rsidRPr="000D34E9">
              <w:rPr>
                <w:sz w:val="20"/>
                <w:szCs w:val="20"/>
              </w:rPr>
              <w:tab/>
              <w:t>Means for protecting data against unauthorized access and manipulation.</w:t>
            </w:r>
          </w:p>
        </w:tc>
        <w:tc>
          <w:tcPr>
            <w:tcW w:w="4019" w:type="dxa"/>
            <w:shd w:val="clear" w:color="auto" w:fill="auto"/>
          </w:tcPr>
          <w:p w14:paraId="275CB674" w14:textId="2A4CCA3B" w:rsidR="001143C9" w:rsidRDefault="00E12716" w:rsidP="001143C9">
            <w:pPr>
              <w:rPr>
                <w:color w:val="0070C0"/>
                <w:sz w:val="20"/>
                <w:szCs w:val="20"/>
              </w:rPr>
            </w:pPr>
            <w:r>
              <w:rPr>
                <w:color w:val="0070C0"/>
                <w:sz w:val="20"/>
                <w:szCs w:val="20"/>
              </w:rPr>
              <w:t>EDR/DSSAD IWG</w:t>
            </w:r>
          </w:p>
        </w:tc>
      </w:tr>
      <w:tr w:rsidR="001143C9" w:rsidRPr="00D53DD4" w14:paraId="4E576722" w14:textId="77777777" w:rsidTr="009C4F6A">
        <w:trPr>
          <w:cantSplit/>
        </w:trPr>
        <w:tc>
          <w:tcPr>
            <w:tcW w:w="4180" w:type="dxa"/>
            <w:shd w:val="clear" w:color="auto" w:fill="FAE2D5" w:themeFill="accent2" w:themeFillTint="33"/>
          </w:tcPr>
          <w:p w14:paraId="739C3A24" w14:textId="77777777" w:rsidR="001143C9" w:rsidRPr="004F0CFF" w:rsidRDefault="001143C9" w:rsidP="001143C9">
            <w:pPr>
              <w:ind w:left="1008" w:hanging="1008"/>
              <w:rPr>
                <w:sz w:val="20"/>
                <w:szCs w:val="20"/>
              </w:rPr>
            </w:pPr>
            <w:r w:rsidRPr="000D34E9">
              <w:rPr>
                <w:sz w:val="20"/>
                <w:szCs w:val="20"/>
              </w:rPr>
              <w:t xml:space="preserve">6.3.1.12.2. </w:t>
            </w:r>
            <w:r>
              <w:rPr>
                <w:sz w:val="20"/>
                <w:szCs w:val="20"/>
              </w:rPr>
              <w:tab/>
            </w:r>
            <w:r w:rsidRPr="000D34E9">
              <w:rPr>
                <w:sz w:val="20"/>
                <w:szCs w:val="20"/>
              </w:rPr>
              <w:t>Data elements listed in Annex 7 that are not relevant to monitoring the safety performance of the ADS may be omitted from the list of recordable data elements under paragraph 6.3.1.12.(c) above.</w:t>
            </w:r>
          </w:p>
        </w:tc>
        <w:tc>
          <w:tcPr>
            <w:tcW w:w="4761" w:type="dxa"/>
            <w:gridSpan w:val="2"/>
            <w:shd w:val="clear" w:color="auto" w:fill="FAE2D5" w:themeFill="accent2" w:themeFillTint="33"/>
          </w:tcPr>
          <w:p w14:paraId="43DD321A" w14:textId="730B1B8F" w:rsidR="001143C9" w:rsidRPr="004F0CFF" w:rsidRDefault="001143C9" w:rsidP="001143C9">
            <w:pPr>
              <w:ind w:left="1008" w:hanging="1008"/>
              <w:rPr>
                <w:sz w:val="20"/>
                <w:szCs w:val="20"/>
              </w:rPr>
            </w:pPr>
            <w:r w:rsidRPr="000D34E9">
              <w:rPr>
                <w:sz w:val="20"/>
                <w:szCs w:val="20"/>
              </w:rPr>
              <w:t xml:space="preserve">6.3.1.12.2. </w:t>
            </w:r>
            <w:r>
              <w:rPr>
                <w:sz w:val="20"/>
                <w:szCs w:val="20"/>
              </w:rPr>
              <w:tab/>
            </w:r>
            <w:r w:rsidRPr="000D34E9">
              <w:rPr>
                <w:sz w:val="20"/>
                <w:szCs w:val="20"/>
              </w:rPr>
              <w:t xml:space="preserve">Data elements listed in Annex </w:t>
            </w:r>
            <w:r>
              <w:rPr>
                <w:sz w:val="20"/>
                <w:szCs w:val="20"/>
              </w:rPr>
              <w:t>9</w:t>
            </w:r>
            <w:r w:rsidRPr="000D34E9">
              <w:rPr>
                <w:sz w:val="20"/>
                <w:szCs w:val="20"/>
              </w:rPr>
              <w:t xml:space="preserve"> that are not relevant to monitoring the safety performance of the ADS may be omitted from the list of recordable data elements under paragraph 6.3.1.12.(c) above.</w:t>
            </w:r>
          </w:p>
        </w:tc>
        <w:tc>
          <w:tcPr>
            <w:tcW w:w="4019" w:type="dxa"/>
            <w:shd w:val="clear" w:color="auto" w:fill="auto"/>
          </w:tcPr>
          <w:p w14:paraId="17D7D6C8" w14:textId="5EF6F1EE" w:rsidR="001143C9" w:rsidRDefault="00E12716" w:rsidP="001143C9">
            <w:pPr>
              <w:rPr>
                <w:color w:val="0070C0"/>
                <w:sz w:val="20"/>
                <w:szCs w:val="20"/>
              </w:rPr>
            </w:pPr>
            <w:r>
              <w:rPr>
                <w:color w:val="0070C0"/>
                <w:sz w:val="20"/>
                <w:szCs w:val="20"/>
              </w:rPr>
              <w:t>EDR/DSSAD IWG</w:t>
            </w:r>
          </w:p>
        </w:tc>
      </w:tr>
      <w:tr w:rsidR="001143C9" w:rsidRPr="00D53DD4" w14:paraId="426B7AB8" w14:textId="77777777" w:rsidTr="009C4F6A">
        <w:trPr>
          <w:cantSplit/>
        </w:trPr>
        <w:tc>
          <w:tcPr>
            <w:tcW w:w="4180" w:type="dxa"/>
            <w:shd w:val="clear" w:color="auto" w:fill="FAE2D5" w:themeFill="accent2" w:themeFillTint="33"/>
          </w:tcPr>
          <w:p w14:paraId="188F813F" w14:textId="4E8F8FD3" w:rsidR="001143C9" w:rsidRPr="004F0CFF" w:rsidRDefault="001143C9" w:rsidP="001143C9">
            <w:pPr>
              <w:ind w:left="1008" w:hanging="1008"/>
              <w:rPr>
                <w:sz w:val="20"/>
                <w:szCs w:val="20"/>
              </w:rPr>
            </w:pPr>
            <w:r w:rsidRPr="000D34E9">
              <w:rPr>
                <w:sz w:val="20"/>
                <w:szCs w:val="20"/>
              </w:rPr>
              <w:t>6.3.1.12.</w:t>
            </w:r>
            <w:r>
              <w:rPr>
                <w:sz w:val="20"/>
                <w:szCs w:val="20"/>
              </w:rPr>
              <w:t>3.</w:t>
            </w:r>
            <w:r>
              <w:rPr>
                <w:sz w:val="20"/>
                <w:szCs w:val="20"/>
              </w:rPr>
              <w:tab/>
            </w:r>
            <w:r w:rsidR="00C265E9">
              <w:rPr>
                <w:sz w:val="20"/>
                <w:szCs w:val="20"/>
              </w:rPr>
              <w:t>[</w:t>
            </w:r>
            <w:r w:rsidRPr="000D34E9">
              <w:rPr>
                <w:sz w:val="20"/>
                <w:szCs w:val="20"/>
              </w:rPr>
              <w:t>The manufacturer shall justify the omission of data elements listed in Annex 7.</w:t>
            </w:r>
            <w:r w:rsidR="00C265E9">
              <w:rPr>
                <w:sz w:val="20"/>
                <w:szCs w:val="20"/>
              </w:rPr>
              <w:t>]</w:t>
            </w:r>
          </w:p>
        </w:tc>
        <w:tc>
          <w:tcPr>
            <w:tcW w:w="4761" w:type="dxa"/>
            <w:gridSpan w:val="2"/>
            <w:shd w:val="clear" w:color="auto" w:fill="FAE2D5" w:themeFill="accent2" w:themeFillTint="33"/>
          </w:tcPr>
          <w:p w14:paraId="127B69C7" w14:textId="6E92C744" w:rsidR="001143C9" w:rsidRPr="004F0CFF" w:rsidRDefault="001143C9" w:rsidP="001143C9">
            <w:pPr>
              <w:ind w:left="1008" w:hanging="1008"/>
              <w:rPr>
                <w:sz w:val="20"/>
                <w:szCs w:val="20"/>
              </w:rPr>
            </w:pPr>
            <w:r w:rsidRPr="000D34E9">
              <w:rPr>
                <w:sz w:val="20"/>
                <w:szCs w:val="20"/>
              </w:rPr>
              <w:t>6.3.1.12.</w:t>
            </w:r>
            <w:r>
              <w:rPr>
                <w:sz w:val="20"/>
                <w:szCs w:val="20"/>
              </w:rPr>
              <w:t>3.</w:t>
            </w:r>
            <w:r>
              <w:rPr>
                <w:sz w:val="20"/>
                <w:szCs w:val="20"/>
              </w:rPr>
              <w:tab/>
            </w:r>
            <w:r w:rsidR="00C265E9">
              <w:rPr>
                <w:sz w:val="20"/>
                <w:szCs w:val="20"/>
              </w:rPr>
              <w:t>[</w:t>
            </w:r>
            <w:r w:rsidRPr="000D34E9">
              <w:rPr>
                <w:sz w:val="20"/>
                <w:szCs w:val="20"/>
              </w:rPr>
              <w:t xml:space="preserve">The manufacturer shall justify the omission of data elements listed in Annex </w:t>
            </w:r>
            <w:r>
              <w:rPr>
                <w:sz w:val="20"/>
                <w:szCs w:val="20"/>
              </w:rPr>
              <w:t>9</w:t>
            </w:r>
            <w:r w:rsidRPr="000D34E9">
              <w:rPr>
                <w:sz w:val="20"/>
                <w:szCs w:val="20"/>
              </w:rPr>
              <w:t>.</w:t>
            </w:r>
            <w:r w:rsidR="00C265E9">
              <w:rPr>
                <w:sz w:val="20"/>
                <w:szCs w:val="20"/>
              </w:rPr>
              <w:t>]</w:t>
            </w:r>
          </w:p>
        </w:tc>
        <w:tc>
          <w:tcPr>
            <w:tcW w:w="4019" w:type="dxa"/>
            <w:shd w:val="clear" w:color="auto" w:fill="auto"/>
          </w:tcPr>
          <w:p w14:paraId="2395BC74" w14:textId="42AC0FA7" w:rsidR="001143C9" w:rsidRDefault="00E12716" w:rsidP="001143C9">
            <w:pPr>
              <w:rPr>
                <w:color w:val="0070C0"/>
                <w:sz w:val="20"/>
                <w:szCs w:val="20"/>
              </w:rPr>
            </w:pPr>
            <w:r>
              <w:rPr>
                <w:color w:val="0070C0"/>
                <w:sz w:val="20"/>
                <w:szCs w:val="20"/>
              </w:rPr>
              <w:t>EDR/DSSAD IWG</w:t>
            </w:r>
          </w:p>
        </w:tc>
      </w:tr>
      <w:tr w:rsidR="00E60BBC" w:rsidRPr="00D53DD4" w14:paraId="166BD33D" w14:textId="77777777" w:rsidTr="009C4F6A">
        <w:trPr>
          <w:cantSplit/>
        </w:trPr>
        <w:tc>
          <w:tcPr>
            <w:tcW w:w="8941" w:type="dxa"/>
            <w:gridSpan w:val="3"/>
            <w:shd w:val="clear" w:color="auto" w:fill="auto"/>
          </w:tcPr>
          <w:p w14:paraId="03DEB5D4" w14:textId="5909E9C3" w:rsidR="00E60BBC" w:rsidRPr="000D34E9" w:rsidRDefault="00E60BBC" w:rsidP="001143C9">
            <w:pPr>
              <w:ind w:left="1008" w:hanging="1008"/>
              <w:rPr>
                <w:sz w:val="20"/>
                <w:szCs w:val="20"/>
              </w:rPr>
            </w:pPr>
            <w:r w:rsidRPr="000D4574">
              <w:rPr>
                <w:sz w:val="20"/>
                <w:szCs w:val="20"/>
              </w:rPr>
              <w:t>6.3.2.</w:t>
            </w:r>
            <w:r w:rsidRPr="000D4574">
              <w:rPr>
                <w:sz w:val="20"/>
                <w:szCs w:val="20"/>
              </w:rPr>
              <w:tab/>
              <w:t>Safety Concept</w:t>
            </w:r>
          </w:p>
        </w:tc>
        <w:tc>
          <w:tcPr>
            <w:tcW w:w="4019" w:type="dxa"/>
            <w:shd w:val="clear" w:color="auto" w:fill="auto"/>
          </w:tcPr>
          <w:p w14:paraId="11F245C8" w14:textId="77777777" w:rsidR="00E60BBC" w:rsidRDefault="00E60BBC" w:rsidP="001143C9">
            <w:pPr>
              <w:rPr>
                <w:color w:val="0070C0"/>
                <w:sz w:val="20"/>
                <w:szCs w:val="20"/>
              </w:rPr>
            </w:pPr>
          </w:p>
        </w:tc>
      </w:tr>
      <w:tr w:rsidR="001A4FBF" w:rsidRPr="00D53DD4" w14:paraId="1E9E7AF9" w14:textId="77777777" w:rsidTr="009C4F6A">
        <w:trPr>
          <w:cantSplit/>
        </w:trPr>
        <w:tc>
          <w:tcPr>
            <w:tcW w:w="4180" w:type="dxa"/>
            <w:shd w:val="clear" w:color="auto" w:fill="FAE2D5" w:themeFill="accent2" w:themeFillTint="33"/>
          </w:tcPr>
          <w:p w14:paraId="02E9023F" w14:textId="437E49DE" w:rsidR="001A4FBF" w:rsidRPr="000D4574" w:rsidRDefault="001A4FBF" w:rsidP="001143C9">
            <w:pPr>
              <w:ind w:left="1008" w:hanging="1008"/>
              <w:rPr>
                <w:sz w:val="20"/>
                <w:szCs w:val="20"/>
              </w:rPr>
            </w:pPr>
            <w:r w:rsidRPr="001A4FBF">
              <w:rPr>
                <w:i/>
                <w:iCs/>
                <w:sz w:val="20"/>
                <w:szCs w:val="20"/>
              </w:rPr>
              <w:t>6.3.2.0.</w:t>
            </w:r>
            <w:r>
              <w:rPr>
                <w:sz w:val="20"/>
                <w:szCs w:val="20"/>
              </w:rPr>
              <w:tab/>
              <w:t>The manufacturer shall document the safety concept of the ADS.</w:t>
            </w:r>
          </w:p>
        </w:tc>
        <w:tc>
          <w:tcPr>
            <w:tcW w:w="4761" w:type="dxa"/>
            <w:gridSpan w:val="2"/>
            <w:shd w:val="clear" w:color="auto" w:fill="FAE2D5" w:themeFill="accent2" w:themeFillTint="33"/>
          </w:tcPr>
          <w:p w14:paraId="032708B4" w14:textId="0EDF973E" w:rsidR="001A4FBF" w:rsidRPr="000D4574" w:rsidRDefault="001A4FBF" w:rsidP="001143C9">
            <w:pPr>
              <w:ind w:left="1008" w:hanging="1008"/>
              <w:rPr>
                <w:sz w:val="20"/>
                <w:szCs w:val="20"/>
              </w:rPr>
            </w:pPr>
            <w:r w:rsidRPr="001A4FBF">
              <w:rPr>
                <w:i/>
                <w:iCs/>
                <w:sz w:val="20"/>
                <w:szCs w:val="20"/>
              </w:rPr>
              <w:t>6.3.2.0.</w:t>
            </w:r>
            <w:r>
              <w:rPr>
                <w:sz w:val="20"/>
                <w:szCs w:val="20"/>
              </w:rPr>
              <w:tab/>
              <w:t>The manufacturer shall provide the safety concept of the ADS to the approval authority or its designated technical service.</w:t>
            </w:r>
          </w:p>
        </w:tc>
        <w:tc>
          <w:tcPr>
            <w:tcW w:w="4019" w:type="dxa"/>
            <w:shd w:val="clear" w:color="auto" w:fill="auto"/>
          </w:tcPr>
          <w:p w14:paraId="0B85947F" w14:textId="3697BC30" w:rsidR="001A4FBF" w:rsidRDefault="001A4FBF" w:rsidP="001143C9">
            <w:pPr>
              <w:rPr>
                <w:color w:val="0070C0"/>
                <w:sz w:val="20"/>
                <w:szCs w:val="20"/>
              </w:rPr>
            </w:pPr>
            <w:r>
              <w:rPr>
                <w:color w:val="0070C0"/>
                <w:sz w:val="20"/>
                <w:szCs w:val="20"/>
              </w:rPr>
              <w:t>Secy: Open with generic statement on providing the safety concept so the text can then follow with neutral “the safety concept shall…” pattern.</w:t>
            </w:r>
          </w:p>
        </w:tc>
      </w:tr>
      <w:tr w:rsidR="000D4574" w:rsidRPr="00D53DD4" w14:paraId="1F0BBCD7" w14:textId="77777777" w:rsidTr="009C4F6A">
        <w:trPr>
          <w:cantSplit/>
        </w:trPr>
        <w:tc>
          <w:tcPr>
            <w:tcW w:w="8941" w:type="dxa"/>
            <w:gridSpan w:val="3"/>
            <w:shd w:val="clear" w:color="auto" w:fill="FAE2D5" w:themeFill="accent2" w:themeFillTint="33"/>
          </w:tcPr>
          <w:p w14:paraId="6E8EF654" w14:textId="36F9DA32" w:rsidR="000D4574" w:rsidRPr="000D34E9" w:rsidRDefault="000D4574" w:rsidP="001143C9">
            <w:pPr>
              <w:ind w:left="1008" w:hanging="1008"/>
              <w:rPr>
                <w:sz w:val="20"/>
                <w:szCs w:val="20"/>
              </w:rPr>
            </w:pPr>
            <w:r w:rsidRPr="000D4574">
              <w:rPr>
                <w:sz w:val="20"/>
                <w:szCs w:val="20"/>
              </w:rPr>
              <w:lastRenderedPageBreak/>
              <w:t>6.3.2.1.</w:t>
            </w:r>
            <w:r w:rsidRPr="000D4574">
              <w:rPr>
                <w:sz w:val="20"/>
                <w:szCs w:val="20"/>
              </w:rPr>
              <w:tab/>
              <w:t>The manufacturer shall document its safety concept which shall include the risks identified according to</w:t>
            </w:r>
            <w:r>
              <w:rPr>
                <w:sz w:val="20"/>
                <w:szCs w:val="20"/>
              </w:rPr>
              <w:t xml:space="preserve"> </w:t>
            </w:r>
            <w:r w:rsidRPr="000D4574">
              <w:rPr>
                <w:sz w:val="20"/>
                <w:szCs w:val="20"/>
              </w:rPr>
              <w:t>the SMS processes in 6.1.2 relevant to the ADS and shall include how those risks have been reduced, mitigated or accepted</w:t>
            </w:r>
            <w:r>
              <w:rPr>
                <w:sz w:val="20"/>
                <w:szCs w:val="20"/>
              </w:rPr>
              <w:t>.</w:t>
            </w:r>
          </w:p>
        </w:tc>
        <w:tc>
          <w:tcPr>
            <w:tcW w:w="4019" w:type="dxa"/>
            <w:shd w:val="clear" w:color="auto" w:fill="auto"/>
          </w:tcPr>
          <w:p w14:paraId="5D225FCB" w14:textId="77777777" w:rsidR="000D4574" w:rsidRDefault="000D4574" w:rsidP="001143C9">
            <w:pPr>
              <w:rPr>
                <w:color w:val="0070C0"/>
                <w:sz w:val="20"/>
                <w:szCs w:val="20"/>
              </w:rPr>
            </w:pPr>
            <w:r>
              <w:rPr>
                <w:color w:val="0070C0"/>
                <w:sz w:val="20"/>
                <w:szCs w:val="20"/>
              </w:rPr>
              <w:t>ADS-12-09 (OPI)</w:t>
            </w:r>
          </w:p>
          <w:p w14:paraId="7D8CD672" w14:textId="08C81F8B" w:rsidR="001A4FBF" w:rsidRPr="001A4FBF" w:rsidRDefault="001A4FBF" w:rsidP="001143C9">
            <w:pPr>
              <w:rPr>
                <w:color w:val="BF4E14" w:themeColor="accent2" w:themeShade="BF"/>
                <w:sz w:val="20"/>
                <w:szCs w:val="20"/>
              </w:rPr>
            </w:pPr>
            <w:r>
              <w:rPr>
                <w:color w:val="BF4E14" w:themeColor="accent2" w:themeShade="BF"/>
                <w:sz w:val="20"/>
                <w:szCs w:val="20"/>
              </w:rPr>
              <w:t>The safety concept shall describe the risks identified and mitigations implemented pursuant to application of the processes documented under paragraph 6.1.2. of this Regulation.</w:t>
            </w:r>
          </w:p>
        </w:tc>
      </w:tr>
      <w:tr w:rsidR="000D4574" w:rsidRPr="00D53DD4" w14:paraId="05EC0917" w14:textId="77777777" w:rsidTr="009C4F6A">
        <w:trPr>
          <w:cantSplit/>
        </w:trPr>
        <w:tc>
          <w:tcPr>
            <w:tcW w:w="8941" w:type="dxa"/>
            <w:gridSpan w:val="3"/>
            <w:shd w:val="clear" w:color="auto" w:fill="FAE2D5" w:themeFill="accent2" w:themeFillTint="33"/>
          </w:tcPr>
          <w:p w14:paraId="085D7231" w14:textId="266D1417" w:rsidR="000D4574" w:rsidRPr="000D34E9" w:rsidRDefault="000D4574" w:rsidP="001143C9">
            <w:pPr>
              <w:ind w:left="1008" w:hanging="1008"/>
              <w:rPr>
                <w:sz w:val="20"/>
                <w:szCs w:val="20"/>
              </w:rPr>
            </w:pPr>
            <w:r w:rsidRPr="000D4574">
              <w:rPr>
                <w:sz w:val="20"/>
                <w:szCs w:val="20"/>
              </w:rPr>
              <w:t>6.3.2.1.1      The safety concept shall demonstrate the manufacturer’s use of processes with top down (from possible hazard to design) and bottom-up approaches (from design to possible hazards) in its identification of hazards.</w:t>
            </w:r>
          </w:p>
        </w:tc>
        <w:tc>
          <w:tcPr>
            <w:tcW w:w="4019" w:type="dxa"/>
            <w:shd w:val="clear" w:color="auto" w:fill="auto"/>
          </w:tcPr>
          <w:p w14:paraId="26E12709" w14:textId="77777777" w:rsidR="000D4574" w:rsidRDefault="000D4574" w:rsidP="001143C9">
            <w:pPr>
              <w:rPr>
                <w:color w:val="0070C0"/>
                <w:sz w:val="20"/>
                <w:szCs w:val="20"/>
              </w:rPr>
            </w:pPr>
            <w:r>
              <w:rPr>
                <w:color w:val="0070C0"/>
                <w:sz w:val="20"/>
                <w:szCs w:val="20"/>
              </w:rPr>
              <w:t>ADS-12-09 (OPI)</w:t>
            </w:r>
          </w:p>
          <w:p w14:paraId="03F26A7E" w14:textId="28678469" w:rsidR="003174C3" w:rsidRDefault="003174C3" w:rsidP="001143C9">
            <w:pPr>
              <w:rPr>
                <w:color w:val="0070C0"/>
                <w:sz w:val="20"/>
                <w:szCs w:val="20"/>
              </w:rPr>
            </w:pPr>
            <w:r>
              <w:rPr>
                <w:color w:val="0070C0"/>
                <w:sz w:val="20"/>
                <w:szCs w:val="20"/>
              </w:rPr>
              <w:t>ADS-12-24 (EC/JRC/OPI-SMS)</w:t>
            </w:r>
          </w:p>
        </w:tc>
      </w:tr>
      <w:tr w:rsidR="00E12716" w:rsidRPr="00D53DD4" w14:paraId="10F40752" w14:textId="77777777" w:rsidTr="009C4F6A">
        <w:trPr>
          <w:cantSplit/>
        </w:trPr>
        <w:tc>
          <w:tcPr>
            <w:tcW w:w="8941" w:type="dxa"/>
            <w:gridSpan w:val="3"/>
            <w:shd w:val="clear" w:color="auto" w:fill="DAE9F7" w:themeFill="text2" w:themeFillTint="1A"/>
          </w:tcPr>
          <w:p w14:paraId="39ABDF35" w14:textId="1AE65698" w:rsidR="00E12716" w:rsidRPr="000D34E9" w:rsidRDefault="00E12716" w:rsidP="001143C9">
            <w:pPr>
              <w:ind w:left="1008" w:hanging="1008"/>
              <w:rPr>
                <w:sz w:val="20"/>
                <w:szCs w:val="20"/>
              </w:rPr>
            </w:pPr>
            <w:r w:rsidRPr="00E12716">
              <w:rPr>
                <w:sz w:val="20"/>
                <w:szCs w:val="20"/>
              </w:rPr>
              <w:t>6.3.2.2.</w:t>
            </w:r>
            <w:r w:rsidRPr="00E12716">
              <w:rPr>
                <w:sz w:val="20"/>
                <w:szCs w:val="20"/>
              </w:rPr>
              <w:tab/>
              <w:t>The safety concept shall describe how the ADS features detect, identify, and respond to hazards, including the following:</w:t>
            </w:r>
          </w:p>
        </w:tc>
        <w:tc>
          <w:tcPr>
            <w:tcW w:w="4019" w:type="dxa"/>
            <w:shd w:val="clear" w:color="auto" w:fill="auto"/>
          </w:tcPr>
          <w:p w14:paraId="119EB78B" w14:textId="6B2F60A7" w:rsidR="00E12716" w:rsidRDefault="00E12716" w:rsidP="001143C9">
            <w:pPr>
              <w:rPr>
                <w:color w:val="0070C0"/>
                <w:sz w:val="20"/>
                <w:szCs w:val="20"/>
              </w:rPr>
            </w:pPr>
            <w:r>
              <w:rPr>
                <w:color w:val="0070C0"/>
                <w:sz w:val="20"/>
                <w:szCs w:val="20"/>
              </w:rPr>
              <w:t>ADS-12-09 (OPI)</w:t>
            </w:r>
          </w:p>
        </w:tc>
      </w:tr>
      <w:tr w:rsidR="00E12716" w:rsidRPr="00D53DD4" w14:paraId="671117CA" w14:textId="77777777" w:rsidTr="009C4F6A">
        <w:trPr>
          <w:cantSplit/>
        </w:trPr>
        <w:tc>
          <w:tcPr>
            <w:tcW w:w="8941" w:type="dxa"/>
            <w:gridSpan w:val="3"/>
            <w:shd w:val="clear" w:color="auto" w:fill="auto"/>
          </w:tcPr>
          <w:p w14:paraId="06E1EFF8" w14:textId="13B512C0" w:rsidR="00E12716" w:rsidRPr="00E12716" w:rsidRDefault="00E12716" w:rsidP="00E12716">
            <w:pPr>
              <w:ind w:left="1440" w:hanging="432"/>
              <w:rPr>
                <w:sz w:val="20"/>
                <w:szCs w:val="20"/>
              </w:rPr>
            </w:pPr>
            <w:r w:rsidRPr="00E12716">
              <w:rPr>
                <w:sz w:val="20"/>
                <w:szCs w:val="20"/>
              </w:rPr>
              <w:t>(a)</w:t>
            </w:r>
            <w:r w:rsidRPr="00E12716">
              <w:rPr>
                <w:sz w:val="20"/>
                <w:szCs w:val="20"/>
              </w:rPr>
              <w:tab/>
              <w:t>Detection and identification of hazards,</w:t>
            </w:r>
          </w:p>
        </w:tc>
        <w:tc>
          <w:tcPr>
            <w:tcW w:w="4019" w:type="dxa"/>
            <w:shd w:val="clear" w:color="auto" w:fill="auto"/>
          </w:tcPr>
          <w:p w14:paraId="24BFA45C" w14:textId="77777777" w:rsidR="00E12716" w:rsidRDefault="00E12716" w:rsidP="001143C9">
            <w:pPr>
              <w:rPr>
                <w:color w:val="0070C0"/>
                <w:sz w:val="20"/>
                <w:szCs w:val="20"/>
              </w:rPr>
            </w:pPr>
          </w:p>
        </w:tc>
      </w:tr>
      <w:tr w:rsidR="005D43C6" w:rsidRPr="00D53DD4" w14:paraId="401F945B" w14:textId="77777777" w:rsidTr="009C4F6A">
        <w:trPr>
          <w:cantSplit/>
        </w:trPr>
        <w:tc>
          <w:tcPr>
            <w:tcW w:w="8941" w:type="dxa"/>
            <w:gridSpan w:val="3"/>
            <w:shd w:val="clear" w:color="auto" w:fill="auto"/>
          </w:tcPr>
          <w:p w14:paraId="49595D6D" w14:textId="67085FBE" w:rsidR="005D43C6" w:rsidRPr="00E12716" w:rsidRDefault="005D43C6" w:rsidP="005D43C6">
            <w:pPr>
              <w:ind w:left="1440" w:hanging="432"/>
              <w:rPr>
                <w:sz w:val="20"/>
                <w:szCs w:val="20"/>
              </w:rPr>
            </w:pPr>
            <w:r w:rsidRPr="00E12716">
              <w:rPr>
                <w:sz w:val="20"/>
                <w:szCs w:val="20"/>
              </w:rPr>
              <w:t>(b)</w:t>
            </w:r>
            <w:r w:rsidRPr="00E12716">
              <w:rPr>
                <w:sz w:val="20"/>
                <w:szCs w:val="20"/>
              </w:rPr>
              <w:tab/>
              <w:t>Design provisions for SOTIF and functional safety (e.g. redundancies),</w:t>
            </w:r>
          </w:p>
        </w:tc>
        <w:tc>
          <w:tcPr>
            <w:tcW w:w="4019" w:type="dxa"/>
            <w:shd w:val="clear" w:color="auto" w:fill="auto"/>
          </w:tcPr>
          <w:p w14:paraId="046209D3" w14:textId="77777777" w:rsidR="005D43C6" w:rsidRDefault="005D43C6" w:rsidP="001143C9">
            <w:pPr>
              <w:rPr>
                <w:color w:val="0070C0"/>
                <w:sz w:val="20"/>
                <w:szCs w:val="20"/>
              </w:rPr>
            </w:pPr>
          </w:p>
        </w:tc>
      </w:tr>
      <w:tr w:rsidR="00E12716" w:rsidRPr="00D53DD4" w14:paraId="07479A77" w14:textId="77777777" w:rsidTr="009C4F6A">
        <w:trPr>
          <w:cantSplit/>
        </w:trPr>
        <w:tc>
          <w:tcPr>
            <w:tcW w:w="8941" w:type="dxa"/>
            <w:gridSpan w:val="3"/>
            <w:shd w:val="clear" w:color="auto" w:fill="FAE2D5" w:themeFill="accent2" w:themeFillTint="33"/>
          </w:tcPr>
          <w:p w14:paraId="19060D6A" w14:textId="6943580B" w:rsidR="00E12716" w:rsidRPr="000D34E9" w:rsidRDefault="00E12716" w:rsidP="005D43C6">
            <w:pPr>
              <w:ind w:left="1440" w:hanging="432"/>
              <w:rPr>
                <w:sz w:val="20"/>
                <w:szCs w:val="20"/>
              </w:rPr>
            </w:pPr>
            <w:r w:rsidRPr="00E12716">
              <w:rPr>
                <w:sz w:val="20"/>
                <w:szCs w:val="20"/>
              </w:rPr>
              <w:t>(c)</w:t>
            </w:r>
            <w:r w:rsidRPr="00E12716">
              <w:rPr>
                <w:sz w:val="20"/>
                <w:szCs w:val="20"/>
              </w:rPr>
              <w:tab/>
              <w:t>An analysis which shows how the ADS will behave (e.g. control strategies) to mitigate or avoid hazards which can have a bearing on the safety of the ADS vehicle user(s) and other road users, and</w:t>
            </w:r>
          </w:p>
        </w:tc>
        <w:tc>
          <w:tcPr>
            <w:tcW w:w="4019" w:type="dxa"/>
            <w:shd w:val="clear" w:color="auto" w:fill="auto"/>
          </w:tcPr>
          <w:p w14:paraId="183D6B3C" w14:textId="201591B2" w:rsidR="00E12716" w:rsidRDefault="00E12716" w:rsidP="001143C9">
            <w:pPr>
              <w:rPr>
                <w:color w:val="0070C0"/>
                <w:sz w:val="20"/>
                <w:szCs w:val="20"/>
              </w:rPr>
            </w:pPr>
            <w:r>
              <w:rPr>
                <w:color w:val="0070C0"/>
                <w:sz w:val="20"/>
                <w:szCs w:val="20"/>
              </w:rPr>
              <w:t>ADS-12-05 (China)</w:t>
            </w:r>
          </w:p>
        </w:tc>
      </w:tr>
      <w:tr w:rsidR="005D43C6" w:rsidRPr="00D53DD4" w14:paraId="6E519F01" w14:textId="77777777" w:rsidTr="009C4F6A">
        <w:trPr>
          <w:cantSplit/>
        </w:trPr>
        <w:tc>
          <w:tcPr>
            <w:tcW w:w="8941" w:type="dxa"/>
            <w:gridSpan w:val="3"/>
            <w:shd w:val="clear" w:color="auto" w:fill="auto"/>
          </w:tcPr>
          <w:p w14:paraId="10C9BE37" w14:textId="57958552" w:rsidR="005D43C6" w:rsidRPr="00E12716" w:rsidRDefault="005D43C6" w:rsidP="00E12716">
            <w:pPr>
              <w:ind w:left="1440" w:hanging="432"/>
              <w:rPr>
                <w:sz w:val="20"/>
                <w:szCs w:val="20"/>
              </w:rPr>
            </w:pPr>
            <w:r w:rsidRPr="00E12716">
              <w:rPr>
                <w:sz w:val="20"/>
                <w:szCs w:val="20"/>
              </w:rPr>
              <w:t>(d)</w:t>
            </w:r>
            <w:r w:rsidRPr="00E12716">
              <w:rPr>
                <w:sz w:val="20"/>
                <w:szCs w:val="20"/>
              </w:rPr>
              <w:tab/>
              <w:t>An analysis that shows how unknown hazardous scenarios will be managed.</w:t>
            </w:r>
          </w:p>
        </w:tc>
        <w:tc>
          <w:tcPr>
            <w:tcW w:w="4019" w:type="dxa"/>
            <w:shd w:val="clear" w:color="auto" w:fill="auto"/>
          </w:tcPr>
          <w:p w14:paraId="2692F1C3" w14:textId="77777777" w:rsidR="005D43C6" w:rsidRDefault="005D43C6" w:rsidP="001143C9">
            <w:pPr>
              <w:rPr>
                <w:color w:val="0070C0"/>
                <w:sz w:val="20"/>
                <w:szCs w:val="20"/>
              </w:rPr>
            </w:pPr>
          </w:p>
        </w:tc>
      </w:tr>
      <w:tr w:rsidR="005D43C6" w:rsidRPr="00D53DD4" w14:paraId="578C584F" w14:textId="77777777" w:rsidTr="009C4F6A">
        <w:trPr>
          <w:cantSplit/>
        </w:trPr>
        <w:tc>
          <w:tcPr>
            <w:tcW w:w="8941" w:type="dxa"/>
            <w:gridSpan w:val="3"/>
            <w:shd w:val="clear" w:color="auto" w:fill="DAE9F7" w:themeFill="text2" w:themeFillTint="1A"/>
          </w:tcPr>
          <w:p w14:paraId="3C116E55" w14:textId="4CD4CFFA" w:rsidR="005D43C6" w:rsidRPr="000D34E9" w:rsidRDefault="005D43C6" w:rsidP="005D43C6">
            <w:pPr>
              <w:ind w:left="1008" w:hanging="1008"/>
              <w:rPr>
                <w:sz w:val="20"/>
                <w:szCs w:val="20"/>
              </w:rPr>
            </w:pPr>
            <w:r w:rsidRPr="00314CB1">
              <w:rPr>
                <w:sz w:val="20"/>
                <w:szCs w:val="20"/>
              </w:rPr>
              <w:t>6.3.</w:t>
            </w:r>
            <w:r>
              <w:rPr>
                <w:sz w:val="20"/>
                <w:szCs w:val="20"/>
              </w:rPr>
              <w:t>2</w:t>
            </w:r>
            <w:r w:rsidRPr="00314CB1">
              <w:rPr>
                <w:sz w:val="20"/>
                <w:szCs w:val="20"/>
              </w:rPr>
              <w:t>.</w:t>
            </w:r>
            <w:r>
              <w:rPr>
                <w:sz w:val="20"/>
                <w:szCs w:val="20"/>
              </w:rPr>
              <w:t>3</w:t>
            </w:r>
            <w:r w:rsidRPr="00314CB1">
              <w:rPr>
                <w:sz w:val="20"/>
                <w:szCs w:val="20"/>
              </w:rPr>
              <w:t>.</w:t>
            </w:r>
            <w:r w:rsidRPr="00314CB1">
              <w:rPr>
                <w:sz w:val="20"/>
                <w:szCs w:val="20"/>
              </w:rPr>
              <w:tab/>
            </w:r>
            <w:r w:rsidRPr="00BC1401">
              <w:rPr>
                <w:sz w:val="20"/>
                <w:szCs w:val="20"/>
              </w:rPr>
              <w:t xml:space="preserve">The </w:t>
            </w:r>
            <w:ins w:id="31" w:author="Roy, Jean-Michel (TC/TC)" w:date="2025-06-03T11:56:00Z">
              <w:r>
                <w:rPr>
                  <w:sz w:val="20"/>
                  <w:szCs w:val="20"/>
                </w:rPr>
                <w:t xml:space="preserve">safety concept </w:t>
              </w:r>
            </w:ins>
            <w:del w:id="32" w:author="Roy, Jean-Michel (TC/TC)" w:date="2025-06-03T11:56:00Z">
              <w:r w:rsidRPr="00BC1401" w:rsidDel="00BF6C3E">
                <w:rPr>
                  <w:sz w:val="20"/>
                  <w:szCs w:val="20"/>
                </w:rPr>
                <w:delText xml:space="preserve">manufacturer </w:delText>
              </w:r>
            </w:del>
            <w:r w:rsidRPr="00BC1401">
              <w:rPr>
                <w:sz w:val="20"/>
                <w:szCs w:val="20"/>
              </w:rPr>
              <w:t xml:space="preserve">shall describe the process </w:t>
            </w:r>
            <w:ins w:id="33" w:author="Roy, Jean-Michel (TC/TC)" w:date="2025-06-03T11:57:00Z">
              <w:r>
                <w:rPr>
                  <w:sz w:val="20"/>
                  <w:szCs w:val="20"/>
                </w:rPr>
                <w:t>the ADS</w:t>
              </w:r>
            </w:ins>
            <w:del w:id="34" w:author="Roy, Jean-Michel (TC/TC)" w:date="2025-06-03T11:57:00Z">
              <w:r w:rsidRPr="00BC1401" w:rsidDel="00C863D3">
                <w:rPr>
                  <w:sz w:val="20"/>
                  <w:szCs w:val="20"/>
                </w:rPr>
                <w:delText>i</w:delText>
              </w:r>
            </w:del>
            <w:del w:id="35" w:author="Roy, Jean-Michel (TC/TC)" w:date="2025-06-03T11:56:00Z">
              <w:r w:rsidRPr="00BC1401" w:rsidDel="00C863D3">
                <w:rPr>
                  <w:sz w:val="20"/>
                  <w:szCs w:val="20"/>
                </w:rPr>
                <w:delText>t</w:delText>
              </w:r>
            </w:del>
            <w:r w:rsidRPr="00BC1401">
              <w:rPr>
                <w:sz w:val="20"/>
                <w:szCs w:val="20"/>
              </w:rPr>
              <w:t xml:space="preserve"> uses to determine if a collision with an object would cause non-trivial damage</w:t>
            </w:r>
          </w:p>
        </w:tc>
        <w:tc>
          <w:tcPr>
            <w:tcW w:w="4019" w:type="dxa"/>
            <w:shd w:val="clear" w:color="auto" w:fill="auto"/>
          </w:tcPr>
          <w:p w14:paraId="03C27EEF" w14:textId="035F8BDB" w:rsidR="005D43C6" w:rsidRDefault="005D43C6" w:rsidP="005D43C6">
            <w:pPr>
              <w:rPr>
                <w:color w:val="0070C0"/>
                <w:sz w:val="20"/>
                <w:szCs w:val="20"/>
              </w:rPr>
            </w:pPr>
            <w:r>
              <w:rPr>
                <w:color w:val="0070C0"/>
                <w:sz w:val="20"/>
                <w:szCs w:val="20"/>
              </w:rPr>
              <w:t>ADS-12-09 (OPI)</w:t>
            </w:r>
          </w:p>
        </w:tc>
      </w:tr>
      <w:tr w:rsidR="005D43C6" w:rsidRPr="00D53DD4" w14:paraId="016B137C" w14:textId="77777777" w:rsidTr="009C4F6A">
        <w:trPr>
          <w:cantSplit/>
        </w:trPr>
        <w:tc>
          <w:tcPr>
            <w:tcW w:w="8941" w:type="dxa"/>
            <w:gridSpan w:val="3"/>
            <w:shd w:val="clear" w:color="auto" w:fill="DAE9F7" w:themeFill="text2" w:themeFillTint="1A"/>
          </w:tcPr>
          <w:p w14:paraId="37173364" w14:textId="5FACA350" w:rsidR="005D43C6" w:rsidRPr="000D34E9" w:rsidRDefault="005D43C6" w:rsidP="005D43C6">
            <w:pPr>
              <w:ind w:left="1008" w:hanging="1008"/>
              <w:rPr>
                <w:sz w:val="20"/>
                <w:szCs w:val="20"/>
              </w:rPr>
            </w:pPr>
            <w:r w:rsidRPr="00314CB1">
              <w:rPr>
                <w:sz w:val="20"/>
                <w:szCs w:val="20"/>
              </w:rPr>
              <w:t>6.3.</w:t>
            </w:r>
            <w:r>
              <w:rPr>
                <w:sz w:val="20"/>
                <w:szCs w:val="20"/>
              </w:rPr>
              <w:t>2.4</w:t>
            </w:r>
            <w:r w:rsidRPr="00314CB1">
              <w:rPr>
                <w:sz w:val="20"/>
                <w:szCs w:val="20"/>
              </w:rPr>
              <w:t>.</w:t>
            </w:r>
            <w:r w:rsidRPr="00314CB1">
              <w:rPr>
                <w:sz w:val="20"/>
                <w:szCs w:val="20"/>
              </w:rPr>
              <w:tab/>
            </w:r>
            <w:r w:rsidRPr="00682443">
              <w:rPr>
                <w:sz w:val="20"/>
                <w:szCs w:val="20"/>
              </w:rPr>
              <w:t xml:space="preserve">The </w:t>
            </w:r>
            <w:ins w:id="36" w:author="Roy, Jean-Michel (TC/TC)" w:date="2025-06-03T11:56:00Z">
              <w:r>
                <w:rPr>
                  <w:sz w:val="20"/>
                  <w:szCs w:val="20"/>
                </w:rPr>
                <w:t xml:space="preserve">safety concept </w:t>
              </w:r>
            </w:ins>
            <w:del w:id="37" w:author="Roy, Jean-Michel (TC/TC)" w:date="2025-06-03T11:56:00Z">
              <w:r w:rsidRPr="00682443" w:rsidDel="00BF6C3E">
                <w:rPr>
                  <w:sz w:val="20"/>
                  <w:szCs w:val="20"/>
                </w:rPr>
                <w:delText xml:space="preserve">manufacturer </w:delText>
              </w:r>
            </w:del>
            <w:r w:rsidRPr="00682443">
              <w:rPr>
                <w:sz w:val="20"/>
                <w:szCs w:val="20"/>
              </w:rPr>
              <w:t xml:space="preserve">shall describe </w:t>
            </w:r>
            <w:del w:id="38" w:author="Roy, Jean-Michel (TC/TC)" w:date="2025-06-03T11:56:00Z">
              <w:r w:rsidRPr="00682443" w:rsidDel="00C863D3">
                <w:rPr>
                  <w:sz w:val="20"/>
                  <w:szCs w:val="20"/>
                </w:rPr>
                <w:delText xml:space="preserve">its </w:delText>
              </w:r>
            </w:del>
            <w:ins w:id="39" w:author="Roy, Jean-Michel (TC/TC)" w:date="2025-06-03T11:56:00Z">
              <w:r>
                <w:rPr>
                  <w:sz w:val="20"/>
                  <w:szCs w:val="20"/>
                </w:rPr>
                <w:t xml:space="preserve">the </w:t>
              </w:r>
            </w:ins>
            <w:ins w:id="40" w:author="Roy, Jean-Michel (TC/TC)" w:date="2025-06-03T11:57:00Z">
              <w:r>
                <w:rPr>
                  <w:sz w:val="20"/>
                  <w:szCs w:val="20"/>
                </w:rPr>
                <w:t>ADS</w:t>
              </w:r>
            </w:ins>
            <w:ins w:id="41" w:author="Roy, Jean-Michel (TC/TC)" w:date="2025-06-03T11:56:00Z">
              <w:r>
                <w:rPr>
                  <w:sz w:val="20"/>
                  <w:szCs w:val="20"/>
                </w:rPr>
                <w:t>’s</w:t>
              </w:r>
              <w:r w:rsidRPr="00682443">
                <w:rPr>
                  <w:sz w:val="20"/>
                  <w:szCs w:val="20"/>
                </w:rPr>
                <w:t xml:space="preserve"> </w:t>
              </w:r>
            </w:ins>
            <w:r w:rsidRPr="00682443">
              <w:rPr>
                <w:sz w:val="20"/>
                <w:szCs w:val="20"/>
              </w:rPr>
              <w:t>strategy for determining if the ADS vehicle has collided with a safety-relevant object.</w:t>
            </w:r>
          </w:p>
        </w:tc>
        <w:tc>
          <w:tcPr>
            <w:tcW w:w="4019" w:type="dxa"/>
            <w:shd w:val="clear" w:color="auto" w:fill="auto"/>
          </w:tcPr>
          <w:p w14:paraId="101B4678" w14:textId="038500F7" w:rsidR="005D43C6" w:rsidRDefault="005D43C6" w:rsidP="005D43C6">
            <w:pPr>
              <w:rPr>
                <w:color w:val="0070C0"/>
                <w:sz w:val="20"/>
                <w:szCs w:val="20"/>
              </w:rPr>
            </w:pPr>
            <w:r>
              <w:rPr>
                <w:color w:val="0070C0"/>
                <w:sz w:val="20"/>
                <w:szCs w:val="20"/>
              </w:rPr>
              <w:t>ADS-12-09 (OPI)</w:t>
            </w:r>
          </w:p>
        </w:tc>
      </w:tr>
      <w:tr w:rsidR="005D43C6" w:rsidRPr="00D53DD4" w14:paraId="3AEA9678" w14:textId="77777777" w:rsidTr="009C4F6A">
        <w:trPr>
          <w:cantSplit/>
        </w:trPr>
        <w:tc>
          <w:tcPr>
            <w:tcW w:w="8941" w:type="dxa"/>
            <w:gridSpan w:val="3"/>
            <w:shd w:val="clear" w:color="auto" w:fill="DAE9F7" w:themeFill="text2" w:themeFillTint="1A"/>
          </w:tcPr>
          <w:p w14:paraId="104EA035" w14:textId="404FEBF0" w:rsidR="005D43C6" w:rsidRPr="000D34E9" w:rsidRDefault="005D43C6" w:rsidP="005D43C6">
            <w:pPr>
              <w:ind w:left="1008" w:hanging="1008"/>
              <w:rPr>
                <w:sz w:val="20"/>
                <w:szCs w:val="20"/>
              </w:rPr>
            </w:pPr>
            <w:r w:rsidRPr="00314CB1">
              <w:rPr>
                <w:sz w:val="20"/>
                <w:szCs w:val="20"/>
              </w:rPr>
              <w:t>6.3.</w:t>
            </w:r>
            <w:ins w:id="42" w:author="Roy, Jean-Michel (TC/TC)" w:date="2025-05-05T10:44:00Z">
              <w:r>
                <w:rPr>
                  <w:sz w:val="20"/>
                  <w:szCs w:val="20"/>
                </w:rPr>
                <w:t>2</w:t>
              </w:r>
            </w:ins>
            <w:del w:id="43" w:author="Roy, Jean-Michel (TC/TC)" w:date="2025-05-05T10:44:00Z">
              <w:r w:rsidRPr="00314CB1" w:rsidDel="00934D0B">
                <w:rPr>
                  <w:sz w:val="20"/>
                  <w:szCs w:val="20"/>
                </w:rPr>
                <w:delText>1</w:delText>
              </w:r>
            </w:del>
            <w:r w:rsidRPr="00314CB1">
              <w:rPr>
                <w:sz w:val="20"/>
                <w:szCs w:val="20"/>
              </w:rPr>
              <w:t>.</w:t>
            </w:r>
            <w:del w:id="44" w:author="Roy, Jean-Michel (TC/TC)" w:date="2025-05-05T10:44:00Z">
              <w:r w:rsidDel="00934D0B">
                <w:rPr>
                  <w:sz w:val="20"/>
                  <w:szCs w:val="20"/>
                </w:rPr>
                <w:delText>8</w:delText>
              </w:r>
            </w:del>
            <w:ins w:id="45" w:author="Roy, Jean-Michel (TC/TC)" w:date="2025-06-03T12:05:00Z">
              <w:r>
                <w:rPr>
                  <w:sz w:val="20"/>
                  <w:szCs w:val="20"/>
                </w:rPr>
                <w:t>5</w:t>
              </w:r>
            </w:ins>
            <w:r w:rsidRPr="00314CB1">
              <w:rPr>
                <w:sz w:val="20"/>
                <w:szCs w:val="20"/>
              </w:rPr>
              <w:t>.</w:t>
            </w:r>
            <w:r w:rsidRPr="00314CB1">
              <w:rPr>
                <w:sz w:val="20"/>
                <w:szCs w:val="20"/>
              </w:rPr>
              <w:tab/>
              <w:t xml:space="preserve">The </w:t>
            </w:r>
            <w:del w:id="46" w:author="Roy, Jean-Michel (TC/TC)" w:date="2025-05-16T06:38:00Z">
              <w:r w:rsidRPr="00314CB1" w:rsidDel="00882050">
                <w:rPr>
                  <w:sz w:val="20"/>
                  <w:szCs w:val="20"/>
                </w:rPr>
                <w:delText xml:space="preserve">manufacturer </w:delText>
              </w:r>
            </w:del>
            <w:ins w:id="47" w:author="Roy, Jean-Michel (TC/TC)" w:date="2025-05-16T06:38:00Z">
              <w:r>
                <w:rPr>
                  <w:sz w:val="20"/>
                  <w:szCs w:val="20"/>
                </w:rPr>
                <w:t>safety concept</w:t>
              </w:r>
              <w:r w:rsidRPr="00314CB1">
                <w:rPr>
                  <w:sz w:val="20"/>
                  <w:szCs w:val="20"/>
                </w:rPr>
                <w:t xml:space="preserve"> </w:t>
              </w:r>
            </w:ins>
            <w:r w:rsidRPr="00314CB1">
              <w:rPr>
                <w:sz w:val="20"/>
                <w:szCs w:val="20"/>
              </w:rPr>
              <w:t xml:space="preserve">shall describe measures taken to assure the cybersecurity of the ADS and the analysis performed to identify and disposition likely security threats. </w:t>
            </w:r>
            <w:commentRangeStart w:id="48"/>
            <w:r w:rsidRPr="00314CB1">
              <w:rPr>
                <w:sz w:val="20"/>
                <w:szCs w:val="20"/>
              </w:rPr>
              <w:t>Where UN R 155 applies, the manufacturer shall describe how the ADS meets the requirements of that regulation.</w:t>
            </w:r>
            <w:commentRangeEnd w:id="48"/>
            <w:r>
              <w:rPr>
                <w:rStyle w:val="CommentReference"/>
              </w:rPr>
              <w:commentReference w:id="48"/>
            </w:r>
          </w:p>
        </w:tc>
        <w:tc>
          <w:tcPr>
            <w:tcW w:w="4019" w:type="dxa"/>
            <w:shd w:val="clear" w:color="auto" w:fill="auto"/>
          </w:tcPr>
          <w:p w14:paraId="0B1F7F77" w14:textId="77777777" w:rsidR="005D43C6" w:rsidRDefault="005D43C6" w:rsidP="005D43C6">
            <w:pPr>
              <w:rPr>
                <w:color w:val="0070C0"/>
                <w:sz w:val="20"/>
                <w:szCs w:val="20"/>
              </w:rPr>
            </w:pPr>
            <w:r>
              <w:rPr>
                <w:color w:val="0070C0"/>
                <w:sz w:val="20"/>
                <w:szCs w:val="20"/>
              </w:rPr>
              <w:t>ADS-12-09 (OPI)</w:t>
            </w:r>
          </w:p>
          <w:p w14:paraId="3C24FE9D" w14:textId="53AF676C" w:rsidR="005D43C6" w:rsidRDefault="005D43C6" w:rsidP="005D43C6">
            <w:pPr>
              <w:rPr>
                <w:color w:val="0070C0"/>
                <w:sz w:val="20"/>
                <w:szCs w:val="20"/>
              </w:rPr>
            </w:pPr>
            <w:r>
              <w:rPr>
                <w:color w:val="0070C0"/>
                <w:sz w:val="20"/>
                <w:szCs w:val="20"/>
              </w:rPr>
              <w:t>Wording needs refinement.</w:t>
            </w:r>
          </w:p>
          <w:p w14:paraId="3364BE70" w14:textId="02175607" w:rsidR="005D43C6" w:rsidRDefault="005D43C6" w:rsidP="005D43C6">
            <w:pPr>
              <w:rPr>
                <w:color w:val="0070C0"/>
                <w:sz w:val="20"/>
                <w:szCs w:val="20"/>
              </w:rPr>
            </w:pPr>
            <w:r>
              <w:rPr>
                <w:color w:val="0070C0"/>
                <w:sz w:val="20"/>
                <w:szCs w:val="20"/>
              </w:rPr>
              <w:t>Ensure language acceptable across GTR and various CP situations under UNR.</w:t>
            </w:r>
          </w:p>
        </w:tc>
      </w:tr>
      <w:tr w:rsidR="005D43C6" w:rsidRPr="00D53DD4" w14:paraId="775A185F" w14:textId="77777777" w:rsidTr="009C4F6A">
        <w:trPr>
          <w:cantSplit/>
        </w:trPr>
        <w:tc>
          <w:tcPr>
            <w:tcW w:w="8941" w:type="dxa"/>
            <w:gridSpan w:val="3"/>
            <w:shd w:val="clear" w:color="auto" w:fill="FAE2D5" w:themeFill="accent2" w:themeFillTint="33"/>
          </w:tcPr>
          <w:p w14:paraId="2571F6CB" w14:textId="66BDF021" w:rsidR="005D43C6" w:rsidRPr="00314CB1" w:rsidRDefault="005D43C6" w:rsidP="005D43C6">
            <w:pPr>
              <w:ind w:left="1008" w:hanging="1008"/>
              <w:rPr>
                <w:sz w:val="20"/>
                <w:szCs w:val="20"/>
              </w:rPr>
            </w:pPr>
            <w:r w:rsidRPr="005D43C6">
              <w:rPr>
                <w:sz w:val="20"/>
                <w:szCs w:val="20"/>
              </w:rPr>
              <w:t>6.3.2.6.</w:t>
            </w:r>
            <w:r w:rsidRPr="005D43C6">
              <w:rPr>
                <w:sz w:val="20"/>
                <w:szCs w:val="20"/>
              </w:rPr>
              <w:tab/>
              <w:t>[Software updates &amp; Safety Case updates as per 6.1.5.2]</w:t>
            </w:r>
          </w:p>
        </w:tc>
        <w:tc>
          <w:tcPr>
            <w:tcW w:w="4019" w:type="dxa"/>
            <w:shd w:val="clear" w:color="auto" w:fill="auto"/>
          </w:tcPr>
          <w:p w14:paraId="2015974D" w14:textId="4620049B" w:rsidR="005D43C6" w:rsidRDefault="005D43C6" w:rsidP="005D43C6">
            <w:pPr>
              <w:rPr>
                <w:color w:val="0070C0"/>
                <w:sz w:val="20"/>
                <w:szCs w:val="20"/>
              </w:rPr>
            </w:pPr>
            <w:r>
              <w:rPr>
                <w:color w:val="0070C0"/>
                <w:sz w:val="20"/>
                <w:szCs w:val="20"/>
              </w:rPr>
              <w:t xml:space="preserve">Brackets, content? 6.1.5.2. </w:t>
            </w:r>
            <w:r w:rsidRPr="005D43C6">
              <w:rPr>
                <w:color w:val="0070C0"/>
                <w:sz w:val="20"/>
                <w:szCs w:val="20"/>
              </w:rPr>
              <w:sym w:font="Wingdings" w:char="F0E0"/>
            </w:r>
            <w:r>
              <w:rPr>
                <w:color w:val="0070C0"/>
                <w:sz w:val="20"/>
                <w:szCs w:val="20"/>
              </w:rPr>
              <w:t xml:space="preserve"> ISMR</w:t>
            </w:r>
          </w:p>
        </w:tc>
      </w:tr>
      <w:tr w:rsidR="005D43C6" w:rsidRPr="00D53DD4" w14:paraId="671E5218" w14:textId="77777777" w:rsidTr="009C4F6A">
        <w:trPr>
          <w:cantSplit/>
        </w:trPr>
        <w:tc>
          <w:tcPr>
            <w:tcW w:w="8941" w:type="dxa"/>
            <w:gridSpan w:val="3"/>
            <w:shd w:val="clear" w:color="auto" w:fill="FAE2D5" w:themeFill="accent2" w:themeFillTint="33"/>
          </w:tcPr>
          <w:p w14:paraId="5840756A" w14:textId="2306294E" w:rsidR="005D43C6" w:rsidRPr="005D43C6" w:rsidRDefault="005D43C6" w:rsidP="005D43C6">
            <w:pPr>
              <w:ind w:left="1008" w:hanging="1008"/>
              <w:rPr>
                <w:sz w:val="20"/>
                <w:szCs w:val="20"/>
              </w:rPr>
            </w:pPr>
            <w:r w:rsidRPr="005D43C6">
              <w:rPr>
                <w:sz w:val="20"/>
                <w:szCs w:val="20"/>
              </w:rPr>
              <w:t>6.3.2.7.</w:t>
            </w:r>
            <w:r w:rsidRPr="005D43C6">
              <w:rPr>
                <w:sz w:val="20"/>
                <w:szCs w:val="20"/>
              </w:rPr>
              <w:tab/>
              <w:t>The safety concept shall describe how software updates are validated and confirmed. Where UN R 156 applies, the manufacturer shall describe how the ADS meets the requirements of that regulation.  in accordance with SMS section [6.1.5.9.</w:t>
            </w:r>
            <w:r>
              <w:rPr>
                <w:sz w:val="20"/>
                <w:szCs w:val="20"/>
              </w:rPr>
              <w:t>]</w:t>
            </w:r>
          </w:p>
        </w:tc>
        <w:tc>
          <w:tcPr>
            <w:tcW w:w="4019" w:type="dxa"/>
            <w:shd w:val="clear" w:color="auto" w:fill="auto"/>
          </w:tcPr>
          <w:p w14:paraId="65BB1EC5" w14:textId="77777777" w:rsidR="005D43C6" w:rsidRDefault="005D43C6" w:rsidP="005D43C6">
            <w:pPr>
              <w:rPr>
                <w:color w:val="0070C0"/>
                <w:sz w:val="20"/>
                <w:szCs w:val="20"/>
              </w:rPr>
            </w:pPr>
            <w:r w:rsidRPr="005D43C6">
              <w:rPr>
                <w:color w:val="0070C0"/>
                <w:sz w:val="20"/>
                <w:szCs w:val="20"/>
              </w:rPr>
              <w:t>Ensure language acceptable across GTR and various CP situations under UNR.</w:t>
            </w:r>
          </w:p>
          <w:p w14:paraId="3BE54F41" w14:textId="7ED50142" w:rsidR="00701097" w:rsidRDefault="00701097" w:rsidP="005D43C6">
            <w:pPr>
              <w:rPr>
                <w:color w:val="0070C0"/>
                <w:sz w:val="20"/>
                <w:szCs w:val="20"/>
              </w:rPr>
            </w:pPr>
            <w:r>
              <w:rPr>
                <w:color w:val="0070C0"/>
                <w:sz w:val="20"/>
                <w:szCs w:val="20"/>
              </w:rPr>
              <w:t>No para. 6.1.5.9.</w:t>
            </w:r>
          </w:p>
        </w:tc>
      </w:tr>
      <w:tr w:rsidR="00701097" w:rsidRPr="00D53DD4" w14:paraId="7537DFAA" w14:textId="77777777" w:rsidTr="009C4F6A">
        <w:trPr>
          <w:cantSplit/>
        </w:trPr>
        <w:tc>
          <w:tcPr>
            <w:tcW w:w="8941" w:type="dxa"/>
            <w:gridSpan w:val="3"/>
            <w:shd w:val="clear" w:color="auto" w:fill="DAE9F7" w:themeFill="text2" w:themeFillTint="1A"/>
          </w:tcPr>
          <w:p w14:paraId="44F21931" w14:textId="46D86708" w:rsidR="00701097" w:rsidRPr="005D43C6" w:rsidRDefault="00701097" w:rsidP="005D43C6">
            <w:pPr>
              <w:ind w:left="1008" w:hanging="1008"/>
              <w:rPr>
                <w:sz w:val="20"/>
                <w:szCs w:val="20"/>
              </w:rPr>
            </w:pPr>
            <w:r w:rsidRPr="00701097">
              <w:rPr>
                <w:sz w:val="20"/>
                <w:szCs w:val="20"/>
              </w:rPr>
              <w:t>6.3.2.8.</w:t>
            </w:r>
            <w:r w:rsidRPr="00701097">
              <w:rPr>
                <w:sz w:val="20"/>
                <w:szCs w:val="20"/>
              </w:rPr>
              <w:tab/>
              <w:t xml:space="preserve">The safety concept  shall  describe how the ADS determines the presence/absence of the conditions stated </w:t>
            </w:r>
            <w:r>
              <w:rPr>
                <w:sz w:val="20"/>
                <w:szCs w:val="20"/>
              </w:rPr>
              <w:t xml:space="preserve">under paragraph </w:t>
            </w:r>
            <w:r w:rsidRPr="00701097">
              <w:rPr>
                <w:sz w:val="20"/>
                <w:szCs w:val="20"/>
              </w:rPr>
              <w:t>6.3.1.3</w:t>
            </w:r>
            <w:r>
              <w:rPr>
                <w:sz w:val="20"/>
                <w:szCs w:val="20"/>
              </w:rPr>
              <w:t>. of this Regulation</w:t>
            </w:r>
            <w:r w:rsidRPr="00701097">
              <w:rPr>
                <w:sz w:val="20"/>
                <w:szCs w:val="20"/>
              </w:rPr>
              <w:t xml:space="preserve"> and any linked/dependent conditions (e.g. reduced speed in icy weather).</w:t>
            </w:r>
          </w:p>
        </w:tc>
        <w:tc>
          <w:tcPr>
            <w:tcW w:w="4019" w:type="dxa"/>
            <w:shd w:val="clear" w:color="auto" w:fill="auto"/>
          </w:tcPr>
          <w:p w14:paraId="16BD3F73" w14:textId="25D5E66E" w:rsidR="00701097" w:rsidRPr="005D43C6" w:rsidRDefault="00701097" w:rsidP="005D43C6">
            <w:pPr>
              <w:rPr>
                <w:color w:val="0070C0"/>
                <w:sz w:val="20"/>
                <w:szCs w:val="20"/>
              </w:rPr>
            </w:pPr>
            <w:r>
              <w:rPr>
                <w:color w:val="0070C0"/>
                <w:sz w:val="20"/>
                <w:szCs w:val="20"/>
              </w:rPr>
              <w:t>ADS-12-09 (OPI)</w:t>
            </w:r>
          </w:p>
        </w:tc>
      </w:tr>
      <w:tr w:rsidR="00701097" w:rsidRPr="00D53DD4" w14:paraId="51194BC2" w14:textId="77777777" w:rsidTr="009C4F6A">
        <w:trPr>
          <w:cantSplit/>
        </w:trPr>
        <w:tc>
          <w:tcPr>
            <w:tcW w:w="8941" w:type="dxa"/>
            <w:gridSpan w:val="3"/>
            <w:shd w:val="clear" w:color="auto" w:fill="DAE9F7" w:themeFill="text2" w:themeFillTint="1A"/>
          </w:tcPr>
          <w:p w14:paraId="0ADBED7C" w14:textId="2BE68DBA" w:rsidR="00701097" w:rsidRPr="00701097" w:rsidRDefault="00701097" w:rsidP="005D43C6">
            <w:pPr>
              <w:ind w:left="1008" w:hanging="1008"/>
              <w:rPr>
                <w:sz w:val="20"/>
                <w:szCs w:val="20"/>
              </w:rPr>
            </w:pPr>
            <w:r w:rsidRPr="00701097">
              <w:rPr>
                <w:sz w:val="20"/>
                <w:szCs w:val="20"/>
              </w:rPr>
              <w:lastRenderedPageBreak/>
              <w:t>6.3.2.9.</w:t>
            </w:r>
            <w:r w:rsidRPr="00701097">
              <w:rPr>
                <w:sz w:val="20"/>
                <w:szCs w:val="20"/>
              </w:rPr>
              <w:tab/>
              <w:t>The safety concept shall describe the conditions that the automated driving system is reasonably likely to encounter on its trip(s), including, but not limited to, environmental and geographical conditions, and/or the presence or absence of certain traffic or roadway characteristics, and explain how those expected conditions compare to the ODD of the ADS as described in 6.3.1.3.</w:t>
            </w:r>
          </w:p>
        </w:tc>
        <w:tc>
          <w:tcPr>
            <w:tcW w:w="4019" w:type="dxa"/>
            <w:shd w:val="clear" w:color="auto" w:fill="auto"/>
          </w:tcPr>
          <w:p w14:paraId="018C8865" w14:textId="77777777" w:rsidR="00701097" w:rsidRDefault="00701097" w:rsidP="005D43C6">
            <w:pPr>
              <w:rPr>
                <w:color w:val="0070C0"/>
                <w:sz w:val="20"/>
                <w:szCs w:val="20"/>
              </w:rPr>
            </w:pPr>
            <w:r>
              <w:rPr>
                <w:color w:val="0070C0"/>
                <w:sz w:val="20"/>
                <w:szCs w:val="20"/>
              </w:rPr>
              <w:t>ADS-12-09 (OPI)</w:t>
            </w:r>
          </w:p>
          <w:p w14:paraId="749C3D1B" w14:textId="77777777" w:rsidR="00906E49" w:rsidRDefault="00906E49" w:rsidP="005D43C6">
            <w:pPr>
              <w:rPr>
                <w:color w:val="0070C0"/>
                <w:sz w:val="20"/>
                <w:szCs w:val="20"/>
              </w:rPr>
            </w:pPr>
            <w:r>
              <w:rPr>
                <w:color w:val="0070C0"/>
                <w:sz w:val="20"/>
                <w:szCs w:val="20"/>
              </w:rPr>
              <w:t xml:space="preserve">Redunandant. The description of the ODD is exactly what is described here (redundant). The scope concerns ADS features. </w:t>
            </w:r>
          </w:p>
          <w:p w14:paraId="32325CA7" w14:textId="4CDA0B62" w:rsidR="00906E49" w:rsidRDefault="00906E49" w:rsidP="005D43C6">
            <w:pPr>
              <w:rPr>
                <w:color w:val="0070C0"/>
                <w:sz w:val="20"/>
                <w:szCs w:val="20"/>
              </w:rPr>
            </w:pPr>
            <w:r>
              <w:rPr>
                <w:color w:val="0070C0"/>
                <w:sz w:val="20"/>
                <w:szCs w:val="20"/>
              </w:rPr>
              <w:t>Wording.</w:t>
            </w:r>
          </w:p>
        </w:tc>
      </w:tr>
      <w:tr w:rsidR="00701097" w:rsidRPr="00D53DD4" w14:paraId="779BB246" w14:textId="77777777" w:rsidTr="009C4F6A">
        <w:trPr>
          <w:cantSplit/>
        </w:trPr>
        <w:tc>
          <w:tcPr>
            <w:tcW w:w="8941" w:type="dxa"/>
            <w:gridSpan w:val="3"/>
            <w:shd w:val="clear" w:color="auto" w:fill="DAE9F7" w:themeFill="text2" w:themeFillTint="1A"/>
          </w:tcPr>
          <w:p w14:paraId="33674493" w14:textId="34B6091D" w:rsidR="00701097" w:rsidRPr="00701097" w:rsidRDefault="00701097" w:rsidP="005D43C6">
            <w:pPr>
              <w:ind w:left="1008" w:hanging="1008"/>
              <w:rPr>
                <w:sz w:val="20"/>
                <w:szCs w:val="20"/>
              </w:rPr>
            </w:pPr>
            <w:r w:rsidRPr="00701097">
              <w:rPr>
                <w:sz w:val="20"/>
                <w:szCs w:val="20"/>
              </w:rPr>
              <w:t>6.3.2.10.</w:t>
            </w:r>
            <w:r w:rsidRPr="00701097">
              <w:rPr>
                <w:sz w:val="20"/>
                <w:szCs w:val="20"/>
              </w:rPr>
              <w:tab/>
              <w:t>The safety concept shall describe the measures or strategies implemented to:</w:t>
            </w:r>
          </w:p>
        </w:tc>
        <w:tc>
          <w:tcPr>
            <w:tcW w:w="4019" w:type="dxa"/>
            <w:shd w:val="clear" w:color="auto" w:fill="auto"/>
          </w:tcPr>
          <w:p w14:paraId="1BBE8908" w14:textId="07EA63E7" w:rsidR="00701097" w:rsidRDefault="00701097" w:rsidP="005D43C6">
            <w:pPr>
              <w:rPr>
                <w:color w:val="0070C0"/>
                <w:sz w:val="20"/>
                <w:szCs w:val="20"/>
              </w:rPr>
            </w:pPr>
            <w:r>
              <w:rPr>
                <w:color w:val="0070C0"/>
                <w:sz w:val="20"/>
                <w:szCs w:val="20"/>
              </w:rPr>
              <w:t>ADS-12-09 (OPI)</w:t>
            </w:r>
          </w:p>
        </w:tc>
      </w:tr>
      <w:tr w:rsidR="00701097" w:rsidRPr="00D53DD4" w14:paraId="718B9C7A" w14:textId="77777777" w:rsidTr="009C4F6A">
        <w:trPr>
          <w:cantSplit/>
        </w:trPr>
        <w:tc>
          <w:tcPr>
            <w:tcW w:w="8941" w:type="dxa"/>
            <w:gridSpan w:val="3"/>
            <w:shd w:val="clear" w:color="auto" w:fill="FAE2D5" w:themeFill="accent2" w:themeFillTint="33"/>
          </w:tcPr>
          <w:p w14:paraId="37FC8759" w14:textId="51C4922B" w:rsidR="00701097" w:rsidRDefault="00701097" w:rsidP="00701097">
            <w:pPr>
              <w:ind w:left="1440" w:hanging="432"/>
              <w:rPr>
                <w:sz w:val="20"/>
                <w:szCs w:val="20"/>
              </w:rPr>
            </w:pPr>
            <w:r>
              <w:rPr>
                <w:sz w:val="20"/>
                <w:szCs w:val="20"/>
              </w:rPr>
              <w:t>(</w:t>
            </w:r>
            <w:r w:rsidRPr="00701097">
              <w:rPr>
                <w:sz w:val="20"/>
                <w:szCs w:val="20"/>
              </w:rPr>
              <w:t>a)</w:t>
            </w:r>
            <w:r w:rsidRPr="00701097">
              <w:rPr>
                <w:sz w:val="20"/>
                <w:szCs w:val="20"/>
              </w:rPr>
              <w:tab/>
              <w:t xml:space="preserve">prevent or mitigate abuse/misuse and errors by occupants that could affect safe performance of the DDT (e.g. occupants attempting to access driving controls), </w:t>
            </w:r>
          </w:p>
        </w:tc>
        <w:tc>
          <w:tcPr>
            <w:tcW w:w="4019" w:type="dxa"/>
            <w:shd w:val="clear" w:color="auto" w:fill="auto"/>
          </w:tcPr>
          <w:p w14:paraId="71968163" w14:textId="77777777" w:rsidR="00701097" w:rsidRDefault="00701097" w:rsidP="005D43C6">
            <w:pPr>
              <w:rPr>
                <w:color w:val="0070C0"/>
                <w:sz w:val="20"/>
                <w:szCs w:val="20"/>
              </w:rPr>
            </w:pPr>
            <w:r>
              <w:rPr>
                <w:color w:val="0070C0"/>
                <w:sz w:val="20"/>
                <w:szCs w:val="20"/>
              </w:rPr>
              <w:t>ADS-12-09 (OPI)</w:t>
            </w:r>
          </w:p>
          <w:p w14:paraId="6DE1266A" w14:textId="70180C5D" w:rsidR="00693095" w:rsidRDefault="00693095" w:rsidP="005D43C6">
            <w:pPr>
              <w:rPr>
                <w:color w:val="0070C0"/>
                <w:sz w:val="20"/>
                <w:szCs w:val="20"/>
              </w:rPr>
            </w:pPr>
            <w:r>
              <w:rPr>
                <w:color w:val="0070C0"/>
                <w:sz w:val="20"/>
                <w:szCs w:val="20"/>
              </w:rPr>
              <w:t>ADS-12-22</w:t>
            </w:r>
          </w:p>
        </w:tc>
      </w:tr>
      <w:tr w:rsidR="00701097" w:rsidRPr="00D53DD4" w14:paraId="5B07D654" w14:textId="77777777" w:rsidTr="009C4F6A">
        <w:trPr>
          <w:cantSplit/>
        </w:trPr>
        <w:tc>
          <w:tcPr>
            <w:tcW w:w="8941" w:type="dxa"/>
            <w:gridSpan w:val="3"/>
            <w:shd w:val="clear" w:color="auto" w:fill="DAE9F7" w:themeFill="text2" w:themeFillTint="1A"/>
          </w:tcPr>
          <w:p w14:paraId="7CF2998C" w14:textId="50F6F90F" w:rsidR="00701097" w:rsidRPr="00701097" w:rsidRDefault="00701097" w:rsidP="00701097">
            <w:pPr>
              <w:ind w:left="1440" w:hanging="432"/>
              <w:rPr>
                <w:sz w:val="20"/>
                <w:szCs w:val="20"/>
              </w:rPr>
            </w:pPr>
            <w:r>
              <w:rPr>
                <w:sz w:val="20"/>
                <w:szCs w:val="20"/>
              </w:rPr>
              <w:t>(</w:t>
            </w:r>
            <w:r w:rsidRPr="00701097">
              <w:rPr>
                <w:sz w:val="20"/>
                <w:szCs w:val="20"/>
              </w:rPr>
              <w:t>b)</w:t>
            </w:r>
            <w:r w:rsidRPr="00701097">
              <w:rPr>
                <w:sz w:val="20"/>
                <w:szCs w:val="20"/>
              </w:rPr>
              <w:tab/>
              <w:t>Prevent, mitigate or deter harm to occupants caused by external sources (e.g. unauthorised persons attempting to access a vehicle with occupants),</w:t>
            </w:r>
            <w:r>
              <w:rPr>
                <w:sz w:val="20"/>
                <w:szCs w:val="20"/>
              </w:rPr>
              <w:t xml:space="preserve"> [and]</w:t>
            </w:r>
          </w:p>
        </w:tc>
        <w:tc>
          <w:tcPr>
            <w:tcW w:w="4019" w:type="dxa"/>
            <w:shd w:val="clear" w:color="auto" w:fill="auto"/>
          </w:tcPr>
          <w:p w14:paraId="37F80932" w14:textId="77777777" w:rsidR="00701097" w:rsidRDefault="00701097" w:rsidP="005D43C6">
            <w:pPr>
              <w:rPr>
                <w:color w:val="0070C0"/>
                <w:sz w:val="20"/>
                <w:szCs w:val="20"/>
              </w:rPr>
            </w:pPr>
            <w:r>
              <w:rPr>
                <w:color w:val="0070C0"/>
                <w:sz w:val="20"/>
                <w:szCs w:val="20"/>
              </w:rPr>
              <w:t>Brackets</w:t>
            </w:r>
          </w:p>
          <w:p w14:paraId="01F97B9D" w14:textId="41858D92" w:rsidR="00701097" w:rsidRDefault="00701097" w:rsidP="005D43C6">
            <w:pPr>
              <w:rPr>
                <w:color w:val="0070C0"/>
                <w:sz w:val="20"/>
                <w:szCs w:val="20"/>
              </w:rPr>
            </w:pPr>
            <w:r>
              <w:rPr>
                <w:color w:val="0070C0"/>
                <w:sz w:val="20"/>
                <w:szCs w:val="20"/>
              </w:rPr>
              <w:t>ADS-12-09 (OPI)</w:t>
            </w:r>
          </w:p>
        </w:tc>
      </w:tr>
      <w:tr w:rsidR="00701097" w:rsidRPr="00D53DD4" w14:paraId="1DFB5A55" w14:textId="77777777" w:rsidTr="009C4F6A">
        <w:trPr>
          <w:cantSplit/>
        </w:trPr>
        <w:tc>
          <w:tcPr>
            <w:tcW w:w="8941" w:type="dxa"/>
            <w:gridSpan w:val="3"/>
            <w:shd w:val="clear" w:color="auto" w:fill="FAE2D5" w:themeFill="accent2" w:themeFillTint="33"/>
          </w:tcPr>
          <w:p w14:paraId="17BD9ABE" w14:textId="5875E749" w:rsidR="00701097" w:rsidRDefault="00701097" w:rsidP="00701097">
            <w:pPr>
              <w:ind w:left="1440" w:hanging="432"/>
              <w:rPr>
                <w:sz w:val="20"/>
                <w:szCs w:val="20"/>
              </w:rPr>
            </w:pPr>
            <w:r>
              <w:rPr>
                <w:sz w:val="20"/>
                <w:szCs w:val="20"/>
              </w:rPr>
              <w:t>(</w:t>
            </w:r>
            <w:r w:rsidRPr="00701097">
              <w:rPr>
                <w:sz w:val="20"/>
                <w:szCs w:val="20"/>
              </w:rPr>
              <w:t>c)</w:t>
            </w:r>
            <w:r w:rsidRPr="00701097">
              <w:rPr>
                <w:sz w:val="20"/>
                <w:szCs w:val="20"/>
              </w:rPr>
              <w:tab/>
              <w:t>Prevent, mitigate or deter abuse/misuse of the vehicle or its systems from external sources. (e.g. Objects placed on vehicles during operation, attempts to damage a vehicle).</w:t>
            </w:r>
          </w:p>
        </w:tc>
        <w:tc>
          <w:tcPr>
            <w:tcW w:w="4019" w:type="dxa"/>
            <w:shd w:val="clear" w:color="auto" w:fill="auto"/>
          </w:tcPr>
          <w:p w14:paraId="416378D3" w14:textId="77777777" w:rsidR="00701097" w:rsidRDefault="00701097" w:rsidP="005D43C6">
            <w:pPr>
              <w:rPr>
                <w:color w:val="0070C0"/>
                <w:sz w:val="20"/>
                <w:szCs w:val="20"/>
              </w:rPr>
            </w:pPr>
            <w:r>
              <w:rPr>
                <w:color w:val="0070C0"/>
                <w:sz w:val="20"/>
                <w:szCs w:val="20"/>
              </w:rPr>
              <w:t>ADS-12-09 (OPI)</w:t>
            </w:r>
          </w:p>
          <w:p w14:paraId="5FE637E6" w14:textId="650BEF5F" w:rsidR="00693095" w:rsidRDefault="00693095" w:rsidP="005D43C6">
            <w:pPr>
              <w:rPr>
                <w:color w:val="0070C0"/>
                <w:sz w:val="20"/>
                <w:szCs w:val="20"/>
              </w:rPr>
            </w:pPr>
            <w:r>
              <w:rPr>
                <w:color w:val="0070C0"/>
                <w:sz w:val="20"/>
                <w:szCs w:val="20"/>
              </w:rPr>
              <w:t>ADS-12-22 (China)</w:t>
            </w:r>
          </w:p>
        </w:tc>
      </w:tr>
      <w:tr w:rsidR="00701097" w:rsidRPr="00D53DD4" w14:paraId="7CEFCF17" w14:textId="77777777" w:rsidTr="009C4F6A">
        <w:trPr>
          <w:cantSplit/>
        </w:trPr>
        <w:tc>
          <w:tcPr>
            <w:tcW w:w="8941" w:type="dxa"/>
            <w:gridSpan w:val="3"/>
            <w:shd w:val="clear" w:color="auto" w:fill="DAE9F7" w:themeFill="text2" w:themeFillTint="1A"/>
          </w:tcPr>
          <w:p w14:paraId="46E4C9CD" w14:textId="235F9095" w:rsidR="00701097" w:rsidRDefault="00701097" w:rsidP="001143C9">
            <w:pPr>
              <w:ind w:left="1008" w:hanging="1008"/>
              <w:rPr>
                <w:sz w:val="20"/>
                <w:szCs w:val="20"/>
              </w:rPr>
            </w:pPr>
            <w:r w:rsidRPr="00701097">
              <w:rPr>
                <w:sz w:val="20"/>
                <w:szCs w:val="20"/>
              </w:rPr>
              <w:t>6.3.2.11.</w:t>
            </w:r>
            <w:r w:rsidRPr="00701097">
              <w:rPr>
                <w:sz w:val="20"/>
                <w:szCs w:val="20"/>
              </w:rPr>
              <w:tab/>
              <w:t>The safety concept shall describe strategies to limit sudden ODD exits and frequent activation/deactivation situations.</w:t>
            </w:r>
          </w:p>
        </w:tc>
        <w:tc>
          <w:tcPr>
            <w:tcW w:w="4019" w:type="dxa"/>
            <w:shd w:val="clear" w:color="auto" w:fill="auto"/>
          </w:tcPr>
          <w:p w14:paraId="521EA6BF" w14:textId="1DD3EC0F" w:rsidR="00701097" w:rsidRDefault="00701097" w:rsidP="001143C9">
            <w:pPr>
              <w:rPr>
                <w:color w:val="0070C0"/>
                <w:sz w:val="20"/>
                <w:szCs w:val="20"/>
              </w:rPr>
            </w:pPr>
            <w:r>
              <w:rPr>
                <w:color w:val="0070C0"/>
                <w:sz w:val="20"/>
                <w:szCs w:val="20"/>
              </w:rPr>
              <w:t>ADS-12-09 (OPI)</w:t>
            </w:r>
          </w:p>
        </w:tc>
      </w:tr>
      <w:tr w:rsidR="00701097" w:rsidRPr="00D53DD4" w14:paraId="6956A5CE" w14:textId="77777777" w:rsidTr="009C4F6A">
        <w:trPr>
          <w:cantSplit/>
        </w:trPr>
        <w:tc>
          <w:tcPr>
            <w:tcW w:w="8941" w:type="dxa"/>
            <w:gridSpan w:val="3"/>
            <w:shd w:val="clear" w:color="auto" w:fill="FAE2D5" w:themeFill="accent2" w:themeFillTint="33"/>
          </w:tcPr>
          <w:p w14:paraId="09C09825" w14:textId="498F0DEB" w:rsidR="00701097" w:rsidRPr="00701097" w:rsidRDefault="00701097" w:rsidP="001143C9">
            <w:pPr>
              <w:ind w:left="1008" w:hanging="1008"/>
              <w:rPr>
                <w:sz w:val="20"/>
                <w:szCs w:val="20"/>
              </w:rPr>
            </w:pPr>
            <w:r w:rsidRPr="00701097">
              <w:rPr>
                <w:sz w:val="20"/>
                <w:szCs w:val="20"/>
              </w:rPr>
              <w:t>6.3.2.12       The safety concept shall include the list of safety risks considered in relation to 5.2.3.3 and a description of how they are managed for all passengers, while an ADS feature is active.</w:t>
            </w:r>
          </w:p>
        </w:tc>
        <w:tc>
          <w:tcPr>
            <w:tcW w:w="4019" w:type="dxa"/>
            <w:shd w:val="clear" w:color="auto" w:fill="auto"/>
          </w:tcPr>
          <w:p w14:paraId="3C998A2D" w14:textId="41C0A748" w:rsidR="00701097" w:rsidRDefault="00701097" w:rsidP="001143C9">
            <w:pPr>
              <w:rPr>
                <w:color w:val="0070C0"/>
                <w:sz w:val="20"/>
                <w:szCs w:val="20"/>
              </w:rPr>
            </w:pPr>
            <w:r>
              <w:rPr>
                <w:color w:val="0070C0"/>
                <w:sz w:val="20"/>
                <w:szCs w:val="20"/>
              </w:rPr>
              <w:t>ADS-12-09 (OPI)</w:t>
            </w:r>
          </w:p>
        </w:tc>
      </w:tr>
      <w:tr w:rsidR="00701097" w:rsidRPr="00D53DD4" w14:paraId="7553C948" w14:textId="77777777" w:rsidTr="009C4F6A">
        <w:trPr>
          <w:cantSplit/>
        </w:trPr>
        <w:tc>
          <w:tcPr>
            <w:tcW w:w="8941" w:type="dxa"/>
            <w:gridSpan w:val="3"/>
            <w:shd w:val="clear" w:color="auto" w:fill="FAE2D5" w:themeFill="accent2" w:themeFillTint="33"/>
          </w:tcPr>
          <w:p w14:paraId="2CE21DD6" w14:textId="09ABF85E" w:rsidR="00701097" w:rsidRPr="00701097" w:rsidRDefault="00701097" w:rsidP="001143C9">
            <w:pPr>
              <w:ind w:left="1008" w:hanging="1008"/>
              <w:rPr>
                <w:sz w:val="20"/>
                <w:szCs w:val="20"/>
              </w:rPr>
            </w:pPr>
            <w:r w:rsidRPr="00701097">
              <w:rPr>
                <w:sz w:val="20"/>
                <w:szCs w:val="20"/>
              </w:rPr>
              <w:t>6.3.2.13       The safety concept shall describe the strategies in place to avoid operating the vehicle when the general working condition of the vehicle is not satisfactory (e.g. condition of tyres, brakes, lighting, status of external loads, steering, etc.). These strategies may include technological solutions, regular inspections at a vehicle depot/garage, inspections by a driver prior to an ADS feature being activated or other relevant solutions.</w:t>
            </w:r>
          </w:p>
        </w:tc>
        <w:tc>
          <w:tcPr>
            <w:tcW w:w="4019" w:type="dxa"/>
            <w:shd w:val="clear" w:color="auto" w:fill="auto"/>
          </w:tcPr>
          <w:p w14:paraId="799F74E1" w14:textId="16DE4422" w:rsidR="00701097" w:rsidRDefault="00701097" w:rsidP="001143C9">
            <w:pPr>
              <w:rPr>
                <w:color w:val="0070C0"/>
                <w:sz w:val="20"/>
                <w:szCs w:val="20"/>
              </w:rPr>
            </w:pPr>
            <w:r>
              <w:rPr>
                <w:color w:val="0070C0"/>
                <w:sz w:val="20"/>
                <w:szCs w:val="20"/>
              </w:rPr>
              <w:t>ADS-12-09 (OPI)</w:t>
            </w:r>
          </w:p>
        </w:tc>
      </w:tr>
      <w:tr w:rsidR="00701097" w:rsidRPr="00D53DD4" w14:paraId="399475A5" w14:textId="77777777" w:rsidTr="009C4F6A">
        <w:trPr>
          <w:cantSplit/>
        </w:trPr>
        <w:tc>
          <w:tcPr>
            <w:tcW w:w="8941" w:type="dxa"/>
            <w:gridSpan w:val="3"/>
            <w:shd w:val="clear" w:color="auto" w:fill="FAE2D5" w:themeFill="accent2" w:themeFillTint="33"/>
          </w:tcPr>
          <w:p w14:paraId="282F912E" w14:textId="3A830282" w:rsidR="00701097" w:rsidRPr="00701097" w:rsidRDefault="00701097" w:rsidP="00701097">
            <w:pPr>
              <w:ind w:left="1008" w:hanging="1008"/>
              <w:rPr>
                <w:sz w:val="20"/>
                <w:szCs w:val="20"/>
              </w:rPr>
            </w:pPr>
            <w:r w:rsidRPr="00D24F61">
              <w:rPr>
                <w:sz w:val="20"/>
                <w:szCs w:val="20"/>
              </w:rPr>
              <w:t>6.3.</w:t>
            </w:r>
            <w:del w:id="49" w:author="Roy, Jean-Michel (TC/TC)" w:date="2025-05-05T12:51:00Z">
              <w:r w:rsidRPr="00D24F61" w:rsidDel="00DA3AC6">
                <w:rPr>
                  <w:sz w:val="20"/>
                  <w:szCs w:val="20"/>
                </w:rPr>
                <w:delText>1</w:delText>
              </w:r>
            </w:del>
            <w:ins w:id="50" w:author="Roy, Jean-Michel (TC/TC)" w:date="2025-05-05T12:51:00Z">
              <w:r>
                <w:rPr>
                  <w:sz w:val="20"/>
                  <w:szCs w:val="20"/>
                </w:rPr>
                <w:t>2</w:t>
              </w:r>
            </w:ins>
            <w:r w:rsidRPr="00D24F61">
              <w:rPr>
                <w:sz w:val="20"/>
                <w:szCs w:val="20"/>
              </w:rPr>
              <w:t>.</w:t>
            </w:r>
            <w:del w:id="51" w:author="Roy, Jean-Michel (TC/TC)" w:date="2025-05-05T10:59:00Z">
              <w:r w:rsidRPr="00D24F61" w:rsidDel="00934D0B">
                <w:rPr>
                  <w:sz w:val="20"/>
                  <w:szCs w:val="20"/>
                </w:rPr>
                <w:delText>2</w:delText>
              </w:r>
            </w:del>
            <w:del w:id="52" w:author="Roy, Jean-Michel (TC/TC)" w:date="2025-05-05T15:01:00Z">
              <w:r w:rsidDel="00110DE1">
                <w:rPr>
                  <w:sz w:val="20"/>
                  <w:szCs w:val="20"/>
                </w:rPr>
                <w:delText>6</w:delText>
              </w:r>
            </w:del>
            <w:ins w:id="53" w:author="Roy, Jean-Michel (TC/TC)" w:date="2025-05-05T15:01:00Z">
              <w:r>
                <w:rPr>
                  <w:sz w:val="20"/>
                  <w:szCs w:val="20"/>
                </w:rPr>
                <w:t>1</w:t>
              </w:r>
            </w:ins>
            <w:ins w:id="54" w:author="Roy, Jean-Michel (TC/TC)" w:date="2025-06-17T15:21:00Z">
              <w:r>
                <w:rPr>
                  <w:sz w:val="20"/>
                  <w:szCs w:val="20"/>
                </w:rPr>
                <w:t>4</w:t>
              </w:r>
            </w:ins>
            <w:r w:rsidRPr="00D24F61">
              <w:rPr>
                <w:sz w:val="20"/>
                <w:szCs w:val="20"/>
              </w:rPr>
              <w:t>.</w:t>
            </w:r>
            <w:r w:rsidRPr="00D24F61">
              <w:rPr>
                <w:sz w:val="20"/>
                <w:szCs w:val="20"/>
              </w:rPr>
              <w:tab/>
            </w:r>
            <w:r>
              <w:rPr>
                <w:sz w:val="20"/>
                <w:szCs w:val="20"/>
              </w:rPr>
              <w:t>[Placeholder for behavioural competencies text pending completion of assessment portion by testing OPI in 7.3.2]</w:t>
            </w:r>
          </w:p>
        </w:tc>
        <w:tc>
          <w:tcPr>
            <w:tcW w:w="4019" w:type="dxa"/>
            <w:shd w:val="clear" w:color="auto" w:fill="auto"/>
          </w:tcPr>
          <w:p w14:paraId="540F1DA6" w14:textId="77777777" w:rsidR="00701097" w:rsidRDefault="00701097" w:rsidP="00701097">
            <w:pPr>
              <w:rPr>
                <w:color w:val="0070C0"/>
                <w:sz w:val="20"/>
                <w:szCs w:val="20"/>
              </w:rPr>
            </w:pPr>
            <w:r>
              <w:rPr>
                <w:color w:val="0070C0"/>
                <w:sz w:val="20"/>
                <w:szCs w:val="20"/>
              </w:rPr>
              <w:t>Content?</w:t>
            </w:r>
          </w:p>
          <w:p w14:paraId="43E16961" w14:textId="0C87E2A9" w:rsidR="00701097" w:rsidRDefault="00701097" w:rsidP="00701097">
            <w:pPr>
              <w:rPr>
                <w:color w:val="0070C0"/>
                <w:sz w:val="20"/>
                <w:szCs w:val="20"/>
              </w:rPr>
            </w:pPr>
            <w:r>
              <w:rPr>
                <w:color w:val="0070C0"/>
                <w:sz w:val="20"/>
                <w:szCs w:val="20"/>
              </w:rPr>
              <w:t>ADS-12-09 (OPI)</w:t>
            </w:r>
          </w:p>
        </w:tc>
      </w:tr>
      <w:tr w:rsidR="00701097" w:rsidRPr="00D53DD4" w14:paraId="3F20549C" w14:textId="77777777" w:rsidTr="009C4F6A">
        <w:trPr>
          <w:cantSplit/>
        </w:trPr>
        <w:tc>
          <w:tcPr>
            <w:tcW w:w="8941" w:type="dxa"/>
            <w:gridSpan w:val="3"/>
            <w:shd w:val="clear" w:color="auto" w:fill="FAE2D5" w:themeFill="accent2" w:themeFillTint="33"/>
          </w:tcPr>
          <w:p w14:paraId="6D8A721C" w14:textId="4F04191B" w:rsidR="00701097" w:rsidRPr="00701097" w:rsidRDefault="00701097" w:rsidP="00701097">
            <w:pPr>
              <w:ind w:left="1008" w:hanging="1008"/>
              <w:rPr>
                <w:sz w:val="20"/>
                <w:szCs w:val="20"/>
              </w:rPr>
            </w:pPr>
            <w:r w:rsidRPr="00D24F61">
              <w:rPr>
                <w:sz w:val="20"/>
                <w:szCs w:val="20"/>
              </w:rPr>
              <w:t>6.3.</w:t>
            </w:r>
            <w:del w:id="55" w:author="Roy, Jean-Michel (TC/TC)" w:date="2025-05-05T12:51:00Z">
              <w:r w:rsidRPr="00D24F61" w:rsidDel="00DA3AC6">
                <w:rPr>
                  <w:sz w:val="20"/>
                  <w:szCs w:val="20"/>
                </w:rPr>
                <w:delText>1</w:delText>
              </w:r>
            </w:del>
            <w:ins w:id="56" w:author="Roy, Jean-Michel (TC/TC)" w:date="2025-05-05T12:51:00Z">
              <w:r>
                <w:rPr>
                  <w:sz w:val="20"/>
                  <w:szCs w:val="20"/>
                </w:rPr>
                <w:t>2</w:t>
              </w:r>
            </w:ins>
            <w:r w:rsidRPr="00D24F61">
              <w:rPr>
                <w:sz w:val="20"/>
                <w:szCs w:val="20"/>
              </w:rPr>
              <w:t>.</w:t>
            </w:r>
            <w:del w:id="57" w:author="Roy, Jean-Michel (TC/TC)" w:date="2025-05-05T10:59:00Z">
              <w:r w:rsidRPr="00D24F61" w:rsidDel="00934D0B">
                <w:rPr>
                  <w:sz w:val="20"/>
                  <w:szCs w:val="20"/>
                </w:rPr>
                <w:delText>2</w:delText>
              </w:r>
            </w:del>
            <w:del w:id="58" w:author="Roy, Jean-Michel (TC/TC)" w:date="2025-05-05T15:01:00Z">
              <w:r w:rsidDel="00110DE1">
                <w:rPr>
                  <w:sz w:val="20"/>
                  <w:szCs w:val="20"/>
                </w:rPr>
                <w:delText>7</w:delText>
              </w:r>
            </w:del>
            <w:ins w:id="59" w:author="Roy, Jean-Michel (TC/TC)" w:date="2025-05-05T15:01:00Z">
              <w:r>
                <w:rPr>
                  <w:sz w:val="20"/>
                  <w:szCs w:val="20"/>
                </w:rPr>
                <w:t>1</w:t>
              </w:r>
            </w:ins>
            <w:ins w:id="60" w:author="Roy, Jean-Michel (TC/TC)" w:date="2025-06-17T15:21:00Z">
              <w:r>
                <w:rPr>
                  <w:sz w:val="20"/>
                  <w:szCs w:val="20"/>
                </w:rPr>
                <w:t>5</w:t>
              </w:r>
            </w:ins>
            <w:r w:rsidRPr="00D24F61">
              <w:rPr>
                <w:sz w:val="20"/>
                <w:szCs w:val="20"/>
              </w:rPr>
              <w:t>.</w:t>
            </w:r>
            <w:r w:rsidRPr="00D24F61">
              <w:rPr>
                <w:sz w:val="20"/>
                <w:szCs w:val="20"/>
              </w:rPr>
              <w:tab/>
            </w:r>
            <w:r>
              <w:rPr>
                <w:sz w:val="20"/>
                <w:szCs w:val="20"/>
              </w:rPr>
              <w:t>[Placeholder for scenario generation pending completion of assessment portion by testing OPI in 7.3.2]</w:t>
            </w:r>
          </w:p>
        </w:tc>
        <w:tc>
          <w:tcPr>
            <w:tcW w:w="4019" w:type="dxa"/>
            <w:shd w:val="clear" w:color="auto" w:fill="auto"/>
          </w:tcPr>
          <w:p w14:paraId="0AD3800A" w14:textId="77777777" w:rsidR="00701097" w:rsidRDefault="00701097" w:rsidP="00701097">
            <w:pPr>
              <w:rPr>
                <w:color w:val="0070C0"/>
                <w:sz w:val="20"/>
                <w:szCs w:val="20"/>
              </w:rPr>
            </w:pPr>
            <w:r>
              <w:rPr>
                <w:color w:val="0070C0"/>
                <w:sz w:val="20"/>
                <w:szCs w:val="20"/>
              </w:rPr>
              <w:t>Content?</w:t>
            </w:r>
          </w:p>
          <w:p w14:paraId="73487E40" w14:textId="66EF711E" w:rsidR="00701097" w:rsidRDefault="00701097" w:rsidP="00701097">
            <w:pPr>
              <w:rPr>
                <w:color w:val="0070C0"/>
                <w:sz w:val="20"/>
                <w:szCs w:val="20"/>
              </w:rPr>
            </w:pPr>
            <w:r>
              <w:rPr>
                <w:color w:val="0070C0"/>
                <w:sz w:val="20"/>
                <w:szCs w:val="20"/>
              </w:rPr>
              <w:t>ADS-12-09 (OPI)</w:t>
            </w:r>
          </w:p>
        </w:tc>
      </w:tr>
      <w:tr w:rsidR="00701097" w:rsidRPr="00D53DD4" w14:paraId="334C89AD" w14:textId="77777777" w:rsidTr="009C4F6A">
        <w:trPr>
          <w:cantSplit/>
        </w:trPr>
        <w:tc>
          <w:tcPr>
            <w:tcW w:w="8941" w:type="dxa"/>
            <w:gridSpan w:val="3"/>
            <w:shd w:val="clear" w:color="auto" w:fill="FAE2D5" w:themeFill="accent2" w:themeFillTint="33"/>
          </w:tcPr>
          <w:p w14:paraId="3A8720D5" w14:textId="4B1C2F46" w:rsidR="00701097" w:rsidRPr="00701097" w:rsidRDefault="00CB6436" w:rsidP="001143C9">
            <w:pPr>
              <w:ind w:left="1008" w:hanging="1008"/>
              <w:rPr>
                <w:sz w:val="20"/>
                <w:szCs w:val="20"/>
              </w:rPr>
            </w:pPr>
            <w:r w:rsidRPr="00CB6436">
              <w:rPr>
                <w:sz w:val="20"/>
                <w:szCs w:val="20"/>
              </w:rPr>
              <w:t xml:space="preserve">6.3.2.16. </w:t>
            </w:r>
            <w:r>
              <w:rPr>
                <w:sz w:val="20"/>
                <w:szCs w:val="20"/>
              </w:rPr>
              <w:tab/>
            </w:r>
            <w:r w:rsidRPr="00CB6436">
              <w:rPr>
                <w:sz w:val="20"/>
                <w:szCs w:val="20"/>
              </w:rPr>
              <w:t>The safety concept shall include the following information:</w:t>
            </w:r>
          </w:p>
        </w:tc>
        <w:tc>
          <w:tcPr>
            <w:tcW w:w="4019" w:type="dxa"/>
            <w:shd w:val="clear" w:color="auto" w:fill="auto"/>
          </w:tcPr>
          <w:p w14:paraId="291D3252" w14:textId="77777777" w:rsidR="00701097" w:rsidRDefault="00CB6436" w:rsidP="001143C9">
            <w:pPr>
              <w:rPr>
                <w:color w:val="0070C0"/>
                <w:sz w:val="20"/>
                <w:szCs w:val="20"/>
              </w:rPr>
            </w:pPr>
            <w:r>
              <w:rPr>
                <w:color w:val="0070C0"/>
                <w:sz w:val="20"/>
                <w:szCs w:val="20"/>
              </w:rPr>
              <w:t>ADS-12-09 (OPI)</w:t>
            </w:r>
          </w:p>
          <w:p w14:paraId="6D035122" w14:textId="4481F38C" w:rsidR="00906E49" w:rsidRDefault="00906E49" w:rsidP="001143C9">
            <w:pPr>
              <w:rPr>
                <w:color w:val="0070C0"/>
                <w:sz w:val="20"/>
                <w:szCs w:val="20"/>
              </w:rPr>
            </w:pPr>
            <w:r>
              <w:rPr>
                <w:color w:val="0070C0"/>
                <w:sz w:val="20"/>
                <w:szCs w:val="20"/>
              </w:rPr>
              <w:t>This provision mixes ODD analytical processes (SMS) with the outcomes of the processes as applied to the ADS under assessment (i.e., the description of the ODD of each ADS feature).</w:t>
            </w:r>
          </w:p>
        </w:tc>
      </w:tr>
      <w:tr w:rsidR="00701097" w:rsidRPr="00D53DD4" w14:paraId="6CFED64E" w14:textId="77777777" w:rsidTr="009C4F6A">
        <w:trPr>
          <w:cantSplit/>
        </w:trPr>
        <w:tc>
          <w:tcPr>
            <w:tcW w:w="8941" w:type="dxa"/>
            <w:gridSpan w:val="3"/>
            <w:shd w:val="clear" w:color="auto" w:fill="FAE2D5" w:themeFill="accent2" w:themeFillTint="33"/>
          </w:tcPr>
          <w:p w14:paraId="1A4A834C" w14:textId="100510CE" w:rsidR="00701097" w:rsidRPr="00701097" w:rsidRDefault="00CB6436" w:rsidP="00CB6436">
            <w:pPr>
              <w:ind w:left="1440" w:hanging="432"/>
              <w:rPr>
                <w:sz w:val="20"/>
                <w:szCs w:val="20"/>
              </w:rPr>
            </w:pPr>
            <w:r w:rsidRPr="00CB6436">
              <w:rPr>
                <w:sz w:val="20"/>
                <w:szCs w:val="20"/>
              </w:rPr>
              <w:t>(a)</w:t>
            </w:r>
            <w:r>
              <w:rPr>
                <w:sz w:val="20"/>
                <w:szCs w:val="20"/>
              </w:rPr>
              <w:tab/>
            </w:r>
            <w:r w:rsidRPr="00CB6436">
              <w:rPr>
                <w:sz w:val="20"/>
                <w:szCs w:val="20"/>
              </w:rPr>
              <w:t>Verification and validation plans including metrics and targets</w:t>
            </w:r>
            <w:r>
              <w:rPr>
                <w:sz w:val="20"/>
                <w:szCs w:val="20"/>
              </w:rPr>
              <w:t>:</w:t>
            </w:r>
          </w:p>
        </w:tc>
        <w:tc>
          <w:tcPr>
            <w:tcW w:w="4019" w:type="dxa"/>
            <w:shd w:val="clear" w:color="auto" w:fill="auto"/>
          </w:tcPr>
          <w:p w14:paraId="379BBF18" w14:textId="0F01B976" w:rsidR="00701097" w:rsidRDefault="00CB6436" w:rsidP="001143C9">
            <w:pPr>
              <w:rPr>
                <w:color w:val="0070C0"/>
                <w:sz w:val="20"/>
                <w:szCs w:val="20"/>
              </w:rPr>
            </w:pPr>
            <w:r>
              <w:rPr>
                <w:color w:val="0070C0"/>
                <w:sz w:val="20"/>
                <w:szCs w:val="20"/>
              </w:rPr>
              <w:t>ADS-12-09 (OPI)</w:t>
            </w:r>
          </w:p>
        </w:tc>
      </w:tr>
      <w:tr w:rsidR="00CB6436" w:rsidRPr="00D53DD4" w14:paraId="4E13B2C5" w14:textId="77777777" w:rsidTr="009C4F6A">
        <w:trPr>
          <w:cantSplit/>
        </w:trPr>
        <w:tc>
          <w:tcPr>
            <w:tcW w:w="8941" w:type="dxa"/>
            <w:gridSpan w:val="3"/>
            <w:shd w:val="clear" w:color="auto" w:fill="FAE2D5" w:themeFill="accent2" w:themeFillTint="33"/>
          </w:tcPr>
          <w:p w14:paraId="1CFA9B72" w14:textId="2D6274BF" w:rsidR="00CB6436" w:rsidRPr="00701097" w:rsidRDefault="00CB6436" w:rsidP="00CB6436">
            <w:pPr>
              <w:ind w:left="1872" w:hanging="432"/>
              <w:rPr>
                <w:sz w:val="20"/>
                <w:szCs w:val="20"/>
              </w:rPr>
            </w:pPr>
            <w:ins w:id="61" w:author="Roy, Jean-Michel (TC/TC)" w:date="2025-06-18T11:13:00Z">
              <w:r w:rsidRPr="00F761DB">
                <w:rPr>
                  <w:sz w:val="20"/>
                  <w:szCs w:val="20"/>
                  <w:lang w:val="en-CA"/>
                </w:rPr>
                <w:lastRenderedPageBreak/>
                <w:t>(i)</w:t>
              </w:r>
            </w:ins>
            <w:r>
              <w:rPr>
                <w:sz w:val="20"/>
                <w:szCs w:val="20"/>
                <w:lang w:val="en-CA"/>
              </w:rPr>
              <w:tab/>
            </w:r>
            <w:ins w:id="62" w:author="Roy, Jean-Michel (TC/TC)" w:date="2025-06-18T11:13:00Z">
              <w:r w:rsidRPr="00F761DB">
                <w:rPr>
                  <w:sz w:val="20"/>
                  <w:szCs w:val="20"/>
                  <w:lang w:val="en-CA"/>
                </w:rPr>
                <w:t xml:space="preserve"> An explanation how scenarios are selected as part of verification and validation to provide reasonable coverage of the ODD and its boundaries,</w:t>
              </w:r>
            </w:ins>
          </w:p>
        </w:tc>
        <w:tc>
          <w:tcPr>
            <w:tcW w:w="4019" w:type="dxa"/>
            <w:shd w:val="clear" w:color="auto" w:fill="auto"/>
          </w:tcPr>
          <w:p w14:paraId="059AB7C6" w14:textId="77777777" w:rsidR="00CB6436" w:rsidRDefault="00CB6436" w:rsidP="00CB6436">
            <w:pPr>
              <w:rPr>
                <w:color w:val="0070C0"/>
                <w:sz w:val="20"/>
                <w:szCs w:val="20"/>
              </w:rPr>
            </w:pPr>
            <w:r>
              <w:rPr>
                <w:color w:val="0070C0"/>
                <w:sz w:val="20"/>
                <w:szCs w:val="20"/>
              </w:rPr>
              <w:t>ADS-12-09 (OPI)</w:t>
            </w:r>
          </w:p>
          <w:p w14:paraId="552A2D2B" w14:textId="673B9D43" w:rsidR="00906E49" w:rsidRDefault="00906E49" w:rsidP="00CB6436">
            <w:pPr>
              <w:rPr>
                <w:color w:val="0070C0"/>
                <w:sz w:val="20"/>
                <w:szCs w:val="20"/>
              </w:rPr>
            </w:pPr>
            <w:r>
              <w:rPr>
                <w:color w:val="0070C0"/>
                <w:sz w:val="20"/>
                <w:szCs w:val="20"/>
              </w:rPr>
              <w:t>This management process should have been covered in the SMS audit</w:t>
            </w:r>
          </w:p>
        </w:tc>
      </w:tr>
      <w:tr w:rsidR="00CB6436" w:rsidRPr="00D53DD4" w14:paraId="54D4A93F" w14:textId="77777777" w:rsidTr="009C4F6A">
        <w:trPr>
          <w:cantSplit/>
        </w:trPr>
        <w:tc>
          <w:tcPr>
            <w:tcW w:w="8941" w:type="dxa"/>
            <w:gridSpan w:val="3"/>
            <w:shd w:val="clear" w:color="auto" w:fill="FAE2D5" w:themeFill="accent2" w:themeFillTint="33"/>
          </w:tcPr>
          <w:p w14:paraId="403D78A2" w14:textId="352588EC" w:rsidR="00CB6436" w:rsidRPr="00701097" w:rsidRDefault="00CB6436" w:rsidP="00CB6436">
            <w:pPr>
              <w:ind w:left="1872" w:hanging="432"/>
              <w:rPr>
                <w:sz w:val="20"/>
                <w:szCs w:val="20"/>
              </w:rPr>
            </w:pPr>
            <w:ins w:id="63" w:author="Roy, Jean-Michel (TC/TC)" w:date="2025-06-18T11:13:00Z">
              <w:r w:rsidRPr="00F761DB">
                <w:rPr>
                  <w:sz w:val="20"/>
                  <w:szCs w:val="20"/>
                  <w:lang w:val="en-CA"/>
                </w:rPr>
                <w:t xml:space="preserve">(ii) </w:t>
              </w:r>
            </w:ins>
            <w:r>
              <w:rPr>
                <w:sz w:val="20"/>
                <w:szCs w:val="20"/>
                <w:lang w:val="en-CA"/>
              </w:rPr>
              <w:tab/>
            </w:r>
            <w:ins w:id="64" w:author="Roy, Jean-Michel (TC/TC)" w:date="2025-06-18T11:13:00Z">
              <w:r w:rsidRPr="00F761DB">
                <w:rPr>
                  <w:sz w:val="20"/>
                  <w:szCs w:val="20"/>
                  <w:lang w:val="en-CA"/>
                </w:rPr>
                <w:t xml:space="preserve">Methodology, metrics and targets used to determine reasonable ODD coverage, </w:t>
              </w:r>
            </w:ins>
          </w:p>
        </w:tc>
        <w:tc>
          <w:tcPr>
            <w:tcW w:w="4019" w:type="dxa"/>
            <w:shd w:val="clear" w:color="auto" w:fill="auto"/>
          </w:tcPr>
          <w:p w14:paraId="51C7CC2A" w14:textId="77777777" w:rsidR="00CB6436" w:rsidRDefault="00CB6436" w:rsidP="00CB6436">
            <w:pPr>
              <w:rPr>
                <w:color w:val="0070C0"/>
                <w:sz w:val="20"/>
                <w:szCs w:val="20"/>
              </w:rPr>
            </w:pPr>
            <w:r>
              <w:rPr>
                <w:color w:val="0070C0"/>
                <w:sz w:val="20"/>
                <w:szCs w:val="20"/>
              </w:rPr>
              <w:t>ADS-12-09 (OPI)</w:t>
            </w:r>
          </w:p>
          <w:p w14:paraId="1149BC97" w14:textId="78F04D9B" w:rsidR="00906E49" w:rsidRDefault="00906E49" w:rsidP="00CB6436">
            <w:pPr>
              <w:rPr>
                <w:color w:val="0070C0"/>
                <w:sz w:val="20"/>
                <w:szCs w:val="20"/>
              </w:rPr>
            </w:pPr>
            <w:r>
              <w:rPr>
                <w:color w:val="0070C0"/>
                <w:sz w:val="20"/>
                <w:szCs w:val="20"/>
              </w:rPr>
              <w:t>This management process should have been covered in the SMS audit</w:t>
            </w:r>
          </w:p>
        </w:tc>
      </w:tr>
      <w:tr w:rsidR="00CB6436" w:rsidRPr="00D53DD4" w14:paraId="461F0D64" w14:textId="77777777" w:rsidTr="009C4F6A">
        <w:trPr>
          <w:cantSplit/>
        </w:trPr>
        <w:tc>
          <w:tcPr>
            <w:tcW w:w="8941" w:type="dxa"/>
            <w:gridSpan w:val="3"/>
            <w:shd w:val="clear" w:color="auto" w:fill="FAE2D5" w:themeFill="accent2" w:themeFillTint="33"/>
          </w:tcPr>
          <w:p w14:paraId="7D6DBF28" w14:textId="7C028EC9" w:rsidR="00CB6436" w:rsidRPr="00701097" w:rsidRDefault="00CB6436" w:rsidP="00CB6436">
            <w:pPr>
              <w:ind w:left="1872" w:hanging="432"/>
              <w:rPr>
                <w:sz w:val="20"/>
                <w:szCs w:val="20"/>
              </w:rPr>
            </w:pPr>
            <w:ins w:id="65" w:author="Roy, Jean-Michel (TC/TC)" w:date="2025-06-18T11:13:00Z">
              <w:r w:rsidRPr="00F761DB">
                <w:rPr>
                  <w:sz w:val="20"/>
                  <w:szCs w:val="20"/>
                  <w:lang w:val="en-CA"/>
                </w:rPr>
                <w:t xml:space="preserve">(iii) </w:t>
              </w:r>
            </w:ins>
            <w:r>
              <w:rPr>
                <w:sz w:val="20"/>
                <w:szCs w:val="20"/>
                <w:lang w:val="en-CA"/>
              </w:rPr>
              <w:tab/>
            </w:r>
            <w:ins w:id="66" w:author="Roy, Jean-Michel (TC/TC)" w:date="2025-06-18T11:13:00Z">
              <w:r w:rsidRPr="00F761DB">
                <w:rPr>
                  <w:sz w:val="20"/>
                  <w:szCs w:val="20"/>
                  <w:lang w:val="en-CA"/>
                </w:rPr>
                <w:t>Any analysis comparing the performance of an ADS feature to that of a manually driven vehicle of comparable category (e.g. category M1 or category 1-1) in situations within the ODD of the feature and,</w:t>
              </w:r>
            </w:ins>
          </w:p>
        </w:tc>
        <w:tc>
          <w:tcPr>
            <w:tcW w:w="4019" w:type="dxa"/>
            <w:shd w:val="clear" w:color="auto" w:fill="auto"/>
          </w:tcPr>
          <w:p w14:paraId="764B6999" w14:textId="1077C4B1" w:rsidR="00CB6436" w:rsidRDefault="00CB6436" w:rsidP="00CB6436">
            <w:pPr>
              <w:rPr>
                <w:color w:val="0070C0"/>
                <w:sz w:val="20"/>
                <w:szCs w:val="20"/>
              </w:rPr>
            </w:pPr>
            <w:r>
              <w:rPr>
                <w:color w:val="0070C0"/>
                <w:sz w:val="20"/>
                <w:szCs w:val="20"/>
              </w:rPr>
              <w:t>ADS-12-09 (OPI)</w:t>
            </w:r>
          </w:p>
        </w:tc>
      </w:tr>
      <w:tr w:rsidR="00CB6436" w:rsidRPr="00D53DD4" w14:paraId="1167FB32" w14:textId="77777777" w:rsidTr="009C4F6A">
        <w:trPr>
          <w:cantSplit/>
        </w:trPr>
        <w:tc>
          <w:tcPr>
            <w:tcW w:w="8941" w:type="dxa"/>
            <w:gridSpan w:val="3"/>
            <w:shd w:val="clear" w:color="auto" w:fill="FAE2D5" w:themeFill="accent2" w:themeFillTint="33"/>
          </w:tcPr>
          <w:p w14:paraId="63F07CD1" w14:textId="13C3B6F0" w:rsidR="00CB6436" w:rsidRPr="00701097" w:rsidRDefault="00CB6436" w:rsidP="00CB6436">
            <w:pPr>
              <w:ind w:left="1872" w:hanging="432"/>
              <w:rPr>
                <w:sz w:val="20"/>
                <w:szCs w:val="20"/>
              </w:rPr>
            </w:pPr>
            <w:ins w:id="67" w:author="Roy, Jean-Michel (TC/TC)" w:date="2025-06-18T11:13:00Z">
              <w:r w:rsidRPr="00F761DB">
                <w:rPr>
                  <w:sz w:val="20"/>
                  <w:szCs w:val="20"/>
                  <w:lang w:val="en-CA"/>
                </w:rPr>
                <w:t>(iv)</w:t>
              </w:r>
            </w:ins>
            <w:r>
              <w:rPr>
                <w:sz w:val="20"/>
                <w:szCs w:val="20"/>
                <w:lang w:val="en-CA"/>
              </w:rPr>
              <w:tab/>
            </w:r>
            <w:ins w:id="68" w:author="Roy, Jean-Michel (TC/TC)" w:date="2025-06-18T11:13:00Z">
              <w:r w:rsidRPr="00F761DB">
                <w:rPr>
                  <w:sz w:val="20"/>
                  <w:szCs w:val="20"/>
                  <w:lang w:val="en-CA"/>
                </w:rPr>
                <w:t>Identification of any metrics or targets resulting from the analysis in (iii).</w:t>
              </w:r>
            </w:ins>
          </w:p>
        </w:tc>
        <w:tc>
          <w:tcPr>
            <w:tcW w:w="4019" w:type="dxa"/>
            <w:shd w:val="clear" w:color="auto" w:fill="auto"/>
          </w:tcPr>
          <w:p w14:paraId="1BF1416F" w14:textId="5DC17F4F" w:rsidR="00CB6436" w:rsidRDefault="00CB6436" w:rsidP="00CB6436">
            <w:pPr>
              <w:rPr>
                <w:color w:val="0070C0"/>
                <w:sz w:val="20"/>
                <w:szCs w:val="20"/>
              </w:rPr>
            </w:pPr>
            <w:r>
              <w:rPr>
                <w:color w:val="0070C0"/>
                <w:sz w:val="20"/>
                <w:szCs w:val="20"/>
              </w:rPr>
              <w:t>ADS-12-09 (OPI)</w:t>
            </w:r>
          </w:p>
        </w:tc>
      </w:tr>
      <w:tr w:rsidR="00CB6436" w:rsidRPr="00D53DD4" w14:paraId="0F3F3851" w14:textId="77777777" w:rsidTr="009C4F6A">
        <w:trPr>
          <w:cantSplit/>
        </w:trPr>
        <w:tc>
          <w:tcPr>
            <w:tcW w:w="8941" w:type="dxa"/>
            <w:gridSpan w:val="3"/>
            <w:shd w:val="clear" w:color="auto" w:fill="FAE2D5" w:themeFill="accent2" w:themeFillTint="33"/>
          </w:tcPr>
          <w:p w14:paraId="5D1C65A9" w14:textId="2850FB50" w:rsidR="00CB6436" w:rsidRPr="00701097" w:rsidRDefault="00CB6436" w:rsidP="00CB6436">
            <w:pPr>
              <w:ind w:left="1440" w:hanging="432"/>
              <w:rPr>
                <w:sz w:val="20"/>
                <w:szCs w:val="20"/>
              </w:rPr>
            </w:pPr>
            <w:ins w:id="69" w:author="Roy, Jean-Michel (TC/TC)" w:date="2025-06-18T11:13:00Z">
              <w:r w:rsidRPr="002870B2">
                <w:rPr>
                  <w:sz w:val="20"/>
                  <w:szCs w:val="20"/>
                  <w:lang w:val="en-CA"/>
                </w:rPr>
                <w:t>(b)</w:t>
              </w:r>
            </w:ins>
            <w:r>
              <w:rPr>
                <w:sz w:val="20"/>
                <w:szCs w:val="20"/>
                <w:lang w:val="en-CA"/>
              </w:rPr>
              <w:tab/>
            </w:r>
            <w:ins w:id="70" w:author="Roy, Jean-Michel (TC/TC)" w:date="2025-06-18T11:13:00Z">
              <w:r w:rsidRPr="002870B2">
                <w:rPr>
                  <w:sz w:val="20"/>
                  <w:szCs w:val="20"/>
                  <w:lang w:val="en-CA"/>
                </w:rPr>
                <w:t>Scoring/evaluation methodology to obtain metrics,</w:t>
              </w:r>
            </w:ins>
          </w:p>
        </w:tc>
        <w:tc>
          <w:tcPr>
            <w:tcW w:w="4019" w:type="dxa"/>
            <w:shd w:val="clear" w:color="auto" w:fill="auto"/>
          </w:tcPr>
          <w:p w14:paraId="2574DC96" w14:textId="633DDEB3" w:rsidR="00CB6436" w:rsidRDefault="00CB6436" w:rsidP="00CB6436">
            <w:pPr>
              <w:rPr>
                <w:color w:val="0070C0"/>
                <w:sz w:val="20"/>
                <w:szCs w:val="20"/>
              </w:rPr>
            </w:pPr>
            <w:r>
              <w:rPr>
                <w:color w:val="0070C0"/>
                <w:sz w:val="20"/>
                <w:szCs w:val="20"/>
              </w:rPr>
              <w:t>ADS-12-09 (OPI)</w:t>
            </w:r>
          </w:p>
        </w:tc>
      </w:tr>
      <w:tr w:rsidR="00CB6436" w:rsidRPr="00D53DD4" w14:paraId="2DD55F91" w14:textId="77777777" w:rsidTr="009C4F6A">
        <w:trPr>
          <w:cantSplit/>
        </w:trPr>
        <w:tc>
          <w:tcPr>
            <w:tcW w:w="8941" w:type="dxa"/>
            <w:gridSpan w:val="3"/>
            <w:shd w:val="clear" w:color="auto" w:fill="FAE2D5" w:themeFill="accent2" w:themeFillTint="33"/>
          </w:tcPr>
          <w:p w14:paraId="07603C64" w14:textId="1887AA8C" w:rsidR="00CB6436" w:rsidRPr="00701097" w:rsidRDefault="00CB6436" w:rsidP="00CB6436">
            <w:pPr>
              <w:ind w:left="1440" w:hanging="432"/>
              <w:rPr>
                <w:sz w:val="20"/>
                <w:szCs w:val="20"/>
              </w:rPr>
            </w:pPr>
            <w:ins w:id="71" w:author="Roy, Jean-Michel (TC/TC)" w:date="2025-06-18T11:13:00Z">
              <w:r w:rsidRPr="002870B2">
                <w:rPr>
                  <w:sz w:val="20"/>
                  <w:szCs w:val="20"/>
                  <w:lang w:val="en-CA"/>
                </w:rPr>
                <w:t>(c)</w:t>
              </w:r>
            </w:ins>
            <w:r>
              <w:rPr>
                <w:sz w:val="20"/>
                <w:szCs w:val="20"/>
                <w:lang w:val="en-CA"/>
              </w:rPr>
              <w:tab/>
            </w:r>
            <w:ins w:id="72" w:author="Roy, Jean-Michel (TC/TC)" w:date="2025-06-18T11:13:00Z">
              <w:r w:rsidRPr="002870B2">
                <w:rPr>
                  <w:sz w:val="20"/>
                  <w:szCs w:val="20"/>
                  <w:lang w:val="en-CA"/>
                </w:rPr>
                <w:t>Justification of the chosen acceptance criteria for metrics, and</w:t>
              </w:r>
            </w:ins>
          </w:p>
        </w:tc>
        <w:tc>
          <w:tcPr>
            <w:tcW w:w="4019" w:type="dxa"/>
            <w:shd w:val="clear" w:color="auto" w:fill="auto"/>
          </w:tcPr>
          <w:p w14:paraId="11F98E50" w14:textId="57957389" w:rsidR="00CB6436" w:rsidRDefault="00CB6436" w:rsidP="00CB6436">
            <w:pPr>
              <w:rPr>
                <w:color w:val="0070C0"/>
                <w:sz w:val="20"/>
                <w:szCs w:val="20"/>
              </w:rPr>
            </w:pPr>
            <w:r>
              <w:rPr>
                <w:color w:val="0070C0"/>
                <w:sz w:val="20"/>
                <w:szCs w:val="20"/>
              </w:rPr>
              <w:t>ADS-12-09 (OPI)</w:t>
            </w:r>
          </w:p>
        </w:tc>
      </w:tr>
      <w:tr w:rsidR="00CB6436" w:rsidRPr="00D53DD4" w14:paraId="43C21018" w14:textId="77777777" w:rsidTr="009C4F6A">
        <w:trPr>
          <w:cantSplit/>
        </w:trPr>
        <w:tc>
          <w:tcPr>
            <w:tcW w:w="8941" w:type="dxa"/>
            <w:gridSpan w:val="3"/>
            <w:shd w:val="clear" w:color="auto" w:fill="FAE2D5" w:themeFill="accent2" w:themeFillTint="33"/>
          </w:tcPr>
          <w:p w14:paraId="6DC0029B" w14:textId="23B54580" w:rsidR="00CB6436" w:rsidRPr="00701097" w:rsidRDefault="00CB6436" w:rsidP="00CB6436">
            <w:pPr>
              <w:ind w:left="1440" w:hanging="432"/>
              <w:rPr>
                <w:sz w:val="20"/>
                <w:szCs w:val="20"/>
              </w:rPr>
            </w:pPr>
            <w:ins w:id="73" w:author="Roy, Jean-Michel (TC/TC)" w:date="2025-06-18T11:13:00Z">
              <w:r w:rsidRPr="002870B2">
                <w:rPr>
                  <w:sz w:val="20"/>
                  <w:szCs w:val="20"/>
                  <w:lang w:val="en-CA"/>
                </w:rPr>
                <w:t>(d)</w:t>
              </w:r>
            </w:ins>
            <w:r>
              <w:rPr>
                <w:sz w:val="20"/>
                <w:szCs w:val="20"/>
                <w:lang w:val="en-CA"/>
              </w:rPr>
              <w:tab/>
            </w:r>
            <w:ins w:id="74" w:author="Roy, Jean-Michel (TC/TC)" w:date="2025-06-18T11:13:00Z">
              <w:r w:rsidRPr="002870B2">
                <w:rPr>
                  <w:sz w:val="20"/>
                  <w:szCs w:val="20"/>
                  <w:lang w:val="en-CA"/>
                </w:rPr>
                <w:t>Verification and validation results including evidence that the targets have been met (i.e. metrics meet acceptance criteria)</w:t>
              </w:r>
            </w:ins>
          </w:p>
        </w:tc>
        <w:tc>
          <w:tcPr>
            <w:tcW w:w="4019" w:type="dxa"/>
            <w:shd w:val="clear" w:color="auto" w:fill="auto"/>
          </w:tcPr>
          <w:p w14:paraId="7A30F8B4" w14:textId="1B7E27F0" w:rsidR="00CB6436" w:rsidRDefault="00CB6436" w:rsidP="00CB6436">
            <w:pPr>
              <w:rPr>
                <w:color w:val="0070C0"/>
                <w:sz w:val="20"/>
                <w:szCs w:val="20"/>
              </w:rPr>
            </w:pPr>
            <w:r>
              <w:rPr>
                <w:color w:val="0070C0"/>
                <w:sz w:val="20"/>
                <w:szCs w:val="20"/>
              </w:rPr>
              <w:t>ADS-12-09 (OPI)</w:t>
            </w:r>
          </w:p>
        </w:tc>
      </w:tr>
      <w:tr w:rsidR="001143C9" w:rsidRPr="00D53DD4" w14:paraId="14B9F2B0" w14:textId="77777777" w:rsidTr="009C4F6A">
        <w:trPr>
          <w:cantSplit/>
        </w:trPr>
        <w:tc>
          <w:tcPr>
            <w:tcW w:w="8941" w:type="dxa"/>
            <w:gridSpan w:val="3"/>
            <w:shd w:val="clear" w:color="auto" w:fill="auto"/>
          </w:tcPr>
          <w:p w14:paraId="1569682E" w14:textId="16781AFA" w:rsidR="001143C9" w:rsidRPr="004F0CFF" w:rsidRDefault="001143C9" w:rsidP="001143C9">
            <w:pPr>
              <w:ind w:left="1008" w:hanging="1008"/>
              <w:rPr>
                <w:sz w:val="20"/>
                <w:szCs w:val="20"/>
              </w:rPr>
            </w:pPr>
            <w:r>
              <w:rPr>
                <w:sz w:val="20"/>
                <w:szCs w:val="20"/>
              </w:rPr>
              <w:t>6.3.</w:t>
            </w:r>
            <w:r w:rsidR="000D4574">
              <w:rPr>
                <w:sz w:val="20"/>
                <w:szCs w:val="20"/>
              </w:rPr>
              <w:t>3</w:t>
            </w:r>
            <w:r>
              <w:rPr>
                <w:sz w:val="20"/>
                <w:szCs w:val="20"/>
              </w:rPr>
              <w:t>.</w:t>
            </w:r>
            <w:r>
              <w:rPr>
                <w:sz w:val="20"/>
                <w:szCs w:val="20"/>
              </w:rPr>
              <w:tab/>
              <w:t>Claims, Arguments, and Evidence</w:t>
            </w:r>
          </w:p>
        </w:tc>
        <w:tc>
          <w:tcPr>
            <w:tcW w:w="4019" w:type="dxa"/>
            <w:shd w:val="clear" w:color="auto" w:fill="auto"/>
          </w:tcPr>
          <w:p w14:paraId="07CE69B5" w14:textId="77777777" w:rsidR="001143C9" w:rsidRDefault="001143C9" w:rsidP="001143C9">
            <w:pPr>
              <w:rPr>
                <w:color w:val="0070C0"/>
                <w:sz w:val="20"/>
                <w:szCs w:val="20"/>
              </w:rPr>
            </w:pPr>
          </w:p>
        </w:tc>
      </w:tr>
      <w:tr w:rsidR="00B201E7" w:rsidRPr="00D53DD4" w14:paraId="780F7778" w14:textId="77777777" w:rsidTr="009C4F6A">
        <w:trPr>
          <w:cantSplit/>
        </w:trPr>
        <w:tc>
          <w:tcPr>
            <w:tcW w:w="8941" w:type="dxa"/>
            <w:gridSpan w:val="3"/>
            <w:shd w:val="clear" w:color="auto" w:fill="FAE2D5" w:themeFill="accent2" w:themeFillTint="33"/>
          </w:tcPr>
          <w:p w14:paraId="1644457C" w14:textId="0D81D8A3" w:rsidR="00B201E7" w:rsidRDefault="00B201E7" w:rsidP="001143C9">
            <w:pPr>
              <w:ind w:left="1008" w:hanging="1008"/>
              <w:rPr>
                <w:sz w:val="20"/>
                <w:szCs w:val="20"/>
              </w:rPr>
            </w:pPr>
            <w:r w:rsidRPr="00B201E7">
              <w:rPr>
                <w:sz w:val="20"/>
                <w:szCs w:val="20"/>
              </w:rPr>
              <w:t>6.3.3.1.</w:t>
            </w:r>
            <w:r w:rsidRPr="00B201E7">
              <w:rPr>
                <w:sz w:val="20"/>
                <w:szCs w:val="20"/>
              </w:rPr>
              <w:tab/>
              <w:t>The safety case shall include a series of claims for each of which there must be at least one supporting argument.</w:t>
            </w:r>
          </w:p>
        </w:tc>
        <w:tc>
          <w:tcPr>
            <w:tcW w:w="4019" w:type="dxa"/>
            <w:shd w:val="clear" w:color="auto" w:fill="auto"/>
          </w:tcPr>
          <w:p w14:paraId="542A5BC5" w14:textId="649E7E9D" w:rsidR="00B201E7" w:rsidRDefault="00B201E7" w:rsidP="001143C9">
            <w:pPr>
              <w:rPr>
                <w:color w:val="0070C0"/>
                <w:sz w:val="20"/>
                <w:szCs w:val="20"/>
              </w:rPr>
            </w:pPr>
            <w:r>
              <w:rPr>
                <w:color w:val="0070C0"/>
                <w:sz w:val="20"/>
                <w:szCs w:val="20"/>
              </w:rPr>
              <w:t>ADS-12-09 (OPI)</w:t>
            </w:r>
          </w:p>
        </w:tc>
      </w:tr>
      <w:tr w:rsidR="00B201E7" w:rsidRPr="00D53DD4" w14:paraId="11E661E7" w14:textId="77777777" w:rsidTr="009C4F6A">
        <w:trPr>
          <w:cantSplit/>
        </w:trPr>
        <w:tc>
          <w:tcPr>
            <w:tcW w:w="8941" w:type="dxa"/>
            <w:gridSpan w:val="3"/>
            <w:shd w:val="clear" w:color="auto" w:fill="FAE2D5" w:themeFill="accent2" w:themeFillTint="33"/>
          </w:tcPr>
          <w:p w14:paraId="46EADEDF" w14:textId="32397A58" w:rsidR="00B201E7" w:rsidRPr="00B201E7" w:rsidRDefault="00B201E7" w:rsidP="00905F11">
            <w:pPr>
              <w:ind w:left="1008" w:hanging="1008"/>
              <w:rPr>
                <w:sz w:val="20"/>
                <w:szCs w:val="20"/>
              </w:rPr>
            </w:pPr>
            <w:r w:rsidRPr="00B201E7">
              <w:rPr>
                <w:sz w:val="20"/>
                <w:szCs w:val="20"/>
              </w:rPr>
              <w:t>6.3.3.1.1.</w:t>
            </w:r>
            <w:r w:rsidR="00905F11">
              <w:rPr>
                <w:sz w:val="20"/>
                <w:szCs w:val="20"/>
              </w:rPr>
              <w:tab/>
            </w:r>
            <w:r w:rsidRPr="00B201E7">
              <w:rPr>
                <w:sz w:val="20"/>
                <w:szCs w:val="20"/>
              </w:rPr>
              <w:t>Each argument shall be supported by at least one piece of evidence.</w:t>
            </w:r>
          </w:p>
        </w:tc>
        <w:tc>
          <w:tcPr>
            <w:tcW w:w="4019" w:type="dxa"/>
            <w:shd w:val="clear" w:color="auto" w:fill="auto"/>
          </w:tcPr>
          <w:p w14:paraId="3B74FBA3" w14:textId="56CFAEC7" w:rsidR="00B201E7" w:rsidRDefault="00B201E7" w:rsidP="001143C9">
            <w:pPr>
              <w:rPr>
                <w:color w:val="0070C0"/>
                <w:sz w:val="20"/>
                <w:szCs w:val="20"/>
              </w:rPr>
            </w:pPr>
            <w:r>
              <w:rPr>
                <w:color w:val="0070C0"/>
                <w:sz w:val="20"/>
                <w:szCs w:val="20"/>
              </w:rPr>
              <w:t>“one piece of evidence”: Would it not be clearer to state that each argument shall be supported by evidence (with change in “evidence” definition)? Each argument shall be supported by results from testing pertinent to the argument.</w:t>
            </w:r>
          </w:p>
        </w:tc>
      </w:tr>
      <w:tr w:rsidR="00B201E7" w:rsidRPr="00D53DD4" w14:paraId="772DBFFD" w14:textId="77777777" w:rsidTr="009C4F6A">
        <w:trPr>
          <w:cantSplit/>
        </w:trPr>
        <w:tc>
          <w:tcPr>
            <w:tcW w:w="8941" w:type="dxa"/>
            <w:gridSpan w:val="3"/>
            <w:shd w:val="clear" w:color="auto" w:fill="FAE2D5" w:themeFill="accent2" w:themeFillTint="33"/>
          </w:tcPr>
          <w:p w14:paraId="08E27E2A" w14:textId="33EB54D1" w:rsidR="00B201E7" w:rsidRPr="00B201E7" w:rsidRDefault="00B201E7" w:rsidP="00B201E7">
            <w:pPr>
              <w:ind w:left="1008" w:hanging="1008"/>
              <w:rPr>
                <w:sz w:val="20"/>
                <w:szCs w:val="20"/>
              </w:rPr>
            </w:pPr>
            <w:r w:rsidRPr="00B201E7">
              <w:rPr>
                <w:sz w:val="20"/>
                <w:szCs w:val="20"/>
              </w:rPr>
              <w:t>6.3.3.1.2.</w:t>
            </w:r>
            <w:r w:rsidRPr="00B201E7">
              <w:rPr>
                <w:sz w:val="20"/>
                <w:szCs w:val="20"/>
              </w:rPr>
              <w:tab/>
              <w:t>Each claim, argument and evidence shall be uniquely labelled but may be used more than once (i.e. a piece of evidence may support more than one argument).</w:t>
            </w:r>
          </w:p>
        </w:tc>
        <w:tc>
          <w:tcPr>
            <w:tcW w:w="4019" w:type="dxa"/>
            <w:shd w:val="clear" w:color="auto" w:fill="auto"/>
          </w:tcPr>
          <w:p w14:paraId="740ECF25" w14:textId="77777777" w:rsidR="00B201E7" w:rsidRDefault="00B201E7" w:rsidP="001143C9">
            <w:pPr>
              <w:rPr>
                <w:color w:val="0070C0"/>
                <w:sz w:val="20"/>
                <w:szCs w:val="20"/>
              </w:rPr>
            </w:pPr>
          </w:p>
        </w:tc>
      </w:tr>
      <w:tr w:rsidR="00905F11" w:rsidRPr="00D53DD4" w14:paraId="22BAF863" w14:textId="77777777" w:rsidTr="009C4F6A">
        <w:trPr>
          <w:cantSplit/>
        </w:trPr>
        <w:tc>
          <w:tcPr>
            <w:tcW w:w="8941" w:type="dxa"/>
            <w:gridSpan w:val="3"/>
            <w:shd w:val="clear" w:color="auto" w:fill="FAE2D5" w:themeFill="accent2" w:themeFillTint="33"/>
          </w:tcPr>
          <w:p w14:paraId="359A7FF0" w14:textId="273B6DD3" w:rsidR="00905F11" w:rsidRPr="00B201E7" w:rsidRDefault="00905F11" w:rsidP="00B201E7">
            <w:pPr>
              <w:ind w:left="1008" w:hanging="1008"/>
              <w:rPr>
                <w:sz w:val="20"/>
                <w:szCs w:val="20"/>
              </w:rPr>
            </w:pPr>
            <w:r w:rsidRPr="00905F11">
              <w:rPr>
                <w:sz w:val="20"/>
                <w:szCs w:val="20"/>
              </w:rPr>
              <w:t>6.3.3.2.</w:t>
            </w:r>
            <w:r w:rsidRPr="00905F11">
              <w:rPr>
                <w:sz w:val="20"/>
                <w:szCs w:val="20"/>
              </w:rPr>
              <w:tab/>
              <w:t>The claims, arguments and evidence shall be  understandable, logical, correct and robust and shall demonstrate that:</w:t>
            </w:r>
          </w:p>
        </w:tc>
        <w:tc>
          <w:tcPr>
            <w:tcW w:w="4019" w:type="dxa"/>
            <w:shd w:val="clear" w:color="auto" w:fill="auto"/>
          </w:tcPr>
          <w:p w14:paraId="032AF9BA" w14:textId="0AD5D346" w:rsidR="00905F11" w:rsidRDefault="00905F11" w:rsidP="001143C9">
            <w:pPr>
              <w:rPr>
                <w:color w:val="0070C0"/>
                <w:sz w:val="20"/>
                <w:szCs w:val="20"/>
              </w:rPr>
            </w:pPr>
            <w:r>
              <w:rPr>
                <w:color w:val="0070C0"/>
                <w:sz w:val="20"/>
                <w:szCs w:val="20"/>
              </w:rPr>
              <w:t>Long series of subjective adjectives that are addressed by requirements elsewhere (the text states what the claims, etc. must contain which is the criteria from determining “robust”, etc. Remove adjectives.</w:t>
            </w:r>
          </w:p>
        </w:tc>
      </w:tr>
      <w:tr w:rsidR="00905F11" w:rsidRPr="00D53DD4" w14:paraId="3596CD1F" w14:textId="77777777" w:rsidTr="009C4F6A">
        <w:trPr>
          <w:cantSplit/>
        </w:trPr>
        <w:tc>
          <w:tcPr>
            <w:tcW w:w="8941" w:type="dxa"/>
            <w:gridSpan w:val="3"/>
            <w:shd w:val="clear" w:color="auto" w:fill="auto"/>
          </w:tcPr>
          <w:p w14:paraId="5D535428" w14:textId="77D6236A" w:rsidR="00905F11" w:rsidRPr="00905F11" w:rsidRDefault="00905F11" w:rsidP="00905F11">
            <w:pPr>
              <w:ind w:left="1440" w:hanging="432"/>
              <w:rPr>
                <w:sz w:val="20"/>
                <w:szCs w:val="20"/>
              </w:rPr>
            </w:pPr>
            <w:r w:rsidRPr="00905F11">
              <w:rPr>
                <w:sz w:val="20"/>
                <w:szCs w:val="20"/>
              </w:rPr>
              <w:t>(a)</w:t>
            </w:r>
            <w:r w:rsidRPr="00905F11">
              <w:rPr>
                <w:sz w:val="20"/>
                <w:szCs w:val="20"/>
              </w:rPr>
              <w:tab/>
              <w:t>the ADS is free of unreasonable risk to ADS user(s) and other road users and</w:t>
            </w:r>
          </w:p>
        </w:tc>
        <w:tc>
          <w:tcPr>
            <w:tcW w:w="4019" w:type="dxa"/>
            <w:shd w:val="clear" w:color="auto" w:fill="auto"/>
          </w:tcPr>
          <w:p w14:paraId="60D063F0" w14:textId="77777777" w:rsidR="00905F11" w:rsidRDefault="00905F11" w:rsidP="001143C9">
            <w:pPr>
              <w:rPr>
                <w:color w:val="0070C0"/>
                <w:sz w:val="20"/>
                <w:szCs w:val="20"/>
              </w:rPr>
            </w:pPr>
          </w:p>
        </w:tc>
      </w:tr>
      <w:tr w:rsidR="00905F11" w:rsidRPr="00D53DD4" w14:paraId="6F1C389F" w14:textId="77777777" w:rsidTr="009C4F6A">
        <w:trPr>
          <w:cantSplit/>
        </w:trPr>
        <w:tc>
          <w:tcPr>
            <w:tcW w:w="8941" w:type="dxa"/>
            <w:gridSpan w:val="3"/>
            <w:shd w:val="clear" w:color="auto" w:fill="auto"/>
          </w:tcPr>
          <w:p w14:paraId="61437148" w14:textId="411B6671" w:rsidR="00905F11" w:rsidRPr="00905F11" w:rsidRDefault="00905F11" w:rsidP="00905F11">
            <w:pPr>
              <w:ind w:left="1440" w:hanging="432"/>
              <w:rPr>
                <w:sz w:val="20"/>
                <w:szCs w:val="20"/>
              </w:rPr>
            </w:pPr>
            <w:r w:rsidRPr="00905F11">
              <w:rPr>
                <w:sz w:val="20"/>
                <w:szCs w:val="20"/>
              </w:rPr>
              <w:lastRenderedPageBreak/>
              <w:t>(b)</w:t>
            </w:r>
            <w:r w:rsidRPr="00905F11">
              <w:rPr>
                <w:sz w:val="20"/>
                <w:szCs w:val="20"/>
              </w:rPr>
              <w:tab/>
              <w:t>the ADS meets applicable requirements of this regulation in each of following areas:</w:t>
            </w:r>
          </w:p>
        </w:tc>
        <w:tc>
          <w:tcPr>
            <w:tcW w:w="4019" w:type="dxa"/>
            <w:shd w:val="clear" w:color="auto" w:fill="auto"/>
          </w:tcPr>
          <w:p w14:paraId="735DC35A" w14:textId="086620F6" w:rsidR="00905F11" w:rsidRPr="00905F11" w:rsidRDefault="00905F11" w:rsidP="001143C9">
            <w:pPr>
              <w:rPr>
                <w:color w:val="BF4E14" w:themeColor="accent2" w:themeShade="BF"/>
                <w:sz w:val="20"/>
                <w:szCs w:val="20"/>
              </w:rPr>
            </w:pPr>
          </w:p>
        </w:tc>
      </w:tr>
      <w:tr w:rsidR="00905F11" w:rsidRPr="00D53DD4" w14:paraId="24616490" w14:textId="77777777" w:rsidTr="009C4F6A">
        <w:trPr>
          <w:cantSplit/>
        </w:trPr>
        <w:tc>
          <w:tcPr>
            <w:tcW w:w="8941" w:type="dxa"/>
            <w:gridSpan w:val="3"/>
            <w:shd w:val="clear" w:color="auto" w:fill="auto"/>
          </w:tcPr>
          <w:p w14:paraId="59D675B8" w14:textId="6CD3E0F8" w:rsidR="00905F11" w:rsidRPr="00905F11" w:rsidRDefault="00905F11" w:rsidP="00905F11">
            <w:pPr>
              <w:ind w:left="1872" w:hanging="432"/>
              <w:rPr>
                <w:sz w:val="20"/>
                <w:szCs w:val="20"/>
              </w:rPr>
            </w:pPr>
            <w:r w:rsidRPr="00905F11">
              <w:rPr>
                <w:sz w:val="20"/>
                <w:szCs w:val="20"/>
              </w:rPr>
              <w:t>(i)</w:t>
            </w:r>
            <w:r w:rsidRPr="00905F11">
              <w:rPr>
                <w:sz w:val="20"/>
                <w:szCs w:val="20"/>
              </w:rPr>
              <w:tab/>
              <w:t>DDT requirements (5.1)</w:t>
            </w:r>
          </w:p>
        </w:tc>
        <w:tc>
          <w:tcPr>
            <w:tcW w:w="4019" w:type="dxa"/>
            <w:shd w:val="clear" w:color="auto" w:fill="auto"/>
          </w:tcPr>
          <w:p w14:paraId="136F000B" w14:textId="77777777" w:rsidR="00905F11" w:rsidRDefault="00905F11" w:rsidP="001143C9">
            <w:pPr>
              <w:rPr>
                <w:color w:val="0070C0"/>
                <w:sz w:val="20"/>
                <w:szCs w:val="20"/>
              </w:rPr>
            </w:pPr>
          </w:p>
        </w:tc>
      </w:tr>
      <w:tr w:rsidR="00905F11" w:rsidRPr="00D53DD4" w14:paraId="4DDA0B8B" w14:textId="77777777" w:rsidTr="009C4F6A">
        <w:trPr>
          <w:cantSplit/>
        </w:trPr>
        <w:tc>
          <w:tcPr>
            <w:tcW w:w="8941" w:type="dxa"/>
            <w:gridSpan w:val="3"/>
            <w:shd w:val="clear" w:color="auto" w:fill="auto"/>
          </w:tcPr>
          <w:p w14:paraId="61E60BCA" w14:textId="4B5EDB67" w:rsidR="00905F11" w:rsidRPr="00905F11" w:rsidRDefault="00905F11" w:rsidP="00905F11">
            <w:pPr>
              <w:ind w:left="1872" w:hanging="432"/>
              <w:rPr>
                <w:sz w:val="20"/>
                <w:szCs w:val="20"/>
              </w:rPr>
            </w:pPr>
            <w:r w:rsidRPr="00905F11">
              <w:rPr>
                <w:sz w:val="20"/>
                <w:szCs w:val="20"/>
              </w:rPr>
              <w:t>(ii)</w:t>
            </w:r>
            <w:r w:rsidRPr="00905F11">
              <w:rPr>
                <w:sz w:val="20"/>
                <w:szCs w:val="20"/>
              </w:rPr>
              <w:tab/>
              <w:t>User Interactions (5.2), except for the user information requirements of 5.2.5.</w:t>
            </w:r>
          </w:p>
        </w:tc>
        <w:tc>
          <w:tcPr>
            <w:tcW w:w="4019" w:type="dxa"/>
            <w:shd w:val="clear" w:color="auto" w:fill="auto"/>
          </w:tcPr>
          <w:p w14:paraId="515F3DFE" w14:textId="6DE8EFA4" w:rsidR="00905F11" w:rsidRDefault="00905F11" w:rsidP="001143C9">
            <w:pPr>
              <w:rPr>
                <w:color w:val="0070C0"/>
                <w:sz w:val="20"/>
                <w:szCs w:val="20"/>
              </w:rPr>
            </w:pPr>
            <w:r>
              <w:rPr>
                <w:color w:val="0070C0"/>
                <w:sz w:val="20"/>
                <w:szCs w:val="20"/>
              </w:rPr>
              <w:t>Discuss the exception. Are not the “information requirements” integral to ensuring an ADS free of unreasonable risks? Does something need to be corrected?</w:t>
            </w:r>
          </w:p>
        </w:tc>
      </w:tr>
      <w:tr w:rsidR="0057126F" w:rsidRPr="00D53DD4" w14:paraId="282A4BAB" w14:textId="77777777" w:rsidTr="009C4F6A">
        <w:trPr>
          <w:cantSplit/>
        </w:trPr>
        <w:tc>
          <w:tcPr>
            <w:tcW w:w="8941" w:type="dxa"/>
            <w:gridSpan w:val="3"/>
            <w:shd w:val="clear" w:color="auto" w:fill="auto"/>
          </w:tcPr>
          <w:p w14:paraId="465E7DB4" w14:textId="0869FFAC" w:rsidR="0057126F" w:rsidRPr="00905F11" w:rsidRDefault="0057126F" w:rsidP="00905F11">
            <w:pPr>
              <w:ind w:left="1872" w:hanging="432"/>
              <w:rPr>
                <w:sz w:val="20"/>
                <w:szCs w:val="20"/>
              </w:rPr>
            </w:pPr>
            <w:r w:rsidRPr="00905F11">
              <w:rPr>
                <w:sz w:val="20"/>
                <w:szCs w:val="20"/>
              </w:rPr>
              <w:t>(iii)</w:t>
            </w:r>
            <w:r w:rsidRPr="00905F11">
              <w:rPr>
                <w:sz w:val="20"/>
                <w:szCs w:val="20"/>
              </w:rPr>
              <w:tab/>
              <w:t>Other Requirements (5.3)</w:t>
            </w:r>
          </w:p>
        </w:tc>
        <w:tc>
          <w:tcPr>
            <w:tcW w:w="4019" w:type="dxa"/>
            <w:shd w:val="clear" w:color="auto" w:fill="auto"/>
          </w:tcPr>
          <w:p w14:paraId="320941B3" w14:textId="77777777" w:rsidR="0057126F" w:rsidRDefault="0057126F" w:rsidP="001143C9">
            <w:pPr>
              <w:rPr>
                <w:color w:val="0070C0"/>
                <w:sz w:val="20"/>
                <w:szCs w:val="20"/>
              </w:rPr>
            </w:pPr>
          </w:p>
        </w:tc>
      </w:tr>
      <w:tr w:rsidR="0057126F" w:rsidRPr="00D53DD4" w14:paraId="321ADF32" w14:textId="77777777" w:rsidTr="009C4F6A">
        <w:trPr>
          <w:cantSplit/>
        </w:trPr>
        <w:tc>
          <w:tcPr>
            <w:tcW w:w="8941" w:type="dxa"/>
            <w:gridSpan w:val="3"/>
            <w:shd w:val="clear" w:color="auto" w:fill="FAE2D5" w:themeFill="accent2" w:themeFillTint="33"/>
          </w:tcPr>
          <w:p w14:paraId="4249D85F" w14:textId="6721FA4D" w:rsidR="0057126F" w:rsidRPr="00C45160" w:rsidRDefault="0057126F" w:rsidP="001143C9">
            <w:pPr>
              <w:ind w:left="1008" w:hanging="1008"/>
              <w:rPr>
                <w:sz w:val="20"/>
                <w:szCs w:val="20"/>
              </w:rPr>
            </w:pPr>
            <w:r w:rsidRPr="0057126F">
              <w:rPr>
                <w:sz w:val="20"/>
                <w:szCs w:val="20"/>
              </w:rPr>
              <w:t>6.3.3.3.</w:t>
            </w:r>
            <w:r w:rsidRPr="0057126F">
              <w:rPr>
                <w:sz w:val="20"/>
                <w:szCs w:val="20"/>
              </w:rPr>
              <w:tab/>
              <w:t>The following summary information shall be provided with regards to the claims, arguments and evidence:</w:t>
            </w:r>
          </w:p>
        </w:tc>
        <w:tc>
          <w:tcPr>
            <w:tcW w:w="4019" w:type="dxa"/>
            <w:shd w:val="clear" w:color="auto" w:fill="auto"/>
          </w:tcPr>
          <w:p w14:paraId="25FE915A" w14:textId="2738CD95" w:rsidR="0057126F" w:rsidRDefault="0057126F" w:rsidP="001143C9">
            <w:pPr>
              <w:rPr>
                <w:color w:val="0070C0"/>
                <w:sz w:val="20"/>
                <w:szCs w:val="20"/>
              </w:rPr>
            </w:pPr>
            <w:r>
              <w:rPr>
                <w:color w:val="0070C0"/>
                <w:sz w:val="20"/>
                <w:szCs w:val="20"/>
              </w:rPr>
              <w:t>ADS-12-09 (OPI)</w:t>
            </w:r>
          </w:p>
        </w:tc>
      </w:tr>
      <w:tr w:rsidR="0057126F" w:rsidRPr="00D53DD4" w14:paraId="0CF1E3D2" w14:textId="77777777" w:rsidTr="009C4F6A">
        <w:trPr>
          <w:cantSplit/>
        </w:trPr>
        <w:tc>
          <w:tcPr>
            <w:tcW w:w="8941" w:type="dxa"/>
            <w:gridSpan w:val="3"/>
            <w:shd w:val="clear" w:color="auto" w:fill="auto"/>
          </w:tcPr>
          <w:p w14:paraId="31FE5871" w14:textId="37CAA55A" w:rsidR="0057126F" w:rsidRPr="0057126F" w:rsidRDefault="0057126F" w:rsidP="0057126F">
            <w:pPr>
              <w:ind w:left="1440" w:hanging="432"/>
              <w:rPr>
                <w:sz w:val="20"/>
                <w:szCs w:val="20"/>
              </w:rPr>
            </w:pPr>
            <w:r w:rsidRPr="0057126F">
              <w:rPr>
                <w:sz w:val="20"/>
                <w:szCs w:val="20"/>
              </w:rPr>
              <w:t>(a)</w:t>
            </w:r>
            <w:r w:rsidRPr="0057126F">
              <w:rPr>
                <w:sz w:val="20"/>
                <w:szCs w:val="20"/>
              </w:rPr>
              <w:tab/>
              <w:t>A summary identifying the relationships between claims and their supporting argument and evidence, and</w:t>
            </w:r>
          </w:p>
        </w:tc>
        <w:tc>
          <w:tcPr>
            <w:tcW w:w="4019" w:type="dxa"/>
            <w:shd w:val="clear" w:color="auto" w:fill="auto"/>
          </w:tcPr>
          <w:p w14:paraId="0593AA1E" w14:textId="77777777" w:rsidR="0057126F" w:rsidRDefault="0057126F" w:rsidP="001143C9">
            <w:pPr>
              <w:rPr>
                <w:color w:val="0070C0"/>
                <w:sz w:val="20"/>
                <w:szCs w:val="20"/>
              </w:rPr>
            </w:pPr>
          </w:p>
        </w:tc>
      </w:tr>
      <w:tr w:rsidR="0057126F" w:rsidRPr="00D53DD4" w14:paraId="4277CA3F" w14:textId="77777777" w:rsidTr="009C4F6A">
        <w:trPr>
          <w:cantSplit/>
        </w:trPr>
        <w:tc>
          <w:tcPr>
            <w:tcW w:w="8941" w:type="dxa"/>
            <w:gridSpan w:val="3"/>
            <w:shd w:val="clear" w:color="auto" w:fill="auto"/>
          </w:tcPr>
          <w:p w14:paraId="7AD44617" w14:textId="1668B0FF" w:rsidR="0057126F" w:rsidRPr="0057126F" w:rsidRDefault="0057126F" w:rsidP="0057126F">
            <w:pPr>
              <w:ind w:left="1440" w:hanging="432"/>
              <w:rPr>
                <w:sz w:val="20"/>
                <w:szCs w:val="20"/>
              </w:rPr>
            </w:pPr>
            <w:r w:rsidRPr="0057126F">
              <w:rPr>
                <w:sz w:val="20"/>
                <w:szCs w:val="20"/>
              </w:rPr>
              <w:t>(b)</w:t>
            </w:r>
            <w:r w:rsidRPr="0057126F">
              <w:rPr>
                <w:sz w:val="20"/>
                <w:szCs w:val="20"/>
              </w:rPr>
              <w:tab/>
              <w:t>A summary identifying each regulatory requirement noted above and the claims that demonstrate the requirement is met.</w:t>
            </w:r>
          </w:p>
        </w:tc>
        <w:tc>
          <w:tcPr>
            <w:tcW w:w="4019" w:type="dxa"/>
            <w:shd w:val="clear" w:color="auto" w:fill="auto"/>
          </w:tcPr>
          <w:p w14:paraId="3C91DA7D" w14:textId="77777777" w:rsidR="0057126F" w:rsidRDefault="0057126F" w:rsidP="001143C9">
            <w:pPr>
              <w:rPr>
                <w:color w:val="0070C0"/>
                <w:sz w:val="20"/>
                <w:szCs w:val="20"/>
              </w:rPr>
            </w:pPr>
          </w:p>
        </w:tc>
      </w:tr>
      <w:tr w:rsidR="0057126F" w:rsidRPr="00D53DD4" w14:paraId="0FC53C15" w14:textId="77777777" w:rsidTr="009C4F6A">
        <w:trPr>
          <w:cantSplit/>
        </w:trPr>
        <w:tc>
          <w:tcPr>
            <w:tcW w:w="8941" w:type="dxa"/>
            <w:gridSpan w:val="3"/>
            <w:shd w:val="clear" w:color="auto" w:fill="FAE2D5" w:themeFill="accent2" w:themeFillTint="33"/>
          </w:tcPr>
          <w:p w14:paraId="3562F7C7" w14:textId="21F53F81" w:rsidR="0057126F" w:rsidRPr="0057126F" w:rsidRDefault="0057126F" w:rsidP="0057126F">
            <w:pPr>
              <w:ind w:left="1008" w:hanging="1008"/>
              <w:rPr>
                <w:sz w:val="20"/>
                <w:szCs w:val="20"/>
              </w:rPr>
            </w:pPr>
            <w:r w:rsidRPr="00317831">
              <w:rPr>
                <w:sz w:val="20"/>
                <w:szCs w:val="20"/>
              </w:rPr>
              <w:t>6.3.</w:t>
            </w:r>
            <w:del w:id="75" w:author="Roy, Jean-Michel (TC/TC)" w:date="2025-05-05T11:01:00Z">
              <w:r w:rsidRPr="00317831" w:rsidDel="00934D0B">
                <w:rPr>
                  <w:sz w:val="20"/>
                  <w:szCs w:val="20"/>
                </w:rPr>
                <w:delText>2</w:delText>
              </w:r>
            </w:del>
            <w:ins w:id="76" w:author="Roy, Jean-Michel (TC/TC)" w:date="2025-05-05T11:01:00Z">
              <w:r>
                <w:rPr>
                  <w:sz w:val="20"/>
                  <w:szCs w:val="20"/>
                </w:rPr>
                <w:t>3</w:t>
              </w:r>
            </w:ins>
            <w:r w:rsidRPr="00317831">
              <w:rPr>
                <w:sz w:val="20"/>
                <w:szCs w:val="20"/>
              </w:rPr>
              <w:t>.4.</w:t>
            </w:r>
            <w:r w:rsidRPr="00317831">
              <w:rPr>
                <w:sz w:val="20"/>
                <w:szCs w:val="20"/>
              </w:rPr>
              <w:tab/>
            </w:r>
            <w:r w:rsidRPr="00D34B39">
              <w:rPr>
                <w:sz w:val="20"/>
                <w:szCs w:val="20"/>
                <w:lang w:val="en-CA"/>
              </w:rPr>
              <w:t xml:space="preserve">The </w:t>
            </w:r>
            <w:del w:id="77" w:author="Roy, Jean-Michel (TC/TC)" w:date="2025-05-16T06:49:00Z">
              <w:r w:rsidRPr="00D34B39" w:rsidDel="002F54F8">
                <w:rPr>
                  <w:sz w:val="20"/>
                  <w:szCs w:val="20"/>
                  <w:lang w:val="en-CA"/>
                </w:rPr>
                <w:delText xml:space="preserve">manufacturer </w:delText>
              </w:r>
            </w:del>
            <w:ins w:id="78" w:author="Roy, Jean-Michel (TC/TC)" w:date="2025-05-16T06:49:00Z">
              <w:r>
                <w:rPr>
                  <w:sz w:val="20"/>
                  <w:szCs w:val="20"/>
                  <w:lang w:val="en-CA"/>
                </w:rPr>
                <w:t>claims, arguments and evidence</w:t>
              </w:r>
              <w:r w:rsidRPr="00D34B39">
                <w:rPr>
                  <w:sz w:val="20"/>
                  <w:szCs w:val="20"/>
                  <w:lang w:val="en-CA"/>
                </w:rPr>
                <w:t xml:space="preserve"> </w:t>
              </w:r>
            </w:ins>
            <w:r w:rsidRPr="00D34B39">
              <w:rPr>
                <w:sz w:val="20"/>
                <w:szCs w:val="20"/>
                <w:lang w:val="en-CA"/>
              </w:rPr>
              <w:t xml:space="preserve">shall </w:t>
            </w:r>
            <w:del w:id="79" w:author="Roy, Jean-Michel (TC/TC)" w:date="2025-05-16T06:49:00Z">
              <w:r w:rsidRPr="00D34B39" w:rsidDel="002F54F8">
                <w:rPr>
                  <w:sz w:val="20"/>
                  <w:szCs w:val="20"/>
                  <w:lang w:val="en-CA"/>
                </w:rPr>
                <w:delText>demonstrate through the safety case</w:delText>
              </w:r>
            </w:del>
            <w:ins w:id="80" w:author="Roy, Jean-Michel (TC/TC)" w:date="2025-05-16T06:49:00Z">
              <w:r>
                <w:rPr>
                  <w:sz w:val="20"/>
                  <w:szCs w:val="20"/>
                  <w:lang w:val="en-CA"/>
                </w:rPr>
                <w:t>describe how</w:t>
              </w:r>
            </w:ins>
            <w:del w:id="81" w:author="Roy, Jean-Michel (TC/TC)" w:date="2025-05-16T06:49:00Z">
              <w:r w:rsidRPr="00D34B39" w:rsidDel="003C6051">
                <w:rPr>
                  <w:sz w:val="20"/>
                  <w:szCs w:val="20"/>
                  <w:lang w:val="en-CA"/>
                </w:rPr>
                <w:delText xml:space="preserve"> that</w:delText>
              </w:r>
            </w:del>
            <w:r w:rsidRPr="00D34B39">
              <w:rPr>
                <w:sz w:val="20"/>
                <w:szCs w:val="20"/>
                <w:lang w:val="en-CA"/>
              </w:rPr>
              <w:t xml:space="preserve"> the SMS processes (section 6.1) have been applied to manage ADS safety throughout the lifecycle of the system</w:t>
            </w:r>
            <w:r>
              <w:rPr>
                <w:sz w:val="20"/>
                <w:szCs w:val="20"/>
                <w:lang w:val="en-CA"/>
              </w:rPr>
              <w:t>.</w:t>
            </w:r>
          </w:p>
        </w:tc>
        <w:tc>
          <w:tcPr>
            <w:tcW w:w="4019" w:type="dxa"/>
            <w:shd w:val="clear" w:color="auto" w:fill="auto"/>
          </w:tcPr>
          <w:p w14:paraId="30C85081" w14:textId="4C23E677" w:rsidR="0057126F" w:rsidRDefault="0057126F" w:rsidP="0057126F">
            <w:pPr>
              <w:rPr>
                <w:color w:val="0070C0"/>
                <w:sz w:val="20"/>
                <w:szCs w:val="20"/>
              </w:rPr>
            </w:pPr>
            <w:r>
              <w:rPr>
                <w:color w:val="0070C0"/>
                <w:sz w:val="20"/>
                <w:szCs w:val="20"/>
              </w:rPr>
              <w:t>ADS-12-09 (OPI)</w:t>
            </w:r>
          </w:p>
        </w:tc>
      </w:tr>
      <w:tr w:rsidR="0057126F" w:rsidRPr="00D53DD4" w14:paraId="68F11E04" w14:textId="77777777" w:rsidTr="009C4F6A">
        <w:trPr>
          <w:cantSplit/>
        </w:trPr>
        <w:tc>
          <w:tcPr>
            <w:tcW w:w="8941" w:type="dxa"/>
            <w:gridSpan w:val="3"/>
            <w:shd w:val="clear" w:color="auto" w:fill="FAE2D5" w:themeFill="accent2" w:themeFillTint="33"/>
          </w:tcPr>
          <w:p w14:paraId="1C9EB597" w14:textId="5891ECE9" w:rsidR="0057126F" w:rsidRPr="0057126F" w:rsidRDefault="0057126F" w:rsidP="0057126F">
            <w:pPr>
              <w:ind w:left="1008" w:hanging="1008"/>
              <w:rPr>
                <w:sz w:val="20"/>
                <w:szCs w:val="20"/>
              </w:rPr>
            </w:pPr>
            <w:r w:rsidRPr="00072B61">
              <w:rPr>
                <w:sz w:val="20"/>
                <w:szCs w:val="20"/>
              </w:rPr>
              <w:t>6.3.</w:t>
            </w:r>
            <w:del w:id="82" w:author="Roy, Jean-Michel (TC/TC)" w:date="2025-05-05T11:01:00Z">
              <w:r w:rsidRPr="00072B61" w:rsidDel="00934D0B">
                <w:rPr>
                  <w:sz w:val="20"/>
                  <w:szCs w:val="20"/>
                </w:rPr>
                <w:delText>2</w:delText>
              </w:r>
            </w:del>
            <w:ins w:id="83" w:author="Roy, Jean-Michel (TC/TC)" w:date="2025-05-05T11:01:00Z">
              <w:r>
                <w:rPr>
                  <w:sz w:val="20"/>
                  <w:szCs w:val="20"/>
                </w:rPr>
                <w:t>3</w:t>
              </w:r>
            </w:ins>
            <w:r w:rsidRPr="00072B61">
              <w:rPr>
                <w:sz w:val="20"/>
                <w:szCs w:val="20"/>
              </w:rPr>
              <w:t>.</w:t>
            </w:r>
            <w:r>
              <w:rPr>
                <w:sz w:val="20"/>
                <w:szCs w:val="20"/>
              </w:rPr>
              <w:t>5</w:t>
            </w:r>
            <w:r w:rsidRPr="00072B61">
              <w:rPr>
                <w:sz w:val="20"/>
                <w:szCs w:val="20"/>
              </w:rPr>
              <w:t>.</w:t>
            </w:r>
            <w:r w:rsidRPr="00072B61">
              <w:rPr>
                <w:sz w:val="20"/>
                <w:szCs w:val="20"/>
              </w:rPr>
              <w:tab/>
            </w:r>
            <w:del w:id="84" w:author="Roy, Jean-Michel (TC/TC)" w:date="2025-05-16T06:50:00Z">
              <w:r w:rsidRPr="00072B61" w:rsidDel="00446778">
                <w:rPr>
                  <w:sz w:val="20"/>
                  <w:szCs w:val="20"/>
                </w:rPr>
                <w:delText>The manufacturer shall state r</w:delText>
              </w:r>
            </w:del>
            <w:ins w:id="85" w:author="Roy, Jean-Michel (TC/TC)" w:date="2025-05-16T06:50:00Z">
              <w:r>
                <w:rPr>
                  <w:sz w:val="20"/>
                  <w:szCs w:val="20"/>
                </w:rPr>
                <w:t>R</w:t>
              </w:r>
            </w:ins>
            <w:r w:rsidRPr="00072B61">
              <w:rPr>
                <w:sz w:val="20"/>
                <w:szCs w:val="20"/>
              </w:rPr>
              <w:t xml:space="preserve">elevant assumptions </w:t>
            </w:r>
            <w:del w:id="86" w:author="Roy, Jean-Michel (TC/TC)" w:date="2025-05-16T06:50:00Z">
              <w:r w:rsidRPr="00072B61" w:rsidDel="00446778">
                <w:rPr>
                  <w:sz w:val="20"/>
                  <w:szCs w:val="20"/>
                </w:rPr>
                <w:delText xml:space="preserve">it has </w:delText>
              </w:r>
            </w:del>
            <w:r w:rsidRPr="00072B61">
              <w:rPr>
                <w:sz w:val="20"/>
                <w:szCs w:val="20"/>
              </w:rPr>
              <w:t>made in relation to claims, arguments and evidence</w:t>
            </w:r>
            <w:ins w:id="87" w:author="Roy, Jean-Michel (TC/TC)" w:date="2025-05-16T06:50:00Z">
              <w:r>
                <w:rPr>
                  <w:sz w:val="20"/>
                  <w:szCs w:val="20"/>
                </w:rPr>
                <w:t xml:space="preserve"> shall be stated</w:t>
              </w:r>
            </w:ins>
            <w:r w:rsidRPr="00072B61">
              <w:rPr>
                <w:sz w:val="20"/>
                <w:szCs w:val="20"/>
              </w:rPr>
              <w:t>.</w:t>
            </w:r>
          </w:p>
        </w:tc>
        <w:tc>
          <w:tcPr>
            <w:tcW w:w="4019" w:type="dxa"/>
            <w:shd w:val="clear" w:color="auto" w:fill="auto"/>
          </w:tcPr>
          <w:p w14:paraId="0FA93208" w14:textId="6477C0DE" w:rsidR="0057126F" w:rsidRDefault="0057126F" w:rsidP="0057126F">
            <w:pPr>
              <w:rPr>
                <w:color w:val="0070C0"/>
                <w:sz w:val="20"/>
                <w:szCs w:val="20"/>
              </w:rPr>
            </w:pPr>
            <w:r>
              <w:rPr>
                <w:color w:val="0070C0"/>
                <w:sz w:val="20"/>
                <w:szCs w:val="20"/>
              </w:rPr>
              <w:t>ADS-12-09 (OPI)</w:t>
            </w:r>
          </w:p>
        </w:tc>
      </w:tr>
      <w:tr w:rsidR="0057126F" w:rsidRPr="00D53DD4" w14:paraId="28B6226B" w14:textId="77777777" w:rsidTr="009C4F6A">
        <w:trPr>
          <w:cantSplit/>
        </w:trPr>
        <w:tc>
          <w:tcPr>
            <w:tcW w:w="8941" w:type="dxa"/>
            <w:gridSpan w:val="3"/>
            <w:shd w:val="clear" w:color="auto" w:fill="FAE2D5" w:themeFill="accent2" w:themeFillTint="33"/>
          </w:tcPr>
          <w:p w14:paraId="051979BD" w14:textId="713A978F" w:rsidR="0057126F" w:rsidRPr="0057126F" w:rsidRDefault="0057126F" w:rsidP="0057126F">
            <w:pPr>
              <w:ind w:left="1008" w:hanging="1008"/>
              <w:rPr>
                <w:sz w:val="20"/>
                <w:szCs w:val="20"/>
              </w:rPr>
            </w:pPr>
            <w:r w:rsidRPr="00072B61">
              <w:rPr>
                <w:sz w:val="20"/>
                <w:szCs w:val="20"/>
              </w:rPr>
              <w:t>6.3.</w:t>
            </w:r>
            <w:del w:id="88" w:author="Roy, Jean-Michel (TC/TC)" w:date="2025-05-05T11:01:00Z">
              <w:r w:rsidRPr="00072B61" w:rsidDel="00934D0B">
                <w:rPr>
                  <w:sz w:val="20"/>
                  <w:szCs w:val="20"/>
                </w:rPr>
                <w:delText>2</w:delText>
              </w:r>
            </w:del>
            <w:ins w:id="89" w:author="Roy, Jean-Michel (TC/TC)" w:date="2025-05-05T11:01:00Z">
              <w:r>
                <w:rPr>
                  <w:sz w:val="20"/>
                  <w:szCs w:val="20"/>
                </w:rPr>
                <w:t>3</w:t>
              </w:r>
            </w:ins>
            <w:r w:rsidRPr="00072B61">
              <w:rPr>
                <w:sz w:val="20"/>
                <w:szCs w:val="20"/>
              </w:rPr>
              <w:t>.</w:t>
            </w:r>
            <w:r>
              <w:rPr>
                <w:sz w:val="20"/>
                <w:szCs w:val="20"/>
              </w:rPr>
              <w:t>6</w:t>
            </w:r>
            <w:r w:rsidRPr="00072B61">
              <w:rPr>
                <w:sz w:val="20"/>
                <w:szCs w:val="20"/>
              </w:rPr>
              <w:t>.</w:t>
            </w:r>
            <w:r w:rsidRPr="00072B61">
              <w:rPr>
                <w:sz w:val="20"/>
                <w:szCs w:val="20"/>
              </w:rPr>
              <w:tab/>
              <w:t xml:space="preserve">The </w:t>
            </w:r>
            <w:del w:id="90" w:author="Roy, Jean-Michel (TC/TC)" w:date="2025-05-16T06:51:00Z">
              <w:r w:rsidRPr="00072B61" w:rsidDel="00446778">
                <w:rPr>
                  <w:sz w:val="20"/>
                  <w:szCs w:val="20"/>
                </w:rPr>
                <w:delText xml:space="preserve">manufacturer </w:delText>
              </w:r>
            </w:del>
            <w:ins w:id="91" w:author="Roy, Jean-Michel (TC/TC)" w:date="2025-05-16T06:51:00Z">
              <w:r>
                <w:rPr>
                  <w:sz w:val="20"/>
                  <w:szCs w:val="20"/>
                </w:rPr>
                <w:t>claims, arguments and evidence</w:t>
              </w:r>
              <w:r w:rsidRPr="00072B61">
                <w:rPr>
                  <w:sz w:val="20"/>
                  <w:szCs w:val="20"/>
                </w:rPr>
                <w:t xml:space="preserve"> </w:t>
              </w:r>
            </w:ins>
            <w:r w:rsidRPr="00072B61">
              <w:rPr>
                <w:sz w:val="20"/>
                <w:szCs w:val="20"/>
              </w:rPr>
              <w:t xml:space="preserve">shall demonstrate that the approach to testing is suitable for the demonstration of the safety case and the compliance with performance/functional requirements.  </w:t>
            </w:r>
          </w:p>
        </w:tc>
        <w:tc>
          <w:tcPr>
            <w:tcW w:w="4019" w:type="dxa"/>
            <w:shd w:val="clear" w:color="auto" w:fill="auto"/>
          </w:tcPr>
          <w:p w14:paraId="6A296635" w14:textId="77777777" w:rsidR="0057126F" w:rsidRDefault="0057126F" w:rsidP="0057126F">
            <w:pPr>
              <w:rPr>
                <w:color w:val="0070C0"/>
                <w:sz w:val="20"/>
                <w:szCs w:val="20"/>
              </w:rPr>
            </w:pPr>
            <w:r>
              <w:rPr>
                <w:color w:val="0070C0"/>
                <w:sz w:val="20"/>
                <w:szCs w:val="20"/>
              </w:rPr>
              <w:t>ADS-12-09 (OPI)</w:t>
            </w:r>
          </w:p>
          <w:p w14:paraId="3D600BEC" w14:textId="0CD15EFA" w:rsidR="000A1063" w:rsidRDefault="000A1063" w:rsidP="0057126F">
            <w:pPr>
              <w:rPr>
                <w:color w:val="0070C0"/>
                <w:sz w:val="20"/>
                <w:szCs w:val="20"/>
              </w:rPr>
            </w:pPr>
            <w:r>
              <w:rPr>
                <w:color w:val="0070C0"/>
                <w:sz w:val="20"/>
                <w:szCs w:val="20"/>
              </w:rPr>
              <w:t>ADS-12-20 (OPI-Test): Ref. 6.3.2.6. alternative proposal</w:t>
            </w:r>
          </w:p>
        </w:tc>
      </w:tr>
      <w:tr w:rsidR="0057126F" w:rsidRPr="00D53DD4" w14:paraId="6457DDED" w14:textId="77777777" w:rsidTr="009C4F6A">
        <w:trPr>
          <w:cantSplit/>
        </w:trPr>
        <w:tc>
          <w:tcPr>
            <w:tcW w:w="8941" w:type="dxa"/>
            <w:gridSpan w:val="3"/>
            <w:shd w:val="clear" w:color="auto" w:fill="FAE2D5" w:themeFill="accent2" w:themeFillTint="33"/>
          </w:tcPr>
          <w:p w14:paraId="6E5339DC" w14:textId="6FD53EE2" w:rsidR="0057126F" w:rsidRPr="0057126F" w:rsidRDefault="0057126F" w:rsidP="0057126F">
            <w:pPr>
              <w:ind w:left="1008" w:hanging="1008"/>
              <w:rPr>
                <w:sz w:val="20"/>
                <w:szCs w:val="20"/>
              </w:rPr>
            </w:pPr>
            <w:r w:rsidRPr="00072B61">
              <w:rPr>
                <w:sz w:val="20"/>
                <w:szCs w:val="20"/>
              </w:rPr>
              <w:t>6.3.</w:t>
            </w:r>
            <w:del w:id="92" w:author="Roy, Jean-Michel (TC/TC)" w:date="2025-05-05T11:02:00Z">
              <w:r w:rsidRPr="00072B61" w:rsidDel="00934D0B">
                <w:rPr>
                  <w:sz w:val="20"/>
                  <w:szCs w:val="20"/>
                </w:rPr>
                <w:delText>2</w:delText>
              </w:r>
            </w:del>
            <w:ins w:id="93" w:author="Roy, Jean-Michel (TC/TC)" w:date="2025-05-05T11:02:00Z">
              <w:r>
                <w:rPr>
                  <w:sz w:val="20"/>
                  <w:szCs w:val="20"/>
                </w:rPr>
                <w:t>3</w:t>
              </w:r>
            </w:ins>
            <w:r w:rsidRPr="00072B61">
              <w:rPr>
                <w:sz w:val="20"/>
                <w:szCs w:val="20"/>
              </w:rPr>
              <w:t>.</w:t>
            </w:r>
            <w:r>
              <w:rPr>
                <w:sz w:val="20"/>
                <w:szCs w:val="20"/>
              </w:rPr>
              <w:t>7</w:t>
            </w:r>
            <w:r w:rsidRPr="00072B61">
              <w:rPr>
                <w:sz w:val="20"/>
                <w:szCs w:val="20"/>
              </w:rPr>
              <w:t>.</w:t>
            </w:r>
            <w:r w:rsidRPr="00072B61">
              <w:rPr>
                <w:sz w:val="20"/>
                <w:szCs w:val="20"/>
              </w:rPr>
              <w:tab/>
              <w:t>There shall be at least one claim for each goal or regulatory requirement.</w:t>
            </w:r>
          </w:p>
        </w:tc>
        <w:tc>
          <w:tcPr>
            <w:tcW w:w="4019" w:type="dxa"/>
            <w:shd w:val="clear" w:color="auto" w:fill="auto"/>
          </w:tcPr>
          <w:p w14:paraId="3607B9B9" w14:textId="77777777" w:rsidR="0057126F" w:rsidRDefault="0057126F" w:rsidP="0057126F">
            <w:pPr>
              <w:rPr>
                <w:color w:val="0070C0"/>
                <w:sz w:val="20"/>
                <w:szCs w:val="20"/>
              </w:rPr>
            </w:pPr>
            <w:r>
              <w:rPr>
                <w:color w:val="0070C0"/>
                <w:sz w:val="20"/>
                <w:szCs w:val="20"/>
              </w:rPr>
              <w:t>ADS-12-09 (OPI)</w:t>
            </w:r>
          </w:p>
          <w:p w14:paraId="09DFA8B5" w14:textId="244CA0D2" w:rsidR="00122D24" w:rsidRDefault="00122D24" w:rsidP="0057126F">
            <w:pPr>
              <w:rPr>
                <w:color w:val="0070C0"/>
                <w:sz w:val="20"/>
                <w:szCs w:val="20"/>
              </w:rPr>
            </w:pPr>
            <w:r>
              <w:rPr>
                <w:color w:val="0070C0"/>
                <w:sz w:val="20"/>
                <w:szCs w:val="20"/>
              </w:rPr>
              <w:t>This does not make sense. The ADS requirements were designed to be holistic. Safe speed and safe distance are maintained simultaneously. It makes no sense to suggest that compliance with traffic laws could be demonstrated by an example with one law. Claims should connect with scenarios, performance of manoeuvres, demonstrated behavioural competencies, etc. that formed the framework of the ADS guidelines.</w:t>
            </w:r>
          </w:p>
        </w:tc>
      </w:tr>
      <w:tr w:rsidR="0057126F" w:rsidRPr="00D53DD4" w14:paraId="623B4871" w14:textId="77777777" w:rsidTr="009C4F6A">
        <w:trPr>
          <w:cantSplit/>
        </w:trPr>
        <w:tc>
          <w:tcPr>
            <w:tcW w:w="8941" w:type="dxa"/>
            <w:gridSpan w:val="3"/>
            <w:shd w:val="clear" w:color="auto" w:fill="FAE2D5" w:themeFill="accent2" w:themeFillTint="33"/>
          </w:tcPr>
          <w:p w14:paraId="3A149F5D" w14:textId="62DA60B5" w:rsidR="0057126F" w:rsidRPr="0057126F" w:rsidRDefault="0057126F" w:rsidP="0057126F">
            <w:pPr>
              <w:ind w:left="1008" w:hanging="1008"/>
              <w:rPr>
                <w:sz w:val="20"/>
                <w:szCs w:val="20"/>
              </w:rPr>
            </w:pPr>
            <w:r w:rsidRPr="00072B61">
              <w:rPr>
                <w:sz w:val="20"/>
                <w:szCs w:val="20"/>
              </w:rPr>
              <w:lastRenderedPageBreak/>
              <w:t>6.3.</w:t>
            </w:r>
            <w:del w:id="94" w:author="Roy, Jean-Michel (TC/TC)" w:date="2025-05-05T11:02:00Z">
              <w:r w:rsidRPr="00072B61" w:rsidDel="00934D0B">
                <w:rPr>
                  <w:sz w:val="20"/>
                  <w:szCs w:val="20"/>
                </w:rPr>
                <w:delText>2</w:delText>
              </w:r>
            </w:del>
            <w:ins w:id="95" w:author="Roy, Jean-Michel (TC/TC)" w:date="2025-05-05T11:02:00Z">
              <w:r>
                <w:rPr>
                  <w:sz w:val="20"/>
                  <w:szCs w:val="20"/>
                </w:rPr>
                <w:t>3</w:t>
              </w:r>
            </w:ins>
            <w:r w:rsidRPr="00072B61">
              <w:rPr>
                <w:sz w:val="20"/>
                <w:szCs w:val="20"/>
              </w:rPr>
              <w:t>.</w:t>
            </w:r>
            <w:r>
              <w:rPr>
                <w:sz w:val="20"/>
                <w:szCs w:val="20"/>
              </w:rPr>
              <w:t>7</w:t>
            </w:r>
            <w:r w:rsidRPr="00072B61">
              <w:rPr>
                <w:sz w:val="20"/>
                <w:szCs w:val="20"/>
              </w:rPr>
              <w:t>.1.</w:t>
            </w:r>
            <w:r w:rsidRPr="00072B61">
              <w:rPr>
                <w:sz w:val="20"/>
                <w:szCs w:val="20"/>
              </w:rPr>
              <w:tab/>
            </w:r>
            <w:del w:id="96" w:author="Roy, Jean-Michel (TC/TC)" w:date="2025-05-16T06:51:00Z">
              <w:r w:rsidRPr="00072B61" w:rsidDel="00657DAE">
                <w:rPr>
                  <w:sz w:val="20"/>
                  <w:szCs w:val="20"/>
                </w:rPr>
                <w:delText>The manufacturer may create m</w:delText>
              </w:r>
            </w:del>
            <w:ins w:id="97" w:author="Roy, Jean-Michel (TC/TC)" w:date="2025-05-16T06:51:00Z">
              <w:r>
                <w:rPr>
                  <w:sz w:val="20"/>
                  <w:szCs w:val="20"/>
                </w:rPr>
                <w:t>M</w:t>
              </w:r>
            </w:ins>
            <w:r w:rsidRPr="00072B61">
              <w:rPr>
                <w:sz w:val="20"/>
                <w:szCs w:val="20"/>
              </w:rPr>
              <w:t>ultiple sub-claims for a claim</w:t>
            </w:r>
            <w:ins w:id="98" w:author="Roy, Jean-Michel (TC/TC)" w:date="2025-05-16T06:51:00Z">
              <w:r>
                <w:rPr>
                  <w:sz w:val="20"/>
                  <w:szCs w:val="20"/>
                </w:rPr>
                <w:t xml:space="preserve"> may be created</w:t>
              </w:r>
            </w:ins>
            <w:r w:rsidRPr="00072B61">
              <w:rPr>
                <w:sz w:val="20"/>
                <w:szCs w:val="20"/>
              </w:rPr>
              <w:t>, where a broader claim may not be sufficient or where additional justification is warranted as long as said sub-claims are sequenced logically and their relationships are included in the summary documents.</w:t>
            </w:r>
          </w:p>
        </w:tc>
        <w:tc>
          <w:tcPr>
            <w:tcW w:w="4019" w:type="dxa"/>
            <w:shd w:val="clear" w:color="auto" w:fill="auto"/>
          </w:tcPr>
          <w:p w14:paraId="44328C40" w14:textId="76B5884E" w:rsidR="0057126F" w:rsidRDefault="0057126F" w:rsidP="0057126F">
            <w:pPr>
              <w:rPr>
                <w:color w:val="0070C0"/>
                <w:sz w:val="20"/>
                <w:szCs w:val="20"/>
              </w:rPr>
            </w:pPr>
            <w:r>
              <w:rPr>
                <w:color w:val="0070C0"/>
                <w:sz w:val="20"/>
                <w:szCs w:val="20"/>
              </w:rPr>
              <w:t>ADS-12-09 (OPI)</w:t>
            </w:r>
          </w:p>
        </w:tc>
      </w:tr>
      <w:tr w:rsidR="0057126F" w:rsidRPr="00D53DD4" w14:paraId="278CD57B" w14:textId="77777777" w:rsidTr="009C4F6A">
        <w:trPr>
          <w:cantSplit/>
        </w:trPr>
        <w:tc>
          <w:tcPr>
            <w:tcW w:w="8941" w:type="dxa"/>
            <w:gridSpan w:val="3"/>
            <w:shd w:val="clear" w:color="auto" w:fill="FAE2D5" w:themeFill="accent2" w:themeFillTint="33"/>
          </w:tcPr>
          <w:p w14:paraId="54D4F6C6" w14:textId="6EBCDC4A" w:rsidR="0057126F" w:rsidRPr="0057126F" w:rsidRDefault="0057126F" w:rsidP="0057126F">
            <w:pPr>
              <w:ind w:left="1008" w:hanging="1008"/>
              <w:rPr>
                <w:sz w:val="20"/>
                <w:szCs w:val="20"/>
              </w:rPr>
            </w:pPr>
            <w:r w:rsidRPr="00072B61">
              <w:rPr>
                <w:sz w:val="20"/>
                <w:szCs w:val="20"/>
              </w:rPr>
              <w:t>6.3.</w:t>
            </w:r>
            <w:del w:id="99" w:author="Roy, Jean-Michel (TC/TC)" w:date="2025-05-05T11:02:00Z">
              <w:r w:rsidRPr="00072B61" w:rsidDel="00934D0B">
                <w:rPr>
                  <w:sz w:val="20"/>
                  <w:szCs w:val="20"/>
                </w:rPr>
                <w:delText>2</w:delText>
              </w:r>
            </w:del>
            <w:ins w:id="100" w:author="Roy, Jean-Michel (TC/TC)" w:date="2025-05-05T11:02:00Z">
              <w:r>
                <w:rPr>
                  <w:sz w:val="20"/>
                  <w:szCs w:val="20"/>
                </w:rPr>
                <w:t>3</w:t>
              </w:r>
            </w:ins>
            <w:r w:rsidRPr="00072B61">
              <w:rPr>
                <w:sz w:val="20"/>
                <w:szCs w:val="20"/>
              </w:rPr>
              <w:t>.</w:t>
            </w:r>
            <w:r>
              <w:rPr>
                <w:sz w:val="20"/>
                <w:szCs w:val="20"/>
              </w:rPr>
              <w:t>8</w:t>
            </w:r>
            <w:r w:rsidRPr="00072B61">
              <w:rPr>
                <w:sz w:val="20"/>
                <w:szCs w:val="20"/>
              </w:rPr>
              <w:t>.</w:t>
            </w:r>
            <w:r w:rsidRPr="00072B61">
              <w:rPr>
                <w:sz w:val="20"/>
                <w:szCs w:val="20"/>
              </w:rPr>
              <w:tab/>
              <w:t>Each argument supporting a claim shall provide contextual information and supporting information that explains how a claim is met based on an appropriate set of evidence.</w:t>
            </w:r>
          </w:p>
        </w:tc>
        <w:tc>
          <w:tcPr>
            <w:tcW w:w="4019" w:type="dxa"/>
            <w:shd w:val="clear" w:color="auto" w:fill="auto"/>
          </w:tcPr>
          <w:p w14:paraId="090BDF94" w14:textId="2D3AFCE4" w:rsidR="0057126F" w:rsidRDefault="0057126F" w:rsidP="0057126F">
            <w:pPr>
              <w:rPr>
                <w:color w:val="0070C0"/>
                <w:sz w:val="20"/>
                <w:szCs w:val="20"/>
              </w:rPr>
            </w:pPr>
            <w:r>
              <w:rPr>
                <w:color w:val="0070C0"/>
                <w:sz w:val="20"/>
                <w:szCs w:val="20"/>
              </w:rPr>
              <w:t>ADS-12-09 (OPI)</w:t>
            </w:r>
          </w:p>
        </w:tc>
      </w:tr>
      <w:tr w:rsidR="00122D24" w:rsidRPr="00D53DD4" w14:paraId="796C2070" w14:textId="77777777" w:rsidTr="009C4F6A">
        <w:trPr>
          <w:cantSplit/>
        </w:trPr>
        <w:tc>
          <w:tcPr>
            <w:tcW w:w="8941" w:type="dxa"/>
            <w:gridSpan w:val="3"/>
            <w:shd w:val="clear" w:color="auto" w:fill="FAE2D5" w:themeFill="accent2" w:themeFillTint="33"/>
          </w:tcPr>
          <w:p w14:paraId="0ABE0E6E" w14:textId="14D67ADD" w:rsidR="00122D24" w:rsidRPr="0057126F" w:rsidRDefault="00122D24" w:rsidP="00122D24">
            <w:pPr>
              <w:ind w:left="1008" w:hanging="1008"/>
              <w:rPr>
                <w:sz w:val="20"/>
                <w:szCs w:val="20"/>
              </w:rPr>
            </w:pPr>
            <w:r w:rsidRPr="00072B61">
              <w:rPr>
                <w:sz w:val="20"/>
                <w:szCs w:val="20"/>
              </w:rPr>
              <w:t>6.3.</w:t>
            </w:r>
            <w:del w:id="101" w:author="Roy, Jean-Michel (TC/TC)" w:date="2025-05-05T11:02:00Z">
              <w:r w:rsidRPr="00072B61" w:rsidDel="00934D0B">
                <w:rPr>
                  <w:sz w:val="20"/>
                  <w:szCs w:val="20"/>
                </w:rPr>
                <w:delText>2</w:delText>
              </w:r>
            </w:del>
            <w:ins w:id="102" w:author="Roy, Jean-Michel (TC/TC)" w:date="2025-05-05T11:02:00Z">
              <w:r>
                <w:rPr>
                  <w:sz w:val="20"/>
                  <w:szCs w:val="20"/>
                </w:rPr>
                <w:t>3</w:t>
              </w:r>
            </w:ins>
            <w:r w:rsidRPr="00072B61">
              <w:rPr>
                <w:sz w:val="20"/>
                <w:szCs w:val="20"/>
              </w:rPr>
              <w:t>.</w:t>
            </w:r>
            <w:r>
              <w:rPr>
                <w:sz w:val="20"/>
                <w:szCs w:val="20"/>
              </w:rPr>
              <w:t>9</w:t>
            </w:r>
            <w:r w:rsidRPr="00072B61">
              <w:rPr>
                <w:sz w:val="20"/>
                <w:szCs w:val="20"/>
              </w:rPr>
              <w:t>.</w:t>
            </w:r>
            <w:r w:rsidRPr="00072B61">
              <w:rPr>
                <w:sz w:val="20"/>
                <w:szCs w:val="20"/>
              </w:rPr>
              <w:tab/>
            </w:r>
            <w:del w:id="103" w:author="Roy, Jean-Michel (TC/TC)" w:date="2025-05-16T06:52:00Z">
              <w:r w:rsidRPr="00182D35" w:rsidDel="00CD4659">
                <w:rPr>
                  <w:rFonts w:ascii="Segoe UI" w:hAnsi="Segoe UI" w:cs="Segoe UI"/>
                  <w:sz w:val="18"/>
                  <w:szCs w:val="18"/>
                </w:rPr>
                <w:delText xml:space="preserve"> </w:delText>
              </w:r>
            </w:del>
            <w:r w:rsidRPr="00182D35">
              <w:rPr>
                <w:sz w:val="20"/>
                <w:szCs w:val="20"/>
              </w:rPr>
              <w:t>Evidence supporting argumentation shall consist of test results or analysis (e.g. system layout and schematics, photographs, required documentation etc.) as appropriate.</w:t>
            </w:r>
          </w:p>
        </w:tc>
        <w:tc>
          <w:tcPr>
            <w:tcW w:w="4019" w:type="dxa"/>
            <w:shd w:val="clear" w:color="auto" w:fill="auto"/>
          </w:tcPr>
          <w:p w14:paraId="383C3939" w14:textId="78E8DFD3" w:rsidR="00122D24" w:rsidRDefault="00122D24" w:rsidP="00122D24">
            <w:pPr>
              <w:rPr>
                <w:color w:val="0070C0"/>
                <w:sz w:val="20"/>
                <w:szCs w:val="20"/>
              </w:rPr>
            </w:pPr>
            <w:r>
              <w:rPr>
                <w:color w:val="0070C0"/>
                <w:sz w:val="20"/>
                <w:szCs w:val="20"/>
              </w:rPr>
              <w:t>ADS-12-09 (OPI)</w:t>
            </w:r>
          </w:p>
        </w:tc>
      </w:tr>
      <w:tr w:rsidR="00122D24" w:rsidRPr="00D53DD4" w14:paraId="7715ADBA" w14:textId="77777777" w:rsidTr="009C4F6A">
        <w:trPr>
          <w:cantSplit/>
        </w:trPr>
        <w:tc>
          <w:tcPr>
            <w:tcW w:w="8941" w:type="dxa"/>
            <w:gridSpan w:val="3"/>
            <w:shd w:val="clear" w:color="auto" w:fill="FAE2D5" w:themeFill="accent2" w:themeFillTint="33"/>
          </w:tcPr>
          <w:p w14:paraId="442555A2" w14:textId="5AE81A1A" w:rsidR="00122D24" w:rsidRPr="0057126F" w:rsidRDefault="00122D24" w:rsidP="00122D24">
            <w:pPr>
              <w:ind w:left="1008" w:hanging="1008"/>
              <w:rPr>
                <w:sz w:val="20"/>
                <w:szCs w:val="20"/>
              </w:rPr>
            </w:pPr>
            <w:r w:rsidRPr="00182D35">
              <w:rPr>
                <w:sz w:val="20"/>
                <w:szCs w:val="20"/>
              </w:rPr>
              <w:t>6.3.</w:t>
            </w:r>
            <w:del w:id="104" w:author="Roy, Jean-Michel (TC/TC)" w:date="2025-05-05T11:02:00Z">
              <w:r w:rsidRPr="00182D35" w:rsidDel="00934D0B">
                <w:rPr>
                  <w:sz w:val="20"/>
                  <w:szCs w:val="20"/>
                </w:rPr>
                <w:delText>2</w:delText>
              </w:r>
            </w:del>
            <w:ins w:id="105" w:author="Roy, Jean-Michel (TC/TC)" w:date="2025-05-05T11:02:00Z">
              <w:r>
                <w:rPr>
                  <w:sz w:val="20"/>
                  <w:szCs w:val="20"/>
                </w:rPr>
                <w:t>3</w:t>
              </w:r>
            </w:ins>
            <w:r w:rsidRPr="00182D35">
              <w:rPr>
                <w:sz w:val="20"/>
                <w:szCs w:val="20"/>
              </w:rPr>
              <w:t>.</w:t>
            </w:r>
            <w:r>
              <w:rPr>
                <w:sz w:val="20"/>
                <w:szCs w:val="20"/>
              </w:rPr>
              <w:t>9</w:t>
            </w:r>
            <w:r w:rsidRPr="00182D35">
              <w:rPr>
                <w:sz w:val="20"/>
                <w:szCs w:val="20"/>
              </w:rPr>
              <w:t>.1</w:t>
            </w:r>
            <w:r w:rsidR="000A1063">
              <w:rPr>
                <w:sz w:val="20"/>
                <w:szCs w:val="20"/>
              </w:rPr>
              <w:tab/>
            </w:r>
            <w:r w:rsidRPr="00182D35">
              <w:rPr>
                <w:sz w:val="20"/>
                <w:szCs w:val="20"/>
              </w:rPr>
              <w:t>The test environment used to generate evidence shall meet the requirements of 6.2.1 for virtual tests</w:t>
            </w:r>
            <w:r w:rsidR="000A1063">
              <w:rPr>
                <w:sz w:val="20"/>
                <w:szCs w:val="20"/>
              </w:rPr>
              <w:t>, 6.2.2. for track tests,</w:t>
            </w:r>
            <w:r w:rsidRPr="00182D35">
              <w:rPr>
                <w:sz w:val="20"/>
                <w:szCs w:val="20"/>
              </w:rPr>
              <w:t xml:space="preserve"> and 6.2.</w:t>
            </w:r>
            <w:r w:rsidR="000A1063">
              <w:rPr>
                <w:sz w:val="20"/>
                <w:szCs w:val="20"/>
              </w:rPr>
              <w:t>3</w:t>
            </w:r>
            <w:r w:rsidRPr="00182D35">
              <w:rPr>
                <w:sz w:val="20"/>
                <w:szCs w:val="20"/>
              </w:rPr>
              <w:t xml:space="preserve"> for </w:t>
            </w:r>
            <w:r w:rsidR="000A1063">
              <w:rPr>
                <w:sz w:val="20"/>
                <w:szCs w:val="20"/>
              </w:rPr>
              <w:t>real-world tests.</w:t>
            </w:r>
          </w:p>
        </w:tc>
        <w:tc>
          <w:tcPr>
            <w:tcW w:w="4019" w:type="dxa"/>
            <w:shd w:val="clear" w:color="auto" w:fill="auto"/>
          </w:tcPr>
          <w:p w14:paraId="33E03F13" w14:textId="77777777" w:rsidR="00122D24" w:rsidRDefault="00122D24" w:rsidP="00122D24">
            <w:pPr>
              <w:rPr>
                <w:color w:val="0070C0"/>
                <w:sz w:val="20"/>
                <w:szCs w:val="20"/>
              </w:rPr>
            </w:pPr>
            <w:r>
              <w:rPr>
                <w:color w:val="0070C0"/>
                <w:sz w:val="20"/>
                <w:szCs w:val="20"/>
              </w:rPr>
              <w:t>ADS-12-09 (OPI)</w:t>
            </w:r>
          </w:p>
          <w:p w14:paraId="675305E2" w14:textId="0B0E4CC0" w:rsidR="000A1063" w:rsidRDefault="000A1063" w:rsidP="00122D24">
            <w:pPr>
              <w:rPr>
                <w:color w:val="0070C0"/>
                <w:sz w:val="20"/>
                <w:szCs w:val="20"/>
              </w:rPr>
            </w:pPr>
            <w:r>
              <w:rPr>
                <w:color w:val="0070C0"/>
                <w:sz w:val="20"/>
                <w:szCs w:val="20"/>
              </w:rPr>
              <w:t>ADS-12-20 (OPI-Test): split of physical into track and real-world</w:t>
            </w:r>
          </w:p>
        </w:tc>
      </w:tr>
      <w:tr w:rsidR="00122D24" w:rsidRPr="00D53DD4" w14:paraId="46EAF34C" w14:textId="77777777" w:rsidTr="009C4F6A">
        <w:trPr>
          <w:cantSplit/>
        </w:trPr>
        <w:tc>
          <w:tcPr>
            <w:tcW w:w="8941" w:type="dxa"/>
            <w:gridSpan w:val="3"/>
            <w:shd w:val="clear" w:color="auto" w:fill="FAE2D5" w:themeFill="accent2" w:themeFillTint="33"/>
          </w:tcPr>
          <w:p w14:paraId="2D242641" w14:textId="01780B16" w:rsidR="00122D24" w:rsidRPr="0057126F" w:rsidRDefault="00122D24" w:rsidP="00122D24">
            <w:pPr>
              <w:ind w:left="1008" w:hanging="1008"/>
              <w:rPr>
                <w:sz w:val="20"/>
                <w:szCs w:val="20"/>
              </w:rPr>
            </w:pPr>
            <w:r w:rsidRPr="00072B61">
              <w:rPr>
                <w:sz w:val="20"/>
                <w:szCs w:val="20"/>
              </w:rPr>
              <w:t>6.3.</w:t>
            </w:r>
            <w:del w:id="106" w:author="Roy, Jean-Michel (TC/TC)" w:date="2025-05-05T11:02:00Z">
              <w:r w:rsidRPr="00072B61" w:rsidDel="00934D0B">
                <w:rPr>
                  <w:sz w:val="20"/>
                  <w:szCs w:val="20"/>
                </w:rPr>
                <w:delText>2</w:delText>
              </w:r>
            </w:del>
            <w:ins w:id="107" w:author="Roy, Jean-Michel (TC/TC)" w:date="2025-05-05T11:02:00Z">
              <w:r>
                <w:rPr>
                  <w:sz w:val="20"/>
                  <w:szCs w:val="20"/>
                </w:rPr>
                <w:t>3</w:t>
              </w:r>
            </w:ins>
            <w:r w:rsidRPr="00072B61">
              <w:rPr>
                <w:sz w:val="20"/>
                <w:szCs w:val="20"/>
              </w:rPr>
              <w:t>.</w:t>
            </w:r>
            <w:r>
              <w:rPr>
                <w:sz w:val="20"/>
                <w:szCs w:val="20"/>
              </w:rPr>
              <w:t>9</w:t>
            </w:r>
            <w:r w:rsidRPr="00072B61">
              <w:rPr>
                <w:sz w:val="20"/>
                <w:szCs w:val="20"/>
              </w:rPr>
              <w:t>.</w:t>
            </w:r>
            <w:r>
              <w:rPr>
                <w:sz w:val="20"/>
                <w:szCs w:val="20"/>
              </w:rPr>
              <w:t>2</w:t>
            </w:r>
            <w:r w:rsidRPr="00072B61">
              <w:rPr>
                <w:sz w:val="20"/>
                <w:szCs w:val="20"/>
              </w:rPr>
              <w:t>.</w:t>
            </w:r>
            <w:r w:rsidRPr="00072B61">
              <w:rPr>
                <w:sz w:val="20"/>
                <w:szCs w:val="20"/>
              </w:rPr>
              <w:tab/>
              <w:t>Testing results may be provided individually or on aggregate and shall include appropriate acceptance criteria.</w:t>
            </w:r>
          </w:p>
        </w:tc>
        <w:tc>
          <w:tcPr>
            <w:tcW w:w="4019" w:type="dxa"/>
            <w:shd w:val="clear" w:color="auto" w:fill="auto"/>
          </w:tcPr>
          <w:p w14:paraId="5EDC5D0F" w14:textId="225B87EF" w:rsidR="00122D24" w:rsidRDefault="00122D24" w:rsidP="00122D24">
            <w:pPr>
              <w:rPr>
                <w:color w:val="0070C0"/>
                <w:sz w:val="20"/>
                <w:szCs w:val="20"/>
              </w:rPr>
            </w:pPr>
            <w:r>
              <w:rPr>
                <w:color w:val="0070C0"/>
                <w:sz w:val="20"/>
                <w:szCs w:val="20"/>
              </w:rPr>
              <w:t>ADS-12-09 (OPI)</w:t>
            </w:r>
          </w:p>
        </w:tc>
      </w:tr>
      <w:tr w:rsidR="00122D24" w:rsidRPr="00D53DD4" w14:paraId="21369513" w14:textId="77777777" w:rsidTr="009C4F6A">
        <w:trPr>
          <w:cantSplit/>
        </w:trPr>
        <w:tc>
          <w:tcPr>
            <w:tcW w:w="8941" w:type="dxa"/>
            <w:gridSpan w:val="3"/>
            <w:shd w:val="clear" w:color="auto" w:fill="FAE2D5" w:themeFill="accent2" w:themeFillTint="33"/>
          </w:tcPr>
          <w:p w14:paraId="3E848533" w14:textId="754DFC12" w:rsidR="00122D24" w:rsidRPr="0057126F" w:rsidRDefault="00122D24" w:rsidP="00122D24">
            <w:pPr>
              <w:ind w:left="1008" w:hanging="1008"/>
              <w:rPr>
                <w:sz w:val="20"/>
                <w:szCs w:val="20"/>
              </w:rPr>
            </w:pPr>
            <w:r w:rsidRPr="00072B61">
              <w:rPr>
                <w:sz w:val="20"/>
                <w:szCs w:val="20"/>
              </w:rPr>
              <w:t>6.3.</w:t>
            </w:r>
            <w:del w:id="108" w:author="Roy, Jean-Michel (TC/TC)" w:date="2025-05-05T11:02:00Z">
              <w:r w:rsidRPr="00072B61" w:rsidDel="00934D0B">
                <w:rPr>
                  <w:sz w:val="20"/>
                  <w:szCs w:val="20"/>
                </w:rPr>
                <w:delText>2</w:delText>
              </w:r>
            </w:del>
            <w:ins w:id="109" w:author="Roy, Jean-Michel (TC/TC)" w:date="2025-05-05T11:02:00Z">
              <w:r>
                <w:rPr>
                  <w:sz w:val="20"/>
                  <w:szCs w:val="20"/>
                </w:rPr>
                <w:t>3</w:t>
              </w:r>
            </w:ins>
            <w:r w:rsidRPr="00072B61">
              <w:rPr>
                <w:sz w:val="20"/>
                <w:szCs w:val="20"/>
              </w:rPr>
              <w:t>.</w:t>
            </w:r>
            <w:r>
              <w:rPr>
                <w:sz w:val="20"/>
                <w:szCs w:val="20"/>
              </w:rPr>
              <w:t>9</w:t>
            </w:r>
            <w:r w:rsidRPr="00072B61">
              <w:rPr>
                <w:sz w:val="20"/>
                <w:szCs w:val="20"/>
              </w:rPr>
              <w:t>.</w:t>
            </w:r>
            <w:r>
              <w:rPr>
                <w:sz w:val="20"/>
                <w:szCs w:val="20"/>
              </w:rPr>
              <w:t>3</w:t>
            </w:r>
            <w:r w:rsidRPr="00072B61">
              <w:rPr>
                <w:sz w:val="20"/>
                <w:szCs w:val="20"/>
              </w:rPr>
              <w:t>.</w:t>
            </w:r>
            <w:r w:rsidRPr="00072B61">
              <w:rPr>
                <w:sz w:val="20"/>
                <w:szCs w:val="20"/>
              </w:rPr>
              <w:tab/>
              <w:t>Each test shall include enough information or be recorded in such a way that it may be reproduced upon request (e.g. same software/hardware versions, same tool versions, same scenario, same parameters etc.).</w:t>
            </w:r>
          </w:p>
        </w:tc>
        <w:tc>
          <w:tcPr>
            <w:tcW w:w="4019" w:type="dxa"/>
            <w:shd w:val="clear" w:color="auto" w:fill="auto"/>
          </w:tcPr>
          <w:p w14:paraId="7CF6C027" w14:textId="70CDCDC2" w:rsidR="00122D24" w:rsidRDefault="00122D24" w:rsidP="00122D24">
            <w:pPr>
              <w:rPr>
                <w:color w:val="0070C0"/>
                <w:sz w:val="20"/>
                <w:szCs w:val="20"/>
              </w:rPr>
            </w:pPr>
            <w:r>
              <w:rPr>
                <w:color w:val="0070C0"/>
                <w:sz w:val="20"/>
                <w:szCs w:val="20"/>
              </w:rPr>
              <w:t>ADS-12-09 (OPI)</w:t>
            </w:r>
          </w:p>
        </w:tc>
      </w:tr>
      <w:tr w:rsidR="00122D24" w:rsidRPr="00D53DD4" w14:paraId="29CB5919" w14:textId="77777777" w:rsidTr="009C4F6A">
        <w:trPr>
          <w:cantSplit/>
        </w:trPr>
        <w:tc>
          <w:tcPr>
            <w:tcW w:w="8941" w:type="dxa"/>
            <w:gridSpan w:val="3"/>
            <w:shd w:val="clear" w:color="auto" w:fill="FAE2D5" w:themeFill="accent2" w:themeFillTint="33"/>
          </w:tcPr>
          <w:p w14:paraId="52355E37" w14:textId="4BCC2E67" w:rsidR="00122D24" w:rsidRPr="0057126F" w:rsidRDefault="00122D24" w:rsidP="00122D24">
            <w:pPr>
              <w:ind w:left="1008" w:hanging="1008"/>
              <w:rPr>
                <w:sz w:val="20"/>
                <w:szCs w:val="20"/>
              </w:rPr>
            </w:pPr>
            <w:r w:rsidRPr="00072B61">
              <w:rPr>
                <w:sz w:val="20"/>
                <w:szCs w:val="20"/>
              </w:rPr>
              <w:t>6.3.</w:t>
            </w:r>
            <w:del w:id="110" w:author="Roy, Jean-Michel (TC/TC)" w:date="2025-05-05T11:02:00Z">
              <w:r w:rsidRPr="00072B61" w:rsidDel="00934D0B">
                <w:rPr>
                  <w:sz w:val="20"/>
                  <w:szCs w:val="20"/>
                </w:rPr>
                <w:delText>2</w:delText>
              </w:r>
            </w:del>
            <w:ins w:id="111" w:author="Roy, Jean-Michel (TC/TC)" w:date="2025-05-05T11:02:00Z">
              <w:r>
                <w:rPr>
                  <w:sz w:val="20"/>
                  <w:szCs w:val="20"/>
                </w:rPr>
                <w:t>3</w:t>
              </w:r>
            </w:ins>
            <w:r w:rsidRPr="00072B61">
              <w:rPr>
                <w:sz w:val="20"/>
                <w:szCs w:val="20"/>
              </w:rPr>
              <w:t>.</w:t>
            </w:r>
            <w:r>
              <w:rPr>
                <w:sz w:val="20"/>
                <w:szCs w:val="20"/>
              </w:rPr>
              <w:t>9</w:t>
            </w:r>
            <w:r w:rsidRPr="00072B61">
              <w:rPr>
                <w:sz w:val="20"/>
                <w:szCs w:val="20"/>
              </w:rPr>
              <w:t>.</w:t>
            </w:r>
            <w:ins w:id="112" w:author="Roy, Jean-Michel (TC/TC)" w:date="2025-06-16T14:18:00Z">
              <w:r>
                <w:rPr>
                  <w:sz w:val="20"/>
                  <w:szCs w:val="20"/>
                </w:rPr>
                <w:t>3</w:t>
              </w:r>
            </w:ins>
            <w:del w:id="113" w:author="Roy, Jean-Michel (TC/TC)" w:date="2025-06-16T14:18:00Z">
              <w:r w:rsidDel="004D5F1A">
                <w:rPr>
                  <w:sz w:val="20"/>
                  <w:szCs w:val="20"/>
                </w:rPr>
                <w:delText>4</w:delText>
              </w:r>
            </w:del>
            <w:r w:rsidRPr="00072B61">
              <w:rPr>
                <w:sz w:val="20"/>
                <w:szCs w:val="20"/>
              </w:rPr>
              <w:t>.</w:t>
            </w:r>
            <w:ins w:id="114" w:author="Roy, Jean-Michel (TC/TC)" w:date="2025-06-16T14:18:00Z">
              <w:r>
                <w:rPr>
                  <w:sz w:val="20"/>
                  <w:szCs w:val="20"/>
                </w:rPr>
                <w:t>1.</w:t>
              </w:r>
            </w:ins>
            <w:r w:rsidRPr="00072B61">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tc>
        <w:tc>
          <w:tcPr>
            <w:tcW w:w="4019" w:type="dxa"/>
            <w:shd w:val="clear" w:color="auto" w:fill="auto"/>
          </w:tcPr>
          <w:p w14:paraId="646C4CCE" w14:textId="2552B3F0" w:rsidR="00122D24" w:rsidRDefault="00122D24" w:rsidP="00122D24">
            <w:pPr>
              <w:rPr>
                <w:color w:val="0070C0"/>
                <w:sz w:val="20"/>
                <w:szCs w:val="20"/>
              </w:rPr>
            </w:pPr>
            <w:r>
              <w:rPr>
                <w:color w:val="0070C0"/>
                <w:sz w:val="20"/>
                <w:szCs w:val="20"/>
              </w:rPr>
              <w:t>ADS-12-09 (OPI)</w:t>
            </w:r>
          </w:p>
        </w:tc>
      </w:tr>
      <w:tr w:rsidR="00122D24" w:rsidRPr="00D53DD4" w14:paraId="2A7A86F2" w14:textId="77777777" w:rsidTr="009C4F6A">
        <w:trPr>
          <w:cantSplit/>
        </w:trPr>
        <w:tc>
          <w:tcPr>
            <w:tcW w:w="8941" w:type="dxa"/>
            <w:gridSpan w:val="3"/>
            <w:shd w:val="clear" w:color="auto" w:fill="FAE2D5" w:themeFill="accent2" w:themeFillTint="33"/>
          </w:tcPr>
          <w:p w14:paraId="7925DAE3" w14:textId="731CF36A" w:rsidR="00122D24" w:rsidRPr="0057126F" w:rsidRDefault="00122D24" w:rsidP="00122D24">
            <w:pPr>
              <w:ind w:left="1008" w:hanging="1008"/>
              <w:rPr>
                <w:sz w:val="20"/>
                <w:szCs w:val="20"/>
              </w:rPr>
            </w:pPr>
            <w:r w:rsidRPr="00182D35">
              <w:rPr>
                <w:sz w:val="20"/>
                <w:szCs w:val="20"/>
              </w:rPr>
              <w:t>6.3.</w:t>
            </w:r>
            <w:del w:id="115" w:author="Roy, Jean-Michel (TC/TC)" w:date="2025-05-05T11:02:00Z">
              <w:r w:rsidRPr="00182D35" w:rsidDel="00934D0B">
                <w:rPr>
                  <w:sz w:val="20"/>
                  <w:szCs w:val="20"/>
                </w:rPr>
                <w:delText>3</w:delText>
              </w:r>
            </w:del>
            <w:ins w:id="116" w:author="Roy, Jean-Michel (TC/TC)" w:date="2025-05-05T11:02:00Z">
              <w:r>
                <w:rPr>
                  <w:sz w:val="20"/>
                  <w:szCs w:val="20"/>
                </w:rPr>
                <w:t>4</w:t>
              </w:r>
            </w:ins>
            <w:r w:rsidRPr="00182D35">
              <w:rPr>
                <w:sz w:val="20"/>
                <w:szCs w:val="20"/>
              </w:rPr>
              <w:t xml:space="preserve"> </w:t>
            </w:r>
            <w:r>
              <w:rPr>
                <w:sz w:val="20"/>
                <w:szCs w:val="20"/>
              </w:rPr>
              <w:t xml:space="preserve">         </w:t>
            </w:r>
            <w:del w:id="117" w:author="Roy, Jean-Michel (TC/TC)" w:date="2025-05-16T06:52:00Z">
              <w:r w:rsidDel="00131F03">
                <w:rPr>
                  <w:sz w:val="20"/>
                  <w:szCs w:val="20"/>
                </w:rPr>
                <w:delText xml:space="preserve">  </w:delText>
              </w:r>
            </w:del>
            <w:r w:rsidRPr="00182D35">
              <w:rPr>
                <w:sz w:val="20"/>
                <w:szCs w:val="20"/>
              </w:rPr>
              <w:t>Manufacturer’s Review of its Safety Case</w:t>
            </w:r>
          </w:p>
        </w:tc>
        <w:tc>
          <w:tcPr>
            <w:tcW w:w="4019" w:type="dxa"/>
            <w:shd w:val="clear" w:color="auto" w:fill="auto"/>
          </w:tcPr>
          <w:p w14:paraId="3C4B2941" w14:textId="1483F4CA" w:rsidR="00122D24" w:rsidRDefault="00122D24" w:rsidP="00122D24">
            <w:pPr>
              <w:rPr>
                <w:color w:val="0070C0"/>
                <w:sz w:val="20"/>
                <w:szCs w:val="20"/>
              </w:rPr>
            </w:pPr>
            <w:r>
              <w:rPr>
                <w:color w:val="0070C0"/>
                <w:sz w:val="20"/>
                <w:szCs w:val="20"/>
              </w:rPr>
              <w:t>ADS-12-09 (OPI)</w:t>
            </w:r>
          </w:p>
        </w:tc>
      </w:tr>
      <w:tr w:rsidR="00122D24" w:rsidRPr="00D53DD4" w14:paraId="19E09B40" w14:textId="77777777" w:rsidTr="009C4F6A">
        <w:trPr>
          <w:cantSplit/>
        </w:trPr>
        <w:tc>
          <w:tcPr>
            <w:tcW w:w="8941" w:type="dxa"/>
            <w:gridSpan w:val="3"/>
            <w:shd w:val="clear" w:color="auto" w:fill="FAE2D5" w:themeFill="accent2" w:themeFillTint="33"/>
          </w:tcPr>
          <w:p w14:paraId="1C7BA117" w14:textId="38B32D15" w:rsidR="00122D24" w:rsidRPr="0057126F" w:rsidRDefault="00122D24" w:rsidP="00122D24">
            <w:pPr>
              <w:ind w:left="1008" w:hanging="1008"/>
              <w:rPr>
                <w:sz w:val="20"/>
                <w:szCs w:val="20"/>
              </w:rPr>
            </w:pPr>
            <w:r w:rsidRPr="00072B61">
              <w:rPr>
                <w:sz w:val="20"/>
                <w:szCs w:val="20"/>
              </w:rPr>
              <w:t>6.3.</w:t>
            </w:r>
            <w:del w:id="118" w:author="Roy, Jean-Michel (TC/TC)" w:date="2025-05-05T11:02:00Z">
              <w:r w:rsidDel="00934D0B">
                <w:rPr>
                  <w:sz w:val="20"/>
                  <w:szCs w:val="20"/>
                </w:rPr>
                <w:delText>3</w:delText>
              </w:r>
            </w:del>
            <w:ins w:id="119" w:author="Roy, Jean-Michel (TC/TC)" w:date="2025-05-05T11:02:00Z">
              <w:r>
                <w:rPr>
                  <w:sz w:val="20"/>
                  <w:szCs w:val="20"/>
                </w:rPr>
                <w:t>4</w:t>
              </w:r>
            </w:ins>
            <w:r>
              <w:rPr>
                <w:sz w:val="20"/>
                <w:szCs w:val="20"/>
              </w:rPr>
              <w:t>.</w:t>
            </w:r>
            <w:r w:rsidRPr="00072B61">
              <w:rPr>
                <w:sz w:val="20"/>
                <w:szCs w:val="20"/>
              </w:rPr>
              <w:t>1.</w:t>
            </w:r>
            <w:r w:rsidRPr="00072B61">
              <w:rPr>
                <w:sz w:val="20"/>
                <w:szCs w:val="20"/>
              </w:rPr>
              <w:tab/>
            </w:r>
            <w:r w:rsidRPr="00182D35">
              <w:rPr>
                <w:sz w:val="20"/>
                <w:szCs w:val="20"/>
              </w:rPr>
              <w:t>As part of the manufacturer’s demonstration of compliance to 6.1.6, the manufacturer shall review its safety case prior to certification/approval and is encouraged do so during the development process.</w:t>
            </w:r>
          </w:p>
        </w:tc>
        <w:tc>
          <w:tcPr>
            <w:tcW w:w="4019" w:type="dxa"/>
            <w:shd w:val="clear" w:color="auto" w:fill="auto"/>
          </w:tcPr>
          <w:p w14:paraId="4DDFB2F1" w14:textId="7D4328DF" w:rsidR="00122D24" w:rsidRDefault="00122D24" w:rsidP="00122D24">
            <w:pPr>
              <w:rPr>
                <w:color w:val="0070C0"/>
                <w:sz w:val="20"/>
                <w:szCs w:val="20"/>
              </w:rPr>
            </w:pPr>
            <w:r>
              <w:rPr>
                <w:color w:val="0070C0"/>
                <w:sz w:val="20"/>
                <w:szCs w:val="20"/>
              </w:rPr>
              <w:t>ADS-12-09 (OPI)</w:t>
            </w:r>
          </w:p>
        </w:tc>
      </w:tr>
      <w:tr w:rsidR="00122D24" w:rsidRPr="00D53DD4" w14:paraId="7CA0D1EC" w14:textId="77777777" w:rsidTr="009C4F6A">
        <w:trPr>
          <w:cantSplit/>
        </w:trPr>
        <w:tc>
          <w:tcPr>
            <w:tcW w:w="8941" w:type="dxa"/>
            <w:gridSpan w:val="3"/>
            <w:shd w:val="clear" w:color="auto" w:fill="FAE2D5" w:themeFill="accent2" w:themeFillTint="33"/>
          </w:tcPr>
          <w:p w14:paraId="58B0959A" w14:textId="4CD556F8" w:rsidR="00122D24" w:rsidRPr="0057126F" w:rsidRDefault="00122D24" w:rsidP="00122D24">
            <w:pPr>
              <w:ind w:left="1008" w:hanging="1008"/>
              <w:rPr>
                <w:sz w:val="20"/>
                <w:szCs w:val="20"/>
              </w:rPr>
            </w:pPr>
            <w:r w:rsidRPr="00072B61">
              <w:rPr>
                <w:sz w:val="20"/>
                <w:szCs w:val="20"/>
              </w:rPr>
              <w:t>6.3.</w:t>
            </w:r>
            <w:del w:id="120" w:author="Roy, Jean-Michel (TC/TC)" w:date="2025-05-05T11:02:00Z">
              <w:r w:rsidDel="00934D0B">
                <w:rPr>
                  <w:sz w:val="20"/>
                  <w:szCs w:val="20"/>
                </w:rPr>
                <w:delText>3</w:delText>
              </w:r>
            </w:del>
            <w:ins w:id="121" w:author="Roy, Jean-Michel (TC/TC)" w:date="2025-05-05T11:02:00Z">
              <w:r>
                <w:rPr>
                  <w:sz w:val="20"/>
                  <w:szCs w:val="20"/>
                </w:rPr>
                <w:t>4</w:t>
              </w:r>
            </w:ins>
            <w:r w:rsidRPr="00072B61">
              <w:rPr>
                <w:sz w:val="20"/>
                <w:szCs w:val="20"/>
              </w:rPr>
              <w:t>.</w:t>
            </w:r>
            <w:r>
              <w:rPr>
                <w:sz w:val="20"/>
                <w:szCs w:val="20"/>
              </w:rPr>
              <w:t>2</w:t>
            </w:r>
            <w:r w:rsidRPr="00072B61">
              <w:rPr>
                <w:sz w:val="20"/>
                <w:szCs w:val="20"/>
              </w:rPr>
              <w:t>.</w:t>
            </w:r>
            <w:r w:rsidRPr="00072B61">
              <w:rPr>
                <w:sz w:val="20"/>
                <w:szCs w:val="20"/>
              </w:rPr>
              <w:tab/>
              <w:t>The reviewer(s) shall be independent, meaning that they are free from conditions that would threaten their ability to review the Safety Case without bias.</w:t>
            </w:r>
          </w:p>
        </w:tc>
        <w:tc>
          <w:tcPr>
            <w:tcW w:w="4019" w:type="dxa"/>
            <w:shd w:val="clear" w:color="auto" w:fill="auto"/>
          </w:tcPr>
          <w:p w14:paraId="09682D5C" w14:textId="1D69C1F9" w:rsidR="00122D24" w:rsidRDefault="00122D24" w:rsidP="00122D24">
            <w:pPr>
              <w:rPr>
                <w:color w:val="0070C0"/>
                <w:sz w:val="20"/>
                <w:szCs w:val="20"/>
              </w:rPr>
            </w:pPr>
            <w:r>
              <w:rPr>
                <w:color w:val="0070C0"/>
                <w:sz w:val="20"/>
                <w:szCs w:val="20"/>
              </w:rPr>
              <w:t>ADS-12-09 (OPI)</w:t>
            </w:r>
          </w:p>
        </w:tc>
      </w:tr>
      <w:tr w:rsidR="00122D24" w:rsidRPr="00D53DD4" w14:paraId="1BDB4DD6" w14:textId="77777777" w:rsidTr="009C4F6A">
        <w:trPr>
          <w:cantSplit/>
        </w:trPr>
        <w:tc>
          <w:tcPr>
            <w:tcW w:w="8941" w:type="dxa"/>
            <w:gridSpan w:val="3"/>
            <w:shd w:val="clear" w:color="auto" w:fill="FAE2D5" w:themeFill="accent2" w:themeFillTint="33"/>
          </w:tcPr>
          <w:p w14:paraId="2B9E68DE" w14:textId="2F7647DA" w:rsidR="00122D24" w:rsidRPr="0057126F" w:rsidRDefault="00122D24" w:rsidP="00122D24">
            <w:pPr>
              <w:ind w:left="1008" w:hanging="1008"/>
              <w:rPr>
                <w:sz w:val="20"/>
                <w:szCs w:val="20"/>
              </w:rPr>
            </w:pPr>
            <w:r w:rsidRPr="00072B61">
              <w:rPr>
                <w:sz w:val="20"/>
                <w:szCs w:val="20"/>
              </w:rPr>
              <w:t>6.3.</w:t>
            </w:r>
            <w:del w:id="122" w:author="Roy, Jean-Michel (TC/TC)" w:date="2025-05-05T11:02:00Z">
              <w:r w:rsidDel="00934D0B">
                <w:rPr>
                  <w:sz w:val="20"/>
                  <w:szCs w:val="20"/>
                </w:rPr>
                <w:delText>3</w:delText>
              </w:r>
            </w:del>
            <w:ins w:id="123" w:author="Roy, Jean-Michel (TC/TC)" w:date="2025-05-05T11:02:00Z">
              <w:r>
                <w:rPr>
                  <w:sz w:val="20"/>
                  <w:szCs w:val="20"/>
                </w:rPr>
                <w:t>4</w:t>
              </w:r>
            </w:ins>
            <w:r>
              <w:rPr>
                <w:sz w:val="20"/>
                <w:szCs w:val="20"/>
              </w:rPr>
              <w:t>.4</w:t>
            </w:r>
            <w:r w:rsidRPr="00072B61">
              <w:rPr>
                <w:sz w:val="20"/>
                <w:szCs w:val="20"/>
              </w:rPr>
              <w:t>.</w:t>
            </w:r>
            <w:r w:rsidRPr="00072B61">
              <w:rPr>
                <w:sz w:val="20"/>
                <w:szCs w:val="20"/>
              </w:rPr>
              <w:tab/>
              <w:t>The reviewer(s) may be internal or external to the manufacturer.</w:t>
            </w:r>
          </w:p>
        </w:tc>
        <w:tc>
          <w:tcPr>
            <w:tcW w:w="4019" w:type="dxa"/>
            <w:shd w:val="clear" w:color="auto" w:fill="auto"/>
          </w:tcPr>
          <w:p w14:paraId="7729DB9F" w14:textId="4B0487AD" w:rsidR="00122D24" w:rsidRDefault="00122D24" w:rsidP="00122D24">
            <w:pPr>
              <w:rPr>
                <w:color w:val="0070C0"/>
                <w:sz w:val="20"/>
                <w:szCs w:val="20"/>
              </w:rPr>
            </w:pPr>
            <w:r>
              <w:rPr>
                <w:color w:val="0070C0"/>
                <w:sz w:val="20"/>
                <w:szCs w:val="20"/>
              </w:rPr>
              <w:t>ADS-12-09 (OPI)</w:t>
            </w:r>
          </w:p>
        </w:tc>
      </w:tr>
      <w:tr w:rsidR="00122D24" w:rsidRPr="00D53DD4" w14:paraId="05011B6E" w14:textId="77777777" w:rsidTr="009C4F6A">
        <w:trPr>
          <w:cantSplit/>
        </w:trPr>
        <w:tc>
          <w:tcPr>
            <w:tcW w:w="8941" w:type="dxa"/>
            <w:gridSpan w:val="3"/>
            <w:shd w:val="clear" w:color="auto" w:fill="FAE2D5" w:themeFill="accent2" w:themeFillTint="33"/>
          </w:tcPr>
          <w:p w14:paraId="38923323" w14:textId="67AF5547" w:rsidR="00122D24" w:rsidRPr="0057126F" w:rsidRDefault="00122D24" w:rsidP="00122D24">
            <w:pPr>
              <w:ind w:left="1008" w:hanging="1008"/>
              <w:rPr>
                <w:sz w:val="20"/>
                <w:szCs w:val="20"/>
              </w:rPr>
            </w:pPr>
            <w:r w:rsidRPr="00072B61">
              <w:rPr>
                <w:sz w:val="20"/>
                <w:szCs w:val="20"/>
              </w:rPr>
              <w:t>6.3</w:t>
            </w:r>
            <w:r>
              <w:rPr>
                <w:sz w:val="20"/>
                <w:szCs w:val="20"/>
              </w:rPr>
              <w:t>.</w:t>
            </w:r>
            <w:ins w:id="124" w:author="Roy, Jean-Michel (TC/TC)" w:date="2025-05-05T11:02:00Z">
              <w:r>
                <w:rPr>
                  <w:sz w:val="20"/>
                  <w:szCs w:val="20"/>
                </w:rPr>
                <w:t>4</w:t>
              </w:r>
            </w:ins>
            <w:del w:id="125" w:author="Roy, Jean-Michel (TC/TC)" w:date="2025-05-05T11:02:00Z">
              <w:r w:rsidDel="00934D0B">
                <w:rPr>
                  <w:sz w:val="20"/>
                  <w:szCs w:val="20"/>
                </w:rPr>
                <w:delText>3</w:delText>
              </w:r>
            </w:del>
            <w:r>
              <w:rPr>
                <w:sz w:val="20"/>
                <w:szCs w:val="20"/>
              </w:rPr>
              <w:t>.5</w:t>
            </w:r>
            <w:r w:rsidRPr="00072B61">
              <w:rPr>
                <w:sz w:val="20"/>
                <w:szCs w:val="20"/>
              </w:rPr>
              <w:t>.</w:t>
            </w:r>
            <w:r w:rsidRPr="00072B61">
              <w:rPr>
                <w:sz w:val="20"/>
                <w:szCs w:val="20"/>
              </w:rPr>
              <w:tab/>
              <w:t>The review shall be documented, available for inspection and include:</w:t>
            </w:r>
          </w:p>
        </w:tc>
        <w:tc>
          <w:tcPr>
            <w:tcW w:w="4019" w:type="dxa"/>
            <w:shd w:val="clear" w:color="auto" w:fill="auto"/>
          </w:tcPr>
          <w:p w14:paraId="5BC08D7F" w14:textId="3788FD4A" w:rsidR="00122D24" w:rsidRDefault="00122D24" w:rsidP="00122D24">
            <w:pPr>
              <w:rPr>
                <w:color w:val="0070C0"/>
                <w:sz w:val="20"/>
                <w:szCs w:val="20"/>
              </w:rPr>
            </w:pPr>
            <w:r>
              <w:rPr>
                <w:color w:val="0070C0"/>
                <w:sz w:val="20"/>
                <w:szCs w:val="20"/>
              </w:rPr>
              <w:t>ADS-12-09 (OPI)</w:t>
            </w:r>
          </w:p>
        </w:tc>
      </w:tr>
      <w:tr w:rsidR="00122D24" w:rsidRPr="00D53DD4" w14:paraId="12D0F79E" w14:textId="77777777" w:rsidTr="009C4F6A">
        <w:trPr>
          <w:cantSplit/>
        </w:trPr>
        <w:tc>
          <w:tcPr>
            <w:tcW w:w="8941" w:type="dxa"/>
            <w:gridSpan w:val="3"/>
            <w:shd w:val="clear" w:color="auto" w:fill="auto"/>
          </w:tcPr>
          <w:p w14:paraId="3E73E123" w14:textId="5191D5DA" w:rsidR="00122D24" w:rsidRPr="00C45160" w:rsidRDefault="00122D24" w:rsidP="00122D24">
            <w:pPr>
              <w:ind w:left="1440" w:hanging="432"/>
              <w:rPr>
                <w:sz w:val="20"/>
                <w:szCs w:val="20"/>
              </w:rPr>
            </w:pPr>
            <w:r w:rsidRPr="00072B61">
              <w:rPr>
                <w:sz w:val="20"/>
                <w:szCs w:val="20"/>
              </w:rPr>
              <w:t>(a)</w:t>
            </w:r>
            <w:r w:rsidRPr="00072B61">
              <w:rPr>
                <w:sz w:val="20"/>
                <w:szCs w:val="20"/>
              </w:rPr>
              <w:tab/>
              <w:t>Qualifications of the reviewer/ review team</w:t>
            </w:r>
            <w:r>
              <w:rPr>
                <w:sz w:val="20"/>
                <w:szCs w:val="20"/>
              </w:rPr>
              <w:t>,</w:t>
            </w:r>
          </w:p>
        </w:tc>
        <w:tc>
          <w:tcPr>
            <w:tcW w:w="4019" w:type="dxa"/>
            <w:shd w:val="clear" w:color="auto" w:fill="auto"/>
          </w:tcPr>
          <w:p w14:paraId="7E90C48B" w14:textId="77777777" w:rsidR="00122D24" w:rsidRDefault="00122D24" w:rsidP="00122D24">
            <w:pPr>
              <w:rPr>
                <w:color w:val="0070C0"/>
                <w:sz w:val="20"/>
                <w:szCs w:val="20"/>
              </w:rPr>
            </w:pPr>
          </w:p>
        </w:tc>
      </w:tr>
      <w:tr w:rsidR="00122D24" w:rsidRPr="00D53DD4" w14:paraId="10E63AE9" w14:textId="77777777" w:rsidTr="009C4F6A">
        <w:trPr>
          <w:cantSplit/>
        </w:trPr>
        <w:tc>
          <w:tcPr>
            <w:tcW w:w="8941" w:type="dxa"/>
            <w:gridSpan w:val="3"/>
            <w:shd w:val="clear" w:color="auto" w:fill="auto"/>
          </w:tcPr>
          <w:p w14:paraId="75B82A42" w14:textId="62C5E8CE" w:rsidR="00122D24" w:rsidRPr="00C45160" w:rsidRDefault="00122D24" w:rsidP="00122D24">
            <w:pPr>
              <w:ind w:left="1440" w:hanging="432"/>
              <w:rPr>
                <w:sz w:val="20"/>
                <w:szCs w:val="20"/>
              </w:rPr>
            </w:pPr>
            <w:r w:rsidRPr="00072B61">
              <w:rPr>
                <w:sz w:val="20"/>
                <w:szCs w:val="20"/>
              </w:rPr>
              <w:t>(b)</w:t>
            </w:r>
            <w:r w:rsidRPr="00072B61">
              <w:rPr>
                <w:sz w:val="20"/>
                <w:szCs w:val="20"/>
              </w:rPr>
              <w:tab/>
              <w:t>Date/period of review, version of: the safety case, tools and ADS reviewed</w:t>
            </w:r>
            <w:r>
              <w:rPr>
                <w:sz w:val="20"/>
                <w:szCs w:val="20"/>
              </w:rPr>
              <w:t>,</w:t>
            </w:r>
          </w:p>
        </w:tc>
        <w:tc>
          <w:tcPr>
            <w:tcW w:w="4019" w:type="dxa"/>
            <w:shd w:val="clear" w:color="auto" w:fill="auto"/>
          </w:tcPr>
          <w:p w14:paraId="353A1938" w14:textId="77777777" w:rsidR="00122D24" w:rsidRDefault="00122D24" w:rsidP="00122D24">
            <w:pPr>
              <w:rPr>
                <w:color w:val="0070C0"/>
                <w:sz w:val="20"/>
                <w:szCs w:val="20"/>
              </w:rPr>
            </w:pPr>
          </w:p>
        </w:tc>
      </w:tr>
      <w:tr w:rsidR="00122D24" w:rsidRPr="00D53DD4" w14:paraId="40D49F4F" w14:textId="77777777" w:rsidTr="009C4F6A">
        <w:trPr>
          <w:cantSplit/>
        </w:trPr>
        <w:tc>
          <w:tcPr>
            <w:tcW w:w="8941" w:type="dxa"/>
            <w:gridSpan w:val="3"/>
            <w:shd w:val="clear" w:color="auto" w:fill="auto"/>
          </w:tcPr>
          <w:p w14:paraId="223E9708" w14:textId="5D81228B" w:rsidR="00122D24" w:rsidRPr="00C45160" w:rsidRDefault="00122D24" w:rsidP="00122D24">
            <w:pPr>
              <w:ind w:left="1440" w:hanging="432"/>
              <w:rPr>
                <w:sz w:val="20"/>
                <w:szCs w:val="20"/>
              </w:rPr>
            </w:pPr>
            <w:r w:rsidRPr="00072B61">
              <w:rPr>
                <w:sz w:val="20"/>
                <w:szCs w:val="20"/>
              </w:rPr>
              <w:t>(c)</w:t>
            </w:r>
            <w:r w:rsidRPr="00072B61">
              <w:rPr>
                <w:sz w:val="20"/>
                <w:szCs w:val="20"/>
              </w:rPr>
              <w:tab/>
              <w:t>Methods used to review the Safety Case</w:t>
            </w:r>
            <w:r>
              <w:rPr>
                <w:sz w:val="20"/>
                <w:szCs w:val="20"/>
              </w:rPr>
              <w:t>,</w:t>
            </w:r>
          </w:p>
        </w:tc>
        <w:tc>
          <w:tcPr>
            <w:tcW w:w="4019" w:type="dxa"/>
            <w:shd w:val="clear" w:color="auto" w:fill="auto"/>
          </w:tcPr>
          <w:p w14:paraId="5634C0C8" w14:textId="77777777" w:rsidR="00122D24" w:rsidRDefault="00122D24" w:rsidP="00122D24">
            <w:pPr>
              <w:rPr>
                <w:color w:val="0070C0"/>
                <w:sz w:val="20"/>
                <w:szCs w:val="20"/>
              </w:rPr>
            </w:pPr>
          </w:p>
        </w:tc>
      </w:tr>
      <w:tr w:rsidR="00122D24" w:rsidRPr="00D53DD4" w14:paraId="136DE2C2" w14:textId="77777777" w:rsidTr="009C4F6A">
        <w:trPr>
          <w:cantSplit/>
        </w:trPr>
        <w:tc>
          <w:tcPr>
            <w:tcW w:w="8941" w:type="dxa"/>
            <w:gridSpan w:val="3"/>
            <w:shd w:val="clear" w:color="auto" w:fill="auto"/>
          </w:tcPr>
          <w:p w14:paraId="37F06DB2" w14:textId="3E170411" w:rsidR="00122D24" w:rsidRPr="00C45160" w:rsidRDefault="00122D24" w:rsidP="00122D24">
            <w:pPr>
              <w:ind w:left="1440" w:hanging="432"/>
              <w:rPr>
                <w:sz w:val="20"/>
                <w:szCs w:val="20"/>
              </w:rPr>
            </w:pPr>
            <w:r w:rsidRPr="00072B61">
              <w:rPr>
                <w:sz w:val="20"/>
                <w:szCs w:val="20"/>
              </w:rPr>
              <w:t>(d)</w:t>
            </w:r>
            <w:r w:rsidRPr="00072B61">
              <w:rPr>
                <w:sz w:val="20"/>
                <w:szCs w:val="20"/>
              </w:rPr>
              <w:tab/>
              <w:t>Listing of any evidence repeated/reproduced</w:t>
            </w:r>
            <w:r>
              <w:rPr>
                <w:sz w:val="20"/>
                <w:szCs w:val="20"/>
              </w:rPr>
              <w:t>, and</w:t>
            </w:r>
          </w:p>
        </w:tc>
        <w:tc>
          <w:tcPr>
            <w:tcW w:w="4019" w:type="dxa"/>
            <w:shd w:val="clear" w:color="auto" w:fill="auto"/>
          </w:tcPr>
          <w:p w14:paraId="1DAD10E5" w14:textId="77777777" w:rsidR="00122D24" w:rsidRDefault="00122D24" w:rsidP="00122D24">
            <w:pPr>
              <w:rPr>
                <w:color w:val="0070C0"/>
                <w:sz w:val="20"/>
                <w:szCs w:val="20"/>
              </w:rPr>
            </w:pPr>
          </w:p>
        </w:tc>
      </w:tr>
      <w:tr w:rsidR="00122D24" w:rsidRPr="00D53DD4" w14:paraId="75DE9EE1" w14:textId="77777777" w:rsidTr="009C4F6A">
        <w:trPr>
          <w:cantSplit/>
        </w:trPr>
        <w:tc>
          <w:tcPr>
            <w:tcW w:w="8941" w:type="dxa"/>
            <w:gridSpan w:val="3"/>
            <w:shd w:val="clear" w:color="auto" w:fill="auto"/>
          </w:tcPr>
          <w:p w14:paraId="679EB302" w14:textId="1403C44A" w:rsidR="00122D24" w:rsidRPr="00C45160" w:rsidRDefault="00122D24" w:rsidP="00122D24">
            <w:pPr>
              <w:ind w:left="1440" w:hanging="432"/>
              <w:rPr>
                <w:sz w:val="20"/>
                <w:szCs w:val="20"/>
              </w:rPr>
            </w:pPr>
            <w:r w:rsidRPr="00072B61">
              <w:rPr>
                <w:sz w:val="20"/>
                <w:szCs w:val="20"/>
              </w:rPr>
              <w:lastRenderedPageBreak/>
              <w:t>(e)</w:t>
            </w:r>
            <w:r w:rsidRPr="00072B61">
              <w:rPr>
                <w:sz w:val="20"/>
                <w:szCs w:val="20"/>
              </w:rPr>
              <w:tab/>
              <w:t>Identified gaps, questions or areas of lower confidence or unknowns</w:t>
            </w:r>
          </w:p>
        </w:tc>
        <w:tc>
          <w:tcPr>
            <w:tcW w:w="4019" w:type="dxa"/>
            <w:shd w:val="clear" w:color="auto" w:fill="auto"/>
          </w:tcPr>
          <w:p w14:paraId="4E463150" w14:textId="77777777" w:rsidR="00122D24" w:rsidRDefault="00122D24" w:rsidP="00122D24">
            <w:pPr>
              <w:rPr>
                <w:color w:val="0070C0"/>
                <w:sz w:val="20"/>
                <w:szCs w:val="20"/>
              </w:rPr>
            </w:pPr>
          </w:p>
        </w:tc>
      </w:tr>
      <w:tr w:rsidR="00122D24" w:rsidRPr="00D53DD4" w14:paraId="2201C979" w14:textId="77777777" w:rsidTr="009C4F6A">
        <w:trPr>
          <w:cantSplit/>
        </w:trPr>
        <w:tc>
          <w:tcPr>
            <w:tcW w:w="8941" w:type="dxa"/>
            <w:gridSpan w:val="3"/>
            <w:shd w:val="clear" w:color="auto" w:fill="FAE2D5" w:themeFill="accent2" w:themeFillTint="33"/>
          </w:tcPr>
          <w:p w14:paraId="78820F40" w14:textId="0D216A93" w:rsidR="00122D24" w:rsidRPr="00C45160" w:rsidRDefault="00122D24" w:rsidP="001143C9">
            <w:pPr>
              <w:ind w:left="1008" w:hanging="1008"/>
              <w:rPr>
                <w:sz w:val="20"/>
                <w:szCs w:val="20"/>
              </w:rPr>
            </w:pPr>
            <w:r w:rsidRPr="00122D24">
              <w:rPr>
                <w:sz w:val="20"/>
                <w:szCs w:val="20"/>
              </w:rPr>
              <w:t>6.3.4.6.</w:t>
            </w:r>
            <w:r w:rsidRPr="00122D24">
              <w:rPr>
                <w:sz w:val="20"/>
                <w:szCs w:val="20"/>
              </w:rPr>
              <w:tab/>
              <w:t>Following each review, and after a time of the manufacturer’s choice but before assessment of compliance, the manufacturer shall include in their review documentation the steps taken to remediate or improve upon any findings (e.g. release notes).</w:t>
            </w:r>
          </w:p>
        </w:tc>
        <w:tc>
          <w:tcPr>
            <w:tcW w:w="4019" w:type="dxa"/>
            <w:shd w:val="clear" w:color="auto" w:fill="auto"/>
          </w:tcPr>
          <w:p w14:paraId="309011A6" w14:textId="136201C1" w:rsidR="00122D24" w:rsidRDefault="00122D24" w:rsidP="001143C9">
            <w:pPr>
              <w:rPr>
                <w:color w:val="0070C0"/>
                <w:sz w:val="20"/>
                <w:szCs w:val="20"/>
              </w:rPr>
            </w:pPr>
            <w:r>
              <w:rPr>
                <w:color w:val="0070C0"/>
                <w:sz w:val="20"/>
                <w:szCs w:val="20"/>
              </w:rPr>
              <w:t>ADS-12-09 (OPI)</w:t>
            </w:r>
          </w:p>
        </w:tc>
      </w:tr>
      <w:tr w:rsidR="00CE6DCA" w:rsidRPr="00D53DD4" w14:paraId="2DF65842" w14:textId="77777777" w:rsidTr="009C4F6A">
        <w:trPr>
          <w:cantSplit/>
        </w:trPr>
        <w:tc>
          <w:tcPr>
            <w:tcW w:w="8941" w:type="dxa"/>
            <w:gridSpan w:val="3"/>
            <w:shd w:val="clear" w:color="auto" w:fill="auto"/>
          </w:tcPr>
          <w:p w14:paraId="73F9F399" w14:textId="2A7446DE" w:rsidR="00CE6DCA" w:rsidRPr="004F0CFF" w:rsidRDefault="00CE6DCA" w:rsidP="001143C9">
            <w:pPr>
              <w:ind w:left="1008" w:hanging="1008"/>
              <w:rPr>
                <w:sz w:val="20"/>
                <w:szCs w:val="20"/>
              </w:rPr>
            </w:pPr>
            <w:r>
              <w:rPr>
                <w:sz w:val="20"/>
                <w:szCs w:val="20"/>
              </w:rPr>
              <w:t>6.4.</w:t>
            </w:r>
            <w:r>
              <w:rPr>
                <w:sz w:val="20"/>
                <w:szCs w:val="20"/>
              </w:rPr>
              <w:tab/>
              <w:t>Post-deployment Safety</w:t>
            </w:r>
          </w:p>
        </w:tc>
        <w:tc>
          <w:tcPr>
            <w:tcW w:w="4019" w:type="dxa"/>
            <w:shd w:val="clear" w:color="auto" w:fill="auto"/>
          </w:tcPr>
          <w:p w14:paraId="5703202E" w14:textId="77777777" w:rsidR="00CE6DCA" w:rsidRDefault="00CE6DCA" w:rsidP="001143C9">
            <w:pPr>
              <w:rPr>
                <w:color w:val="0070C0"/>
                <w:sz w:val="20"/>
                <w:szCs w:val="20"/>
              </w:rPr>
            </w:pPr>
          </w:p>
        </w:tc>
      </w:tr>
      <w:tr w:rsidR="00BC6642" w:rsidRPr="00D53DD4" w14:paraId="65BC378B" w14:textId="77777777" w:rsidTr="009C4F6A">
        <w:trPr>
          <w:cantSplit/>
        </w:trPr>
        <w:tc>
          <w:tcPr>
            <w:tcW w:w="8941" w:type="dxa"/>
            <w:gridSpan w:val="3"/>
            <w:shd w:val="clear" w:color="auto" w:fill="FAE2D5" w:themeFill="accent2" w:themeFillTint="33"/>
          </w:tcPr>
          <w:p w14:paraId="0E23256C" w14:textId="6D165FAE" w:rsidR="00BC6642" w:rsidRPr="00EA27F5" w:rsidRDefault="00BC6642" w:rsidP="001143C9">
            <w:pPr>
              <w:ind w:left="1008" w:hanging="1008"/>
              <w:rPr>
                <w:sz w:val="20"/>
                <w:szCs w:val="20"/>
              </w:rPr>
            </w:pPr>
            <w:bookmarkStart w:id="126" w:name="_Hlk201312693"/>
            <w:r>
              <w:rPr>
                <w:sz w:val="20"/>
                <w:szCs w:val="20"/>
              </w:rPr>
              <w:t>6.4.1.</w:t>
            </w:r>
            <w:r>
              <w:rPr>
                <w:sz w:val="20"/>
                <w:szCs w:val="20"/>
              </w:rPr>
              <w:tab/>
            </w:r>
            <w:r w:rsidR="00BF0020">
              <w:rPr>
                <w:sz w:val="20"/>
                <w:szCs w:val="20"/>
              </w:rPr>
              <w:t>[</w:t>
            </w:r>
            <w:r>
              <w:rPr>
                <w:sz w:val="20"/>
                <w:szCs w:val="20"/>
              </w:rPr>
              <w:t>The manufacturer shall provide reports on the in-service safety performance of its ADS vehicles</w:t>
            </w:r>
            <w:r w:rsidR="00BF0020">
              <w:rPr>
                <w:sz w:val="20"/>
                <w:szCs w:val="20"/>
              </w:rPr>
              <w:t xml:space="preserve"> to enable</w:t>
            </w:r>
            <w:r>
              <w:rPr>
                <w:sz w:val="20"/>
                <w:szCs w:val="20"/>
              </w:rPr>
              <w:t>:</w:t>
            </w:r>
            <w:r w:rsidR="00BF0020">
              <w:rPr>
                <w:sz w:val="20"/>
                <w:szCs w:val="20"/>
              </w:rPr>
              <w:t>]</w:t>
            </w:r>
          </w:p>
        </w:tc>
        <w:tc>
          <w:tcPr>
            <w:tcW w:w="4019" w:type="dxa"/>
            <w:shd w:val="clear" w:color="auto" w:fill="auto"/>
          </w:tcPr>
          <w:p w14:paraId="7DEAD0A0" w14:textId="77777777" w:rsidR="00BC6642" w:rsidRDefault="00BF0020" w:rsidP="001143C9">
            <w:pPr>
              <w:rPr>
                <w:color w:val="0070C0"/>
                <w:sz w:val="20"/>
                <w:szCs w:val="20"/>
              </w:rPr>
            </w:pPr>
            <w:r>
              <w:rPr>
                <w:color w:val="0070C0"/>
                <w:sz w:val="20"/>
                <w:szCs w:val="20"/>
              </w:rPr>
              <w:t>Brackets</w:t>
            </w:r>
          </w:p>
          <w:p w14:paraId="755F57E7" w14:textId="71CF6165" w:rsidR="005663F4" w:rsidRDefault="005663F4" w:rsidP="001143C9">
            <w:pPr>
              <w:rPr>
                <w:color w:val="0070C0"/>
                <w:sz w:val="20"/>
                <w:szCs w:val="20"/>
              </w:rPr>
            </w:pPr>
            <w:r>
              <w:rPr>
                <w:color w:val="0070C0"/>
                <w:sz w:val="20"/>
                <w:szCs w:val="20"/>
              </w:rPr>
              <w:t>ADS-12-08 (OPI ISMR</w:t>
            </w:r>
            <w:r w:rsidR="00B360DB">
              <w:rPr>
                <w:color w:val="0070C0"/>
                <w:sz w:val="20"/>
                <w:szCs w:val="20"/>
              </w:rPr>
              <w:t>/Secy</w:t>
            </w:r>
            <w:r>
              <w:rPr>
                <w:color w:val="0070C0"/>
                <w:sz w:val="20"/>
                <w:szCs w:val="20"/>
              </w:rPr>
              <w:t>)</w:t>
            </w:r>
          </w:p>
        </w:tc>
      </w:tr>
      <w:tr w:rsidR="00BC6642" w:rsidRPr="00D53DD4" w14:paraId="62CB6782" w14:textId="77777777" w:rsidTr="009C4F6A">
        <w:trPr>
          <w:cantSplit/>
        </w:trPr>
        <w:tc>
          <w:tcPr>
            <w:tcW w:w="8941" w:type="dxa"/>
            <w:gridSpan w:val="3"/>
            <w:shd w:val="clear" w:color="auto" w:fill="FAE2D5" w:themeFill="accent2" w:themeFillTint="33"/>
          </w:tcPr>
          <w:p w14:paraId="5802C48D" w14:textId="359C7CEC" w:rsidR="00BC6642" w:rsidRDefault="00BC6642" w:rsidP="00BC6642">
            <w:pPr>
              <w:ind w:left="1440" w:hanging="432"/>
              <w:rPr>
                <w:sz w:val="20"/>
                <w:szCs w:val="20"/>
              </w:rPr>
            </w:pPr>
            <w:r>
              <w:rPr>
                <w:sz w:val="20"/>
                <w:szCs w:val="20"/>
              </w:rPr>
              <w:t>(</w:t>
            </w:r>
            <w:r w:rsidR="008D200F">
              <w:rPr>
                <w:sz w:val="20"/>
                <w:szCs w:val="20"/>
              </w:rPr>
              <w:t>a</w:t>
            </w:r>
            <w:r>
              <w:rPr>
                <w:sz w:val="20"/>
                <w:szCs w:val="20"/>
              </w:rPr>
              <w:t>)</w:t>
            </w:r>
            <w:r>
              <w:rPr>
                <w:sz w:val="20"/>
                <w:szCs w:val="20"/>
              </w:rPr>
              <w:tab/>
            </w:r>
            <w:r w:rsidR="005663F4">
              <w:rPr>
                <w:sz w:val="20"/>
                <w:szCs w:val="20"/>
              </w:rPr>
              <w:t>[Monitoring implementation of the SMS processes required under paragraphs 6.1.5. and 6.1.6. of this Regulation</w:t>
            </w:r>
            <w:r>
              <w:rPr>
                <w:sz w:val="20"/>
                <w:szCs w:val="20"/>
              </w:rPr>
              <w:t>,</w:t>
            </w:r>
            <w:r w:rsidR="00BF0020">
              <w:rPr>
                <w:sz w:val="20"/>
                <w:szCs w:val="20"/>
              </w:rPr>
              <w:t>]</w:t>
            </w:r>
          </w:p>
        </w:tc>
        <w:tc>
          <w:tcPr>
            <w:tcW w:w="4019" w:type="dxa"/>
            <w:shd w:val="clear" w:color="auto" w:fill="auto"/>
          </w:tcPr>
          <w:p w14:paraId="1C9FEE83" w14:textId="77777777" w:rsidR="00BC6642" w:rsidRDefault="00BF0020" w:rsidP="001143C9">
            <w:pPr>
              <w:rPr>
                <w:color w:val="0070C0"/>
                <w:sz w:val="20"/>
                <w:szCs w:val="20"/>
              </w:rPr>
            </w:pPr>
            <w:r>
              <w:rPr>
                <w:color w:val="0070C0"/>
                <w:sz w:val="20"/>
                <w:szCs w:val="20"/>
              </w:rPr>
              <w:t>Brackets</w:t>
            </w:r>
          </w:p>
          <w:p w14:paraId="7D3B30C8" w14:textId="2A633BF6" w:rsidR="005663F4" w:rsidRDefault="005663F4" w:rsidP="001143C9">
            <w:pPr>
              <w:rPr>
                <w:color w:val="0070C0"/>
                <w:sz w:val="20"/>
                <w:szCs w:val="20"/>
              </w:rPr>
            </w:pPr>
            <w:r>
              <w:rPr>
                <w:color w:val="0070C0"/>
                <w:sz w:val="20"/>
                <w:szCs w:val="20"/>
              </w:rPr>
              <w:t>ADS-12-08 (OPI ISMR</w:t>
            </w:r>
            <w:r w:rsidR="00B360DB">
              <w:rPr>
                <w:color w:val="0070C0"/>
                <w:sz w:val="20"/>
                <w:szCs w:val="20"/>
              </w:rPr>
              <w:t>/Secy</w:t>
            </w:r>
            <w:r>
              <w:rPr>
                <w:color w:val="0070C0"/>
                <w:sz w:val="20"/>
                <w:szCs w:val="20"/>
              </w:rPr>
              <w:t>)</w:t>
            </w:r>
          </w:p>
        </w:tc>
      </w:tr>
      <w:tr w:rsidR="00BC6642" w:rsidRPr="00D53DD4" w14:paraId="73D0317F" w14:textId="77777777" w:rsidTr="009C4F6A">
        <w:trPr>
          <w:cantSplit/>
        </w:trPr>
        <w:tc>
          <w:tcPr>
            <w:tcW w:w="8941" w:type="dxa"/>
            <w:gridSpan w:val="3"/>
            <w:shd w:val="clear" w:color="auto" w:fill="FAE2D5" w:themeFill="accent2" w:themeFillTint="33"/>
          </w:tcPr>
          <w:p w14:paraId="043AF637" w14:textId="2AF47681" w:rsidR="00BC6642" w:rsidRDefault="00BC6642" w:rsidP="00BC6642">
            <w:pPr>
              <w:ind w:left="1440" w:hanging="432"/>
              <w:rPr>
                <w:sz w:val="20"/>
                <w:szCs w:val="20"/>
              </w:rPr>
            </w:pPr>
            <w:r>
              <w:rPr>
                <w:sz w:val="20"/>
                <w:szCs w:val="20"/>
              </w:rPr>
              <w:t>(</w:t>
            </w:r>
            <w:r w:rsidR="008D200F">
              <w:rPr>
                <w:sz w:val="20"/>
                <w:szCs w:val="20"/>
              </w:rPr>
              <w:t>b</w:t>
            </w:r>
            <w:r>
              <w:rPr>
                <w:sz w:val="20"/>
                <w:szCs w:val="20"/>
              </w:rPr>
              <w:t>)</w:t>
            </w:r>
            <w:r>
              <w:rPr>
                <w:sz w:val="20"/>
                <w:szCs w:val="20"/>
              </w:rPr>
              <w:tab/>
            </w:r>
            <w:r w:rsidR="00BF0020">
              <w:rPr>
                <w:sz w:val="20"/>
                <w:szCs w:val="20"/>
              </w:rPr>
              <w:t>[</w:t>
            </w:r>
            <w:r w:rsidR="005663F4">
              <w:rPr>
                <w:sz w:val="20"/>
                <w:szCs w:val="20"/>
              </w:rPr>
              <w:t>[Monitoring of ADS performance for consistency with the claims evidenced in the safety case of the ADS under paragraph 6.3.2. of this Regulation</w:t>
            </w:r>
            <w:r w:rsidR="008D200F">
              <w:rPr>
                <w:sz w:val="20"/>
                <w:szCs w:val="20"/>
              </w:rPr>
              <w:t>, and</w:t>
            </w:r>
            <w:r w:rsidR="00BF0020">
              <w:rPr>
                <w:sz w:val="20"/>
                <w:szCs w:val="20"/>
              </w:rPr>
              <w:t>]</w:t>
            </w:r>
          </w:p>
        </w:tc>
        <w:tc>
          <w:tcPr>
            <w:tcW w:w="4019" w:type="dxa"/>
            <w:shd w:val="clear" w:color="auto" w:fill="auto"/>
          </w:tcPr>
          <w:p w14:paraId="0245FE8C" w14:textId="77777777" w:rsidR="00BC6642" w:rsidRDefault="00BF0020" w:rsidP="001143C9">
            <w:pPr>
              <w:rPr>
                <w:color w:val="0070C0"/>
                <w:sz w:val="20"/>
                <w:szCs w:val="20"/>
              </w:rPr>
            </w:pPr>
            <w:r>
              <w:rPr>
                <w:color w:val="0070C0"/>
                <w:sz w:val="20"/>
                <w:szCs w:val="20"/>
              </w:rPr>
              <w:t>Brackets</w:t>
            </w:r>
          </w:p>
          <w:p w14:paraId="65045F7D" w14:textId="6245472B" w:rsidR="005663F4" w:rsidRDefault="00B360DB" w:rsidP="001143C9">
            <w:pPr>
              <w:rPr>
                <w:color w:val="0070C0"/>
                <w:sz w:val="20"/>
                <w:szCs w:val="20"/>
              </w:rPr>
            </w:pPr>
            <w:r>
              <w:rPr>
                <w:color w:val="0070C0"/>
                <w:sz w:val="20"/>
                <w:szCs w:val="20"/>
              </w:rPr>
              <w:t>ADS-12-08 (OPI ISMR/Secy)</w:t>
            </w:r>
          </w:p>
        </w:tc>
      </w:tr>
      <w:tr w:rsidR="008D200F" w:rsidRPr="00D53DD4" w14:paraId="7C1A60BE" w14:textId="77777777" w:rsidTr="009C4F6A">
        <w:trPr>
          <w:cantSplit/>
        </w:trPr>
        <w:tc>
          <w:tcPr>
            <w:tcW w:w="8941" w:type="dxa"/>
            <w:gridSpan w:val="3"/>
            <w:shd w:val="clear" w:color="auto" w:fill="FAE2D5" w:themeFill="accent2" w:themeFillTint="33"/>
          </w:tcPr>
          <w:p w14:paraId="4C95A61E" w14:textId="7D04891D" w:rsidR="008D200F" w:rsidRDefault="008D200F" w:rsidP="00BC6642">
            <w:pPr>
              <w:ind w:left="1440" w:hanging="432"/>
              <w:rPr>
                <w:sz w:val="20"/>
                <w:szCs w:val="20"/>
              </w:rPr>
            </w:pPr>
            <w:r w:rsidRPr="008D200F">
              <w:rPr>
                <w:sz w:val="20"/>
                <w:szCs w:val="20"/>
              </w:rPr>
              <w:t>(</w:t>
            </w:r>
            <w:r>
              <w:rPr>
                <w:sz w:val="20"/>
                <w:szCs w:val="20"/>
              </w:rPr>
              <w:t>c</w:t>
            </w:r>
            <w:r w:rsidRPr="008D200F">
              <w:rPr>
                <w:sz w:val="20"/>
                <w:szCs w:val="20"/>
              </w:rPr>
              <w:t>)</w:t>
            </w:r>
            <w:r w:rsidRPr="008D200F">
              <w:rPr>
                <w:sz w:val="20"/>
                <w:szCs w:val="20"/>
              </w:rPr>
              <w:tab/>
              <w:t>[Identification of safety concerns in need of remedy,]</w:t>
            </w:r>
          </w:p>
        </w:tc>
        <w:tc>
          <w:tcPr>
            <w:tcW w:w="4019" w:type="dxa"/>
            <w:shd w:val="clear" w:color="auto" w:fill="auto"/>
          </w:tcPr>
          <w:p w14:paraId="263691E8" w14:textId="77777777" w:rsidR="008D200F" w:rsidRDefault="008D200F" w:rsidP="001143C9">
            <w:pPr>
              <w:rPr>
                <w:color w:val="0070C0"/>
                <w:sz w:val="20"/>
                <w:szCs w:val="20"/>
              </w:rPr>
            </w:pPr>
            <w:r>
              <w:rPr>
                <w:color w:val="0070C0"/>
                <w:sz w:val="20"/>
                <w:szCs w:val="20"/>
              </w:rPr>
              <w:t>Brackets</w:t>
            </w:r>
          </w:p>
          <w:p w14:paraId="2412B0EE" w14:textId="19A469E8" w:rsidR="005663F4" w:rsidRDefault="00B360DB" w:rsidP="001143C9">
            <w:pPr>
              <w:rPr>
                <w:color w:val="0070C0"/>
                <w:sz w:val="20"/>
                <w:szCs w:val="20"/>
              </w:rPr>
            </w:pPr>
            <w:r>
              <w:rPr>
                <w:color w:val="0070C0"/>
                <w:sz w:val="20"/>
                <w:szCs w:val="20"/>
              </w:rPr>
              <w:t>ADS-12-08 (OPI ISMR/Secy)</w:t>
            </w:r>
          </w:p>
        </w:tc>
      </w:tr>
      <w:tr w:rsidR="006B1022" w:rsidRPr="00D53DD4" w14:paraId="7C1709A2" w14:textId="77777777" w:rsidTr="009C4F6A">
        <w:trPr>
          <w:cantSplit/>
        </w:trPr>
        <w:tc>
          <w:tcPr>
            <w:tcW w:w="8941" w:type="dxa"/>
            <w:gridSpan w:val="3"/>
            <w:shd w:val="clear" w:color="auto" w:fill="FAE2D5" w:themeFill="accent2" w:themeFillTint="33"/>
          </w:tcPr>
          <w:p w14:paraId="4B4D2F9A" w14:textId="2549E3B7" w:rsidR="006B1022" w:rsidRPr="00EA27F5" w:rsidRDefault="006B1022" w:rsidP="006B1022">
            <w:pPr>
              <w:ind w:left="1008" w:hanging="1008"/>
              <w:rPr>
                <w:sz w:val="20"/>
                <w:szCs w:val="20"/>
              </w:rPr>
            </w:pPr>
            <w:r w:rsidRPr="006B1022">
              <w:rPr>
                <w:sz w:val="20"/>
                <w:szCs w:val="20"/>
              </w:rPr>
              <w:t>6.4.</w:t>
            </w:r>
            <w:r>
              <w:rPr>
                <w:sz w:val="20"/>
                <w:szCs w:val="20"/>
              </w:rPr>
              <w:t>1.1</w:t>
            </w:r>
            <w:r w:rsidRPr="006B1022">
              <w:rPr>
                <w:sz w:val="20"/>
                <w:szCs w:val="20"/>
              </w:rPr>
              <w:t>.</w:t>
            </w:r>
            <w:r w:rsidRPr="006B1022">
              <w:rPr>
                <w:sz w:val="20"/>
                <w:szCs w:val="20"/>
              </w:rPr>
              <w:tab/>
            </w:r>
            <w:r>
              <w:rPr>
                <w:sz w:val="20"/>
                <w:szCs w:val="20"/>
              </w:rPr>
              <w:t>The manufacturer shall carry out the reporting as required by the relevant authority</w:t>
            </w:r>
            <w:r w:rsidRPr="006B1022">
              <w:rPr>
                <w:sz w:val="20"/>
                <w:szCs w:val="20"/>
              </w:rPr>
              <w:t xml:space="preserve"> in accordance with the laws of the Contracting Party or Parties with jurisdiction over the reporting, including but not necessarily limited to laws governing:</w:t>
            </w:r>
          </w:p>
        </w:tc>
        <w:tc>
          <w:tcPr>
            <w:tcW w:w="4019" w:type="dxa"/>
            <w:shd w:val="clear" w:color="auto" w:fill="auto"/>
          </w:tcPr>
          <w:p w14:paraId="6B281769" w14:textId="63375E6E" w:rsidR="006B1022" w:rsidRDefault="00B360DB" w:rsidP="001143C9">
            <w:pPr>
              <w:rPr>
                <w:color w:val="0070C0"/>
                <w:sz w:val="20"/>
                <w:szCs w:val="20"/>
              </w:rPr>
            </w:pPr>
            <w:r>
              <w:rPr>
                <w:color w:val="0070C0"/>
                <w:sz w:val="20"/>
                <w:szCs w:val="20"/>
              </w:rPr>
              <w:t>ADS-12-08 (OPI ISMR/Secy)</w:t>
            </w:r>
          </w:p>
        </w:tc>
      </w:tr>
      <w:tr w:rsidR="006B1022" w:rsidRPr="00D53DD4" w14:paraId="10DA4ED7" w14:textId="77777777" w:rsidTr="009C4F6A">
        <w:trPr>
          <w:cantSplit/>
        </w:trPr>
        <w:tc>
          <w:tcPr>
            <w:tcW w:w="8941" w:type="dxa"/>
            <w:gridSpan w:val="3"/>
            <w:shd w:val="clear" w:color="auto" w:fill="auto"/>
          </w:tcPr>
          <w:p w14:paraId="0C1EC866" w14:textId="31550266" w:rsidR="006B1022" w:rsidRPr="006B1022" w:rsidRDefault="006B1022" w:rsidP="006B1022">
            <w:pPr>
              <w:ind w:left="1440" w:hanging="432"/>
              <w:rPr>
                <w:sz w:val="20"/>
                <w:szCs w:val="20"/>
              </w:rPr>
            </w:pPr>
            <w:r w:rsidRPr="006B1022">
              <w:rPr>
                <w:sz w:val="20"/>
                <w:szCs w:val="20"/>
              </w:rPr>
              <w:t>(a)</w:t>
            </w:r>
            <w:r w:rsidRPr="006B1022">
              <w:rPr>
                <w:sz w:val="20"/>
                <w:szCs w:val="20"/>
              </w:rPr>
              <w:tab/>
              <w:t>Data access</w:t>
            </w:r>
          </w:p>
        </w:tc>
        <w:tc>
          <w:tcPr>
            <w:tcW w:w="4019" w:type="dxa"/>
            <w:shd w:val="clear" w:color="auto" w:fill="auto"/>
          </w:tcPr>
          <w:p w14:paraId="13FAA00A" w14:textId="77777777" w:rsidR="006B1022" w:rsidRDefault="006B1022" w:rsidP="001143C9">
            <w:pPr>
              <w:rPr>
                <w:color w:val="0070C0"/>
                <w:sz w:val="20"/>
                <w:szCs w:val="20"/>
              </w:rPr>
            </w:pPr>
          </w:p>
        </w:tc>
      </w:tr>
      <w:tr w:rsidR="006B1022" w:rsidRPr="00D53DD4" w14:paraId="3EF7EF5F" w14:textId="77777777" w:rsidTr="009C4F6A">
        <w:trPr>
          <w:cantSplit/>
        </w:trPr>
        <w:tc>
          <w:tcPr>
            <w:tcW w:w="8941" w:type="dxa"/>
            <w:gridSpan w:val="3"/>
            <w:shd w:val="clear" w:color="auto" w:fill="auto"/>
          </w:tcPr>
          <w:p w14:paraId="03098FBF" w14:textId="5C8626CF" w:rsidR="006B1022" w:rsidRPr="006B1022" w:rsidRDefault="006B1022" w:rsidP="006B1022">
            <w:pPr>
              <w:ind w:left="1440" w:hanging="432"/>
              <w:rPr>
                <w:sz w:val="20"/>
                <w:szCs w:val="20"/>
              </w:rPr>
            </w:pPr>
            <w:r w:rsidRPr="006B1022">
              <w:rPr>
                <w:sz w:val="20"/>
                <w:szCs w:val="20"/>
              </w:rPr>
              <w:t>(b)</w:t>
            </w:r>
            <w:r w:rsidRPr="006B1022">
              <w:rPr>
                <w:sz w:val="20"/>
                <w:szCs w:val="20"/>
              </w:rPr>
              <w:tab/>
              <w:t>Data privacy</w:t>
            </w:r>
            <w:r>
              <w:rPr>
                <w:sz w:val="20"/>
                <w:szCs w:val="20"/>
              </w:rPr>
              <w:t>, and</w:t>
            </w:r>
          </w:p>
        </w:tc>
        <w:tc>
          <w:tcPr>
            <w:tcW w:w="4019" w:type="dxa"/>
            <w:shd w:val="clear" w:color="auto" w:fill="auto"/>
          </w:tcPr>
          <w:p w14:paraId="20DC500E" w14:textId="77777777" w:rsidR="006B1022" w:rsidRDefault="006B1022" w:rsidP="001143C9">
            <w:pPr>
              <w:rPr>
                <w:color w:val="0070C0"/>
                <w:sz w:val="20"/>
                <w:szCs w:val="20"/>
              </w:rPr>
            </w:pPr>
          </w:p>
        </w:tc>
      </w:tr>
      <w:tr w:rsidR="006B1022" w:rsidRPr="00D53DD4" w14:paraId="66AC3EF7" w14:textId="77777777" w:rsidTr="009C4F6A">
        <w:trPr>
          <w:cantSplit/>
        </w:trPr>
        <w:tc>
          <w:tcPr>
            <w:tcW w:w="8941" w:type="dxa"/>
            <w:gridSpan w:val="3"/>
            <w:shd w:val="clear" w:color="auto" w:fill="auto"/>
          </w:tcPr>
          <w:p w14:paraId="1902FC20" w14:textId="4B608F5D" w:rsidR="006B1022" w:rsidRPr="006B1022" w:rsidRDefault="006B1022" w:rsidP="006B1022">
            <w:pPr>
              <w:ind w:left="1440" w:hanging="432"/>
              <w:rPr>
                <w:sz w:val="20"/>
                <w:szCs w:val="20"/>
              </w:rPr>
            </w:pPr>
            <w:r w:rsidRPr="006B1022">
              <w:rPr>
                <w:sz w:val="20"/>
                <w:szCs w:val="20"/>
              </w:rPr>
              <w:t>(c)</w:t>
            </w:r>
            <w:r w:rsidRPr="006B1022">
              <w:rPr>
                <w:sz w:val="20"/>
                <w:szCs w:val="20"/>
              </w:rPr>
              <w:tab/>
              <w:t>Data protection.</w:t>
            </w:r>
          </w:p>
        </w:tc>
        <w:tc>
          <w:tcPr>
            <w:tcW w:w="4019" w:type="dxa"/>
            <w:shd w:val="clear" w:color="auto" w:fill="auto"/>
          </w:tcPr>
          <w:p w14:paraId="228F1884" w14:textId="77777777" w:rsidR="006B1022" w:rsidRDefault="006B1022" w:rsidP="001143C9">
            <w:pPr>
              <w:rPr>
                <w:color w:val="0070C0"/>
                <w:sz w:val="20"/>
                <w:szCs w:val="20"/>
              </w:rPr>
            </w:pPr>
          </w:p>
        </w:tc>
      </w:tr>
      <w:tr w:rsidR="006B1022" w:rsidRPr="00D53DD4" w14:paraId="61C6A893" w14:textId="77777777" w:rsidTr="009C4F6A">
        <w:trPr>
          <w:cantSplit/>
        </w:trPr>
        <w:tc>
          <w:tcPr>
            <w:tcW w:w="8941" w:type="dxa"/>
            <w:gridSpan w:val="3"/>
            <w:shd w:val="clear" w:color="auto" w:fill="auto"/>
          </w:tcPr>
          <w:p w14:paraId="02266DBA" w14:textId="62B72311" w:rsidR="006B1022" w:rsidRPr="006B1022" w:rsidRDefault="006B1022" w:rsidP="006B1022">
            <w:pPr>
              <w:ind w:left="1008" w:hanging="1008"/>
              <w:rPr>
                <w:sz w:val="20"/>
                <w:szCs w:val="20"/>
              </w:rPr>
            </w:pPr>
            <w:r w:rsidRPr="006B1022">
              <w:rPr>
                <w:sz w:val="20"/>
                <w:szCs w:val="20"/>
              </w:rPr>
              <w:t>6.4.1.2.</w:t>
            </w:r>
            <w:r w:rsidRPr="006B1022">
              <w:rPr>
                <w:sz w:val="20"/>
                <w:szCs w:val="20"/>
              </w:rPr>
              <w:tab/>
              <w:t>The reporting by the manufacturer shall be based upon information known to the manufacturer.</w:t>
            </w:r>
          </w:p>
        </w:tc>
        <w:tc>
          <w:tcPr>
            <w:tcW w:w="4019" w:type="dxa"/>
            <w:shd w:val="clear" w:color="auto" w:fill="auto"/>
          </w:tcPr>
          <w:p w14:paraId="174C362A" w14:textId="77777777" w:rsidR="006B1022" w:rsidRDefault="006B1022" w:rsidP="001143C9">
            <w:pPr>
              <w:rPr>
                <w:color w:val="0070C0"/>
                <w:sz w:val="20"/>
                <w:szCs w:val="20"/>
              </w:rPr>
            </w:pPr>
          </w:p>
        </w:tc>
      </w:tr>
      <w:bookmarkEnd w:id="126"/>
      <w:tr w:rsidR="00EA27F5" w:rsidRPr="00D53DD4" w14:paraId="095F2494" w14:textId="77777777" w:rsidTr="009C4F6A">
        <w:trPr>
          <w:cantSplit/>
        </w:trPr>
        <w:tc>
          <w:tcPr>
            <w:tcW w:w="8941" w:type="dxa"/>
            <w:gridSpan w:val="3"/>
            <w:shd w:val="clear" w:color="auto" w:fill="auto"/>
          </w:tcPr>
          <w:p w14:paraId="09334B77" w14:textId="174C8BE2" w:rsidR="00EA27F5" w:rsidRPr="00EA27F5" w:rsidRDefault="00EA27F5" w:rsidP="001143C9">
            <w:pPr>
              <w:ind w:left="1008" w:hanging="1008"/>
              <w:rPr>
                <w:sz w:val="20"/>
                <w:szCs w:val="20"/>
              </w:rPr>
            </w:pPr>
            <w:r w:rsidRPr="00EA27F5">
              <w:rPr>
                <w:sz w:val="20"/>
                <w:szCs w:val="20"/>
              </w:rPr>
              <w:t>6.4.</w:t>
            </w:r>
            <w:r w:rsidR="002B4E8A">
              <w:rPr>
                <w:sz w:val="20"/>
                <w:szCs w:val="20"/>
              </w:rPr>
              <w:t>1.3.</w:t>
            </w:r>
            <w:r w:rsidRPr="00EA27F5">
              <w:rPr>
                <w:sz w:val="20"/>
                <w:szCs w:val="20"/>
              </w:rPr>
              <w:tab/>
              <w:t>The reporting shall include:</w:t>
            </w:r>
          </w:p>
        </w:tc>
        <w:tc>
          <w:tcPr>
            <w:tcW w:w="4019" w:type="dxa"/>
            <w:shd w:val="clear" w:color="auto" w:fill="auto"/>
          </w:tcPr>
          <w:p w14:paraId="0FE2C2FD" w14:textId="77777777" w:rsidR="00EA27F5" w:rsidRDefault="00EA27F5" w:rsidP="001143C9">
            <w:pPr>
              <w:rPr>
                <w:color w:val="0070C0"/>
                <w:sz w:val="20"/>
                <w:szCs w:val="20"/>
              </w:rPr>
            </w:pPr>
          </w:p>
        </w:tc>
      </w:tr>
      <w:tr w:rsidR="00EA27F5" w:rsidRPr="00D53DD4" w14:paraId="5EC470DE" w14:textId="77777777" w:rsidTr="009C4F6A">
        <w:trPr>
          <w:cantSplit/>
        </w:trPr>
        <w:tc>
          <w:tcPr>
            <w:tcW w:w="8941" w:type="dxa"/>
            <w:gridSpan w:val="3"/>
            <w:shd w:val="clear" w:color="auto" w:fill="auto"/>
          </w:tcPr>
          <w:p w14:paraId="315C7D90" w14:textId="6585330B" w:rsidR="00EA27F5" w:rsidRPr="00EA27F5" w:rsidRDefault="00EA27F5" w:rsidP="00EA27F5">
            <w:pPr>
              <w:ind w:left="1440" w:hanging="432"/>
              <w:rPr>
                <w:sz w:val="20"/>
                <w:szCs w:val="20"/>
              </w:rPr>
            </w:pPr>
            <w:r w:rsidRPr="00EA27F5">
              <w:rPr>
                <w:sz w:val="20"/>
                <w:szCs w:val="20"/>
              </w:rPr>
              <w:t>(a)</w:t>
            </w:r>
            <w:r w:rsidRPr="00EA27F5">
              <w:rPr>
                <w:sz w:val="20"/>
                <w:szCs w:val="20"/>
              </w:rPr>
              <w:tab/>
              <w:t>Initial notifications,</w:t>
            </w:r>
          </w:p>
        </w:tc>
        <w:tc>
          <w:tcPr>
            <w:tcW w:w="4019" w:type="dxa"/>
            <w:shd w:val="clear" w:color="auto" w:fill="auto"/>
          </w:tcPr>
          <w:p w14:paraId="4449D02F" w14:textId="77777777" w:rsidR="00EA27F5" w:rsidRDefault="00EA27F5" w:rsidP="001143C9">
            <w:pPr>
              <w:rPr>
                <w:color w:val="0070C0"/>
                <w:sz w:val="20"/>
                <w:szCs w:val="20"/>
              </w:rPr>
            </w:pPr>
          </w:p>
        </w:tc>
      </w:tr>
      <w:tr w:rsidR="00EA27F5" w:rsidRPr="00D53DD4" w14:paraId="373BE6F5" w14:textId="77777777" w:rsidTr="009C4F6A">
        <w:trPr>
          <w:cantSplit/>
        </w:trPr>
        <w:tc>
          <w:tcPr>
            <w:tcW w:w="8941" w:type="dxa"/>
            <w:gridSpan w:val="3"/>
            <w:shd w:val="clear" w:color="auto" w:fill="auto"/>
          </w:tcPr>
          <w:p w14:paraId="5B076B1A" w14:textId="5158A2B8" w:rsidR="00EA27F5" w:rsidRPr="00EA27F5" w:rsidRDefault="00EA27F5" w:rsidP="00EA27F5">
            <w:pPr>
              <w:ind w:left="1440" w:hanging="432"/>
              <w:rPr>
                <w:sz w:val="20"/>
                <w:szCs w:val="20"/>
              </w:rPr>
            </w:pPr>
            <w:r w:rsidRPr="00EA27F5">
              <w:rPr>
                <w:sz w:val="20"/>
                <w:szCs w:val="20"/>
              </w:rPr>
              <w:t>(b)</w:t>
            </w:r>
            <w:r w:rsidRPr="00EA27F5">
              <w:rPr>
                <w:sz w:val="20"/>
                <w:szCs w:val="20"/>
              </w:rPr>
              <w:tab/>
              <w:t>Short-term reports,</w:t>
            </w:r>
          </w:p>
        </w:tc>
        <w:tc>
          <w:tcPr>
            <w:tcW w:w="4019" w:type="dxa"/>
            <w:shd w:val="clear" w:color="auto" w:fill="auto"/>
          </w:tcPr>
          <w:p w14:paraId="46A4B18A" w14:textId="77777777" w:rsidR="00EA27F5" w:rsidRDefault="00EA27F5" w:rsidP="001143C9">
            <w:pPr>
              <w:rPr>
                <w:color w:val="0070C0"/>
                <w:sz w:val="20"/>
                <w:szCs w:val="20"/>
              </w:rPr>
            </w:pPr>
          </w:p>
        </w:tc>
      </w:tr>
      <w:tr w:rsidR="00EA27F5" w:rsidRPr="00D53DD4" w14:paraId="59522707" w14:textId="77777777" w:rsidTr="009C4F6A">
        <w:trPr>
          <w:cantSplit/>
        </w:trPr>
        <w:tc>
          <w:tcPr>
            <w:tcW w:w="8941" w:type="dxa"/>
            <w:gridSpan w:val="3"/>
            <w:shd w:val="clear" w:color="auto" w:fill="auto"/>
          </w:tcPr>
          <w:p w14:paraId="0936702E" w14:textId="2ED931CF" w:rsidR="00EA27F5" w:rsidRPr="00EA27F5" w:rsidRDefault="00EA27F5" w:rsidP="00EA27F5">
            <w:pPr>
              <w:ind w:left="1440" w:hanging="432"/>
              <w:rPr>
                <w:sz w:val="20"/>
                <w:szCs w:val="20"/>
              </w:rPr>
            </w:pPr>
            <w:r w:rsidRPr="00EA27F5">
              <w:rPr>
                <w:sz w:val="20"/>
                <w:szCs w:val="20"/>
              </w:rPr>
              <w:t>(c)</w:t>
            </w:r>
            <w:r w:rsidRPr="00EA27F5">
              <w:rPr>
                <w:sz w:val="20"/>
                <w:szCs w:val="20"/>
              </w:rPr>
              <w:tab/>
              <w:t>Periodic reports.</w:t>
            </w:r>
          </w:p>
        </w:tc>
        <w:tc>
          <w:tcPr>
            <w:tcW w:w="4019" w:type="dxa"/>
            <w:shd w:val="clear" w:color="auto" w:fill="auto"/>
          </w:tcPr>
          <w:p w14:paraId="087A5D18" w14:textId="77777777" w:rsidR="00EA27F5" w:rsidRDefault="00EA27F5" w:rsidP="001143C9">
            <w:pPr>
              <w:rPr>
                <w:color w:val="0070C0"/>
                <w:sz w:val="20"/>
                <w:szCs w:val="20"/>
              </w:rPr>
            </w:pPr>
          </w:p>
        </w:tc>
      </w:tr>
      <w:tr w:rsidR="00EA27F5" w:rsidRPr="00D53DD4" w14:paraId="1D4593FE" w14:textId="77777777" w:rsidTr="009C4F6A">
        <w:trPr>
          <w:cantSplit/>
        </w:trPr>
        <w:tc>
          <w:tcPr>
            <w:tcW w:w="8941" w:type="dxa"/>
            <w:gridSpan w:val="3"/>
            <w:shd w:val="clear" w:color="auto" w:fill="auto"/>
          </w:tcPr>
          <w:p w14:paraId="0D4F7911" w14:textId="0D07A91D" w:rsidR="00EA27F5" w:rsidRPr="00EA27F5" w:rsidRDefault="00EA27F5" w:rsidP="001143C9">
            <w:pPr>
              <w:ind w:left="1008" w:hanging="1008"/>
              <w:rPr>
                <w:sz w:val="20"/>
                <w:szCs w:val="20"/>
              </w:rPr>
            </w:pPr>
            <w:r w:rsidRPr="00EA27F5">
              <w:rPr>
                <w:sz w:val="20"/>
                <w:szCs w:val="20"/>
              </w:rPr>
              <w:t>6.4.</w:t>
            </w:r>
            <w:r w:rsidR="002B4E8A">
              <w:rPr>
                <w:sz w:val="20"/>
                <w:szCs w:val="20"/>
              </w:rPr>
              <w:t>1.4</w:t>
            </w:r>
            <w:r w:rsidRPr="00EA27F5">
              <w:rPr>
                <w:sz w:val="20"/>
                <w:szCs w:val="20"/>
              </w:rPr>
              <w:t>.</w:t>
            </w:r>
            <w:r w:rsidRPr="00EA27F5">
              <w:rPr>
                <w:sz w:val="20"/>
                <w:szCs w:val="20"/>
              </w:rPr>
              <w:tab/>
              <w:t>The manufacturer shall provide the supporting data underpinning the report by means of an agreed data exchange mechanism upon request by the relevant authority.</w:t>
            </w:r>
          </w:p>
        </w:tc>
        <w:tc>
          <w:tcPr>
            <w:tcW w:w="4019" w:type="dxa"/>
            <w:shd w:val="clear" w:color="auto" w:fill="auto"/>
          </w:tcPr>
          <w:p w14:paraId="3CE44C08" w14:textId="77777777" w:rsidR="00EA27F5" w:rsidRDefault="00EA27F5" w:rsidP="001143C9">
            <w:pPr>
              <w:rPr>
                <w:color w:val="0070C0"/>
                <w:sz w:val="20"/>
                <w:szCs w:val="20"/>
              </w:rPr>
            </w:pPr>
          </w:p>
        </w:tc>
      </w:tr>
      <w:tr w:rsidR="00EA27F5" w:rsidRPr="00D53DD4" w14:paraId="18819B1C" w14:textId="77777777" w:rsidTr="009C4F6A">
        <w:trPr>
          <w:cantSplit/>
        </w:trPr>
        <w:tc>
          <w:tcPr>
            <w:tcW w:w="8941" w:type="dxa"/>
            <w:gridSpan w:val="3"/>
            <w:shd w:val="clear" w:color="auto" w:fill="FAE2D5" w:themeFill="accent2" w:themeFillTint="33"/>
          </w:tcPr>
          <w:p w14:paraId="23030A5C" w14:textId="64916195" w:rsidR="00EA27F5" w:rsidRPr="00EA27F5" w:rsidRDefault="00EA27F5" w:rsidP="001143C9">
            <w:pPr>
              <w:ind w:left="1008" w:hanging="1008"/>
              <w:rPr>
                <w:sz w:val="20"/>
                <w:szCs w:val="20"/>
              </w:rPr>
            </w:pPr>
            <w:r w:rsidRPr="00EA27F5">
              <w:rPr>
                <w:sz w:val="20"/>
                <w:szCs w:val="20"/>
              </w:rPr>
              <w:lastRenderedPageBreak/>
              <w:t>6.4.</w:t>
            </w:r>
            <w:r w:rsidR="00896894">
              <w:rPr>
                <w:sz w:val="20"/>
                <w:szCs w:val="20"/>
              </w:rPr>
              <w:t>1.5</w:t>
            </w:r>
            <w:r w:rsidRPr="00EA27F5">
              <w:rPr>
                <w:sz w:val="20"/>
                <w:szCs w:val="20"/>
              </w:rPr>
              <w:t>.</w:t>
            </w:r>
            <w:r w:rsidRPr="00EA27F5">
              <w:rPr>
                <w:sz w:val="20"/>
                <w:szCs w:val="20"/>
              </w:rPr>
              <w:tab/>
              <w:t>The manufacturer shall provide the relevant authority with a description of the data processing (for example: filtering and conditioning) procedure and agree on the steps undertaken to deliver the data supporting the report.</w:t>
            </w:r>
          </w:p>
        </w:tc>
        <w:tc>
          <w:tcPr>
            <w:tcW w:w="4019" w:type="dxa"/>
            <w:shd w:val="clear" w:color="auto" w:fill="auto"/>
          </w:tcPr>
          <w:p w14:paraId="46B13D18" w14:textId="7E358885" w:rsidR="00EA27F5" w:rsidRDefault="002B4E8A" w:rsidP="001143C9">
            <w:pPr>
              <w:rPr>
                <w:color w:val="0070C0"/>
                <w:sz w:val="20"/>
                <w:szCs w:val="20"/>
              </w:rPr>
            </w:pPr>
            <w:r w:rsidRPr="002B4E8A">
              <w:rPr>
                <w:color w:val="BF4E14" w:themeColor="accent2" w:themeShade="BF"/>
                <w:sz w:val="20"/>
                <w:szCs w:val="20"/>
              </w:rPr>
              <w:t>Delete.</w:t>
            </w:r>
            <w:r>
              <w:rPr>
                <w:color w:val="BF4E14" w:themeColor="accent2" w:themeShade="BF"/>
                <w:sz w:val="20"/>
                <w:szCs w:val="20"/>
              </w:rPr>
              <w:t xml:space="preserve"> </w:t>
            </w:r>
            <w:r>
              <w:rPr>
                <w:color w:val="0070C0"/>
                <w:sz w:val="20"/>
                <w:szCs w:val="20"/>
              </w:rPr>
              <w:t>The process</w:t>
            </w:r>
            <w:r w:rsidR="00896894">
              <w:rPr>
                <w:color w:val="0070C0"/>
                <w:sz w:val="20"/>
                <w:szCs w:val="20"/>
              </w:rPr>
              <w:t>ing is already covered under 6.1.5. Paragraph 6.4.1.1. already stipulates reporting “as required by the relevant authority” which covers how the authority wants the reports transmitted.</w:t>
            </w:r>
          </w:p>
        </w:tc>
      </w:tr>
      <w:tr w:rsidR="00EA27F5" w:rsidRPr="00D53DD4" w14:paraId="1B88F17C" w14:textId="77777777" w:rsidTr="009C4F6A">
        <w:trPr>
          <w:cantSplit/>
        </w:trPr>
        <w:tc>
          <w:tcPr>
            <w:tcW w:w="4180" w:type="dxa"/>
            <w:shd w:val="clear" w:color="auto" w:fill="auto"/>
          </w:tcPr>
          <w:p w14:paraId="2C79A3E4" w14:textId="018CC87C" w:rsidR="00EA27F5" w:rsidRPr="00EA27F5" w:rsidRDefault="00EA27F5" w:rsidP="001143C9">
            <w:pPr>
              <w:ind w:left="1008" w:hanging="1008"/>
              <w:rPr>
                <w:sz w:val="20"/>
                <w:szCs w:val="20"/>
              </w:rPr>
            </w:pPr>
            <w:r w:rsidRPr="00EA27F5">
              <w:rPr>
                <w:sz w:val="20"/>
                <w:szCs w:val="20"/>
              </w:rPr>
              <w:t>6.4.</w:t>
            </w:r>
            <w:r w:rsidR="00896894">
              <w:rPr>
                <w:sz w:val="20"/>
                <w:szCs w:val="20"/>
              </w:rPr>
              <w:t>1.6</w:t>
            </w:r>
            <w:r w:rsidRPr="00EA27F5">
              <w:rPr>
                <w:sz w:val="20"/>
                <w:szCs w:val="20"/>
              </w:rPr>
              <w:t>.</w:t>
            </w:r>
            <w:r w:rsidRPr="00EA27F5">
              <w:rPr>
                <w:sz w:val="20"/>
                <w:szCs w:val="20"/>
              </w:rPr>
              <w:tab/>
              <w:t xml:space="preserve">The manufacturer shall report </w:t>
            </w:r>
            <w:r>
              <w:rPr>
                <w:sz w:val="20"/>
                <w:szCs w:val="20"/>
              </w:rPr>
              <w:t xml:space="preserve">the </w:t>
            </w:r>
            <w:r w:rsidRPr="00EA27F5">
              <w:rPr>
                <w:sz w:val="20"/>
                <w:szCs w:val="20"/>
              </w:rPr>
              <w:t xml:space="preserve">occurrences listed in Annex </w:t>
            </w:r>
            <w:r>
              <w:rPr>
                <w:sz w:val="20"/>
                <w:szCs w:val="20"/>
              </w:rPr>
              <w:t>1</w:t>
            </w:r>
            <w:r w:rsidRPr="00EA27F5">
              <w:rPr>
                <w:sz w:val="20"/>
                <w:szCs w:val="20"/>
              </w:rPr>
              <w:t>.</w:t>
            </w:r>
          </w:p>
        </w:tc>
        <w:tc>
          <w:tcPr>
            <w:tcW w:w="4761" w:type="dxa"/>
            <w:gridSpan w:val="2"/>
            <w:shd w:val="clear" w:color="auto" w:fill="auto"/>
          </w:tcPr>
          <w:p w14:paraId="5C871EB1" w14:textId="3783506C" w:rsidR="00EA27F5" w:rsidRPr="00EA27F5" w:rsidRDefault="00EA27F5" w:rsidP="001143C9">
            <w:pPr>
              <w:ind w:left="1008" w:hanging="1008"/>
              <w:rPr>
                <w:sz w:val="20"/>
                <w:szCs w:val="20"/>
              </w:rPr>
            </w:pPr>
            <w:r>
              <w:rPr>
                <w:sz w:val="20"/>
                <w:szCs w:val="20"/>
              </w:rPr>
              <w:t>6.4</w:t>
            </w:r>
            <w:r w:rsidR="00896894">
              <w:rPr>
                <w:sz w:val="20"/>
                <w:szCs w:val="20"/>
              </w:rPr>
              <w:t>.1.6</w:t>
            </w:r>
            <w:r>
              <w:rPr>
                <w:sz w:val="20"/>
                <w:szCs w:val="20"/>
              </w:rPr>
              <w:t>.</w:t>
            </w:r>
            <w:r>
              <w:rPr>
                <w:sz w:val="20"/>
                <w:szCs w:val="20"/>
              </w:rPr>
              <w:tab/>
            </w:r>
            <w:r w:rsidRPr="00EA27F5">
              <w:rPr>
                <w:sz w:val="20"/>
                <w:szCs w:val="20"/>
              </w:rPr>
              <w:t xml:space="preserve">The manufacturer shall report </w:t>
            </w:r>
            <w:r>
              <w:rPr>
                <w:sz w:val="20"/>
                <w:szCs w:val="20"/>
              </w:rPr>
              <w:t xml:space="preserve">the </w:t>
            </w:r>
            <w:r w:rsidRPr="00EA27F5">
              <w:rPr>
                <w:sz w:val="20"/>
                <w:szCs w:val="20"/>
              </w:rPr>
              <w:t xml:space="preserve">occurrences listed in Annex </w:t>
            </w:r>
            <w:r>
              <w:rPr>
                <w:sz w:val="20"/>
                <w:szCs w:val="20"/>
              </w:rPr>
              <w:t>3</w:t>
            </w:r>
            <w:r w:rsidRPr="00EA27F5">
              <w:rPr>
                <w:sz w:val="20"/>
                <w:szCs w:val="20"/>
              </w:rPr>
              <w:t>.</w:t>
            </w:r>
          </w:p>
        </w:tc>
        <w:tc>
          <w:tcPr>
            <w:tcW w:w="4019" w:type="dxa"/>
            <w:shd w:val="clear" w:color="auto" w:fill="auto"/>
          </w:tcPr>
          <w:p w14:paraId="46B1514E" w14:textId="77777777" w:rsidR="00EA27F5" w:rsidRDefault="00EA27F5" w:rsidP="001143C9">
            <w:pPr>
              <w:rPr>
                <w:color w:val="0070C0"/>
                <w:sz w:val="20"/>
                <w:szCs w:val="20"/>
              </w:rPr>
            </w:pPr>
          </w:p>
        </w:tc>
      </w:tr>
      <w:tr w:rsidR="00EA27F5" w:rsidRPr="00D53DD4" w14:paraId="222699FD" w14:textId="77777777" w:rsidTr="009C4F6A">
        <w:trPr>
          <w:cantSplit/>
        </w:trPr>
        <w:tc>
          <w:tcPr>
            <w:tcW w:w="8941" w:type="dxa"/>
            <w:gridSpan w:val="3"/>
            <w:shd w:val="clear" w:color="auto" w:fill="auto"/>
          </w:tcPr>
          <w:p w14:paraId="64B4FE30" w14:textId="05DC88E7" w:rsidR="00EA27F5" w:rsidRDefault="00EA27F5" w:rsidP="001143C9">
            <w:pPr>
              <w:ind w:left="1008" w:hanging="1008"/>
              <w:rPr>
                <w:sz w:val="20"/>
                <w:szCs w:val="20"/>
              </w:rPr>
            </w:pPr>
            <w:r w:rsidRPr="00EA27F5">
              <w:rPr>
                <w:sz w:val="20"/>
                <w:szCs w:val="20"/>
              </w:rPr>
              <w:t>6.4.</w:t>
            </w:r>
            <w:r w:rsidR="00896894">
              <w:rPr>
                <w:sz w:val="20"/>
                <w:szCs w:val="20"/>
              </w:rPr>
              <w:t>1.7</w:t>
            </w:r>
            <w:r w:rsidRPr="00EA27F5">
              <w:rPr>
                <w:sz w:val="20"/>
                <w:szCs w:val="20"/>
              </w:rPr>
              <w:t>.</w:t>
            </w:r>
            <w:r w:rsidRPr="00EA27F5">
              <w:rPr>
                <w:sz w:val="20"/>
                <w:szCs w:val="20"/>
              </w:rPr>
              <w:tab/>
              <w:t>The manufacturer shall report occurrences when at least one of the following is fulfilled:</w:t>
            </w:r>
          </w:p>
        </w:tc>
        <w:tc>
          <w:tcPr>
            <w:tcW w:w="4019" w:type="dxa"/>
            <w:shd w:val="clear" w:color="auto" w:fill="auto"/>
          </w:tcPr>
          <w:p w14:paraId="0E8868BB" w14:textId="77777777" w:rsidR="00EA27F5" w:rsidRDefault="00EA27F5" w:rsidP="001143C9">
            <w:pPr>
              <w:rPr>
                <w:color w:val="0070C0"/>
                <w:sz w:val="20"/>
                <w:szCs w:val="20"/>
              </w:rPr>
            </w:pPr>
          </w:p>
        </w:tc>
      </w:tr>
      <w:tr w:rsidR="00EA27F5" w:rsidRPr="00D53DD4" w14:paraId="74CBF0EF" w14:textId="77777777" w:rsidTr="009C4F6A">
        <w:trPr>
          <w:cantSplit/>
        </w:trPr>
        <w:tc>
          <w:tcPr>
            <w:tcW w:w="8941" w:type="dxa"/>
            <w:gridSpan w:val="3"/>
            <w:shd w:val="clear" w:color="auto" w:fill="auto"/>
          </w:tcPr>
          <w:p w14:paraId="4780941C" w14:textId="5CCA8E96" w:rsidR="00EA27F5" w:rsidRPr="00EA27F5" w:rsidRDefault="00EA27F5" w:rsidP="00EA27F5">
            <w:pPr>
              <w:ind w:left="1440" w:hanging="432"/>
              <w:rPr>
                <w:sz w:val="20"/>
                <w:szCs w:val="20"/>
              </w:rPr>
            </w:pPr>
            <w:r w:rsidRPr="00EA27F5">
              <w:rPr>
                <w:sz w:val="20"/>
                <w:szCs w:val="20"/>
              </w:rPr>
              <w:t>(a)</w:t>
            </w:r>
            <w:r w:rsidRPr="00EA27F5">
              <w:rPr>
                <w:sz w:val="20"/>
                <w:szCs w:val="20"/>
              </w:rPr>
              <w:tab/>
            </w:r>
            <w:r>
              <w:rPr>
                <w:sz w:val="20"/>
                <w:szCs w:val="20"/>
              </w:rPr>
              <w:t xml:space="preserve">An </w:t>
            </w:r>
            <w:r w:rsidRPr="00EA27F5">
              <w:rPr>
                <w:sz w:val="20"/>
                <w:szCs w:val="20"/>
              </w:rPr>
              <w:t>ADS feature was active when the ADS vehicle was involved in the occurrence, or</w:t>
            </w:r>
          </w:p>
        </w:tc>
        <w:tc>
          <w:tcPr>
            <w:tcW w:w="4019" w:type="dxa"/>
            <w:shd w:val="clear" w:color="auto" w:fill="auto"/>
          </w:tcPr>
          <w:p w14:paraId="2ABECD05" w14:textId="77777777" w:rsidR="00EA27F5" w:rsidRDefault="00EA27F5" w:rsidP="001143C9">
            <w:pPr>
              <w:rPr>
                <w:color w:val="0070C0"/>
                <w:sz w:val="20"/>
                <w:szCs w:val="20"/>
              </w:rPr>
            </w:pPr>
          </w:p>
        </w:tc>
      </w:tr>
      <w:tr w:rsidR="00EA27F5" w:rsidRPr="00D53DD4" w14:paraId="58C32642" w14:textId="77777777" w:rsidTr="009C4F6A">
        <w:trPr>
          <w:cantSplit/>
        </w:trPr>
        <w:tc>
          <w:tcPr>
            <w:tcW w:w="8941" w:type="dxa"/>
            <w:gridSpan w:val="3"/>
            <w:shd w:val="clear" w:color="auto" w:fill="auto"/>
          </w:tcPr>
          <w:p w14:paraId="230359E6" w14:textId="40E6D9E3" w:rsidR="00EA27F5" w:rsidRPr="00EA27F5" w:rsidRDefault="00EA27F5" w:rsidP="00EA27F5">
            <w:pPr>
              <w:ind w:left="1440" w:hanging="432"/>
              <w:rPr>
                <w:sz w:val="20"/>
                <w:szCs w:val="20"/>
              </w:rPr>
            </w:pPr>
            <w:r w:rsidRPr="00EA27F5">
              <w:rPr>
                <w:sz w:val="20"/>
                <w:szCs w:val="20"/>
              </w:rPr>
              <w:t>(b)</w:t>
            </w:r>
            <w:r w:rsidRPr="00EA27F5">
              <w:rPr>
                <w:sz w:val="20"/>
                <w:szCs w:val="20"/>
              </w:rPr>
              <w:tab/>
            </w:r>
            <w:r>
              <w:rPr>
                <w:sz w:val="20"/>
                <w:szCs w:val="20"/>
              </w:rPr>
              <w:t>An</w:t>
            </w:r>
            <w:r w:rsidRPr="00EA27F5">
              <w:rPr>
                <w:sz w:val="20"/>
                <w:szCs w:val="20"/>
              </w:rPr>
              <w:t xml:space="preserve"> ADS feature was active up to 30 seconds prior to the ADS vehicle experiencing the occurrence.</w:t>
            </w:r>
          </w:p>
        </w:tc>
        <w:tc>
          <w:tcPr>
            <w:tcW w:w="4019" w:type="dxa"/>
            <w:shd w:val="clear" w:color="auto" w:fill="auto"/>
          </w:tcPr>
          <w:p w14:paraId="529C7F0E" w14:textId="77777777" w:rsidR="00EA27F5" w:rsidRDefault="00EA27F5" w:rsidP="001143C9">
            <w:pPr>
              <w:rPr>
                <w:color w:val="0070C0"/>
                <w:sz w:val="20"/>
                <w:szCs w:val="20"/>
              </w:rPr>
            </w:pPr>
          </w:p>
        </w:tc>
      </w:tr>
      <w:tr w:rsidR="00EA27F5" w:rsidRPr="00D53DD4" w14:paraId="7F40A70E" w14:textId="77777777" w:rsidTr="009C4F6A">
        <w:trPr>
          <w:cantSplit/>
        </w:trPr>
        <w:tc>
          <w:tcPr>
            <w:tcW w:w="8941" w:type="dxa"/>
            <w:gridSpan w:val="3"/>
            <w:shd w:val="clear" w:color="auto" w:fill="auto"/>
          </w:tcPr>
          <w:p w14:paraId="7D9E1E97" w14:textId="63D2CA02" w:rsidR="00EA27F5" w:rsidRDefault="00EA27F5" w:rsidP="001143C9">
            <w:pPr>
              <w:ind w:left="1008" w:hanging="1008"/>
              <w:rPr>
                <w:sz w:val="20"/>
                <w:szCs w:val="20"/>
              </w:rPr>
            </w:pPr>
            <w:r w:rsidRPr="00EA27F5">
              <w:rPr>
                <w:sz w:val="20"/>
                <w:szCs w:val="20"/>
              </w:rPr>
              <w:t>6.4.</w:t>
            </w:r>
            <w:r w:rsidR="00896894">
              <w:rPr>
                <w:sz w:val="20"/>
                <w:szCs w:val="20"/>
              </w:rPr>
              <w:t>2</w:t>
            </w:r>
            <w:r w:rsidRPr="00EA27F5">
              <w:rPr>
                <w:sz w:val="20"/>
                <w:szCs w:val="20"/>
              </w:rPr>
              <w:t xml:space="preserve">. </w:t>
            </w:r>
            <w:r w:rsidRPr="00EA27F5">
              <w:rPr>
                <w:sz w:val="20"/>
                <w:szCs w:val="20"/>
              </w:rPr>
              <w:tab/>
              <w:t>Initial notifications</w:t>
            </w:r>
          </w:p>
        </w:tc>
        <w:tc>
          <w:tcPr>
            <w:tcW w:w="4019" w:type="dxa"/>
            <w:shd w:val="clear" w:color="auto" w:fill="auto"/>
          </w:tcPr>
          <w:p w14:paraId="360880C4" w14:textId="77777777" w:rsidR="00EA27F5" w:rsidRDefault="00EA27F5" w:rsidP="001143C9">
            <w:pPr>
              <w:rPr>
                <w:color w:val="0070C0"/>
                <w:sz w:val="20"/>
                <w:szCs w:val="20"/>
              </w:rPr>
            </w:pPr>
          </w:p>
        </w:tc>
      </w:tr>
      <w:tr w:rsidR="00EA27F5" w:rsidRPr="00D53DD4" w14:paraId="6B7342B5" w14:textId="77777777" w:rsidTr="009C4F6A">
        <w:trPr>
          <w:cantSplit/>
        </w:trPr>
        <w:tc>
          <w:tcPr>
            <w:tcW w:w="8941" w:type="dxa"/>
            <w:gridSpan w:val="3"/>
            <w:shd w:val="clear" w:color="auto" w:fill="auto"/>
          </w:tcPr>
          <w:p w14:paraId="5EEFA6BD" w14:textId="69F96FFB" w:rsidR="00EA27F5" w:rsidRPr="00EA27F5" w:rsidRDefault="00EA27F5" w:rsidP="001143C9">
            <w:pPr>
              <w:ind w:left="1008" w:hanging="1008"/>
              <w:rPr>
                <w:sz w:val="20"/>
                <w:szCs w:val="20"/>
              </w:rPr>
            </w:pPr>
            <w:r w:rsidRPr="00EA27F5">
              <w:rPr>
                <w:sz w:val="20"/>
                <w:szCs w:val="20"/>
              </w:rPr>
              <w:t>6.4.</w:t>
            </w:r>
            <w:r w:rsidR="00896894">
              <w:rPr>
                <w:sz w:val="20"/>
                <w:szCs w:val="20"/>
              </w:rPr>
              <w:t>2.1</w:t>
            </w:r>
            <w:r w:rsidRPr="00EA27F5">
              <w:rPr>
                <w:sz w:val="20"/>
                <w:szCs w:val="20"/>
              </w:rPr>
              <w:t>.</w:t>
            </w:r>
            <w:r w:rsidRPr="00EA27F5">
              <w:rPr>
                <w:sz w:val="20"/>
                <w:szCs w:val="20"/>
              </w:rPr>
              <w:tab/>
              <w:t>The manufacturer shall notify the relevant authority of a critical occurrence without unreasonable delay in accordance with the applicable laws after becoming aware of it.</w:t>
            </w:r>
          </w:p>
        </w:tc>
        <w:tc>
          <w:tcPr>
            <w:tcW w:w="4019" w:type="dxa"/>
            <w:shd w:val="clear" w:color="auto" w:fill="auto"/>
          </w:tcPr>
          <w:p w14:paraId="2ADC9600" w14:textId="4FC972E3" w:rsidR="00564264" w:rsidRPr="00564264" w:rsidRDefault="002C40DA" w:rsidP="001143C9">
            <w:pPr>
              <w:rPr>
                <w:color w:val="0070C0"/>
                <w:sz w:val="20"/>
                <w:szCs w:val="20"/>
              </w:rPr>
            </w:pPr>
            <w:r>
              <w:rPr>
                <w:color w:val="0070C0"/>
                <w:sz w:val="20"/>
                <w:szCs w:val="20"/>
              </w:rPr>
              <w:t>ADS-12-xx (Secretary)</w:t>
            </w:r>
          </w:p>
        </w:tc>
      </w:tr>
      <w:tr w:rsidR="00564264" w:rsidRPr="00D53DD4" w14:paraId="56F734AB" w14:textId="77777777" w:rsidTr="009C4F6A">
        <w:trPr>
          <w:cantSplit/>
        </w:trPr>
        <w:tc>
          <w:tcPr>
            <w:tcW w:w="8941" w:type="dxa"/>
            <w:gridSpan w:val="3"/>
            <w:shd w:val="clear" w:color="auto" w:fill="auto"/>
          </w:tcPr>
          <w:p w14:paraId="5A91B522" w14:textId="28F4818A" w:rsidR="00564264" w:rsidRPr="00EA27F5" w:rsidRDefault="00564264" w:rsidP="001143C9">
            <w:pPr>
              <w:ind w:left="1008" w:hanging="1008"/>
              <w:rPr>
                <w:sz w:val="20"/>
                <w:szCs w:val="20"/>
              </w:rPr>
            </w:pPr>
            <w:r w:rsidRPr="00564264">
              <w:rPr>
                <w:sz w:val="20"/>
                <w:szCs w:val="20"/>
              </w:rPr>
              <w:t>6.4.</w:t>
            </w:r>
            <w:r w:rsidR="00896894">
              <w:rPr>
                <w:sz w:val="20"/>
                <w:szCs w:val="20"/>
              </w:rPr>
              <w:t>2</w:t>
            </w:r>
            <w:r w:rsidRPr="00564264">
              <w:rPr>
                <w:sz w:val="20"/>
                <w:szCs w:val="20"/>
              </w:rPr>
              <w:t>.2.</w:t>
            </w:r>
            <w:r w:rsidRPr="00564264">
              <w:rPr>
                <w:sz w:val="20"/>
                <w:szCs w:val="20"/>
              </w:rPr>
              <w:tab/>
              <w:t>The initial notification may be limited to high-level data (e.g., location, time, type of accident).</w:t>
            </w:r>
          </w:p>
        </w:tc>
        <w:tc>
          <w:tcPr>
            <w:tcW w:w="4019" w:type="dxa"/>
            <w:shd w:val="clear" w:color="auto" w:fill="auto"/>
          </w:tcPr>
          <w:p w14:paraId="22DEC34D" w14:textId="77777777" w:rsidR="00564264" w:rsidRDefault="00564264" w:rsidP="001143C9">
            <w:pPr>
              <w:rPr>
                <w:color w:val="0070C0"/>
                <w:sz w:val="20"/>
                <w:szCs w:val="20"/>
              </w:rPr>
            </w:pPr>
          </w:p>
        </w:tc>
      </w:tr>
      <w:tr w:rsidR="00194EC3" w:rsidRPr="00D53DD4" w14:paraId="37F28DAA" w14:textId="77777777" w:rsidTr="009C4F6A">
        <w:trPr>
          <w:cantSplit/>
        </w:trPr>
        <w:tc>
          <w:tcPr>
            <w:tcW w:w="8941" w:type="dxa"/>
            <w:gridSpan w:val="3"/>
            <w:shd w:val="clear" w:color="auto" w:fill="auto"/>
          </w:tcPr>
          <w:p w14:paraId="2BA4AF42" w14:textId="2FB8D0F8" w:rsidR="00194EC3" w:rsidRPr="00564264" w:rsidRDefault="00194EC3" w:rsidP="001143C9">
            <w:pPr>
              <w:ind w:left="1008" w:hanging="1008"/>
              <w:rPr>
                <w:sz w:val="20"/>
                <w:szCs w:val="20"/>
              </w:rPr>
            </w:pPr>
            <w:r w:rsidRPr="00194EC3">
              <w:rPr>
                <w:sz w:val="20"/>
                <w:szCs w:val="20"/>
              </w:rPr>
              <w:t>6.4.</w:t>
            </w:r>
            <w:r w:rsidR="00896894">
              <w:rPr>
                <w:sz w:val="20"/>
                <w:szCs w:val="20"/>
              </w:rPr>
              <w:t>3</w:t>
            </w:r>
            <w:r w:rsidRPr="00194EC3">
              <w:rPr>
                <w:sz w:val="20"/>
                <w:szCs w:val="20"/>
              </w:rPr>
              <w:t>.</w:t>
            </w:r>
            <w:r w:rsidRPr="00194EC3">
              <w:rPr>
                <w:sz w:val="20"/>
                <w:szCs w:val="20"/>
              </w:rPr>
              <w:tab/>
              <w:t>Short-term reporting</w:t>
            </w:r>
          </w:p>
        </w:tc>
        <w:tc>
          <w:tcPr>
            <w:tcW w:w="4019" w:type="dxa"/>
            <w:shd w:val="clear" w:color="auto" w:fill="auto"/>
          </w:tcPr>
          <w:p w14:paraId="67E42F2C" w14:textId="77777777" w:rsidR="00194EC3" w:rsidRDefault="00194EC3" w:rsidP="001143C9">
            <w:pPr>
              <w:rPr>
                <w:color w:val="0070C0"/>
                <w:sz w:val="20"/>
                <w:szCs w:val="20"/>
              </w:rPr>
            </w:pPr>
          </w:p>
        </w:tc>
      </w:tr>
      <w:tr w:rsidR="004E0D02" w:rsidRPr="00D53DD4" w14:paraId="109DCDFC" w14:textId="77777777" w:rsidTr="009C4F6A">
        <w:trPr>
          <w:cantSplit/>
        </w:trPr>
        <w:tc>
          <w:tcPr>
            <w:tcW w:w="4180" w:type="dxa"/>
            <w:shd w:val="clear" w:color="auto" w:fill="auto"/>
          </w:tcPr>
          <w:p w14:paraId="640F8867" w14:textId="72D89770" w:rsidR="004E0D02" w:rsidRPr="00194EC3" w:rsidRDefault="004E0D02" w:rsidP="001143C9">
            <w:pPr>
              <w:ind w:left="1008" w:hanging="1008"/>
              <w:rPr>
                <w:sz w:val="20"/>
                <w:szCs w:val="20"/>
              </w:rPr>
            </w:pPr>
            <w:r w:rsidRPr="004E0D02">
              <w:rPr>
                <w:sz w:val="20"/>
                <w:szCs w:val="20"/>
              </w:rPr>
              <w:t>6.4.</w:t>
            </w:r>
            <w:r w:rsidR="00896894">
              <w:rPr>
                <w:sz w:val="20"/>
                <w:szCs w:val="20"/>
              </w:rPr>
              <w:t>3</w:t>
            </w:r>
            <w:r w:rsidRPr="004E0D02">
              <w:rPr>
                <w:sz w:val="20"/>
                <w:szCs w:val="20"/>
              </w:rPr>
              <w:t>.1.</w:t>
            </w:r>
            <w:r w:rsidRPr="004E0D02">
              <w:rPr>
                <w:sz w:val="20"/>
                <w:szCs w:val="20"/>
              </w:rPr>
              <w:tab/>
              <w:t>The manufacturer shall provide short-term reports for the significant and critical occurrences listed in Annex</w:t>
            </w:r>
            <w:r>
              <w:rPr>
                <w:sz w:val="20"/>
                <w:szCs w:val="20"/>
              </w:rPr>
              <w:t xml:space="preserve"> 1</w:t>
            </w:r>
            <w:r w:rsidRPr="004E0D02">
              <w:rPr>
                <w:sz w:val="20"/>
                <w:szCs w:val="20"/>
              </w:rPr>
              <w:t>.</w:t>
            </w:r>
          </w:p>
        </w:tc>
        <w:tc>
          <w:tcPr>
            <w:tcW w:w="4761" w:type="dxa"/>
            <w:gridSpan w:val="2"/>
            <w:shd w:val="clear" w:color="auto" w:fill="auto"/>
          </w:tcPr>
          <w:p w14:paraId="67D34DA7" w14:textId="0A9394B4" w:rsidR="004E0D02" w:rsidRPr="00194EC3" w:rsidRDefault="004E0D02" w:rsidP="001143C9">
            <w:pPr>
              <w:ind w:left="1008" w:hanging="1008"/>
              <w:rPr>
                <w:sz w:val="20"/>
                <w:szCs w:val="20"/>
              </w:rPr>
            </w:pPr>
            <w:r w:rsidRPr="004E0D02">
              <w:rPr>
                <w:sz w:val="20"/>
                <w:szCs w:val="20"/>
              </w:rPr>
              <w:t>6.4.12.1.</w:t>
            </w:r>
            <w:r w:rsidRPr="004E0D02">
              <w:rPr>
                <w:sz w:val="20"/>
                <w:szCs w:val="20"/>
              </w:rPr>
              <w:tab/>
              <w:t>The manufacturer shall provide short-term reports for the significant and critical occurrences listed in Annex</w:t>
            </w:r>
            <w:r>
              <w:rPr>
                <w:sz w:val="20"/>
                <w:szCs w:val="20"/>
              </w:rPr>
              <w:t xml:space="preserve"> 3</w:t>
            </w:r>
            <w:r w:rsidRPr="004E0D02">
              <w:rPr>
                <w:sz w:val="20"/>
                <w:szCs w:val="20"/>
              </w:rPr>
              <w:t>.</w:t>
            </w:r>
          </w:p>
        </w:tc>
        <w:tc>
          <w:tcPr>
            <w:tcW w:w="4019" w:type="dxa"/>
            <w:shd w:val="clear" w:color="auto" w:fill="auto"/>
          </w:tcPr>
          <w:p w14:paraId="3056E50C" w14:textId="33173E63" w:rsidR="004E0D02" w:rsidRDefault="00283163" w:rsidP="001143C9">
            <w:pPr>
              <w:rPr>
                <w:color w:val="0070C0"/>
                <w:sz w:val="20"/>
                <w:szCs w:val="20"/>
              </w:rPr>
            </w:pPr>
            <w:r>
              <w:rPr>
                <w:color w:val="0070C0"/>
                <w:sz w:val="20"/>
                <w:szCs w:val="20"/>
              </w:rPr>
              <w:t>Does the short-term reporting include the reporting of safety concerns in need of remedy? The periodic reporting below refers to following up on identified risks and how they have been addressed. Is this process of safety issue identification and resolution part of the short/periodic reporting or should it be a separate parallel process?</w:t>
            </w:r>
          </w:p>
        </w:tc>
      </w:tr>
      <w:tr w:rsidR="000255E6" w:rsidRPr="00D53DD4" w14:paraId="441B1BE1" w14:textId="77777777" w:rsidTr="009C4F6A">
        <w:trPr>
          <w:cantSplit/>
        </w:trPr>
        <w:tc>
          <w:tcPr>
            <w:tcW w:w="8941" w:type="dxa"/>
            <w:gridSpan w:val="3"/>
            <w:shd w:val="clear" w:color="auto" w:fill="auto"/>
          </w:tcPr>
          <w:p w14:paraId="488108BE" w14:textId="17ADC27C" w:rsidR="000255E6" w:rsidRPr="00194EC3" w:rsidRDefault="000255E6" w:rsidP="001143C9">
            <w:pPr>
              <w:ind w:left="1008" w:hanging="1008"/>
              <w:rPr>
                <w:sz w:val="20"/>
                <w:szCs w:val="20"/>
              </w:rPr>
            </w:pPr>
            <w:r w:rsidRPr="000255E6">
              <w:rPr>
                <w:sz w:val="20"/>
                <w:szCs w:val="20"/>
              </w:rPr>
              <w:t>6.4.</w:t>
            </w:r>
            <w:r w:rsidR="00896894">
              <w:rPr>
                <w:sz w:val="20"/>
                <w:szCs w:val="20"/>
              </w:rPr>
              <w:t>3</w:t>
            </w:r>
            <w:r w:rsidRPr="000255E6">
              <w:rPr>
                <w:sz w:val="20"/>
                <w:szCs w:val="20"/>
              </w:rPr>
              <w:t>.2.</w:t>
            </w:r>
            <w:r w:rsidRPr="000255E6">
              <w:rPr>
                <w:sz w:val="20"/>
                <w:szCs w:val="20"/>
              </w:rPr>
              <w:tab/>
              <w:t xml:space="preserve">The manufacturer shall issue each short-term report within 30 days from </w:t>
            </w:r>
            <w:r>
              <w:rPr>
                <w:sz w:val="20"/>
                <w:szCs w:val="20"/>
              </w:rPr>
              <w:t>its</w:t>
            </w:r>
            <w:r w:rsidRPr="000255E6">
              <w:rPr>
                <w:sz w:val="20"/>
                <w:szCs w:val="20"/>
              </w:rPr>
              <w:t xml:space="preserve"> knowledge of the occurrence.</w:t>
            </w:r>
          </w:p>
        </w:tc>
        <w:tc>
          <w:tcPr>
            <w:tcW w:w="4019" w:type="dxa"/>
            <w:shd w:val="clear" w:color="auto" w:fill="auto"/>
          </w:tcPr>
          <w:p w14:paraId="19393E63" w14:textId="77777777" w:rsidR="000255E6" w:rsidRDefault="000255E6" w:rsidP="001143C9">
            <w:pPr>
              <w:rPr>
                <w:color w:val="0070C0"/>
                <w:sz w:val="20"/>
                <w:szCs w:val="20"/>
              </w:rPr>
            </w:pPr>
          </w:p>
        </w:tc>
      </w:tr>
      <w:tr w:rsidR="000255E6" w:rsidRPr="00D53DD4" w14:paraId="073A3480" w14:textId="77777777" w:rsidTr="009C4F6A">
        <w:trPr>
          <w:cantSplit/>
        </w:trPr>
        <w:tc>
          <w:tcPr>
            <w:tcW w:w="4180" w:type="dxa"/>
            <w:shd w:val="clear" w:color="auto" w:fill="auto"/>
          </w:tcPr>
          <w:p w14:paraId="2757BD95" w14:textId="138CE11C" w:rsidR="000255E6" w:rsidRPr="000255E6" w:rsidRDefault="000255E6" w:rsidP="001143C9">
            <w:pPr>
              <w:ind w:left="1008" w:hanging="1008"/>
              <w:rPr>
                <w:sz w:val="20"/>
                <w:szCs w:val="20"/>
              </w:rPr>
            </w:pPr>
            <w:r w:rsidRPr="000255E6">
              <w:rPr>
                <w:sz w:val="20"/>
                <w:szCs w:val="20"/>
              </w:rPr>
              <w:t>6.4.</w:t>
            </w:r>
            <w:r w:rsidR="00896894">
              <w:rPr>
                <w:sz w:val="20"/>
                <w:szCs w:val="20"/>
              </w:rPr>
              <w:t>3</w:t>
            </w:r>
            <w:r w:rsidRPr="000255E6">
              <w:rPr>
                <w:sz w:val="20"/>
                <w:szCs w:val="20"/>
              </w:rPr>
              <w:t>.3.</w:t>
            </w:r>
            <w:r w:rsidRPr="000255E6">
              <w:rPr>
                <w:sz w:val="20"/>
                <w:szCs w:val="20"/>
              </w:rPr>
              <w:tab/>
              <w:t xml:space="preserve">The manufacturer shall report the occurrences in accordance with the template provided in Annex </w:t>
            </w:r>
            <w:r>
              <w:rPr>
                <w:sz w:val="20"/>
                <w:szCs w:val="20"/>
              </w:rPr>
              <w:t>2</w:t>
            </w:r>
            <w:r w:rsidRPr="000255E6">
              <w:rPr>
                <w:sz w:val="20"/>
                <w:szCs w:val="20"/>
              </w:rPr>
              <w:t>.</w:t>
            </w:r>
          </w:p>
        </w:tc>
        <w:tc>
          <w:tcPr>
            <w:tcW w:w="4761" w:type="dxa"/>
            <w:gridSpan w:val="2"/>
            <w:shd w:val="clear" w:color="auto" w:fill="auto"/>
          </w:tcPr>
          <w:p w14:paraId="1FB7935D" w14:textId="0A3A2E91" w:rsidR="000255E6" w:rsidRPr="000255E6" w:rsidRDefault="000255E6" w:rsidP="001143C9">
            <w:pPr>
              <w:ind w:left="1008" w:hanging="1008"/>
              <w:rPr>
                <w:sz w:val="20"/>
                <w:szCs w:val="20"/>
              </w:rPr>
            </w:pPr>
            <w:r w:rsidRPr="000255E6">
              <w:rPr>
                <w:sz w:val="20"/>
                <w:szCs w:val="20"/>
              </w:rPr>
              <w:t>6.4.12.3.</w:t>
            </w:r>
            <w:r w:rsidRPr="000255E6">
              <w:rPr>
                <w:sz w:val="20"/>
                <w:szCs w:val="20"/>
              </w:rPr>
              <w:tab/>
              <w:t xml:space="preserve">The manufacturer shall report the occurrences in accordance with the template provided in Annex </w:t>
            </w:r>
            <w:r>
              <w:rPr>
                <w:sz w:val="20"/>
                <w:szCs w:val="20"/>
              </w:rPr>
              <w:t>4</w:t>
            </w:r>
            <w:r w:rsidRPr="000255E6">
              <w:rPr>
                <w:sz w:val="20"/>
                <w:szCs w:val="20"/>
              </w:rPr>
              <w:t>.</w:t>
            </w:r>
          </w:p>
        </w:tc>
        <w:tc>
          <w:tcPr>
            <w:tcW w:w="4019" w:type="dxa"/>
            <w:shd w:val="clear" w:color="auto" w:fill="auto"/>
          </w:tcPr>
          <w:p w14:paraId="609D2250" w14:textId="77777777" w:rsidR="000255E6" w:rsidRDefault="000255E6" w:rsidP="001143C9">
            <w:pPr>
              <w:rPr>
                <w:color w:val="0070C0"/>
                <w:sz w:val="20"/>
                <w:szCs w:val="20"/>
              </w:rPr>
            </w:pPr>
          </w:p>
        </w:tc>
      </w:tr>
      <w:tr w:rsidR="00194EC3" w:rsidRPr="00D53DD4" w14:paraId="35234439" w14:textId="77777777" w:rsidTr="009C4F6A">
        <w:trPr>
          <w:cantSplit/>
        </w:trPr>
        <w:tc>
          <w:tcPr>
            <w:tcW w:w="8941" w:type="dxa"/>
            <w:gridSpan w:val="3"/>
            <w:shd w:val="clear" w:color="auto" w:fill="auto"/>
          </w:tcPr>
          <w:p w14:paraId="6E9B4BAE" w14:textId="30098958" w:rsidR="00194EC3" w:rsidRPr="00194EC3" w:rsidRDefault="00194EC3" w:rsidP="001143C9">
            <w:pPr>
              <w:ind w:left="1008" w:hanging="1008"/>
              <w:rPr>
                <w:sz w:val="20"/>
                <w:szCs w:val="20"/>
              </w:rPr>
            </w:pPr>
            <w:r w:rsidRPr="00194EC3">
              <w:rPr>
                <w:sz w:val="20"/>
                <w:szCs w:val="20"/>
              </w:rPr>
              <w:t>6.4.</w:t>
            </w:r>
            <w:r w:rsidR="00896894">
              <w:rPr>
                <w:sz w:val="20"/>
                <w:szCs w:val="20"/>
              </w:rPr>
              <w:t>4</w:t>
            </w:r>
            <w:r w:rsidRPr="00194EC3">
              <w:rPr>
                <w:sz w:val="20"/>
                <w:szCs w:val="20"/>
              </w:rPr>
              <w:t>.</w:t>
            </w:r>
            <w:r w:rsidRPr="00194EC3">
              <w:rPr>
                <w:sz w:val="20"/>
                <w:szCs w:val="20"/>
              </w:rPr>
              <w:tab/>
              <w:t>Periodic reporting</w:t>
            </w:r>
          </w:p>
        </w:tc>
        <w:tc>
          <w:tcPr>
            <w:tcW w:w="4019" w:type="dxa"/>
            <w:shd w:val="clear" w:color="auto" w:fill="auto"/>
          </w:tcPr>
          <w:p w14:paraId="56B33C75" w14:textId="77777777" w:rsidR="00194EC3" w:rsidRDefault="00194EC3" w:rsidP="001143C9">
            <w:pPr>
              <w:rPr>
                <w:color w:val="0070C0"/>
                <w:sz w:val="20"/>
                <w:szCs w:val="20"/>
              </w:rPr>
            </w:pPr>
          </w:p>
        </w:tc>
      </w:tr>
      <w:tr w:rsidR="00283163" w:rsidRPr="00D53DD4" w14:paraId="46E3931E" w14:textId="77777777" w:rsidTr="009C4F6A">
        <w:trPr>
          <w:cantSplit/>
        </w:trPr>
        <w:tc>
          <w:tcPr>
            <w:tcW w:w="4180" w:type="dxa"/>
            <w:shd w:val="clear" w:color="auto" w:fill="auto"/>
          </w:tcPr>
          <w:p w14:paraId="0E7B910A" w14:textId="485B3091" w:rsidR="00283163" w:rsidRPr="00194EC3" w:rsidRDefault="00283163" w:rsidP="001143C9">
            <w:pPr>
              <w:ind w:left="1008" w:hanging="1008"/>
              <w:rPr>
                <w:sz w:val="20"/>
                <w:szCs w:val="20"/>
              </w:rPr>
            </w:pPr>
            <w:r w:rsidRPr="00194EC3">
              <w:rPr>
                <w:sz w:val="20"/>
                <w:szCs w:val="20"/>
              </w:rPr>
              <w:lastRenderedPageBreak/>
              <w:t>6.4.</w:t>
            </w:r>
            <w:r>
              <w:rPr>
                <w:sz w:val="20"/>
                <w:szCs w:val="20"/>
              </w:rPr>
              <w:t>4</w:t>
            </w:r>
            <w:r w:rsidRPr="00194EC3">
              <w:rPr>
                <w:sz w:val="20"/>
                <w:szCs w:val="20"/>
              </w:rPr>
              <w:t>.1.</w:t>
            </w:r>
            <w:r w:rsidRPr="00194EC3">
              <w:rPr>
                <w:sz w:val="20"/>
                <w:szCs w:val="20"/>
              </w:rPr>
              <w:tab/>
            </w:r>
            <w:r w:rsidRPr="00283163">
              <w:rPr>
                <w:sz w:val="20"/>
                <w:szCs w:val="20"/>
              </w:rPr>
              <w:t xml:space="preserve">The manufacturer shall provide periodic reports for the occurrences listed in Annex </w:t>
            </w:r>
            <w:r>
              <w:rPr>
                <w:sz w:val="20"/>
                <w:szCs w:val="20"/>
              </w:rPr>
              <w:t>1.</w:t>
            </w:r>
          </w:p>
        </w:tc>
        <w:tc>
          <w:tcPr>
            <w:tcW w:w="4761" w:type="dxa"/>
            <w:gridSpan w:val="2"/>
            <w:shd w:val="clear" w:color="auto" w:fill="auto"/>
          </w:tcPr>
          <w:p w14:paraId="4B5F0A06" w14:textId="5408EE3E" w:rsidR="00283163" w:rsidRPr="00194EC3" w:rsidRDefault="00283163" w:rsidP="001143C9">
            <w:pPr>
              <w:ind w:left="1008" w:hanging="1008"/>
              <w:rPr>
                <w:sz w:val="20"/>
                <w:szCs w:val="20"/>
              </w:rPr>
            </w:pPr>
            <w:r w:rsidRPr="00194EC3">
              <w:rPr>
                <w:sz w:val="20"/>
                <w:szCs w:val="20"/>
              </w:rPr>
              <w:t>6.4.</w:t>
            </w:r>
            <w:r>
              <w:rPr>
                <w:sz w:val="20"/>
                <w:szCs w:val="20"/>
              </w:rPr>
              <w:t>4</w:t>
            </w:r>
            <w:r w:rsidRPr="00194EC3">
              <w:rPr>
                <w:sz w:val="20"/>
                <w:szCs w:val="20"/>
              </w:rPr>
              <w:t>.1.</w:t>
            </w:r>
            <w:r w:rsidRPr="00194EC3">
              <w:rPr>
                <w:sz w:val="20"/>
                <w:szCs w:val="20"/>
              </w:rPr>
              <w:tab/>
            </w:r>
            <w:r w:rsidRPr="00283163">
              <w:rPr>
                <w:sz w:val="20"/>
                <w:szCs w:val="20"/>
              </w:rPr>
              <w:t xml:space="preserve">The manufacturer shall provide periodic reports for the occurrences listed in Annex </w:t>
            </w:r>
            <w:r>
              <w:rPr>
                <w:sz w:val="20"/>
                <w:szCs w:val="20"/>
              </w:rPr>
              <w:t>3.</w:t>
            </w:r>
          </w:p>
        </w:tc>
        <w:tc>
          <w:tcPr>
            <w:tcW w:w="4019" w:type="dxa"/>
            <w:shd w:val="clear" w:color="auto" w:fill="auto"/>
          </w:tcPr>
          <w:p w14:paraId="5445A3CB" w14:textId="77777777" w:rsidR="00283163" w:rsidRDefault="00283163" w:rsidP="001143C9">
            <w:pPr>
              <w:rPr>
                <w:color w:val="0070C0"/>
                <w:sz w:val="20"/>
                <w:szCs w:val="20"/>
              </w:rPr>
            </w:pPr>
            <w:r>
              <w:rPr>
                <w:color w:val="0070C0"/>
                <w:sz w:val="20"/>
                <w:szCs w:val="20"/>
              </w:rPr>
              <w:t>ADS-12-08 (OPI ISMR/Secy)</w:t>
            </w:r>
          </w:p>
          <w:p w14:paraId="18105D9A" w14:textId="64C77E50" w:rsidR="00283163" w:rsidRDefault="00283163" w:rsidP="001143C9">
            <w:pPr>
              <w:rPr>
                <w:color w:val="0070C0"/>
                <w:sz w:val="20"/>
                <w:szCs w:val="20"/>
              </w:rPr>
            </w:pPr>
            <w:r>
              <w:rPr>
                <w:color w:val="0070C0"/>
                <w:sz w:val="20"/>
                <w:szCs w:val="20"/>
              </w:rPr>
              <w:t xml:space="preserve">Periodic reporting is not limited to occurrences (see item (c) in the following paragraph. Should the reporting of occurrences be mixed with reporting of safety concerns and their remediation? </w:t>
            </w:r>
          </w:p>
        </w:tc>
      </w:tr>
      <w:tr w:rsidR="00194EC3" w:rsidRPr="00D53DD4" w14:paraId="6E47943F" w14:textId="77777777" w:rsidTr="009C4F6A">
        <w:trPr>
          <w:cantSplit/>
        </w:trPr>
        <w:tc>
          <w:tcPr>
            <w:tcW w:w="8941" w:type="dxa"/>
            <w:gridSpan w:val="3"/>
            <w:shd w:val="clear" w:color="auto" w:fill="auto"/>
          </w:tcPr>
          <w:p w14:paraId="09C0DCDB" w14:textId="2EDE74A0" w:rsidR="00194EC3" w:rsidRPr="00194EC3" w:rsidRDefault="00194EC3" w:rsidP="001143C9">
            <w:pPr>
              <w:ind w:left="1008" w:hanging="1008"/>
              <w:rPr>
                <w:sz w:val="20"/>
                <w:szCs w:val="20"/>
              </w:rPr>
            </w:pPr>
            <w:r w:rsidRPr="00194EC3">
              <w:rPr>
                <w:sz w:val="20"/>
                <w:szCs w:val="20"/>
              </w:rPr>
              <w:t>6.4.</w:t>
            </w:r>
            <w:r w:rsidR="00896894">
              <w:rPr>
                <w:sz w:val="20"/>
                <w:szCs w:val="20"/>
              </w:rPr>
              <w:t>4</w:t>
            </w:r>
            <w:r w:rsidRPr="00194EC3">
              <w:rPr>
                <w:sz w:val="20"/>
                <w:szCs w:val="20"/>
              </w:rPr>
              <w:t>.2.</w:t>
            </w:r>
            <w:r w:rsidRPr="00194EC3">
              <w:rPr>
                <w:sz w:val="20"/>
                <w:szCs w:val="20"/>
              </w:rPr>
              <w:tab/>
            </w:r>
            <w:r w:rsidR="00283163" w:rsidRPr="00283163">
              <w:rPr>
                <w:sz w:val="20"/>
                <w:szCs w:val="20"/>
              </w:rPr>
              <w:t>The periodic report shall provide evidence of the in-service ADS safety performance. In particular, it shall demonstrate that:</w:t>
            </w:r>
          </w:p>
        </w:tc>
        <w:tc>
          <w:tcPr>
            <w:tcW w:w="4019" w:type="dxa"/>
            <w:shd w:val="clear" w:color="auto" w:fill="auto"/>
          </w:tcPr>
          <w:p w14:paraId="46E585B7" w14:textId="6C3BA246" w:rsidR="004E0D02" w:rsidRDefault="004E0D02" w:rsidP="001143C9">
            <w:pPr>
              <w:rPr>
                <w:color w:val="0070C0"/>
                <w:sz w:val="20"/>
                <w:szCs w:val="20"/>
              </w:rPr>
            </w:pPr>
            <w:r>
              <w:rPr>
                <w:color w:val="0070C0"/>
                <w:sz w:val="20"/>
                <w:szCs w:val="20"/>
              </w:rPr>
              <w:t>Wording: the reporting cannot be required to demonstrate the items; the reporting consists of facts that enable determinations on whether (a) and (b) are true.</w:t>
            </w:r>
            <w:r w:rsidR="002F2DDF">
              <w:rPr>
                <w:color w:val="0070C0"/>
                <w:sz w:val="20"/>
                <w:szCs w:val="20"/>
              </w:rPr>
              <w:t xml:space="preserve"> </w:t>
            </w:r>
            <w:r w:rsidR="002F2DDF" w:rsidRPr="002F2DDF">
              <w:rPr>
                <w:color w:val="BF4E14" w:themeColor="accent2" w:themeShade="BF"/>
                <w:sz w:val="20"/>
                <w:szCs w:val="20"/>
              </w:rPr>
              <w:t>The periodic report</w:t>
            </w:r>
          </w:p>
        </w:tc>
      </w:tr>
      <w:tr w:rsidR="00194EC3" w:rsidRPr="00D53DD4" w14:paraId="19CA8B4A" w14:textId="77777777" w:rsidTr="009C4F6A">
        <w:trPr>
          <w:cantSplit/>
        </w:trPr>
        <w:tc>
          <w:tcPr>
            <w:tcW w:w="8941" w:type="dxa"/>
            <w:gridSpan w:val="3"/>
            <w:shd w:val="clear" w:color="auto" w:fill="auto"/>
          </w:tcPr>
          <w:p w14:paraId="3963D504" w14:textId="2B508471" w:rsidR="00194EC3" w:rsidRPr="00194EC3" w:rsidRDefault="00194EC3" w:rsidP="00194EC3">
            <w:pPr>
              <w:ind w:left="1440" w:hanging="432"/>
              <w:rPr>
                <w:sz w:val="20"/>
                <w:szCs w:val="20"/>
              </w:rPr>
            </w:pPr>
            <w:r w:rsidRPr="00194EC3">
              <w:rPr>
                <w:sz w:val="20"/>
                <w:szCs w:val="20"/>
              </w:rPr>
              <w:t xml:space="preserve">(a) </w:t>
            </w:r>
            <w:r w:rsidRPr="00194EC3">
              <w:rPr>
                <w:sz w:val="20"/>
                <w:szCs w:val="20"/>
              </w:rPr>
              <w:tab/>
              <w:t>The ADS fulfils the performance requirements as evaluated in the test methods and/or declared in the safety case</w:t>
            </w:r>
            <w:r>
              <w:rPr>
                <w:sz w:val="20"/>
                <w:szCs w:val="20"/>
              </w:rPr>
              <w:t>,</w:t>
            </w:r>
          </w:p>
        </w:tc>
        <w:tc>
          <w:tcPr>
            <w:tcW w:w="4019" w:type="dxa"/>
            <w:shd w:val="clear" w:color="auto" w:fill="auto"/>
          </w:tcPr>
          <w:p w14:paraId="45EFC0F7" w14:textId="77777777" w:rsidR="00194EC3" w:rsidRDefault="00194EC3" w:rsidP="001143C9">
            <w:pPr>
              <w:rPr>
                <w:color w:val="0070C0"/>
                <w:sz w:val="20"/>
                <w:szCs w:val="20"/>
              </w:rPr>
            </w:pPr>
          </w:p>
        </w:tc>
      </w:tr>
      <w:tr w:rsidR="00194EC3" w:rsidRPr="00D53DD4" w14:paraId="6A7528DA" w14:textId="77777777" w:rsidTr="009C4F6A">
        <w:trPr>
          <w:cantSplit/>
        </w:trPr>
        <w:tc>
          <w:tcPr>
            <w:tcW w:w="8941" w:type="dxa"/>
            <w:gridSpan w:val="3"/>
            <w:shd w:val="clear" w:color="auto" w:fill="auto"/>
          </w:tcPr>
          <w:p w14:paraId="1E090BCE" w14:textId="0A315223" w:rsidR="00194EC3" w:rsidRPr="00194EC3" w:rsidRDefault="00194EC3" w:rsidP="00194EC3">
            <w:pPr>
              <w:ind w:left="1440" w:hanging="432"/>
              <w:rPr>
                <w:sz w:val="20"/>
                <w:szCs w:val="20"/>
              </w:rPr>
            </w:pPr>
            <w:r w:rsidRPr="00194EC3">
              <w:rPr>
                <w:sz w:val="20"/>
                <w:szCs w:val="20"/>
              </w:rPr>
              <w:t xml:space="preserve">(b) </w:t>
            </w:r>
            <w:r w:rsidRPr="00194EC3">
              <w:rPr>
                <w:sz w:val="20"/>
                <w:szCs w:val="20"/>
              </w:rPr>
              <w:tab/>
              <w:t>No inconsistencies have been detected compared to the ADS safety performance declared prior to market introduction</w:t>
            </w:r>
            <w:r>
              <w:rPr>
                <w:sz w:val="20"/>
                <w:szCs w:val="20"/>
              </w:rPr>
              <w:t>, [and]</w:t>
            </w:r>
          </w:p>
        </w:tc>
        <w:tc>
          <w:tcPr>
            <w:tcW w:w="4019" w:type="dxa"/>
            <w:shd w:val="clear" w:color="auto" w:fill="auto"/>
          </w:tcPr>
          <w:p w14:paraId="029C1722" w14:textId="77777777" w:rsidR="00194EC3" w:rsidRDefault="00194EC3" w:rsidP="001143C9">
            <w:pPr>
              <w:rPr>
                <w:color w:val="0070C0"/>
                <w:sz w:val="20"/>
                <w:szCs w:val="20"/>
              </w:rPr>
            </w:pPr>
            <w:r>
              <w:rPr>
                <w:color w:val="0070C0"/>
                <w:sz w:val="20"/>
                <w:szCs w:val="20"/>
              </w:rPr>
              <w:t>Brackets</w:t>
            </w:r>
          </w:p>
          <w:p w14:paraId="5C169C40" w14:textId="7FD99E0F" w:rsidR="00283163" w:rsidRPr="00283163" w:rsidRDefault="00283163" w:rsidP="001143C9">
            <w:pPr>
              <w:rPr>
                <w:color w:val="BF4E14" w:themeColor="accent2" w:themeShade="BF"/>
                <w:sz w:val="20"/>
                <w:szCs w:val="20"/>
              </w:rPr>
            </w:pPr>
            <w:r>
              <w:rPr>
                <w:color w:val="0070C0"/>
                <w:sz w:val="20"/>
                <w:szCs w:val="20"/>
              </w:rPr>
              <w:t xml:space="preserve">Revise to align with safety case and remove potential conflict under systems that address the vehicle at the time of production rather than market introduction. </w:t>
            </w:r>
            <w:r>
              <w:rPr>
                <w:color w:val="BF4E14" w:themeColor="accent2" w:themeShade="BF"/>
                <w:sz w:val="20"/>
                <w:szCs w:val="20"/>
              </w:rPr>
              <w:t xml:space="preserve">The report shall </w:t>
            </w:r>
            <w:r w:rsidR="002F2DDF">
              <w:rPr>
                <w:color w:val="BF4E14" w:themeColor="accent2" w:themeShade="BF"/>
                <w:sz w:val="20"/>
                <w:szCs w:val="20"/>
              </w:rPr>
              <w:t>include any</w:t>
            </w:r>
            <w:r>
              <w:rPr>
                <w:color w:val="BF4E14" w:themeColor="accent2" w:themeShade="BF"/>
                <w:sz w:val="20"/>
                <w:szCs w:val="20"/>
              </w:rPr>
              <w:t xml:space="preserve"> </w:t>
            </w:r>
          </w:p>
        </w:tc>
      </w:tr>
      <w:tr w:rsidR="00194EC3" w:rsidRPr="00D53DD4" w14:paraId="7CF26E6C" w14:textId="77777777" w:rsidTr="009C4F6A">
        <w:trPr>
          <w:cantSplit/>
        </w:trPr>
        <w:tc>
          <w:tcPr>
            <w:tcW w:w="8941" w:type="dxa"/>
            <w:gridSpan w:val="3"/>
            <w:shd w:val="clear" w:color="auto" w:fill="auto"/>
          </w:tcPr>
          <w:p w14:paraId="12C309BC" w14:textId="5CFB03F9" w:rsidR="00194EC3" w:rsidRPr="00194EC3" w:rsidRDefault="00194EC3" w:rsidP="00194EC3">
            <w:pPr>
              <w:ind w:left="1440" w:hanging="432"/>
              <w:rPr>
                <w:sz w:val="20"/>
                <w:szCs w:val="20"/>
              </w:rPr>
            </w:pPr>
            <w:r w:rsidRPr="00194EC3">
              <w:rPr>
                <w:sz w:val="20"/>
                <w:szCs w:val="20"/>
              </w:rPr>
              <w:t>(c)</w:t>
            </w:r>
            <w:r w:rsidRPr="00194EC3">
              <w:rPr>
                <w:sz w:val="20"/>
                <w:szCs w:val="20"/>
              </w:rPr>
              <w:tab/>
              <w:t>Any newly discovered significant ADS safety performance issues that pose an unreasonable risk to safety have been adequately addressed and how this was achieved, including how they were addressed.</w:t>
            </w:r>
          </w:p>
        </w:tc>
        <w:tc>
          <w:tcPr>
            <w:tcW w:w="4019" w:type="dxa"/>
            <w:shd w:val="clear" w:color="auto" w:fill="auto"/>
          </w:tcPr>
          <w:p w14:paraId="5F593927" w14:textId="78E52724" w:rsidR="00194EC3" w:rsidRPr="004E0D02" w:rsidRDefault="004E0D02" w:rsidP="001143C9">
            <w:pPr>
              <w:rPr>
                <w:color w:val="BF4E14" w:themeColor="accent2" w:themeShade="BF"/>
                <w:sz w:val="20"/>
                <w:szCs w:val="20"/>
              </w:rPr>
            </w:pPr>
            <w:r>
              <w:rPr>
                <w:color w:val="0070C0"/>
                <w:sz w:val="20"/>
                <w:szCs w:val="20"/>
              </w:rPr>
              <w:t xml:space="preserve">Periodic reporting is annual. Presumably, the issues being followed up on are not “new”. They have already been reported: </w:t>
            </w:r>
            <w:r>
              <w:rPr>
                <w:color w:val="BF4E14" w:themeColor="accent2" w:themeShade="BF"/>
                <w:sz w:val="20"/>
                <w:szCs w:val="20"/>
              </w:rPr>
              <w:t>The status of actions to remedy outstanding ADS safety performance issues</w:t>
            </w:r>
            <w:r w:rsidR="005A0B05">
              <w:rPr>
                <w:color w:val="BF4E14" w:themeColor="accent2" w:themeShade="BF"/>
                <w:sz w:val="20"/>
                <w:szCs w:val="20"/>
              </w:rPr>
              <w:t xml:space="preserve"> that pose an unreasonable risk to safety</w:t>
            </w:r>
            <w:r>
              <w:rPr>
                <w:color w:val="BF4E14" w:themeColor="accent2" w:themeShade="BF"/>
                <w:sz w:val="20"/>
                <w:szCs w:val="20"/>
              </w:rPr>
              <w:t>, if any.</w:t>
            </w:r>
          </w:p>
        </w:tc>
      </w:tr>
      <w:tr w:rsidR="00194EC3" w:rsidRPr="00D53DD4" w14:paraId="506E454D" w14:textId="77777777" w:rsidTr="009C4F6A">
        <w:trPr>
          <w:cantSplit/>
        </w:trPr>
        <w:tc>
          <w:tcPr>
            <w:tcW w:w="8941" w:type="dxa"/>
            <w:gridSpan w:val="3"/>
            <w:shd w:val="clear" w:color="auto" w:fill="auto"/>
          </w:tcPr>
          <w:p w14:paraId="00777812" w14:textId="1EC88EF4" w:rsidR="00194EC3" w:rsidRPr="00194EC3" w:rsidRDefault="000255E6" w:rsidP="001143C9">
            <w:pPr>
              <w:ind w:left="1008" w:hanging="1008"/>
              <w:rPr>
                <w:sz w:val="20"/>
                <w:szCs w:val="20"/>
              </w:rPr>
            </w:pPr>
            <w:r w:rsidRPr="000255E6">
              <w:rPr>
                <w:sz w:val="20"/>
                <w:szCs w:val="20"/>
              </w:rPr>
              <w:t>6.4.</w:t>
            </w:r>
            <w:r w:rsidR="00896894">
              <w:rPr>
                <w:sz w:val="20"/>
                <w:szCs w:val="20"/>
              </w:rPr>
              <w:t>4</w:t>
            </w:r>
            <w:r w:rsidRPr="000255E6">
              <w:rPr>
                <w:sz w:val="20"/>
                <w:szCs w:val="20"/>
              </w:rPr>
              <w:t>.3.</w:t>
            </w:r>
            <w:r w:rsidRPr="000255E6">
              <w:rPr>
                <w:sz w:val="20"/>
                <w:szCs w:val="20"/>
              </w:rPr>
              <w:tab/>
              <w:t>The manufacturer shall submit periodic reporting regularly, at least every year, in the form of aggregated data (e.g., per hour of operation and distance driven) for ADS-vehicle type and related to ADS operation.</w:t>
            </w:r>
          </w:p>
        </w:tc>
        <w:tc>
          <w:tcPr>
            <w:tcW w:w="4019" w:type="dxa"/>
            <w:shd w:val="clear" w:color="auto" w:fill="auto"/>
          </w:tcPr>
          <w:p w14:paraId="0245F255" w14:textId="77777777" w:rsidR="00194EC3" w:rsidRDefault="00194EC3" w:rsidP="001143C9">
            <w:pPr>
              <w:rPr>
                <w:color w:val="0070C0"/>
                <w:sz w:val="20"/>
                <w:szCs w:val="20"/>
              </w:rPr>
            </w:pPr>
          </w:p>
        </w:tc>
      </w:tr>
      <w:tr w:rsidR="000255E6" w:rsidRPr="00D53DD4" w14:paraId="23CCC3DB" w14:textId="77777777" w:rsidTr="009C4F6A">
        <w:trPr>
          <w:cantSplit/>
        </w:trPr>
        <w:tc>
          <w:tcPr>
            <w:tcW w:w="4180" w:type="dxa"/>
            <w:shd w:val="clear" w:color="auto" w:fill="FAE2D5" w:themeFill="accent2" w:themeFillTint="33"/>
          </w:tcPr>
          <w:p w14:paraId="7131B6A7" w14:textId="643BFA6C" w:rsidR="000255E6" w:rsidRPr="000255E6" w:rsidRDefault="000255E6" w:rsidP="001143C9">
            <w:pPr>
              <w:ind w:left="1008" w:hanging="1008"/>
              <w:rPr>
                <w:sz w:val="20"/>
                <w:szCs w:val="20"/>
              </w:rPr>
            </w:pPr>
            <w:r w:rsidRPr="000255E6">
              <w:rPr>
                <w:sz w:val="20"/>
                <w:szCs w:val="20"/>
              </w:rPr>
              <w:t>6.4.</w:t>
            </w:r>
            <w:r w:rsidR="00896894">
              <w:rPr>
                <w:sz w:val="20"/>
                <w:szCs w:val="20"/>
              </w:rPr>
              <w:t>4</w:t>
            </w:r>
            <w:r w:rsidRPr="000255E6">
              <w:rPr>
                <w:sz w:val="20"/>
                <w:szCs w:val="20"/>
              </w:rPr>
              <w:t>.4.</w:t>
            </w:r>
            <w:r w:rsidRPr="000255E6">
              <w:rPr>
                <w:sz w:val="20"/>
                <w:szCs w:val="20"/>
              </w:rPr>
              <w:tab/>
            </w:r>
            <w:r w:rsidR="002F2DDF" w:rsidRPr="002F2DDF">
              <w:rPr>
                <w:sz w:val="20"/>
                <w:szCs w:val="20"/>
              </w:rPr>
              <w:t xml:space="preserve">The manufacturer shall provide the periodic report in accordance with the template provided in Annex </w:t>
            </w:r>
            <w:r w:rsidR="002F2DDF">
              <w:rPr>
                <w:sz w:val="20"/>
                <w:szCs w:val="20"/>
              </w:rPr>
              <w:t>3</w:t>
            </w:r>
            <w:r w:rsidR="002F2DDF" w:rsidRPr="002F2DDF">
              <w:rPr>
                <w:sz w:val="20"/>
                <w:szCs w:val="20"/>
              </w:rPr>
              <w:t>.</w:t>
            </w:r>
          </w:p>
        </w:tc>
        <w:tc>
          <w:tcPr>
            <w:tcW w:w="4761" w:type="dxa"/>
            <w:gridSpan w:val="2"/>
            <w:shd w:val="clear" w:color="auto" w:fill="FAE2D5" w:themeFill="accent2" w:themeFillTint="33"/>
          </w:tcPr>
          <w:p w14:paraId="0A8D7445" w14:textId="11A2969C" w:rsidR="000255E6" w:rsidRPr="000255E6" w:rsidRDefault="000255E6" w:rsidP="001143C9">
            <w:pPr>
              <w:ind w:left="1008" w:hanging="1008"/>
              <w:rPr>
                <w:sz w:val="20"/>
                <w:szCs w:val="20"/>
              </w:rPr>
            </w:pPr>
            <w:r w:rsidRPr="000255E6">
              <w:rPr>
                <w:sz w:val="20"/>
                <w:szCs w:val="20"/>
              </w:rPr>
              <w:t>6.4.</w:t>
            </w:r>
            <w:r w:rsidR="002F2DDF">
              <w:rPr>
                <w:sz w:val="20"/>
                <w:szCs w:val="20"/>
              </w:rPr>
              <w:t>4.4</w:t>
            </w:r>
            <w:r w:rsidRPr="000255E6">
              <w:rPr>
                <w:sz w:val="20"/>
                <w:szCs w:val="20"/>
              </w:rPr>
              <w:t>.</w:t>
            </w:r>
            <w:r w:rsidRPr="000255E6">
              <w:rPr>
                <w:sz w:val="20"/>
                <w:szCs w:val="20"/>
              </w:rPr>
              <w:tab/>
            </w:r>
            <w:r w:rsidR="002F2DDF" w:rsidRPr="002F2DDF">
              <w:rPr>
                <w:sz w:val="20"/>
                <w:szCs w:val="20"/>
              </w:rPr>
              <w:t xml:space="preserve">The manufacturer shall provide the periodic report in accordance with the template provided in Annex </w:t>
            </w:r>
            <w:r w:rsidR="002F2DDF">
              <w:rPr>
                <w:sz w:val="20"/>
                <w:szCs w:val="20"/>
              </w:rPr>
              <w:t>5.</w:t>
            </w:r>
          </w:p>
        </w:tc>
        <w:tc>
          <w:tcPr>
            <w:tcW w:w="4019" w:type="dxa"/>
            <w:shd w:val="clear" w:color="auto" w:fill="auto"/>
          </w:tcPr>
          <w:p w14:paraId="6FB23CA0" w14:textId="0773FBC5" w:rsidR="000255E6" w:rsidRDefault="002F2DDF" w:rsidP="001143C9">
            <w:pPr>
              <w:rPr>
                <w:color w:val="0070C0"/>
                <w:sz w:val="20"/>
                <w:szCs w:val="20"/>
              </w:rPr>
            </w:pPr>
            <w:r>
              <w:rPr>
                <w:color w:val="0070C0"/>
                <w:sz w:val="20"/>
                <w:szCs w:val="20"/>
              </w:rPr>
              <w:t>ADS-12-08 (OPI ISMR/Secy)</w:t>
            </w:r>
          </w:p>
        </w:tc>
      </w:tr>
      <w:tr w:rsidR="00F34FA6" w:rsidRPr="00D53DD4" w14:paraId="20060125" w14:textId="77777777" w:rsidTr="009C4F6A">
        <w:trPr>
          <w:cantSplit/>
        </w:trPr>
        <w:tc>
          <w:tcPr>
            <w:tcW w:w="8941" w:type="dxa"/>
            <w:gridSpan w:val="3"/>
            <w:shd w:val="clear" w:color="auto" w:fill="FAE2D5" w:themeFill="accent2" w:themeFillTint="33"/>
          </w:tcPr>
          <w:p w14:paraId="4220F390" w14:textId="7738D7CD" w:rsidR="00F34FA6" w:rsidRDefault="00F34FA6" w:rsidP="001143C9">
            <w:pPr>
              <w:ind w:left="1008" w:hanging="1008"/>
              <w:rPr>
                <w:sz w:val="20"/>
                <w:szCs w:val="20"/>
              </w:rPr>
            </w:pPr>
            <w:r>
              <w:rPr>
                <w:sz w:val="20"/>
                <w:szCs w:val="20"/>
              </w:rPr>
              <w:t>6.5.</w:t>
            </w:r>
            <w:r>
              <w:rPr>
                <w:sz w:val="20"/>
                <w:szCs w:val="20"/>
              </w:rPr>
              <w:tab/>
              <w:t>Other Manufacturer Requirements</w:t>
            </w:r>
          </w:p>
        </w:tc>
        <w:tc>
          <w:tcPr>
            <w:tcW w:w="4019" w:type="dxa"/>
            <w:shd w:val="clear" w:color="auto" w:fill="auto"/>
          </w:tcPr>
          <w:p w14:paraId="052CBAC6" w14:textId="77777777" w:rsidR="00F34FA6" w:rsidRDefault="00F34FA6" w:rsidP="001143C9">
            <w:pPr>
              <w:rPr>
                <w:color w:val="0070C0"/>
                <w:sz w:val="20"/>
                <w:szCs w:val="20"/>
              </w:rPr>
            </w:pPr>
          </w:p>
        </w:tc>
      </w:tr>
      <w:tr w:rsidR="00F34FA6" w:rsidRPr="00D53DD4" w14:paraId="757EA17E" w14:textId="77777777" w:rsidTr="009C4F6A">
        <w:trPr>
          <w:cantSplit/>
        </w:trPr>
        <w:tc>
          <w:tcPr>
            <w:tcW w:w="8941" w:type="dxa"/>
            <w:gridSpan w:val="3"/>
            <w:shd w:val="clear" w:color="auto" w:fill="FAE2D5" w:themeFill="accent2" w:themeFillTint="33"/>
          </w:tcPr>
          <w:p w14:paraId="1F44D195" w14:textId="13805783" w:rsidR="00F34FA6" w:rsidRDefault="00F34FA6" w:rsidP="001143C9">
            <w:pPr>
              <w:ind w:left="1008" w:hanging="1008"/>
              <w:rPr>
                <w:sz w:val="20"/>
                <w:szCs w:val="20"/>
              </w:rPr>
            </w:pPr>
            <w:r w:rsidRPr="00F34FA6">
              <w:rPr>
                <w:sz w:val="20"/>
                <w:szCs w:val="20"/>
              </w:rPr>
              <w:t xml:space="preserve">6.5.1 </w:t>
            </w:r>
            <w:r>
              <w:rPr>
                <w:sz w:val="20"/>
                <w:szCs w:val="20"/>
              </w:rPr>
              <w:tab/>
            </w:r>
            <w:r w:rsidRPr="00F34FA6">
              <w:rPr>
                <w:sz w:val="20"/>
                <w:szCs w:val="20"/>
              </w:rPr>
              <w:t>The manufacturer shall make available the extent, timing and frequency of maintenance operations necessary for safe ADS performance to the vehicle owner or operator</w:t>
            </w:r>
          </w:p>
        </w:tc>
        <w:tc>
          <w:tcPr>
            <w:tcW w:w="4019" w:type="dxa"/>
            <w:shd w:val="clear" w:color="auto" w:fill="auto"/>
          </w:tcPr>
          <w:p w14:paraId="2E28FCFF" w14:textId="14AFF97B" w:rsidR="00F34FA6" w:rsidRDefault="00F34FA6" w:rsidP="001143C9">
            <w:pPr>
              <w:rPr>
                <w:color w:val="0070C0"/>
                <w:sz w:val="20"/>
                <w:szCs w:val="20"/>
              </w:rPr>
            </w:pPr>
            <w:r>
              <w:rPr>
                <w:color w:val="0070C0"/>
                <w:sz w:val="20"/>
                <w:szCs w:val="20"/>
              </w:rPr>
              <w:t>ADS-12-26 (OPI-SA)</w:t>
            </w:r>
          </w:p>
        </w:tc>
      </w:tr>
      <w:tr w:rsidR="001143C9" w:rsidRPr="00D53DD4" w14:paraId="262D32E2" w14:textId="77777777" w:rsidTr="009C4F6A">
        <w:trPr>
          <w:cantSplit/>
        </w:trPr>
        <w:tc>
          <w:tcPr>
            <w:tcW w:w="8941" w:type="dxa"/>
            <w:gridSpan w:val="3"/>
            <w:shd w:val="clear" w:color="auto" w:fill="auto"/>
          </w:tcPr>
          <w:p w14:paraId="0E338FAF" w14:textId="105C5BE1" w:rsidR="001143C9" w:rsidRPr="004F0CFF" w:rsidRDefault="001143C9" w:rsidP="001143C9">
            <w:pPr>
              <w:ind w:left="1008" w:hanging="1008"/>
              <w:rPr>
                <w:sz w:val="20"/>
                <w:szCs w:val="20"/>
              </w:rPr>
            </w:pPr>
            <w:r>
              <w:rPr>
                <w:sz w:val="20"/>
                <w:szCs w:val="20"/>
              </w:rPr>
              <w:lastRenderedPageBreak/>
              <w:t>7.</w:t>
            </w:r>
            <w:r>
              <w:rPr>
                <w:sz w:val="20"/>
                <w:szCs w:val="20"/>
              </w:rPr>
              <w:tab/>
              <w:t>Compliance Assessments</w:t>
            </w:r>
          </w:p>
        </w:tc>
        <w:tc>
          <w:tcPr>
            <w:tcW w:w="4019" w:type="dxa"/>
            <w:shd w:val="clear" w:color="auto" w:fill="auto"/>
          </w:tcPr>
          <w:p w14:paraId="6B1BD7A8" w14:textId="77777777" w:rsidR="001143C9" w:rsidRDefault="001143C9" w:rsidP="001143C9">
            <w:pPr>
              <w:rPr>
                <w:color w:val="0070C0"/>
                <w:sz w:val="20"/>
                <w:szCs w:val="20"/>
              </w:rPr>
            </w:pPr>
          </w:p>
        </w:tc>
      </w:tr>
      <w:tr w:rsidR="001143C9" w:rsidRPr="00D53DD4" w14:paraId="2E6C3003" w14:textId="77777777" w:rsidTr="009C4F6A">
        <w:trPr>
          <w:cantSplit/>
        </w:trPr>
        <w:tc>
          <w:tcPr>
            <w:tcW w:w="8941" w:type="dxa"/>
            <w:gridSpan w:val="3"/>
            <w:shd w:val="clear" w:color="auto" w:fill="auto"/>
          </w:tcPr>
          <w:p w14:paraId="3E826F07" w14:textId="1BB11C90" w:rsidR="001143C9" w:rsidRDefault="001143C9" w:rsidP="001143C9">
            <w:pPr>
              <w:ind w:left="1008" w:hanging="1008"/>
              <w:rPr>
                <w:sz w:val="20"/>
                <w:szCs w:val="20"/>
              </w:rPr>
            </w:pPr>
            <w:r w:rsidRPr="00755E6E">
              <w:rPr>
                <w:sz w:val="20"/>
                <w:szCs w:val="20"/>
              </w:rPr>
              <w:t>7.1.</w:t>
            </w:r>
            <w:r w:rsidRPr="00755E6E">
              <w:rPr>
                <w:sz w:val="20"/>
                <w:szCs w:val="20"/>
              </w:rPr>
              <w:tab/>
              <w:t>Audit of the Safety Management System</w:t>
            </w:r>
          </w:p>
        </w:tc>
        <w:tc>
          <w:tcPr>
            <w:tcW w:w="4019" w:type="dxa"/>
            <w:shd w:val="clear" w:color="auto" w:fill="auto"/>
          </w:tcPr>
          <w:p w14:paraId="2CEA2A79" w14:textId="0F675CC2" w:rsidR="001143C9" w:rsidRDefault="0041238D" w:rsidP="001143C9">
            <w:pPr>
              <w:rPr>
                <w:color w:val="0070C0"/>
                <w:sz w:val="20"/>
                <w:szCs w:val="20"/>
              </w:rPr>
            </w:pPr>
            <w:r>
              <w:rPr>
                <w:color w:val="0070C0"/>
                <w:sz w:val="20"/>
                <w:szCs w:val="20"/>
              </w:rPr>
              <w:t>This section should be reviewed for alignment with the requirements and to ensure criteria for determining compliance.</w:t>
            </w:r>
            <w:r w:rsidR="00FB4976">
              <w:rPr>
                <w:color w:val="0070C0"/>
                <w:sz w:val="20"/>
                <w:szCs w:val="20"/>
              </w:rPr>
              <w:t xml:space="preserve"> Are the outcomes of the audit to be documented (i.e., an equivalent of a test report providing outcomes of testing)?</w:t>
            </w:r>
          </w:p>
        </w:tc>
      </w:tr>
      <w:tr w:rsidR="00F94018" w:rsidRPr="00D53DD4" w14:paraId="137E13AB" w14:textId="77777777" w:rsidTr="009C4F6A">
        <w:trPr>
          <w:cantSplit/>
        </w:trPr>
        <w:tc>
          <w:tcPr>
            <w:tcW w:w="8941" w:type="dxa"/>
            <w:gridSpan w:val="3"/>
            <w:shd w:val="clear" w:color="auto" w:fill="FAE2D5" w:themeFill="accent2" w:themeFillTint="33"/>
          </w:tcPr>
          <w:p w14:paraId="44D7C81D" w14:textId="1D3A5F50" w:rsidR="00F94018" w:rsidRPr="00755E6E" w:rsidRDefault="004A52D3" w:rsidP="001143C9">
            <w:pPr>
              <w:ind w:left="1008" w:hanging="1008"/>
              <w:rPr>
                <w:sz w:val="20"/>
                <w:szCs w:val="20"/>
              </w:rPr>
            </w:pPr>
            <w:r w:rsidRPr="004A52D3">
              <w:rPr>
                <w:sz w:val="20"/>
                <w:szCs w:val="20"/>
              </w:rPr>
              <w:t>7.1.1.</w:t>
            </w:r>
            <w:r w:rsidRPr="004A52D3">
              <w:rPr>
                <w:sz w:val="20"/>
                <w:szCs w:val="20"/>
              </w:rPr>
              <w:tab/>
              <w:t>Objectives of the SMS audit</w:t>
            </w:r>
          </w:p>
        </w:tc>
        <w:tc>
          <w:tcPr>
            <w:tcW w:w="4019" w:type="dxa"/>
            <w:shd w:val="clear" w:color="auto" w:fill="auto"/>
          </w:tcPr>
          <w:p w14:paraId="2524E551" w14:textId="68C31440" w:rsidR="00F94018" w:rsidRDefault="00F45DB1" w:rsidP="001143C9">
            <w:pPr>
              <w:rPr>
                <w:color w:val="0070C0"/>
                <w:sz w:val="20"/>
                <w:szCs w:val="20"/>
              </w:rPr>
            </w:pPr>
            <w:r>
              <w:rPr>
                <w:color w:val="0070C0"/>
                <w:sz w:val="20"/>
                <w:szCs w:val="20"/>
              </w:rPr>
              <w:t>ADS-12-24 (EC/JRC/OPI-SMS): Delete and renumber subsequent provisions.</w:t>
            </w:r>
          </w:p>
        </w:tc>
      </w:tr>
      <w:tr w:rsidR="004A52D3" w:rsidRPr="00D53DD4" w14:paraId="51D8C4BF" w14:textId="77777777" w:rsidTr="009C4F6A">
        <w:trPr>
          <w:cantSplit/>
        </w:trPr>
        <w:tc>
          <w:tcPr>
            <w:tcW w:w="8941" w:type="dxa"/>
            <w:gridSpan w:val="3"/>
            <w:shd w:val="clear" w:color="auto" w:fill="auto"/>
          </w:tcPr>
          <w:p w14:paraId="087AD1FF" w14:textId="3FF52AB7" w:rsidR="004A52D3" w:rsidRPr="004A52D3" w:rsidRDefault="004A52D3" w:rsidP="001143C9">
            <w:pPr>
              <w:ind w:left="1008" w:hanging="1008"/>
              <w:rPr>
                <w:sz w:val="20"/>
                <w:szCs w:val="20"/>
              </w:rPr>
            </w:pPr>
            <w:r w:rsidRPr="004A52D3">
              <w:rPr>
                <w:sz w:val="20"/>
                <w:szCs w:val="20"/>
              </w:rPr>
              <w:t>7.1.1.1.</w:t>
            </w:r>
            <w:r w:rsidRPr="004A52D3">
              <w:rPr>
                <w:sz w:val="20"/>
                <w:szCs w:val="20"/>
              </w:rPr>
              <w:tab/>
              <w:t xml:space="preserve">The documentation of the manufacturer’s safety management system shall be audited for compliance with the </w:t>
            </w:r>
            <w:r>
              <w:rPr>
                <w:sz w:val="20"/>
                <w:szCs w:val="20"/>
              </w:rPr>
              <w:t xml:space="preserve">requirements under paragraph </w:t>
            </w:r>
            <w:r w:rsidRPr="004A52D3">
              <w:rPr>
                <w:sz w:val="20"/>
                <w:szCs w:val="20"/>
              </w:rPr>
              <w:t>6.1.</w:t>
            </w:r>
          </w:p>
        </w:tc>
        <w:tc>
          <w:tcPr>
            <w:tcW w:w="4019" w:type="dxa"/>
            <w:shd w:val="clear" w:color="auto" w:fill="auto"/>
          </w:tcPr>
          <w:p w14:paraId="6AD6E9EB" w14:textId="77777777" w:rsidR="004A52D3" w:rsidRDefault="004A52D3" w:rsidP="001143C9">
            <w:pPr>
              <w:rPr>
                <w:color w:val="0070C0"/>
                <w:sz w:val="20"/>
                <w:szCs w:val="20"/>
              </w:rPr>
            </w:pPr>
          </w:p>
        </w:tc>
      </w:tr>
      <w:tr w:rsidR="004A52D3" w:rsidRPr="00D53DD4" w14:paraId="39EAAF9B" w14:textId="77777777" w:rsidTr="009C4F6A">
        <w:trPr>
          <w:cantSplit/>
        </w:trPr>
        <w:tc>
          <w:tcPr>
            <w:tcW w:w="8941" w:type="dxa"/>
            <w:gridSpan w:val="3"/>
            <w:shd w:val="clear" w:color="auto" w:fill="FAE2D5" w:themeFill="accent2" w:themeFillTint="33"/>
          </w:tcPr>
          <w:p w14:paraId="1520A9B7" w14:textId="63A00B23" w:rsidR="004A52D3" w:rsidRPr="004A52D3" w:rsidRDefault="004A52D3" w:rsidP="001143C9">
            <w:pPr>
              <w:ind w:left="1008" w:hanging="1008"/>
              <w:rPr>
                <w:sz w:val="20"/>
                <w:szCs w:val="20"/>
              </w:rPr>
            </w:pPr>
            <w:r w:rsidRPr="004A52D3">
              <w:rPr>
                <w:sz w:val="20"/>
                <w:szCs w:val="20"/>
              </w:rPr>
              <w:t>7.1.1.2.</w:t>
            </w:r>
            <w:r w:rsidRPr="004A52D3">
              <w:rPr>
                <w:sz w:val="20"/>
                <w:szCs w:val="20"/>
              </w:rPr>
              <w:tab/>
              <w:t xml:space="preserve">The audit of the manufacturer’s safety management system shall provide confirmatory evidence on the robustness of the manufacturer’s processes </w:t>
            </w:r>
            <w:r w:rsidR="0045789C">
              <w:rPr>
                <w:sz w:val="20"/>
                <w:szCs w:val="20"/>
              </w:rPr>
              <w:t>[</w:t>
            </w:r>
            <w:r w:rsidRPr="004A52D3">
              <w:rPr>
                <w:sz w:val="20"/>
                <w:szCs w:val="20"/>
              </w:rPr>
              <w:t>to manage safety risks and to ensure safety</w:t>
            </w:r>
            <w:r w:rsidR="0045789C">
              <w:rPr>
                <w:sz w:val="20"/>
                <w:szCs w:val="20"/>
              </w:rPr>
              <w:t>]</w:t>
            </w:r>
            <w:r w:rsidRPr="004A52D3">
              <w:rPr>
                <w:sz w:val="20"/>
                <w:szCs w:val="20"/>
              </w:rPr>
              <w:t xml:space="preserve"> throughout the ADS lifecycle (development, production, operation and decommissioning).</w:t>
            </w:r>
          </w:p>
        </w:tc>
        <w:tc>
          <w:tcPr>
            <w:tcW w:w="4019" w:type="dxa"/>
            <w:shd w:val="clear" w:color="auto" w:fill="auto"/>
          </w:tcPr>
          <w:p w14:paraId="1B36731F" w14:textId="3A9349BB" w:rsidR="0045789C" w:rsidRDefault="0045789C" w:rsidP="001143C9">
            <w:pPr>
              <w:rPr>
                <w:color w:val="0070C0"/>
                <w:sz w:val="20"/>
                <w:szCs w:val="20"/>
              </w:rPr>
            </w:pPr>
            <w:r>
              <w:rPr>
                <w:color w:val="0070C0"/>
                <w:sz w:val="20"/>
                <w:szCs w:val="20"/>
              </w:rPr>
              <w:t>ADS-09-28/Rev.1 (UK): delete bracketed text.</w:t>
            </w:r>
          </w:p>
          <w:p w14:paraId="7C1C8BCE" w14:textId="381BBD35" w:rsidR="00F45DB1" w:rsidRDefault="00F45DB1" w:rsidP="001143C9">
            <w:pPr>
              <w:rPr>
                <w:color w:val="0070C0"/>
                <w:sz w:val="20"/>
                <w:szCs w:val="20"/>
              </w:rPr>
            </w:pPr>
            <w:r>
              <w:rPr>
                <w:color w:val="0070C0"/>
                <w:sz w:val="20"/>
                <w:szCs w:val="20"/>
              </w:rPr>
              <w:t>ADS-12-24 (EC/JRC/OPI-SMS)</w:t>
            </w:r>
          </w:p>
          <w:p w14:paraId="211B9332" w14:textId="1EECC3B4" w:rsidR="004A52D3" w:rsidRDefault="004A52D3" w:rsidP="001143C9">
            <w:pPr>
              <w:rPr>
                <w:color w:val="0070C0"/>
                <w:sz w:val="20"/>
                <w:szCs w:val="20"/>
              </w:rPr>
            </w:pPr>
            <w:r>
              <w:rPr>
                <w:color w:val="0070C0"/>
                <w:sz w:val="20"/>
                <w:szCs w:val="20"/>
              </w:rPr>
              <w:t>The audit is an objective assessment of compliance with the requirements. We cannot require the audit to provide confirmatory evidence. The audit can only verify whether the SMS provides evidence.</w:t>
            </w:r>
          </w:p>
        </w:tc>
      </w:tr>
      <w:tr w:rsidR="0041238D" w:rsidRPr="00D53DD4" w14:paraId="2D4552D5" w14:textId="77777777" w:rsidTr="009C4F6A">
        <w:trPr>
          <w:cantSplit/>
        </w:trPr>
        <w:tc>
          <w:tcPr>
            <w:tcW w:w="8941" w:type="dxa"/>
            <w:gridSpan w:val="3"/>
            <w:shd w:val="clear" w:color="auto" w:fill="auto"/>
          </w:tcPr>
          <w:p w14:paraId="00920527" w14:textId="19CC110D" w:rsidR="0041238D" w:rsidRPr="004A52D3" w:rsidRDefault="0041238D" w:rsidP="001143C9">
            <w:pPr>
              <w:ind w:left="1008" w:hanging="1008"/>
              <w:rPr>
                <w:sz w:val="20"/>
                <w:szCs w:val="20"/>
              </w:rPr>
            </w:pPr>
            <w:r w:rsidRPr="00140204">
              <w:rPr>
                <w:sz w:val="20"/>
                <w:szCs w:val="20"/>
              </w:rPr>
              <w:t>7.1.1.3.</w:t>
            </w:r>
            <w:r w:rsidRPr="00140204">
              <w:rPr>
                <w:sz w:val="20"/>
                <w:szCs w:val="20"/>
              </w:rPr>
              <w:tab/>
              <w:t>The auditor shall evaluate the robustness of the manufacturer’s processes to monitor the safety management system activities (KPIs) and to take appropriate (corrective or preventive) action to address any issue.</w:t>
            </w:r>
          </w:p>
        </w:tc>
        <w:tc>
          <w:tcPr>
            <w:tcW w:w="4019" w:type="dxa"/>
            <w:shd w:val="clear" w:color="auto" w:fill="auto"/>
          </w:tcPr>
          <w:p w14:paraId="7CDC5F6A" w14:textId="7D5C4AE2" w:rsidR="0041238D" w:rsidRDefault="0041238D" w:rsidP="001143C9">
            <w:pPr>
              <w:rPr>
                <w:color w:val="0070C0"/>
                <w:sz w:val="20"/>
                <w:szCs w:val="20"/>
              </w:rPr>
            </w:pPr>
          </w:p>
        </w:tc>
      </w:tr>
      <w:tr w:rsidR="0041238D" w:rsidRPr="00D53DD4" w14:paraId="74D6D1C4" w14:textId="77777777" w:rsidTr="009C4F6A">
        <w:trPr>
          <w:cantSplit/>
        </w:trPr>
        <w:tc>
          <w:tcPr>
            <w:tcW w:w="8941" w:type="dxa"/>
            <w:gridSpan w:val="3"/>
            <w:shd w:val="clear" w:color="auto" w:fill="auto"/>
          </w:tcPr>
          <w:p w14:paraId="373AA326" w14:textId="0066A889" w:rsidR="0041238D" w:rsidRDefault="0041238D" w:rsidP="001143C9">
            <w:pPr>
              <w:ind w:left="1008" w:hanging="1008"/>
              <w:rPr>
                <w:sz w:val="20"/>
                <w:szCs w:val="20"/>
              </w:rPr>
            </w:pPr>
            <w:r w:rsidRPr="001050FC">
              <w:rPr>
                <w:sz w:val="20"/>
                <w:szCs w:val="20"/>
              </w:rPr>
              <w:t>7.1.1.4.</w:t>
            </w:r>
            <w:r w:rsidRPr="001050FC">
              <w:rPr>
                <w:sz w:val="20"/>
                <w:szCs w:val="20"/>
              </w:rPr>
              <w:tab/>
              <w:t>The audit of the safety management system shall be conducted by auditors with the technical and administrative knowledge necessary for such purposes. This competence shall be demonstrated by appropriate qualifications or other equivalent training records.</w:t>
            </w:r>
          </w:p>
        </w:tc>
        <w:tc>
          <w:tcPr>
            <w:tcW w:w="4019" w:type="dxa"/>
            <w:shd w:val="clear" w:color="auto" w:fill="auto"/>
          </w:tcPr>
          <w:p w14:paraId="5F91BB99" w14:textId="25C64909" w:rsidR="0041238D" w:rsidRDefault="0041238D" w:rsidP="001143C9">
            <w:pPr>
              <w:rPr>
                <w:color w:val="0070C0"/>
                <w:sz w:val="20"/>
                <w:szCs w:val="20"/>
              </w:rPr>
            </w:pPr>
            <w:r>
              <w:rPr>
                <w:color w:val="0070C0"/>
                <w:sz w:val="20"/>
                <w:szCs w:val="20"/>
              </w:rPr>
              <w:t>Out of place: This provision establishes requirements for SMS auditors.</w:t>
            </w:r>
          </w:p>
        </w:tc>
      </w:tr>
      <w:tr w:rsidR="0041238D" w:rsidRPr="00D53DD4" w14:paraId="68EF22D4" w14:textId="77777777" w:rsidTr="009C4F6A">
        <w:trPr>
          <w:cantSplit/>
        </w:trPr>
        <w:tc>
          <w:tcPr>
            <w:tcW w:w="8941" w:type="dxa"/>
            <w:gridSpan w:val="3"/>
            <w:shd w:val="clear" w:color="auto" w:fill="FAE2D5" w:themeFill="accent2" w:themeFillTint="33"/>
          </w:tcPr>
          <w:p w14:paraId="204CCF89" w14:textId="3920E7F6" w:rsidR="0041238D" w:rsidRDefault="0041238D" w:rsidP="001143C9">
            <w:pPr>
              <w:ind w:left="1008" w:hanging="1008"/>
              <w:rPr>
                <w:sz w:val="20"/>
                <w:szCs w:val="20"/>
              </w:rPr>
            </w:pPr>
            <w:r w:rsidRPr="00140204">
              <w:rPr>
                <w:sz w:val="20"/>
                <w:szCs w:val="20"/>
              </w:rPr>
              <w:t>7.1.2.</w:t>
            </w:r>
            <w:r w:rsidRPr="00140204">
              <w:rPr>
                <w:sz w:val="20"/>
                <w:szCs w:val="20"/>
              </w:rPr>
              <w:tab/>
              <w:t xml:space="preserve">The auditor shall verify that the manufacturer has used suitable and documented processes to derive behavioural competencies and scenarios that are ODD-relevant and are relevant to the ADS safety case.  </w:t>
            </w:r>
          </w:p>
        </w:tc>
        <w:tc>
          <w:tcPr>
            <w:tcW w:w="4019" w:type="dxa"/>
            <w:shd w:val="clear" w:color="auto" w:fill="auto"/>
          </w:tcPr>
          <w:p w14:paraId="3DC27AD5" w14:textId="6A702847" w:rsidR="0041238D" w:rsidRDefault="00F45DB1" w:rsidP="001143C9">
            <w:pPr>
              <w:rPr>
                <w:color w:val="0070C0"/>
                <w:sz w:val="20"/>
                <w:szCs w:val="20"/>
              </w:rPr>
            </w:pPr>
            <w:r>
              <w:rPr>
                <w:color w:val="0070C0"/>
                <w:sz w:val="20"/>
                <w:szCs w:val="20"/>
              </w:rPr>
              <w:t>ADS-12-24 (EC/JRC/OPI-SMS): Delete</w:t>
            </w:r>
          </w:p>
        </w:tc>
      </w:tr>
      <w:tr w:rsidR="0041238D" w:rsidRPr="00D53DD4" w14:paraId="7673BFB6" w14:textId="77777777" w:rsidTr="009C4F6A">
        <w:trPr>
          <w:cantSplit/>
        </w:trPr>
        <w:tc>
          <w:tcPr>
            <w:tcW w:w="8941" w:type="dxa"/>
            <w:gridSpan w:val="3"/>
            <w:shd w:val="clear" w:color="auto" w:fill="FAE2D5" w:themeFill="accent2" w:themeFillTint="33"/>
          </w:tcPr>
          <w:p w14:paraId="480185FF" w14:textId="4B46933B" w:rsidR="0041238D" w:rsidRDefault="0041238D" w:rsidP="001143C9">
            <w:pPr>
              <w:ind w:left="1008" w:hanging="1008"/>
              <w:rPr>
                <w:sz w:val="20"/>
                <w:szCs w:val="20"/>
              </w:rPr>
            </w:pPr>
            <w:r w:rsidRPr="00140204">
              <w:rPr>
                <w:sz w:val="20"/>
                <w:szCs w:val="20"/>
              </w:rPr>
              <w:t>7.1.2.</w:t>
            </w:r>
            <w:r w:rsidR="00F45DB1">
              <w:rPr>
                <w:sz w:val="20"/>
                <w:szCs w:val="20"/>
              </w:rPr>
              <w:t>1</w:t>
            </w:r>
            <w:r w:rsidRPr="00140204">
              <w:rPr>
                <w:sz w:val="20"/>
                <w:szCs w:val="20"/>
              </w:rPr>
              <w:t>.</w:t>
            </w:r>
            <w:r w:rsidRPr="00140204">
              <w:rPr>
                <w:sz w:val="20"/>
                <w:szCs w:val="20"/>
              </w:rPr>
              <w:tab/>
              <w:t>The auditor shall verify that the manufacturer’s approach and processes to identify and generate scenarios:</w:t>
            </w:r>
          </w:p>
        </w:tc>
        <w:tc>
          <w:tcPr>
            <w:tcW w:w="4019" w:type="dxa"/>
            <w:shd w:val="clear" w:color="auto" w:fill="auto"/>
          </w:tcPr>
          <w:p w14:paraId="2B584A3B" w14:textId="77777777" w:rsidR="00F45DB1" w:rsidRDefault="00F45DB1" w:rsidP="001143C9">
            <w:pPr>
              <w:rPr>
                <w:color w:val="0070C0"/>
                <w:sz w:val="20"/>
                <w:szCs w:val="20"/>
              </w:rPr>
            </w:pPr>
            <w:r>
              <w:rPr>
                <w:color w:val="0070C0"/>
                <w:sz w:val="20"/>
                <w:szCs w:val="20"/>
              </w:rPr>
              <w:t xml:space="preserve">ADS-12-24 (EC/JRC/OPI-SMS): Delete </w:t>
            </w:r>
          </w:p>
          <w:p w14:paraId="15D405E2" w14:textId="77777777" w:rsidR="00F45DB1" w:rsidRDefault="00F45DB1" w:rsidP="001143C9">
            <w:pPr>
              <w:rPr>
                <w:color w:val="0070C0"/>
                <w:sz w:val="20"/>
                <w:szCs w:val="20"/>
              </w:rPr>
            </w:pPr>
          </w:p>
          <w:p w14:paraId="7D7E6EF6" w14:textId="75248A21" w:rsidR="0041238D" w:rsidRDefault="0041238D" w:rsidP="001143C9">
            <w:pPr>
              <w:rPr>
                <w:color w:val="0070C0"/>
                <w:sz w:val="20"/>
                <w:szCs w:val="20"/>
              </w:rPr>
            </w:pPr>
            <w:r>
              <w:rPr>
                <w:color w:val="0070C0"/>
                <w:sz w:val="20"/>
                <w:szCs w:val="20"/>
              </w:rPr>
              <w:t>This provision needs alignment with the ODD analysis annex and provisions in the requirements for an SMS.</w:t>
            </w:r>
          </w:p>
        </w:tc>
      </w:tr>
      <w:tr w:rsidR="0041238D" w:rsidRPr="00D53DD4" w14:paraId="4228EB69" w14:textId="77777777" w:rsidTr="009C4F6A">
        <w:trPr>
          <w:cantSplit/>
        </w:trPr>
        <w:tc>
          <w:tcPr>
            <w:tcW w:w="8941" w:type="dxa"/>
            <w:gridSpan w:val="3"/>
            <w:shd w:val="clear" w:color="auto" w:fill="FAE2D5" w:themeFill="accent2" w:themeFillTint="33"/>
          </w:tcPr>
          <w:p w14:paraId="513E71A6" w14:textId="1D30F85A" w:rsidR="0041238D" w:rsidRDefault="0041238D" w:rsidP="00140204">
            <w:pPr>
              <w:ind w:left="1440" w:hanging="432"/>
              <w:rPr>
                <w:sz w:val="20"/>
                <w:szCs w:val="20"/>
              </w:rPr>
            </w:pPr>
            <w:r w:rsidRPr="00140204">
              <w:rPr>
                <w:sz w:val="20"/>
                <w:szCs w:val="20"/>
              </w:rPr>
              <w:t>(a)</w:t>
            </w:r>
            <w:r w:rsidRPr="00140204">
              <w:rPr>
                <w:sz w:val="20"/>
                <w:szCs w:val="20"/>
              </w:rPr>
              <w:tab/>
              <w:t>Covers the necessary nominal, critical and failure scenarios,</w:t>
            </w:r>
          </w:p>
        </w:tc>
        <w:tc>
          <w:tcPr>
            <w:tcW w:w="4019" w:type="dxa"/>
            <w:shd w:val="clear" w:color="auto" w:fill="auto"/>
          </w:tcPr>
          <w:p w14:paraId="639ABBF1" w14:textId="77777777" w:rsidR="0041238D" w:rsidRDefault="0041238D" w:rsidP="001143C9">
            <w:pPr>
              <w:rPr>
                <w:color w:val="0070C0"/>
                <w:sz w:val="20"/>
                <w:szCs w:val="20"/>
              </w:rPr>
            </w:pPr>
          </w:p>
        </w:tc>
      </w:tr>
      <w:tr w:rsidR="0041238D" w:rsidRPr="00D53DD4" w14:paraId="3EF700DE" w14:textId="77777777" w:rsidTr="009C4F6A">
        <w:trPr>
          <w:cantSplit/>
        </w:trPr>
        <w:tc>
          <w:tcPr>
            <w:tcW w:w="8941" w:type="dxa"/>
            <w:gridSpan w:val="3"/>
            <w:shd w:val="clear" w:color="auto" w:fill="FAE2D5" w:themeFill="accent2" w:themeFillTint="33"/>
          </w:tcPr>
          <w:p w14:paraId="0700769E" w14:textId="51E055A2" w:rsidR="0041238D" w:rsidRDefault="0041238D" w:rsidP="00140204">
            <w:pPr>
              <w:ind w:left="1440" w:hanging="432"/>
              <w:rPr>
                <w:sz w:val="20"/>
                <w:szCs w:val="20"/>
              </w:rPr>
            </w:pPr>
            <w:r w:rsidRPr="00140204">
              <w:rPr>
                <w:sz w:val="20"/>
                <w:szCs w:val="20"/>
              </w:rPr>
              <w:lastRenderedPageBreak/>
              <w:t>(b)</w:t>
            </w:r>
            <w:r w:rsidRPr="00140204">
              <w:rPr>
                <w:sz w:val="20"/>
                <w:szCs w:val="20"/>
              </w:rPr>
              <w:tab/>
              <w:t>Takes into account data driven, knowledge driven and stochastic approaches to systematically identify hazardous events and other occurrences used to develop scenarios,</w:t>
            </w:r>
          </w:p>
        </w:tc>
        <w:tc>
          <w:tcPr>
            <w:tcW w:w="4019" w:type="dxa"/>
            <w:shd w:val="clear" w:color="auto" w:fill="auto"/>
          </w:tcPr>
          <w:p w14:paraId="37D3447B" w14:textId="77777777" w:rsidR="0041238D" w:rsidRDefault="0041238D" w:rsidP="001143C9">
            <w:pPr>
              <w:rPr>
                <w:color w:val="0070C0"/>
                <w:sz w:val="20"/>
                <w:szCs w:val="20"/>
              </w:rPr>
            </w:pPr>
          </w:p>
        </w:tc>
      </w:tr>
      <w:tr w:rsidR="0041238D" w:rsidRPr="00D53DD4" w14:paraId="1AB1540E" w14:textId="77777777" w:rsidTr="009C4F6A">
        <w:trPr>
          <w:cantSplit/>
        </w:trPr>
        <w:tc>
          <w:tcPr>
            <w:tcW w:w="8941" w:type="dxa"/>
            <w:gridSpan w:val="3"/>
            <w:shd w:val="clear" w:color="auto" w:fill="FAE2D5" w:themeFill="accent2" w:themeFillTint="33"/>
          </w:tcPr>
          <w:p w14:paraId="11245CD7" w14:textId="2485AD0F" w:rsidR="0041238D" w:rsidRDefault="0041238D" w:rsidP="00140204">
            <w:pPr>
              <w:ind w:left="1440" w:hanging="432"/>
              <w:rPr>
                <w:sz w:val="20"/>
                <w:szCs w:val="20"/>
              </w:rPr>
            </w:pPr>
            <w:r w:rsidRPr="00140204">
              <w:rPr>
                <w:sz w:val="20"/>
                <w:szCs w:val="20"/>
              </w:rPr>
              <w:t>(c)</w:t>
            </w:r>
            <w:r w:rsidRPr="00140204">
              <w:rPr>
                <w:sz w:val="20"/>
                <w:szCs w:val="20"/>
              </w:rPr>
              <w:tab/>
              <w:t>Properly maps and characterises the behaviour of all the elements included in the scenarios.</w:t>
            </w:r>
          </w:p>
        </w:tc>
        <w:tc>
          <w:tcPr>
            <w:tcW w:w="4019" w:type="dxa"/>
            <w:shd w:val="clear" w:color="auto" w:fill="auto"/>
          </w:tcPr>
          <w:p w14:paraId="3B0A7182" w14:textId="77777777" w:rsidR="0041238D" w:rsidRDefault="0041238D" w:rsidP="001143C9">
            <w:pPr>
              <w:rPr>
                <w:color w:val="0070C0"/>
                <w:sz w:val="20"/>
                <w:szCs w:val="20"/>
              </w:rPr>
            </w:pPr>
          </w:p>
        </w:tc>
      </w:tr>
      <w:tr w:rsidR="0041238D" w:rsidRPr="00D53DD4" w14:paraId="65ED6F17" w14:textId="77777777" w:rsidTr="009C4F6A">
        <w:trPr>
          <w:cantSplit/>
        </w:trPr>
        <w:tc>
          <w:tcPr>
            <w:tcW w:w="8941" w:type="dxa"/>
            <w:gridSpan w:val="3"/>
            <w:shd w:val="clear" w:color="auto" w:fill="FAE2D5" w:themeFill="accent2" w:themeFillTint="33"/>
          </w:tcPr>
          <w:p w14:paraId="2C45BBEC" w14:textId="7AFB2F9B" w:rsidR="0041238D" w:rsidRPr="00755E6E" w:rsidRDefault="0041238D" w:rsidP="001143C9">
            <w:pPr>
              <w:ind w:left="1008" w:hanging="1008"/>
              <w:rPr>
                <w:sz w:val="20"/>
                <w:szCs w:val="20"/>
              </w:rPr>
            </w:pPr>
            <w:r w:rsidRPr="0041238D">
              <w:rPr>
                <w:sz w:val="20"/>
                <w:szCs w:val="20"/>
              </w:rPr>
              <w:t>7.1.2.</w:t>
            </w:r>
            <w:r w:rsidR="00F45DB1">
              <w:rPr>
                <w:sz w:val="20"/>
                <w:szCs w:val="20"/>
              </w:rPr>
              <w:t>2</w:t>
            </w:r>
            <w:r w:rsidRPr="0041238D">
              <w:rPr>
                <w:sz w:val="20"/>
                <w:szCs w:val="20"/>
              </w:rPr>
              <w:t>.</w:t>
            </w:r>
            <w:r w:rsidRPr="0041238D">
              <w:rPr>
                <w:sz w:val="20"/>
                <w:szCs w:val="20"/>
              </w:rPr>
              <w:tab/>
              <w:t xml:space="preserve">The auditor shall verify that the manufacturer has used sampling techniques when selecting parameters to be used in creating logical and concrete scenarios used as evidence supporting the ADS safety case to avoid the ADS being optimized for a set of known test cases.  </w:t>
            </w:r>
          </w:p>
        </w:tc>
        <w:tc>
          <w:tcPr>
            <w:tcW w:w="4019" w:type="dxa"/>
            <w:shd w:val="clear" w:color="auto" w:fill="auto"/>
          </w:tcPr>
          <w:p w14:paraId="0A4721EE" w14:textId="6D8B11D4" w:rsidR="0041238D" w:rsidRDefault="00F45DB1" w:rsidP="001143C9">
            <w:pPr>
              <w:rPr>
                <w:color w:val="0070C0"/>
                <w:sz w:val="20"/>
                <w:szCs w:val="20"/>
              </w:rPr>
            </w:pPr>
            <w:r>
              <w:rPr>
                <w:color w:val="0070C0"/>
                <w:sz w:val="20"/>
                <w:szCs w:val="20"/>
              </w:rPr>
              <w:t>ADS-12-24 (EC/JRC/OPI-SMS): Delete</w:t>
            </w:r>
          </w:p>
        </w:tc>
      </w:tr>
      <w:tr w:rsidR="0041238D" w:rsidRPr="00D53DD4" w14:paraId="57E42C9B" w14:textId="77777777" w:rsidTr="009C4F6A">
        <w:trPr>
          <w:cantSplit/>
        </w:trPr>
        <w:tc>
          <w:tcPr>
            <w:tcW w:w="8941" w:type="dxa"/>
            <w:gridSpan w:val="3"/>
            <w:shd w:val="clear" w:color="auto" w:fill="FAE2D5" w:themeFill="accent2" w:themeFillTint="33"/>
          </w:tcPr>
          <w:p w14:paraId="0BCA7A0B" w14:textId="1E0B6B16" w:rsidR="0041238D" w:rsidRPr="0041238D" w:rsidRDefault="0041238D" w:rsidP="001143C9">
            <w:pPr>
              <w:ind w:left="1008" w:hanging="1008"/>
              <w:rPr>
                <w:sz w:val="20"/>
                <w:szCs w:val="20"/>
              </w:rPr>
            </w:pPr>
            <w:r w:rsidRPr="0041238D">
              <w:rPr>
                <w:sz w:val="20"/>
                <w:szCs w:val="20"/>
              </w:rPr>
              <w:t>7.1.3.</w:t>
            </w:r>
            <w:r w:rsidRPr="0041238D">
              <w:rPr>
                <w:sz w:val="20"/>
                <w:szCs w:val="20"/>
              </w:rPr>
              <w:tab/>
              <w:t>The auditor shall verify that the manufacturer has suitable processes, resources and competent personnel in place for the testing that has been undertaken to demonstrate the ADS safety case.</w:t>
            </w:r>
          </w:p>
        </w:tc>
        <w:tc>
          <w:tcPr>
            <w:tcW w:w="4019" w:type="dxa"/>
            <w:shd w:val="clear" w:color="auto" w:fill="auto"/>
          </w:tcPr>
          <w:p w14:paraId="71B8C17F" w14:textId="115E4FD6" w:rsidR="0041238D" w:rsidRDefault="00F45DB1" w:rsidP="001143C9">
            <w:pPr>
              <w:rPr>
                <w:color w:val="0070C0"/>
                <w:sz w:val="20"/>
                <w:szCs w:val="20"/>
              </w:rPr>
            </w:pPr>
            <w:r>
              <w:rPr>
                <w:color w:val="0070C0"/>
                <w:sz w:val="20"/>
                <w:szCs w:val="20"/>
              </w:rPr>
              <w:t>ADS-12-24 (EC/JRC/OPI-SMS): Delete</w:t>
            </w:r>
          </w:p>
        </w:tc>
      </w:tr>
      <w:tr w:rsidR="0041238D" w:rsidRPr="00D53DD4" w14:paraId="283C37E7" w14:textId="77777777" w:rsidTr="009C4F6A">
        <w:trPr>
          <w:cantSplit/>
        </w:trPr>
        <w:tc>
          <w:tcPr>
            <w:tcW w:w="8941" w:type="dxa"/>
            <w:gridSpan w:val="3"/>
            <w:shd w:val="clear" w:color="auto" w:fill="FAE2D5" w:themeFill="accent2" w:themeFillTint="33"/>
          </w:tcPr>
          <w:p w14:paraId="3AFD1CA7" w14:textId="6A1531E9" w:rsidR="0041238D" w:rsidRPr="0041238D" w:rsidRDefault="0041238D" w:rsidP="001143C9">
            <w:pPr>
              <w:ind w:left="1008" w:hanging="1008"/>
              <w:rPr>
                <w:sz w:val="20"/>
                <w:szCs w:val="20"/>
              </w:rPr>
            </w:pPr>
            <w:r w:rsidRPr="0041238D">
              <w:rPr>
                <w:sz w:val="20"/>
                <w:szCs w:val="20"/>
              </w:rPr>
              <w:t>7.1.3.1.</w:t>
            </w:r>
            <w:r w:rsidRPr="0041238D">
              <w:rPr>
                <w:sz w:val="20"/>
                <w:szCs w:val="20"/>
              </w:rPr>
              <w:tab/>
              <w:t>The auditor shall verify that the manufacturer has suitable processes and competent personnel to assess the behavioural competencies demonstrated by the ADS under each scenario against requirements for performance of the Dynamic Driving Task (DDT).</w:t>
            </w:r>
          </w:p>
        </w:tc>
        <w:tc>
          <w:tcPr>
            <w:tcW w:w="4019" w:type="dxa"/>
            <w:shd w:val="clear" w:color="auto" w:fill="auto"/>
          </w:tcPr>
          <w:p w14:paraId="1B4103D1" w14:textId="6A298866" w:rsidR="0041238D" w:rsidRDefault="00F45DB1" w:rsidP="001143C9">
            <w:pPr>
              <w:rPr>
                <w:color w:val="0070C0"/>
                <w:sz w:val="20"/>
                <w:szCs w:val="20"/>
              </w:rPr>
            </w:pPr>
            <w:r>
              <w:rPr>
                <w:color w:val="0070C0"/>
                <w:sz w:val="20"/>
                <w:szCs w:val="20"/>
              </w:rPr>
              <w:t>ADS-12-24 (EC/JRC/OPI-SMS): Delete</w:t>
            </w:r>
          </w:p>
        </w:tc>
      </w:tr>
      <w:tr w:rsidR="0041238D" w:rsidRPr="00D53DD4" w14:paraId="671952E9" w14:textId="77777777" w:rsidTr="009C4F6A">
        <w:trPr>
          <w:cantSplit/>
        </w:trPr>
        <w:tc>
          <w:tcPr>
            <w:tcW w:w="8941" w:type="dxa"/>
            <w:gridSpan w:val="3"/>
            <w:shd w:val="clear" w:color="auto" w:fill="FAE2D5" w:themeFill="accent2" w:themeFillTint="33"/>
          </w:tcPr>
          <w:p w14:paraId="2996F4F2" w14:textId="7188BB8C" w:rsidR="0041238D" w:rsidRPr="0041238D" w:rsidRDefault="0041238D" w:rsidP="001143C9">
            <w:pPr>
              <w:ind w:left="1008" w:hanging="1008"/>
              <w:rPr>
                <w:sz w:val="20"/>
                <w:szCs w:val="20"/>
              </w:rPr>
            </w:pPr>
            <w:r w:rsidRPr="0041238D">
              <w:rPr>
                <w:sz w:val="20"/>
                <w:szCs w:val="20"/>
              </w:rPr>
              <w:t>7.1.3.2.</w:t>
            </w:r>
            <w:r w:rsidRPr="0041238D">
              <w:rPr>
                <w:sz w:val="20"/>
                <w:szCs w:val="20"/>
              </w:rPr>
              <w:tab/>
              <w:t>The auditor verify that the manufacturer has suitable processes and competent personnel to assess the capability of the ADS to ensure the safety of users and their use of ADS vehicles.</w:t>
            </w:r>
          </w:p>
        </w:tc>
        <w:tc>
          <w:tcPr>
            <w:tcW w:w="4019" w:type="dxa"/>
            <w:shd w:val="clear" w:color="auto" w:fill="auto"/>
          </w:tcPr>
          <w:p w14:paraId="1F3FA13D" w14:textId="5662B215" w:rsidR="0041238D" w:rsidRDefault="00F45DB1" w:rsidP="001143C9">
            <w:pPr>
              <w:rPr>
                <w:color w:val="0070C0"/>
                <w:sz w:val="20"/>
                <w:szCs w:val="20"/>
              </w:rPr>
            </w:pPr>
            <w:r>
              <w:rPr>
                <w:color w:val="0070C0"/>
                <w:sz w:val="20"/>
                <w:szCs w:val="20"/>
              </w:rPr>
              <w:t>ADS-12-24 (EC/JRC/OPI-SMS): Delete</w:t>
            </w:r>
          </w:p>
        </w:tc>
      </w:tr>
      <w:tr w:rsidR="0041238D" w:rsidRPr="00D53DD4" w14:paraId="578619D3" w14:textId="77777777" w:rsidTr="009C4F6A">
        <w:trPr>
          <w:cantSplit/>
        </w:trPr>
        <w:tc>
          <w:tcPr>
            <w:tcW w:w="8941" w:type="dxa"/>
            <w:gridSpan w:val="3"/>
            <w:shd w:val="clear" w:color="auto" w:fill="FAE2D5" w:themeFill="accent2" w:themeFillTint="33"/>
          </w:tcPr>
          <w:p w14:paraId="6FED87F6" w14:textId="7B8E4EC6" w:rsidR="0041238D" w:rsidRPr="0041238D" w:rsidRDefault="0041238D" w:rsidP="001143C9">
            <w:pPr>
              <w:ind w:left="1008" w:hanging="1008"/>
              <w:rPr>
                <w:sz w:val="20"/>
                <w:szCs w:val="20"/>
              </w:rPr>
            </w:pPr>
            <w:r w:rsidRPr="0041238D">
              <w:rPr>
                <w:sz w:val="20"/>
                <w:szCs w:val="20"/>
              </w:rPr>
              <w:t>7.1.3.3.</w:t>
            </w:r>
            <w:r w:rsidRPr="0041238D">
              <w:rPr>
                <w:sz w:val="20"/>
                <w:szCs w:val="20"/>
              </w:rPr>
              <w:tab/>
              <w:t xml:space="preserve">The auditor shall verify that the manufacturer has suitable processes in place to identify the set of scenarios to be tested via track-testing.  </w:t>
            </w:r>
          </w:p>
        </w:tc>
        <w:tc>
          <w:tcPr>
            <w:tcW w:w="4019" w:type="dxa"/>
            <w:shd w:val="clear" w:color="auto" w:fill="auto"/>
          </w:tcPr>
          <w:p w14:paraId="0685D697" w14:textId="2356A13A" w:rsidR="0041238D" w:rsidRDefault="00F45DB1" w:rsidP="001143C9">
            <w:pPr>
              <w:rPr>
                <w:color w:val="0070C0"/>
                <w:sz w:val="20"/>
                <w:szCs w:val="20"/>
              </w:rPr>
            </w:pPr>
            <w:r>
              <w:rPr>
                <w:color w:val="0070C0"/>
                <w:sz w:val="20"/>
                <w:szCs w:val="20"/>
              </w:rPr>
              <w:t>ADS-12-24 (EC/JRC/OPI-SMS): Delete</w:t>
            </w:r>
          </w:p>
        </w:tc>
      </w:tr>
      <w:tr w:rsidR="0041238D" w:rsidRPr="00D53DD4" w14:paraId="71491321" w14:textId="77777777" w:rsidTr="009C4F6A">
        <w:trPr>
          <w:cantSplit/>
        </w:trPr>
        <w:tc>
          <w:tcPr>
            <w:tcW w:w="8941" w:type="dxa"/>
            <w:gridSpan w:val="3"/>
            <w:shd w:val="clear" w:color="auto" w:fill="FAE2D5" w:themeFill="accent2" w:themeFillTint="33"/>
          </w:tcPr>
          <w:p w14:paraId="0BB799D2" w14:textId="4AA5C2FA" w:rsidR="0041238D" w:rsidRPr="0041238D" w:rsidRDefault="0041238D" w:rsidP="001143C9">
            <w:pPr>
              <w:ind w:left="1008" w:hanging="1008"/>
              <w:rPr>
                <w:sz w:val="20"/>
                <w:szCs w:val="20"/>
              </w:rPr>
            </w:pPr>
            <w:r w:rsidRPr="0041238D">
              <w:rPr>
                <w:sz w:val="20"/>
                <w:szCs w:val="20"/>
              </w:rPr>
              <w:t>7.1.3.4.</w:t>
            </w:r>
            <w:r w:rsidRPr="0041238D">
              <w:rPr>
                <w:sz w:val="20"/>
                <w:szCs w:val="20"/>
              </w:rPr>
              <w:tab/>
              <w:t>The auditor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high/low traffic densities). The test routes shall also enable verification of nominal requirements for the safety of user interactions, including prior to, at the time of, and after entering and exiting the ODD of an ADS feature.</w:t>
            </w:r>
          </w:p>
        </w:tc>
        <w:tc>
          <w:tcPr>
            <w:tcW w:w="4019" w:type="dxa"/>
            <w:shd w:val="clear" w:color="auto" w:fill="auto"/>
          </w:tcPr>
          <w:p w14:paraId="1D94D200" w14:textId="4D74007E" w:rsidR="0041238D" w:rsidRDefault="00F45DB1" w:rsidP="001143C9">
            <w:pPr>
              <w:rPr>
                <w:color w:val="0070C0"/>
                <w:sz w:val="20"/>
                <w:szCs w:val="20"/>
              </w:rPr>
            </w:pPr>
            <w:r>
              <w:rPr>
                <w:color w:val="0070C0"/>
                <w:sz w:val="20"/>
                <w:szCs w:val="20"/>
              </w:rPr>
              <w:t>ADS-12-24 (EC/JRC/OPI-SMS): Delete</w:t>
            </w:r>
          </w:p>
        </w:tc>
      </w:tr>
      <w:tr w:rsidR="00F45DB1" w:rsidRPr="00D53DD4" w14:paraId="2DF557C2" w14:textId="77777777" w:rsidTr="009C4F6A">
        <w:trPr>
          <w:cantSplit/>
        </w:trPr>
        <w:tc>
          <w:tcPr>
            <w:tcW w:w="8941" w:type="dxa"/>
            <w:gridSpan w:val="3"/>
            <w:shd w:val="clear" w:color="auto" w:fill="FAE2D5" w:themeFill="accent2" w:themeFillTint="33"/>
          </w:tcPr>
          <w:p w14:paraId="2A27673B" w14:textId="35DBE315" w:rsidR="00F45DB1" w:rsidRPr="0041238D" w:rsidRDefault="00F45DB1" w:rsidP="001143C9">
            <w:pPr>
              <w:ind w:left="1008" w:hanging="1008"/>
              <w:rPr>
                <w:sz w:val="20"/>
                <w:szCs w:val="20"/>
              </w:rPr>
            </w:pPr>
            <w:r>
              <w:rPr>
                <w:sz w:val="20"/>
                <w:szCs w:val="20"/>
              </w:rPr>
              <w:t>7.1.3.</w:t>
            </w:r>
            <w:r>
              <w:rPr>
                <w:sz w:val="20"/>
                <w:szCs w:val="20"/>
              </w:rPr>
              <w:tab/>
              <w:t>Review of the Safety Policy</w:t>
            </w:r>
          </w:p>
        </w:tc>
        <w:tc>
          <w:tcPr>
            <w:tcW w:w="4019" w:type="dxa"/>
            <w:shd w:val="clear" w:color="auto" w:fill="auto"/>
          </w:tcPr>
          <w:p w14:paraId="6DAFBA0A" w14:textId="77777777" w:rsidR="00D6379F" w:rsidRDefault="00D6379F" w:rsidP="001143C9">
            <w:pPr>
              <w:rPr>
                <w:color w:val="0070C0"/>
                <w:sz w:val="20"/>
                <w:szCs w:val="20"/>
              </w:rPr>
            </w:pPr>
            <w:r>
              <w:rPr>
                <w:color w:val="0070C0"/>
                <w:sz w:val="20"/>
                <w:szCs w:val="20"/>
              </w:rPr>
              <w:t xml:space="preserve">ADS-12-24 (EC/JRC/OPI-SMS) </w:t>
            </w:r>
          </w:p>
          <w:p w14:paraId="44AFF922" w14:textId="2274961E" w:rsidR="00F45DB1" w:rsidRDefault="00F45DB1" w:rsidP="001143C9">
            <w:pPr>
              <w:rPr>
                <w:color w:val="0070C0"/>
                <w:sz w:val="20"/>
                <w:szCs w:val="20"/>
              </w:rPr>
            </w:pPr>
            <w:r>
              <w:rPr>
                <w:color w:val="0070C0"/>
                <w:sz w:val="20"/>
                <w:szCs w:val="20"/>
              </w:rPr>
              <w:t>“Assessment” rather than “Review”?</w:t>
            </w:r>
          </w:p>
        </w:tc>
      </w:tr>
      <w:tr w:rsidR="00D6379F" w:rsidRPr="00D53DD4" w14:paraId="388F8CA7" w14:textId="77777777" w:rsidTr="009C4F6A">
        <w:trPr>
          <w:cantSplit/>
        </w:trPr>
        <w:tc>
          <w:tcPr>
            <w:tcW w:w="4180" w:type="dxa"/>
            <w:shd w:val="clear" w:color="auto" w:fill="FAE2D5" w:themeFill="accent2" w:themeFillTint="33"/>
          </w:tcPr>
          <w:p w14:paraId="7F5D0ECE" w14:textId="5C1415C5" w:rsidR="00D6379F" w:rsidRPr="0041238D" w:rsidRDefault="00D6379F" w:rsidP="001143C9">
            <w:pPr>
              <w:ind w:left="1008" w:hanging="1008"/>
              <w:rPr>
                <w:sz w:val="20"/>
                <w:szCs w:val="20"/>
              </w:rPr>
            </w:pPr>
            <w:r w:rsidRPr="00F45DB1">
              <w:rPr>
                <w:sz w:val="20"/>
                <w:szCs w:val="20"/>
              </w:rPr>
              <w:t>7.1.3.1</w:t>
            </w:r>
            <w:r>
              <w:rPr>
                <w:sz w:val="20"/>
                <w:szCs w:val="20"/>
              </w:rPr>
              <w:t>.</w:t>
            </w:r>
            <w:r>
              <w:rPr>
                <w:sz w:val="20"/>
                <w:szCs w:val="20"/>
              </w:rPr>
              <w:tab/>
            </w:r>
            <w:r w:rsidRPr="00F45DB1">
              <w:rPr>
                <w:sz w:val="20"/>
                <w:szCs w:val="20"/>
              </w:rPr>
              <w:t xml:space="preserve">The </w:t>
            </w:r>
            <w:r>
              <w:rPr>
                <w:sz w:val="20"/>
                <w:szCs w:val="20"/>
              </w:rPr>
              <w:t>audit</w:t>
            </w:r>
            <w:r w:rsidRPr="00F45DB1">
              <w:rPr>
                <w:sz w:val="20"/>
                <w:szCs w:val="20"/>
              </w:rPr>
              <w:t xml:space="preserve"> shall </w:t>
            </w:r>
            <w:r>
              <w:rPr>
                <w:sz w:val="20"/>
                <w:szCs w:val="20"/>
              </w:rPr>
              <w:t>verify</w:t>
            </w:r>
            <w:r w:rsidRPr="00F45DB1">
              <w:rPr>
                <w:sz w:val="20"/>
                <w:szCs w:val="20"/>
              </w:rPr>
              <w:t xml:space="preserve"> that the</w:t>
            </w:r>
            <w:r>
              <w:rPr>
                <w:sz w:val="20"/>
                <w:szCs w:val="20"/>
              </w:rPr>
              <w:t xml:space="preserve"> safety policy covers the</w:t>
            </w:r>
            <w:r w:rsidRPr="00F45DB1">
              <w:rPr>
                <w:sz w:val="20"/>
                <w:szCs w:val="20"/>
              </w:rPr>
              <w:t xml:space="preserve"> following aspects:</w:t>
            </w:r>
          </w:p>
        </w:tc>
        <w:tc>
          <w:tcPr>
            <w:tcW w:w="4761" w:type="dxa"/>
            <w:gridSpan w:val="2"/>
            <w:shd w:val="clear" w:color="auto" w:fill="FAE2D5" w:themeFill="accent2" w:themeFillTint="33"/>
          </w:tcPr>
          <w:p w14:paraId="3AE3C95A" w14:textId="3F373127" w:rsidR="00D6379F" w:rsidRPr="0041238D" w:rsidRDefault="00D6379F" w:rsidP="001143C9">
            <w:pPr>
              <w:ind w:left="1008" w:hanging="1008"/>
              <w:rPr>
                <w:sz w:val="20"/>
                <w:szCs w:val="20"/>
              </w:rPr>
            </w:pPr>
            <w:r>
              <w:rPr>
                <w:sz w:val="20"/>
                <w:szCs w:val="20"/>
              </w:rPr>
              <w:t>7.1.3.1.</w:t>
            </w:r>
            <w:r>
              <w:rPr>
                <w:sz w:val="20"/>
                <w:szCs w:val="20"/>
              </w:rPr>
              <w:tab/>
              <w:t>The approval authority or its designated technical service shall verify that the safety policy covers the following aspects:</w:t>
            </w:r>
          </w:p>
        </w:tc>
        <w:tc>
          <w:tcPr>
            <w:tcW w:w="4019" w:type="dxa"/>
            <w:shd w:val="clear" w:color="auto" w:fill="auto"/>
          </w:tcPr>
          <w:p w14:paraId="4FB0468E" w14:textId="09810241" w:rsidR="00D6379F" w:rsidRDefault="00D6379F" w:rsidP="001143C9">
            <w:pPr>
              <w:rPr>
                <w:color w:val="0070C0"/>
                <w:sz w:val="20"/>
                <w:szCs w:val="20"/>
              </w:rPr>
            </w:pPr>
            <w:r>
              <w:rPr>
                <w:color w:val="0070C0"/>
                <w:sz w:val="20"/>
                <w:szCs w:val="20"/>
              </w:rPr>
              <w:t>ADS-12-24 (EC/JRC/OPI-SMS)</w:t>
            </w:r>
          </w:p>
        </w:tc>
      </w:tr>
      <w:tr w:rsidR="00F45DB1" w:rsidRPr="00D53DD4" w14:paraId="26E2B163" w14:textId="77777777" w:rsidTr="009C4F6A">
        <w:trPr>
          <w:cantSplit/>
        </w:trPr>
        <w:tc>
          <w:tcPr>
            <w:tcW w:w="8941" w:type="dxa"/>
            <w:gridSpan w:val="3"/>
            <w:shd w:val="clear" w:color="auto" w:fill="FAE2D5" w:themeFill="accent2" w:themeFillTint="33"/>
          </w:tcPr>
          <w:p w14:paraId="7FDFFA17" w14:textId="39EEC9D2" w:rsidR="00F45DB1" w:rsidRPr="0041238D" w:rsidRDefault="00D6379F" w:rsidP="00D6379F">
            <w:pPr>
              <w:ind w:left="1440" w:hanging="432"/>
              <w:rPr>
                <w:sz w:val="20"/>
                <w:szCs w:val="20"/>
              </w:rPr>
            </w:pPr>
            <w:r>
              <w:rPr>
                <w:sz w:val="20"/>
                <w:szCs w:val="20"/>
              </w:rPr>
              <w:t>(a)</w:t>
            </w:r>
            <w:r>
              <w:rPr>
                <w:sz w:val="20"/>
                <w:szCs w:val="20"/>
              </w:rPr>
              <w:tab/>
            </w:r>
            <w:r w:rsidRPr="00D6379F">
              <w:rPr>
                <w:sz w:val="20"/>
                <w:szCs w:val="20"/>
              </w:rPr>
              <w:t>Definition of the principles and objectives upon which the SMS is built, operated and maintained.</w:t>
            </w:r>
          </w:p>
        </w:tc>
        <w:tc>
          <w:tcPr>
            <w:tcW w:w="4019" w:type="dxa"/>
            <w:shd w:val="clear" w:color="auto" w:fill="auto"/>
          </w:tcPr>
          <w:p w14:paraId="4E8A3366" w14:textId="35402B64" w:rsidR="00F45DB1" w:rsidRDefault="00D6379F" w:rsidP="001143C9">
            <w:pPr>
              <w:rPr>
                <w:color w:val="0070C0"/>
                <w:sz w:val="20"/>
                <w:szCs w:val="20"/>
              </w:rPr>
            </w:pPr>
            <w:r>
              <w:rPr>
                <w:color w:val="0070C0"/>
                <w:sz w:val="20"/>
                <w:szCs w:val="20"/>
              </w:rPr>
              <w:t>ADS-12-24 (EC/JRC/OPI-SMS)</w:t>
            </w:r>
          </w:p>
        </w:tc>
      </w:tr>
      <w:tr w:rsidR="00D6379F" w:rsidRPr="00D53DD4" w14:paraId="0F78AE09" w14:textId="77777777" w:rsidTr="009C4F6A">
        <w:trPr>
          <w:cantSplit/>
        </w:trPr>
        <w:tc>
          <w:tcPr>
            <w:tcW w:w="8941" w:type="dxa"/>
            <w:gridSpan w:val="3"/>
            <w:shd w:val="clear" w:color="auto" w:fill="FAE2D5" w:themeFill="accent2" w:themeFillTint="33"/>
          </w:tcPr>
          <w:p w14:paraId="40182036" w14:textId="5A57BC10" w:rsidR="00D6379F" w:rsidRDefault="00D6379F" w:rsidP="00D6379F">
            <w:pPr>
              <w:ind w:left="1440" w:hanging="432"/>
              <w:rPr>
                <w:sz w:val="20"/>
                <w:szCs w:val="20"/>
              </w:rPr>
            </w:pPr>
            <w:r>
              <w:rPr>
                <w:sz w:val="20"/>
                <w:szCs w:val="20"/>
              </w:rPr>
              <w:t>(b)</w:t>
            </w:r>
            <w:r>
              <w:rPr>
                <w:sz w:val="20"/>
                <w:szCs w:val="20"/>
              </w:rPr>
              <w:tab/>
            </w:r>
            <w:r w:rsidRPr="00D6379F">
              <w:rPr>
                <w:sz w:val="20"/>
                <w:szCs w:val="20"/>
              </w:rPr>
              <w:t>General recognition of the inherent risks of ADS-related activities throughout their life cycle, including the risks of the parties involved.</w:t>
            </w:r>
          </w:p>
        </w:tc>
        <w:tc>
          <w:tcPr>
            <w:tcW w:w="4019" w:type="dxa"/>
            <w:shd w:val="clear" w:color="auto" w:fill="auto"/>
          </w:tcPr>
          <w:p w14:paraId="273E4BF0" w14:textId="77777777" w:rsidR="00D6379F" w:rsidRDefault="00D6379F" w:rsidP="001143C9">
            <w:pPr>
              <w:rPr>
                <w:color w:val="0070C0"/>
                <w:sz w:val="20"/>
                <w:szCs w:val="20"/>
              </w:rPr>
            </w:pPr>
            <w:r>
              <w:rPr>
                <w:color w:val="0070C0"/>
                <w:sz w:val="20"/>
                <w:szCs w:val="20"/>
              </w:rPr>
              <w:t>ADS-12-24 (EC/JRC/OPI-SMS)</w:t>
            </w:r>
          </w:p>
          <w:p w14:paraId="78988D7B" w14:textId="5749047E" w:rsidR="00D6379F" w:rsidRDefault="00D6379F" w:rsidP="001143C9">
            <w:pPr>
              <w:rPr>
                <w:color w:val="0070C0"/>
                <w:sz w:val="20"/>
                <w:szCs w:val="20"/>
              </w:rPr>
            </w:pPr>
            <w:r>
              <w:rPr>
                <w:color w:val="0070C0"/>
                <w:sz w:val="20"/>
                <w:szCs w:val="20"/>
              </w:rPr>
              <w:t>Meaning? What are the “ADS-related activities”? How do they have life cycles? What risks to what parties?</w:t>
            </w:r>
          </w:p>
        </w:tc>
      </w:tr>
      <w:tr w:rsidR="00D6379F" w:rsidRPr="00D53DD4" w14:paraId="70CDF689" w14:textId="77777777" w:rsidTr="009C4F6A">
        <w:trPr>
          <w:cantSplit/>
        </w:trPr>
        <w:tc>
          <w:tcPr>
            <w:tcW w:w="8941" w:type="dxa"/>
            <w:gridSpan w:val="3"/>
            <w:shd w:val="clear" w:color="auto" w:fill="FAE2D5" w:themeFill="accent2" w:themeFillTint="33"/>
          </w:tcPr>
          <w:p w14:paraId="5F47FEB8" w14:textId="1706BBB8" w:rsidR="00D6379F" w:rsidRDefault="00D6379F" w:rsidP="00D6379F">
            <w:pPr>
              <w:ind w:left="1440" w:hanging="432"/>
              <w:rPr>
                <w:sz w:val="20"/>
                <w:szCs w:val="20"/>
              </w:rPr>
            </w:pPr>
            <w:r>
              <w:rPr>
                <w:sz w:val="20"/>
                <w:szCs w:val="20"/>
              </w:rPr>
              <w:lastRenderedPageBreak/>
              <w:t>(c)</w:t>
            </w:r>
            <w:r>
              <w:rPr>
                <w:sz w:val="20"/>
                <w:szCs w:val="20"/>
              </w:rPr>
              <w:tab/>
            </w:r>
            <w:r w:rsidRPr="00D6379F">
              <w:rPr>
                <w:sz w:val="20"/>
                <w:szCs w:val="20"/>
              </w:rPr>
              <w:t>Organi</w:t>
            </w:r>
            <w:r>
              <w:rPr>
                <w:sz w:val="20"/>
                <w:szCs w:val="20"/>
              </w:rPr>
              <w:t>s</w:t>
            </w:r>
            <w:r w:rsidRPr="00D6379F">
              <w:rPr>
                <w:sz w:val="20"/>
                <w:szCs w:val="20"/>
              </w:rPr>
              <w:t>ational structure</w:t>
            </w:r>
            <w:r>
              <w:rPr>
                <w:sz w:val="20"/>
                <w:szCs w:val="20"/>
              </w:rPr>
              <w:t>,</w:t>
            </w:r>
            <w:r w:rsidRPr="00D6379F">
              <w:rPr>
                <w:sz w:val="20"/>
                <w:szCs w:val="20"/>
              </w:rPr>
              <w:t xml:space="preserve"> the </w:t>
            </w:r>
            <w:r>
              <w:rPr>
                <w:sz w:val="20"/>
                <w:szCs w:val="20"/>
              </w:rPr>
              <w:t>s</w:t>
            </w:r>
            <w:r w:rsidRPr="00D6379F">
              <w:rPr>
                <w:sz w:val="20"/>
                <w:szCs w:val="20"/>
              </w:rPr>
              <w:t>afety</w:t>
            </w:r>
            <w:r>
              <w:rPr>
                <w:sz w:val="20"/>
                <w:szCs w:val="20"/>
              </w:rPr>
              <w:t>-</w:t>
            </w:r>
            <w:r w:rsidRPr="00D6379F">
              <w:rPr>
                <w:sz w:val="20"/>
                <w:szCs w:val="20"/>
              </w:rPr>
              <w:t>governance elements</w:t>
            </w:r>
            <w:r>
              <w:rPr>
                <w:sz w:val="20"/>
                <w:szCs w:val="20"/>
              </w:rPr>
              <w:t>,</w:t>
            </w:r>
            <w:r w:rsidRPr="00D6379F">
              <w:rPr>
                <w:sz w:val="20"/>
                <w:szCs w:val="20"/>
              </w:rPr>
              <w:t xml:space="preserve"> and their appropriateness for the needs of the </w:t>
            </w:r>
            <w:r>
              <w:rPr>
                <w:sz w:val="20"/>
                <w:szCs w:val="20"/>
              </w:rPr>
              <w:t>organisation.</w:t>
            </w:r>
          </w:p>
        </w:tc>
        <w:tc>
          <w:tcPr>
            <w:tcW w:w="4019" w:type="dxa"/>
            <w:shd w:val="clear" w:color="auto" w:fill="auto"/>
          </w:tcPr>
          <w:p w14:paraId="28AC3E50" w14:textId="77777777" w:rsidR="00D6379F" w:rsidRDefault="00D6379F" w:rsidP="001143C9">
            <w:pPr>
              <w:rPr>
                <w:color w:val="0070C0"/>
                <w:sz w:val="20"/>
                <w:szCs w:val="20"/>
              </w:rPr>
            </w:pPr>
            <w:r>
              <w:rPr>
                <w:color w:val="0070C0"/>
                <w:sz w:val="20"/>
                <w:szCs w:val="20"/>
              </w:rPr>
              <w:t>ADS-12-24 (EC/JRC/OPI-SMS)</w:t>
            </w:r>
          </w:p>
          <w:p w14:paraId="6803B1EE" w14:textId="79EA32D0" w:rsidR="00D6379F" w:rsidRDefault="00D6379F" w:rsidP="001143C9">
            <w:pPr>
              <w:rPr>
                <w:color w:val="0070C0"/>
                <w:sz w:val="20"/>
                <w:szCs w:val="20"/>
              </w:rPr>
            </w:pPr>
            <w:r>
              <w:rPr>
                <w:color w:val="0070C0"/>
                <w:sz w:val="20"/>
                <w:szCs w:val="20"/>
              </w:rPr>
              <w:t>?”needs of the manufacturer”?</w:t>
            </w:r>
          </w:p>
        </w:tc>
      </w:tr>
      <w:tr w:rsidR="00D6379F" w:rsidRPr="00D53DD4" w14:paraId="03CB26DA" w14:textId="77777777" w:rsidTr="009C4F6A">
        <w:trPr>
          <w:cantSplit/>
        </w:trPr>
        <w:tc>
          <w:tcPr>
            <w:tcW w:w="8941" w:type="dxa"/>
            <w:gridSpan w:val="3"/>
            <w:shd w:val="clear" w:color="auto" w:fill="FAE2D5" w:themeFill="accent2" w:themeFillTint="33"/>
          </w:tcPr>
          <w:p w14:paraId="0A752AFC" w14:textId="6D88B10C" w:rsidR="00D6379F" w:rsidRDefault="00D6379F" w:rsidP="00D6379F">
            <w:pPr>
              <w:ind w:left="1440" w:hanging="432"/>
              <w:rPr>
                <w:sz w:val="20"/>
                <w:szCs w:val="20"/>
              </w:rPr>
            </w:pPr>
            <w:r>
              <w:rPr>
                <w:sz w:val="20"/>
                <w:szCs w:val="20"/>
              </w:rPr>
              <w:t>(d)</w:t>
            </w:r>
            <w:r>
              <w:rPr>
                <w:sz w:val="20"/>
                <w:szCs w:val="20"/>
              </w:rPr>
              <w:tab/>
            </w:r>
            <w:r w:rsidRPr="00D6379F">
              <w:rPr>
                <w:sz w:val="20"/>
                <w:szCs w:val="20"/>
              </w:rPr>
              <w:t>Evidence on the commitment towards the safety.</w:t>
            </w:r>
          </w:p>
        </w:tc>
        <w:tc>
          <w:tcPr>
            <w:tcW w:w="4019" w:type="dxa"/>
            <w:shd w:val="clear" w:color="auto" w:fill="auto"/>
          </w:tcPr>
          <w:p w14:paraId="5D571343" w14:textId="77777777" w:rsidR="005D5F31" w:rsidRDefault="005D5F31" w:rsidP="001143C9">
            <w:pPr>
              <w:rPr>
                <w:color w:val="0070C0"/>
                <w:sz w:val="20"/>
                <w:szCs w:val="20"/>
              </w:rPr>
            </w:pPr>
            <w:r>
              <w:rPr>
                <w:color w:val="0070C0"/>
                <w:sz w:val="20"/>
                <w:szCs w:val="20"/>
              </w:rPr>
              <w:t>ADS-12-24 (EC/JRC/OPI-SMS)</w:t>
            </w:r>
          </w:p>
          <w:p w14:paraId="4BFEA9F6" w14:textId="4AEC110E" w:rsidR="00D6379F" w:rsidRDefault="00D6379F" w:rsidP="001143C9">
            <w:pPr>
              <w:rPr>
                <w:color w:val="0070C0"/>
                <w:sz w:val="20"/>
                <w:szCs w:val="20"/>
              </w:rPr>
            </w:pPr>
            <w:r>
              <w:rPr>
                <w:color w:val="0070C0"/>
                <w:sz w:val="20"/>
                <w:szCs w:val="20"/>
              </w:rPr>
              <w:t>Meaning? Demonstrate commitment to meeting (a)?</w:t>
            </w:r>
          </w:p>
        </w:tc>
      </w:tr>
      <w:tr w:rsidR="00D6379F" w:rsidRPr="00D53DD4" w14:paraId="6BC6E889" w14:textId="77777777" w:rsidTr="009C4F6A">
        <w:trPr>
          <w:cantSplit/>
        </w:trPr>
        <w:tc>
          <w:tcPr>
            <w:tcW w:w="8941" w:type="dxa"/>
            <w:gridSpan w:val="3"/>
            <w:shd w:val="clear" w:color="auto" w:fill="FAE2D5" w:themeFill="accent2" w:themeFillTint="33"/>
          </w:tcPr>
          <w:p w14:paraId="1643F7B9" w14:textId="28CB54CB" w:rsidR="00D6379F" w:rsidRDefault="00D6379F" w:rsidP="00D6379F">
            <w:pPr>
              <w:ind w:left="1440" w:hanging="432"/>
              <w:rPr>
                <w:sz w:val="20"/>
                <w:szCs w:val="20"/>
              </w:rPr>
            </w:pPr>
            <w:r>
              <w:rPr>
                <w:sz w:val="20"/>
                <w:szCs w:val="20"/>
              </w:rPr>
              <w:t>(e)</w:t>
            </w:r>
            <w:r>
              <w:rPr>
                <w:sz w:val="20"/>
                <w:szCs w:val="20"/>
              </w:rPr>
              <w:tab/>
            </w:r>
            <w:r w:rsidRPr="00D6379F">
              <w:rPr>
                <w:sz w:val="20"/>
                <w:szCs w:val="20"/>
              </w:rPr>
              <w:t>Description of the means/approaches to engage people within the organization in the culture of safety.</w:t>
            </w:r>
          </w:p>
        </w:tc>
        <w:tc>
          <w:tcPr>
            <w:tcW w:w="4019" w:type="dxa"/>
            <w:shd w:val="clear" w:color="auto" w:fill="auto"/>
          </w:tcPr>
          <w:p w14:paraId="78C810F5" w14:textId="77777777" w:rsidR="00D6379F" w:rsidRDefault="005D5F31" w:rsidP="001143C9">
            <w:pPr>
              <w:rPr>
                <w:color w:val="0070C0"/>
                <w:sz w:val="20"/>
                <w:szCs w:val="20"/>
              </w:rPr>
            </w:pPr>
            <w:r>
              <w:rPr>
                <w:color w:val="0070C0"/>
                <w:sz w:val="20"/>
                <w:szCs w:val="20"/>
              </w:rPr>
              <w:t>ADS-12-24 (EC/JRC/OPI-SMS)</w:t>
            </w:r>
          </w:p>
          <w:p w14:paraId="48832FA0" w14:textId="49C1BCF6" w:rsidR="005D5F31" w:rsidRDefault="005D5F31" w:rsidP="001143C9">
            <w:pPr>
              <w:rPr>
                <w:color w:val="0070C0"/>
                <w:sz w:val="20"/>
                <w:szCs w:val="20"/>
              </w:rPr>
            </w:pPr>
            <w:r>
              <w:rPr>
                <w:color w:val="0070C0"/>
                <w:sz w:val="20"/>
                <w:szCs w:val="20"/>
              </w:rPr>
              <w:t>Choose: “means”, “approaches”, “means and approaches”, “means or approaches”</w:t>
            </w:r>
          </w:p>
        </w:tc>
      </w:tr>
      <w:tr w:rsidR="00F45DB1" w:rsidRPr="00D53DD4" w14:paraId="59E8FD52" w14:textId="77777777" w:rsidTr="009C4F6A">
        <w:trPr>
          <w:cantSplit/>
        </w:trPr>
        <w:tc>
          <w:tcPr>
            <w:tcW w:w="8941" w:type="dxa"/>
            <w:gridSpan w:val="3"/>
            <w:shd w:val="clear" w:color="auto" w:fill="FAE2D5" w:themeFill="accent2" w:themeFillTint="33"/>
          </w:tcPr>
          <w:p w14:paraId="71D79939" w14:textId="5172EA10" w:rsidR="00F45DB1" w:rsidRPr="0041238D" w:rsidRDefault="005D5F31" w:rsidP="001143C9">
            <w:pPr>
              <w:ind w:left="1008" w:hanging="1008"/>
              <w:rPr>
                <w:sz w:val="20"/>
                <w:szCs w:val="20"/>
              </w:rPr>
            </w:pPr>
            <w:r w:rsidRPr="005D5F31">
              <w:rPr>
                <w:sz w:val="20"/>
                <w:szCs w:val="20"/>
              </w:rPr>
              <w:t>7.1.4.</w:t>
            </w:r>
            <w:r>
              <w:rPr>
                <w:sz w:val="20"/>
                <w:szCs w:val="20"/>
              </w:rPr>
              <w:tab/>
            </w:r>
            <w:r w:rsidRPr="005D5F31">
              <w:rPr>
                <w:sz w:val="20"/>
                <w:szCs w:val="20"/>
              </w:rPr>
              <w:t>Review of the Risk Management</w:t>
            </w:r>
          </w:p>
        </w:tc>
        <w:tc>
          <w:tcPr>
            <w:tcW w:w="4019" w:type="dxa"/>
            <w:shd w:val="clear" w:color="auto" w:fill="auto"/>
          </w:tcPr>
          <w:p w14:paraId="3625B8D6" w14:textId="77777777" w:rsidR="005D5F31" w:rsidRDefault="005D5F31" w:rsidP="005D5F31">
            <w:pPr>
              <w:rPr>
                <w:color w:val="0070C0"/>
                <w:sz w:val="20"/>
                <w:szCs w:val="20"/>
              </w:rPr>
            </w:pPr>
            <w:r>
              <w:rPr>
                <w:color w:val="0070C0"/>
                <w:sz w:val="20"/>
                <w:szCs w:val="20"/>
              </w:rPr>
              <w:t>ADS-12-24 (EC/JRC/OPI-SMS)</w:t>
            </w:r>
          </w:p>
          <w:p w14:paraId="771E211B" w14:textId="6030BDA9" w:rsidR="00F45DB1" w:rsidRDefault="005D5F31" w:rsidP="001143C9">
            <w:pPr>
              <w:rPr>
                <w:color w:val="0070C0"/>
                <w:sz w:val="20"/>
                <w:szCs w:val="20"/>
              </w:rPr>
            </w:pPr>
            <w:r>
              <w:rPr>
                <w:color w:val="0070C0"/>
                <w:sz w:val="20"/>
                <w:szCs w:val="20"/>
              </w:rPr>
              <w:t>Assessment?</w:t>
            </w:r>
          </w:p>
        </w:tc>
      </w:tr>
      <w:tr w:rsidR="005D5F31" w:rsidRPr="00D53DD4" w14:paraId="24034AEB" w14:textId="77777777" w:rsidTr="009C4F6A">
        <w:trPr>
          <w:cantSplit/>
        </w:trPr>
        <w:tc>
          <w:tcPr>
            <w:tcW w:w="4180" w:type="dxa"/>
            <w:shd w:val="clear" w:color="auto" w:fill="FAE2D5" w:themeFill="accent2" w:themeFillTint="33"/>
          </w:tcPr>
          <w:p w14:paraId="67BB0C52" w14:textId="066DEC20" w:rsidR="005D5F31" w:rsidRPr="0041238D" w:rsidRDefault="005D5F31" w:rsidP="001143C9">
            <w:pPr>
              <w:ind w:left="1008" w:hanging="1008"/>
              <w:rPr>
                <w:sz w:val="20"/>
                <w:szCs w:val="20"/>
              </w:rPr>
            </w:pPr>
            <w:r>
              <w:rPr>
                <w:sz w:val="20"/>
                <w:szCs w:val="20"/>
              </w:rPr>
              <w:t>7.1.4.1.</w:t>
            </w:r>
            <w:r>
              <w:rPr>
                <w:sz w:val="20"/>
                <w:szCs w:val="20"/>
              </w:rPr>
              <w:tab/>
              <w:t>The audit shall verify that the manufacturer’s risk-management processes cover the following aspects:</w:t>
            </w:r>
          </w:p>
        </w:tc>
        <w:tc>
          <w:tcPr>
            <w:tcW w:w="4761" w:type="dxa"/>
            <w:gridSpan w:val="2"/>
            <w:shd w:val="clear" w:color="auto" w:fill="FAE2D5" w:themeFill="accent2" w:themeFillTint="33"/>
          </w:tcPr>
          <w:p w14:paraId="5A4B1E03" w14:textId="3AE46397" w:rsidR="005D5F31" w:rsidRPr="0041238D" w:rsidRDefault="005D5F31" w:rsidP="001143C9">
            <w:pPr>
              <w:ind w:left="1008" w:hanging="1008"/>
              <w:rPr>
                <w:sz w:val="20"/>
                <w:szCs w:val="20"/>
              </w:rPr>
            </w:pPr>
            <w:r>
              <w:rPr>
                <w:sz w:val="20"/>
                <w:szCs w:val="20"/>
              </w:rPr>
              <w:t>7.1.4.1.</w:t>
            </w:r>
            <w:r>
              <w:rPr>
                <w:sz w:val="20"/>
                <w:szCs w:val="20"/>
              </w:rPr>
              <w:tab/>
              <w:t>The approval authority or its designated technical service shall verify that the manufacturer’s risk-management proesses cover the following aspects:</w:t>
            </w:r>
          </w:p>
        </w:tc>
        <w:tc>
          <w:tcPr>
            <w:tcW w:w="4019" w:type="dxa"/>
            <w:shd w:val="clear" w:color="auto" w:fill="auto"/>
          </w:tcPr>
          <w:p w14:paraId="3158C90D" w14:textId="77777777" w:rsidR="005D5F31" w:rsidRDefault="005D5F31" w:rsidP="005D5F31">
            <w:pPr>
              <w:rPr>
                <w:color w:val="0070C0"/>
                <w:sz w:val="20"/>
                <w:szCs w:val="20"/>
              </w:rPr>
            </w:pPr>
            <w:r>
              <w:rPr>
                <w:color w:val="0070C0"/>
                <w:sz w:val="20"/>
                <w:szCs w:val="20"/>
              </w:rPr>
              <w:t>ADS-12-24 (EC/JRC/OPI-SMS)</w:t>
            </w:r>
          </w:p>
          <w:p w14:paraId="0ECB3029" w14:textId="77777777" w:rsidR="005D5F31" w:rsidRDefault="005D5F31" w:rsidP="001143C9">
            <w:pPr>
              <w:rPr>
                <w:color w:val="0070C0"/>
                <w:sz w:val="20"/>
                <w:szCs w:val="20"/>
              </w:rPr>
            </w:pPr>
          </w:p>
        </w:tc>
      </w:tr>
      <w:tr w:rsidR="00F45DB1" w:rsidRPr="00D53DD4" w14:paraId="2537845A" w14:textId="77777777" w:rsidTr="009C4F6A">
        <w:trPr>
          <w:cantSplit/>
        </w:trPr>
        <w:tc>
          <w:tcPr>
            <w:tcW w:w="8941" w:type="dxa"/>
            <w:gridSpan w:val="3"/>
            <w:shd w:val="clear" w:color="auto" w:fill="FAE2D5" w:themeFill="accent2" w:themeFillTint="33"/>
          </w:tcPr>
          <w:p w14:paraId="2D5DF1CA" w14:textId="1A2C382B" w:rsidR="00F45DB1" w:rsidRPr="0041238D" w:rsidRDefault="005D5F31" w:rsidP="005D5F31">
            <w:pPr>
              <w:ind w:left="1440" w:hanging="432"/>
              <w:rPr>
                <w:sz w:val="20"/>
                <w:szCs w:val="20"/>
              </w:rPr>
            </w:pPr>
            <w:r>
              <w:rPr>
                <w:sz w:val="20"/>
                <w:szCs w:val="20"/>
              </w:rPr>
              <w:t>(a)</w:t>
            </w:r>
            <w:r>
              <w:rPr>
                <w:sz w:val="20"/>
                <w:szCs w:val="20"/>
              </w:rPr>
              <w:tab/>
            </w:r>
            <w:r w:rsidRPr="005D5F31">
              <w:rPr>
                <w:sz w:val="20"/>
                <w:szCs w:val="20"/>
              </w:rPr>
              <w:t>Reactive and proactive practices for risk management are in place</w:t>
            </w:r>
            <w:r>
              <w:rPr>
                <w:sz w:val="20"/>
                <w:szCs w:val="20"/>
              </w:rPr>
              <w:t>,</w:t>
            </w:r>
          </w:p>
        </w:tc>
        <w:tc>
          <w:tcPr>
            <w:tcW w:w="4019" w:type="dxa"/>
            <w:shd w:val="clear" w:color="auto" w:fill="auto"/>
          </w:tcPr>
          <w:p w14:paraId="081192C0" w14:textId="796F28F0" w:rsidR="00F45DB1" w:rsidRDefault="005D5F31" w:rsidP="001143C9">
            <w:pPr>
              <w:rPr>
                <w:color w:val="0070C0"/>
                <w:sz w:val="20"/>
                <w:szCs w:val="20"/>
              </w:rPr>
            </w:pPr>
            <w:r>
              <w:rPr>
                <w:color w:val="0070C0"/>
                <w:sz w:val="20"/>
                <w:szCs w:val="20"/>
              </w:rPr>
              <w:t>ADS-12-24 (EC/JRC/OPI-SMS)</w:t>
            </w:r>
          </w:p>
        </w:tc>
      </w:tr>
      <w:tr w:rsidR="005D5F31" w:rsidRPr="00D53DD4" w14:paraId="4F684353" w14:textId="77777777" w:rsidTr="009C4F6A">
        <w:trPr>
          <w:cantSplit/>
        </w:trPr>
        <w:tc>
          <w:tcPr>
            <w:tcW w:w="8941" w:type="dxa"/>
            <w:gridSpan w:val="3"/>
            <w:shd w:val="clear" w:color="auto" w:fill="FAE2D5" w:themeFill="accent2" w:themeFillTint="33"/>
          </w:tcPr>
          <w:p w14:paraId="7E4B925C" w14:textId="77A360FA" w:rsidR="005D5F31" w:rsidRDefault="005D5F31" w:rsidP="005D5F31">
            <w:pPr>
              <w:ind w:left="1440" w:hanging="432"/>
              <w:rPr>
                <w:sz w:val="20"/>
                <w:szCs w:val="20"/>
              </w:rPr>
            </w:pPr>
            <w:r>
              <w:rPr>
                <w:sz w:val="20"/>
                <w:szCs w:val="20"/>
              </w:rPr>
              <w:t>(b)</w:t>
            </w:r>
            <w:r>
              <w:rPr>
                <w:sz w:val="20"/>
                <w:szCs w:val="20"/>
              </w:rPr>
              <w:tab/>
            </w:r>
            <w:r w:rsidRPr="005D5F31">
              <w:rPr>
                <w:sz w:val="20"/>
                <w:szCs w:val="20"/>
              </w:rPr>
              <w:t>Risk management activity is not limited to the ADS itself but includes risk arising from organization/people which can affect the SMS effectiveness or ADS’s Safety</w:t>
            </w:r>
          </w:p>
        </w:tc>
        <w:tc>
          <w:tcPr>
            <w:tcW w:w="4019" w:type="dxa"/>
            <w:shd w:val="clear" w:color="auto" w:fill="auto"/>
          </w:tcPr>
          <w:p w14:paraId="343AD0C7" w14:textId="51CC4C9B" w:rsidR="005D5F31" w:rsidRDefault="005D5F31" w:rsidP="001143C9">
            <w:pPr>
              <w:rPr>
                <w:color w:val="0070C0"/>
                <w:sz w:val="20"/>
                <w:szCs w:val="20"/>
              </w:rPr>
            </w:pPr>
            <w:r>
              <w:rPr>
                <w:color w:val="0070C0"/>
                <w:sz w:val="20"/>
                <w:szCs w:val="20"/>
              </w:rPr>
              <w:t>ADS-12-24 (EC/JRC/OPI-SMS)</w:t>
            </w:r>
          </w:p>
        </w:tc>
      </w:tr>
      <w:tr w:rsidR="005D5F31" w:rsidRPr="00D53DD4" w14:paraId="1E9AE699" w14:textId="77777777" w:rsidTr="009C4F6A">
        <w:trPr>
          <w:cantSplit/>
        </w:trPr>
        <w:tc>
          <w:tcPr>
            <w:tcW w:w="8941" w:type="dxa"/>
            <w:gridSpan w:val="3"/>
            <w:shd w:val="clear" w:color="auto" w:fill="FAE2D5" w:themeFill="accent2" w:themeFillTint="33"/>
          </w:tcPr>
          <w:p w14:paraId="2632B7C0" w14:textId="3D44C92C" w:rsidR="005D5F31" w:rsidRDefault="005D5F31" w:rsidP="005D5F31">
            <w:pPr>
              <w:ind w:left="1440" w:hanging="432"/>
              <w:rPr>
                <w:sz w:val="20"/>
                <w:szCs w:val="20"/>
              </w:rPr>
            </w:pPr>
            <w:r>
              <w:rPr>
                <w:sz w:val="20"/>
                <w:szCs w:val="20"/>
              </w:rPr>
              <w:t>(c)</w:t>
            </w:r>
            <w:r>
              <w:rPr>
                <w:sz w:val="20"/>
                <w:szCs w:val="20"/>
              </w:rPr>
              <w:tab/>
            </w:r>
            <w:r w:rsidRPr="005D5F31">
              <w:rPr>
                <w:sz w:val="20"/>
                <w:szCs w:val="20"/>
              </w:rPr>
              <w:t>Risk management activity includes risks from third parties</w:t>
            </w:r>
          </w:p>
        </w:tc>
        <w:tc>
          <w:tcPr>
            <w:tcW w:w="4019" w:type="dxa"/>
            <w:shd w:val="clear" w:color="auto" w:fill="auto"/>
          </w:tcPr>
          <w:p w14:paraId="02C01965" w14:textId="4263CC4F" w:rsidR="005D5F31" w:rsidRDefault="005D5F31" w:rsidP="005D5F31">
            <w:pPr>
              <w:rPr>
                <w:color w:val="0070C0"/>
                <w:sz w:val="20"/>
                <w:szCs w:val="20"/>
              </w:rPr>
            </w:pPr>
            <w:r>
              <w:rPr>
                <w:color w:val="0070C0"/>
                <w:sz w:val="20"/>
                <w:szCs w:val="20"/>
              </w:rPr>
              <w:t>ADS-12-24 (EC/JRC/OPI-SMS)</w:t>
            </w:r>
          </w:p>
        </w:tc>
      </w:tr>
      <w:tr w:rsidR="005D5F31" w:rsidRPr="00D53DD4" w14:paraId="139DC4FB" w14:textId="77777777" w:rsidTr="009C4F6A">
        <w:trPr>
          <w:cantSplit/>
        </w:trPr>
        <w:tc>
          <w:tcPr>
            <w:tcW w:w="8941" w:type="dxa"/>
            <w:gridSpan w:val="3"/>
            <w:shd w:val="clear" w:color="auto" w:fill="FAE2D5" w:themeFill="accent2" w:themeFillTint="33"/>
          </w:tcPr>
          <w:p w14:paraId="6DDB7CC4" w14:textId="7997CAE2" w:rsidR="005D5F31" w:rsidRDefault="005D5F31" w:rsidP="005D5F31">
            <w:pPr>
              <w:ind w:left="1440" w:hanging="432"/>
              <w:rPr>
                <w:sz w:val="20"/>
                <w:szCs w:val="20"/>
              </w:rPr>
            </w:pPr>
            <w:r>
              <w:rPr>
                <w:sz w:val="20"/>
                <w:szCs w:val="20"/>
              </w:rPr>
              <w:t>(d)</w:t>
            </w:r>
            <w:r>
              <w:rPr>
                <w:sz w:val="20"/>
                <w:szCs w:val="20"/>
              </w:rPr>
              <w:tab/>
            </w:r>
            <w:r w:rsidRPr="005D5F31">
              <w:rPr>
                <w:sz w:val="20"/>
                <w:szCs w:val="20"/>
              </w:rPr>
              <w:t>Risk management activity covers and is performed over the entire lifecycle</w:t>
            </w:r>
          </w:p>
        </w:tc>
        <w:tc>
          <w:tcPr>
            <w:tcW w:w="4019" w:type="dxa"/>
            <w:shd w:val="clear" w:color="auto" w:fill="auto"/>
          </w:tcPr>
          <w:p w14:paraId="184E6C4F" w14:textId="1030C0F5" w:rsidR="005D5F31" w:rsidRDefault="005D5F31" w:rsidP="005D5F31">
            <w:pPr>
              <w:rPr>
                <w:color w:val="0070C0"/>
                <w:sz w:val="20"/>
                <w:szCs w:val="20"/>
              </w:rPr>
            </w:pPr>
            <w:r>
              <w:rPr>
                <w:color w:val="0070C0"/>
                <w:sz w:val="20"/>
                <w:szCs w:val="20"/>
              </w:rPr>
              <w:t>ADS-12-24 (EC/JRC/OPI-SMS)</w:t>
            </w:r>
          </w:p>
        </w:tc>
      </w:tr>
      <w:tr w:rsidR="00F45DB1" w:rsidRPr="00D53DD4" w14:paraId="3F88F54C" w14:textId="77777777" w:rsidTr="009C4F6A">
        <w:trPr>
          <w:cantSplit/>
        </w:trPr>
        <w:tc>
          <w:tcPr>
            <w:tcW w:w="8941" w:type="dxa"/>
            <w:gridSpan w:val="3"/>
            <w:shd w:val="clear" w:color="auto" w:fill="FAE2D5" w:themeFill="accent2" w:themeFillTint="33"/>
          </w:tcPr>
          <w:p w14:paraId="010ECEC7" w14:textId="4FF79C77" w:rsidR="00F45DB1" w:rsidRPr="0041238D" w:rsidRDefault="005D5F31" w:rsidP="001143C9">
            <w:pPr>
              <w:ind w:left="1008" w:hanging="1008"/>
              <w:rPr>
                <w:sz w:val="20"/>
                <w:szCs w:val="20"/>
              </w:rPr>
            </w:pPr>
            <w:r w:rsidRPr="005D5F31">
              <w:rPr>
                <w:sz w:val="20"/>
                <w:szCs w:val="20"/>
              </w:rPr>
              <w:t xml:space="preserve">7.1.5. </w:t>
            </w:r>
            <w:r w:rsidR="002025F1">
              <w:rPr>
                <w:sz w:val="20"/>
                <w:szCs w:val="20"/>
              </w:rPr>
              <w:tab/>
            </w:r>
            <w:r w:rsidRPr="005D5F31">
              <w:rPr>
                <w:sz w:val="20"/>
                <w:szCs w:val="20"/>
              </w:rPr>
              <w:t>Review of the Safety Assurance</w:t>
            </w:r>
          </w:p>
        </w:tc>
        <w:tc>
          <w:tcPr>
            <w:tcW w:w="4019" w:type="dxa"/>
            <w:shd w:val="clear" w:color="auto" w:fill="auto"/>
          </w:tcPr>
          <w:p w14:paraId="301F6596" w14:textId="77777777" w:rsidR="00F45DB1" w:rsidRDefault="00F45DB1" w:rsidP="001143C9">
            <w:pPr>
              <w:rPr>
                <w:color w:val="0070C0"/>
                <w:sz w:val="20"/>
                <w:szCs w:val="20"/>
              </w:rPr>
            </w:pPr>
          </w:p>
        </w:tc>
      </w:tr>
      <w:tr w:rsidR="005D5F31" w:rsidRPr="00D53DD4" w14:paraId="5E7FC126" w14:textId="77777777" w:rsidTr="009C4F6A">
        <w:trPr>
          <w:cantSplit/>
        </w:trPr>
        <w:tc>
          <w:tcPr>
            <w:tcW w:w="4180" w:type="dxa"/>
            <w:shd w:val="clear" w:color="auto" w:fill="FAE2D5" w:themeFill="accent2" w:themeFillTint="33"/>
          </w:tcPr>
          <w:p w14:paraId="53CDB013" w14:textId="66FCD539" w:rsidR="005D5F31" w:rsidRPr="0041238D" w:rsidRDefault="005D5F31" w:rsidP="005D5F31">
            <w:pPr>
              <w:ind w:left="1008" w:hanging="1008"/>
              <w:rPr>
                <w:sz w:val="20"/>
                <w:szCs w:val="20"/>
              </w:rPr>
            </w:pPr>
            <w:r w:rsidRPr="005D5F31">
              <w:rPr>
                <w:sz w:val="20"/>
                <w:szCs w:val="20"/>
              </w:rPr>
              <w:t>7.1.5.1</w:t>
            </w:r>
            <w:r>
              <w:rPr>
                <w:sz w:val="20"/>
                <w:szCs w:val="20"/>
              </w:rPr>
              <w:t>.</w:t>
            </w:r>
            <w:r>
              <w:rPr>
                <w:sz w:val="20"/>
                <w:szCs w:val="20"/>
              </w:rPr>
              <w:tab/>
            </w:r>
            <w:r w:rsidRPr="005D5F31">
              <w:rPr>
                <w:sz w:val="20"/>
                <w:szCs w:val="20"/>
              </w:rPr>
              <w:t xml:space="preserve">The </w:t>
            </w:r>
            <w:r>
              <w:rPr>
                <w:sz w:val="20"/>
                <w:szCs w:val="20"/>
              </w:rPr>
              <w:t>audit</w:t>
            </w:r>
            <w:r w:rsidRPr="005D5F31">
              <w:rPr>
                <w:sz w:val="20"/>
                <w:szCs w:val="20"/>
              </w:rPr>
              <w:t xml:space="preserve"> shall </w:t>
            </w:r>
            <w:r>
              <w:rPr>
                <w:sz w:val="20"/>
                <w:szCs w:val="20"/>
              </w:rPr>
              <w:t>verify</w:t>
            </w:r>
            <w:r w:rsidRPr="005D5F31">
              <w:rPr>
                <w:sz w:val="20"/>
                <w:szCs w:val="20"/>
              </w:rPr>
              <w:t xml:space="preserve"> that the </w:t>
            </w:r>
            <w:r>
              <w:rPr>
                <w:sz w:val="20"/>
                <w:szCs w:val="20"/>
              </w:rPr>
              <w:t xml:space="preserve">manufacturer’s safety-assurance processes cover the </w:t>
            </w:r>
            <w:r w:rsidRPr="005D5F31">
              <w:rPr>
                <w:sz w:val="20"/>
                <w:szCs w:val="20"/>
              </w:rPr>
              <w:t>following aspects</w:t>
            </w:r>
            <w:r>
              <w:rPr>
                <w:sz w:val="20"/>
                <w:szCs w:val="20"/>
              </w:rPr>
              <w:t>:</w:t>
            </w:r>
          </w:p>
        </w:tc>
        <w:tc>
          <w:tcPr>
            <w:tcW w:w="4761" w:type="dxa"/>
            <w:gridSpan w:val="2"/>
            <w:shd w:val="clear" w:color="auto" w:fill="FAE2D5" w:themeFill="accent2" w:themeFillTint="33"/>
          </w:tcPr>
          <w:p w14:paraId="043746BB" w14:textId="1667B9DF" w:rsidR="005D5F31" w:rsidRPr="0041238D" w:rsidRDefault="005D5F31" w:rsidP="005D5F31">
            <w:pPr>
              <w:ind w:left="1008" w:hanging="1008"/>
              <w:rPr>
                <w:sz w:val="20"/>
                <w:szCs w:val="20"/>
              </w:rPr>
            </w:pPr>
            <w:r>
              <w:rPr>
                <w:sz w:val="20"/>
                <w:szCs w:val="20"/>
              </w:rPr>
              <w:t>7.1.5.1.</w:t>
            </w:r>
            <w:r>
              <w:rPr>
                <w:sz w:val="20"/>
                <w:szCs w:val="20"/>
              </w:rPr>
              <w:tab/>
              <w:t>The approvel authority or its designated technical service shall verify that the manufacturer’s safety-assurance processes cover the following aspects:</w:t>
            </w:r>
          </w:p>
        </w:tc>
        <w:tc>
          <w:tcPr>
            <w:tcW w:w="4019" w:type="dxa"/>
            <w:shd w:val="clear" w:color="auto" w:fill="auto"/>
          </w:tcPr>
          <w:p w14:paraId="57A1351F" w14:textId="55A3BE31" w:rsidR="005D5F31" w:rsidRDefault="005D5F31" w:rsidP="005D5F31">
            <w:pPr>
              <w:rPr>
                <w:color w:val="0070C0"/>
                <w:sz w:val="20"/>
                <w:szCs w:val="20"/>
              </w:rPr>
            </w:pPr>
            <w:r>
              <w:rPr>
                <w:color w:val="0070C0"/>
                <w:sz w:val="20"/>
                <w:szCs w:val="20"/>
              </w:rPr>
              <w:t>ADS-12-24 (EC/JRC/OPI-SMS)</w:t>
            </w:r>
          </w:p>
        </w:tc>
      </w:tr>
      <w:tr w:rsidR="002025F1" w:rsidRPr="00D53DD4" w14:paraId="2D81FA7C" w14:textId="77777777" w:rsidTr="009C4F6A">
        <w:trPr>
          <w:cantSplit/>
        </w:trPr>
        <w:tc>
          <w:tcPr>
            <w:tcW w:w="8941" w:type="dxa"/>
            <w:gridSpan w:val="3"/>
            <w:shd w:val="clear" w:color="auto" w:fill="FAE2D5" w:themeFill="accent2" w:themeFillTint="33"/>
          </w:tcPr>
          <w:p w14:paraId="24B24878" w14:textId="502C2554" w:rsidR="002025F1" w:rsidRPr="005D5F31" w:rsidRDefault="002025F1" w:rsidP="002025F1">
            <w:pPr>
              <w:ind w:left="1440" w:hanging="432"/>
              <w:rPr>
                <w:sz w:val="20"/>
                <w:szCs w:val="20"/>
              </w:rPr>
            </w:pPr>
            <w:r>
              <w:rPr>
                <w:sz w:val="20"/>
                <w:szCs w:val="20"/>
              </w:rPr>
              <w:t>(a)</w:t>
            </w:r>
            <w:r>
              <w:rPr>
                <w:sz w:val="20"/>
                <w:szCs w:val="20"/>
              </w:rPr>
              <w:tab/>
            </w:r>
            <w:r w:rsidRPr="005D5F31">
              <w:rPr>
                <w:sz w:val="20"/>
                <w:szCs w:val="20"/>
              </w:rPr>
              <w:t>Periodic independent internal audits and external audits</w:t>
            </w:r>
          </w:p>
        </w:tc>
        <w:tc>
          <w:tcPr>
            <w:tcW w:w="4019" w:type="dxa"/>
            <w:shd w:val="clear" w:color="auto" w:fill="auto"/>
          </w:tcPr>
          <w:p w14:paraId="6692EC59" w14:textId="7EA25FF7" w:rsidR="002025F1" w:rsidRDefault="002025F1" w:rsidP="002025F1">
            <w:pPr>
              <w:rPr>
                <w:color w:val="0070C0"/>
                <w:sz w:val="20"/>
                <w:szCs w:val="20"/>
              </w:rPr>
            </w:pPr>
            <w:r w:rsidRPr="007C5CED">
              <w:rPr>
                <w:color w:val="0070C0"/>
                <w:sz w:val="20"/>
                <w:szCs w:val="20"/>
              </w:rPr>
              <w:t>ADS-12-24 (EC/JRC/OPI-SMS)</w:t>
            </w:r>
          </w:p>
        </w:tc>
      </w:tr>
      <w:tr w:rsidR="002025F1" w:rsidRPr="00D53DD4" w14:paraId="6182DEC4" w14:textId="77777777" w:rsidTr="009C4F6A">
        <w:trPr>
          <w:cantSplit/>
        </w:trPr>
        <w:tc>
          <w:tcPr>
            <w:tcW w:w="8941" w:type="dxa"/>
            <w:gridSpan w:val="3"/>
            <w:shd w:val="clear" w:color="auto" w:fill="FAE2D5" w:themeFill="accent2" w:themeFillTint="33"/>
          </w:tcPr>
          <w:p w14:paraId="478A550E" w14:textId="7645BF45" w:rsidR="002025F1" w:rsidRDefault="002025F1" w:rsidP="002025F1">
            <w:pPr>
              <w:ind w:left="1440" w:hanging="432"/>
              <w:rPr>
                <w:sz w:val="20"/>
                <w:szCs w:val="20"/>
              </w:rPr>
            </w:pPr>
            <w:r>
              <w:rPr>
                <w:sz w:val="20"/>
                <w:szCs w:val="20"/>
              </w:rPr>
              <w:t>(b)</w:t>
            </w:r>
            <w:r>
              <w:rPr>
                <w:sz w:val="20"/>
                <w:szCs w:val="20"/>
              </w:rPr>
              <w:tab/>
            </w:r>
            <w:r w:rsidRPr="002025F1">
              <w:rPr>
                <w:sz w:val="20"/>
                <w:szCs w:val="20"/>
              </w:rPr>
              <w:t>Processes for the management of the supply chain and any other involved organization which can affect the safety of the ADS</w:t>
            </w:r>
          </w:p>
        </w:tc>
        <w:tc>
          <w:tcPr>
            <w:tcW w:w="4019" w:type="dxa"/>
            <w:shd w:val="clear" w:color="auto" w:fill="auto"/>
          </w:tcPr>
          <w:p w14:paraId="20EDE54F" w14:textId="364893AC" w:rsidR="002025F1" w:rsidRDefault="002025F1" w:rsidP="002025F1">
            <w:pPr>
              <w:rPr>
                <w:color w:val="0070C0"/>
                <w:sz w:val="20"/>
                <w:szCs w:val="20"/>
              </w:rPr>
            </w:pPr>
            <w:r w:rsidRPr="007C5CED">
              <w:rPr>
                <w:color w:val="0070C0"/>
                <w:sz w:val="20"/>
                <w:szCs w:val="20"/>
              </w:rPr>
              <w:t>ADS-12-24 (EC/JRC/OPI-SMS)</w:t>
            </w:r>
          </w:p>
        </w:tc>
      </w:tr>
      <w:tr w:rsidR="002025F1" w:rsidRPr="00D53DD4" w14:paraId="68E3404D" w14:textId="77777777" w:rsidTr="009C4F6A">
        <w:trPr>
          <w:cantSplit/>
        </w:trPr>
        <w:tc>
          <w:tcPr>
            <w:tcW w:w="8941" w:type="dxa"/>
            <w:gridSpan w:val="3"/>
            <w:shd w:val="clear" w:color="auto" w:fill="FAE2D5" w:themeFill="accent2" w:themeFillTint="33"/>
          </w:tcPr>
          <w:p w14:paraId="6C5097C2" w14:textId="0D4C7B3A" w:rsidR="002025F1" w:rsidRDefault="002025F1" w:rsidP="002025F1">
            <w:pPr>
              <w:ind w:left="1440" w:hanging="432"/>
              <w:rPr>
                <w:sz w:val="20"/>
                <w:szCs w:val="20"/>
              </w:rPr>
            </w:pPr>
            <w:r>
              <w:rPr>
                <w:sz w:val="20"/>
                <w:szCs w:val="20"/>
              </w:rPr>
              <w:t>(c)</w:t>
            </w:r>
            <w:r>
              <w:rPr>
                <w:sz w:val="20"/>
                <w:szCs w:val="20"/>
              </w:rPr>
              <w:tab/>
            </w:r>
            <w:r w:rsidRPr="005D5F31">
              <w:rPr>
                <w:sz w:val="20"/>
                <w:szCs w:val="20"/>
              </w:rPr>
              <w:t>Change management processes are in place</w:t>
            </w:r>
          </w:p>
        </w:tc>
        <w:tc>
          <w:tcPr>
            <w:tcW w:w="4019" w:type="dxa"/>
            <w:shd w:val="clear" w:color="auto" w:fill="auto"/>
          </w:tcPr>
          <w:p w14:paraId="6ADAD9D2" w14:textId="1955FA97" w:rsidR="002025F1" w:rsidRDefault="002025F1" w:rsidP="002025F1">
            <w:pPr>
              <w:rPr>
                <w:color w:val="0070C0"/>
                <w:sz w:val="20"/>
                <w:szCs w:val="20"/>
              </w:rPr>
            </w:pPr>
            <w:r w:rsidRPr="007C5CED">
              <w:rPr>
                <w:color w:val="0070C0"/>
                <w:sz w:val="20"/>
                <w:szCs w:val="20"/>
              </w:rPr>
              <w:t>ADS-12-24 (EC/JRC/OPI-SMS)</w:t>
            </w:r>
          </w:p>
        </w:tc>
      </w:tr>
      <w:tr w:rsidR="002025F1" w:rsidRPr="00D53DD4" w14:paraId="3B3AF521" w14:textId="77777777" w:rsidTr="009C4F6A">
        <w:trPr>
          <w:cantSplit/>
        </w:trPr>
        <w:tc>
          <w:tcPr>
            <w:tcW w:w="8941" w:type="dxa"/>
            <w:gridSpan w:val="3"/>
            <w:shd w:val="clear" w:color="auto" w:fill="FAE2D5" w:themeFill="accent2" w:themeFillTint="33"/>
          </w:tcPr>
          <w:p w14:paraId="7B57CB22" w14:textId="5219A1B2" w:rsidR="002025F1" w:rsidRDefault="002025F1" w:rsidP="002025F1">
            <w:pPr>
              <w:ind w:left="1440" w:hanging="432"/>
              <w:rPr>
                <w:sz w:val="20"/>
                <w:szCs w:val="20"/>
              </w:rPr>
            </w:pPr>
            <w:r>
              <w:rPr>
                <w:sz w:val="20"/>
                <w:szCs w:val="20"/>
              </w:rPr>
              <w:t>(d)</w:t>
            </w:r>
            <w:r>
              <w:rPr>
                <w:sz w:val="20"/>
                <w:szCs w:val="20"/>
              </w:rPr>
              <w:tab/>
            </w:r>
            <w:r w:rsidRPr="002025F1">
              <w:rPr>
                <w:sz w:val="20"/>
                <w:szCs w:val="20"/>
              </w:rPr>
              <w:t>Processes for corrective actions to maintain an acceptable level of safety are in place</w:t>
            </w:r>
          </w:p>
        </w:tc>
        <w:tc>
          <w:tcPr>
            <w:tcW w:w="4019" w:type="dxa"/>
            <w:shd w:val="clear" w:color="auto" w:fill="auto"/>
          </w:tcPr>
          <w:p w14:paraId="7218C498" w14:textId="127B22D0" w:rsidR="002025F1" w:rsidRDefault="002025F1" w:rsidP="002025F1">
            <w:pPr>
              <w:rPr>
                <w:color w:val="0070C0"/>
                <w:sz w:val="20"/>
                <w:szCs w:val="20"/>
              </w:rPr>
            </w:pPr>
            <w:r w:rsidRPr="007C5CED">
              <w:rPr>
                <w:color w:val="0070C0"/>
                <w:sz w:val="20"/>
                <w:szCs w:val="20"/>
              </w:rPr>
              <w:t>ADS-12-24 (EC/JRC/OPI-SMS)</w:t>
            </w:r>
          </w:p>
        </w:tc>
      </w:tr>
      <w:tr w:rsidR="002025F1" w:rsidRPr="00D53DD4" w14:paraId="56E4A058" w14:textId="77777777" w:rsidTr="009C4F6A">
        <w:trPr>
          <w:cantSplit/>
        </w:trPr>
        <w:tc>
          <w:tcPr>
            <w:tcW w:w="8941" w:type="dxa"/>
            <w:gridSpan w:val="3"/>
            <w:shd w:val="clear" w:color="auto" w:fill="FAE2D5" w:themeFill="accent2" w:themeFillTint="33"/>
          </w:tcPr>
          <w:p w14:paraId="18651F1A" w14:textId="774E1EC2" w:rsidR="002025F1" w:rsidRDefault="002025F1" w:rsidP="002025F1">
            <w:pPr>
              <w:ind w:left="1440" w:hanging="432"/>
              <w:rPr>
                <w:sz w:val="20"/>
                <w:szCs w:val="20"/>
              </w:rPr>
            </w:pPr>
            <w:r>
              <w:rPr>
                <w:sz w:val="20"/>
                <w:szCs w:val="20"/>
              </w:rPr>
              <w:t>(e)</w:t>
            </w:r>
            <w:r>
              <w:rPr>
                <w:sz w:val="20"/>
                <w:szCs w:val="20"/>
              </w:rPr>
              <w:tab/>
            </w:r>
            <w:r w:rsidRPr="002025F1">
              <w:rPr>
                <w:sz w:val="20"/>
                <w:szCs w:val="20"/>
              </w:rPr>
              <w:t>The corrective action applies to the ADS as well as SMS</w:t>
            </w:r>
          </w:p>
        </w:tc>
        <w:tc>
          <w:tcPr>
            <w:tcW w:w="4019" w:type="dxa"/>
            <w:shd w:val="clear" w:color="auto" w:fill="auto"/>
          </w:tcPr>
          <w:p w14:paraId="7A66DACB" w14:textId="18F342A2" w:rsidR="002025F1" w:rsidRDefault="002025F1" w:rsidP="002025F1">
            <w:pPr>
              <w:rPr>
                <w:color w:val="0070C0"/>
                <w:sz w:val="20"/>
                <w:szCs w:val="20"/>
              </w:rPr>
            </w:pPr>
            <w:r w:rsidRPr="007C5CED">
              <w:rPr>
                <w:color w:val="0070C0"/>
                <w:sz w:val="20"/>
                <w:szCs w:val="20"/>
              </w:rPr>
              <w:t>ADS-12-24 (EC/JRC/OPI-SMS)</w:t>
            </w:r>
          </w:p>
        </w:tc>
      </w:tr>
      <w:tr w:rsidR="002025F1" w:rsidRPr="00D53DD4" w14:paraId="32E010B9" w14:textId="77777777" w:rsidTr="009C4F6A">
        <w:trPr>
          <w:cantSplit/>
        </w:trPr>
        <w:tc>
          <w:tcPr>
            <w:tcW w:w="8941" w:type="dxa"/>
            <w:gridSpan w:val="3"/>
            <w:shd w:val="clear" w:color="auto" w:fill="FAE2D5" w:themeFill="accent2" w:themeFillTint="33"/>
          </w:tcPr>
          <w:p w14:paraId="74334644" w14:textId="26A2221A" w:rsidR="002025F1" w:rsidRDefault="002025F1" w:rsidP="002025F1">
            <w:pPr>
              <w:ind w:left="1440" w:hanging="432"/>
              <w:rPr>
                <w:sz w:val="20"/>
                <w:szCs w:val="20"/>
              </w:rPr>
            </w:pPr>
            <w:r>
              <w:rPr>
                <w:sz w:val="20"/>
                <w:szCs w:val="20"/>
              </w:rPr>
              <w:lastRenderedPageBreak/>
              <w:t>(f)</w:t>
            </w:r>
            <w:r>
              <w:rPr>
                <w:sz w:val="20"/>
                <w:szCs w:val="20"/>
              </w:rPr>
              <w:tab/>
            </w:r>
            <w:r w:rsidRPr="002025F1">
              <w:rPr>
                <w:sz w:val="20"/>
                <w:szCs w:val="20"/>
              </w:rPr>
              <w:t>Monitoring practices to measure overall safety performance are in place.</w:t>
            </w:r>
          </w:p>
        </w:tc>
        <w:tc>
          <w:tcPr>
            <w:tcW w:w="4019" w:type="dxa"/>
            <w:shd w:val="clear" w:color="auto" w:fill="auto"/>
          </w:tcPr>
          <w:p w14:paraId="6E1B92EA" w14:textId="474FF5C0" w:rsidR="002025F1" w:rsidRDefault="002025F1" w:rsidP="002025F1">
            <w:pPr>
              <w:rPr>
                <w:color w:val="0070C0"/>
                <w:sz w:val="20"/>
                <w:szCs w:val="20"/>
              </w:rPr>
            </w:pPr>
            <w:r w:rsidRPr="007C5CED">
              <w:rPr>
                <w:color w:val="0070C0"/>
                <w:sz w:val="20"/>
                <w:szCs w:val="20"/>
              </w:rPr>
              <w:t>ADS-12-24 (EC/JRC/OPI-SMS)</w:t>
            </w:r>
          </w:p>
        </w:tc>
      </w:tr>
      <w:tr w:rsidR="002025F1" w:rsidRPr="00D53DD4" w14:paraId="0D9E59C9" w14:textId="77777777" w:rsidTr="009C4F6A">
        <w:trPr>
          <w:cantSplit/>
        </w:trPr>
        <w:tc>
          <w:tcPr>
            <w:tcW w:w="8941" w:type="dxa"/>
            <w:gridSpan w:val="3"/>
            <w:shd w:val="clear" w:color="auto" w:fill="FAE2D5" w:themeFill="accent2" w:themeFillTint="33"/>
          </w:tcPr>
          <w:p w14:paraId="6449761F" w14:textId="604A747A" w:rsidR="002025F1" w:rsidRDefault="002025F1" w:rsidP="002025F1">
            <w:pPr>
              <w:ind w:left="1440" w:hanging="432"/>
              <w:rPr>
                <w:sz w:val="20"/>
                <w:szCs w:val="20"/>
              </w:rPr>
            </w:pPr>
            <w:r>
              <w:rPr>
                <w:sz w:val="20"/>
                <w:szCs w:val="20"/>
              </w:rPr>
              <w:t>(g)</w:t>
            </w:r>
            <w:r>
              <w:rPr>
                <w:sz w:val="20"/>
                <w:szCs w:val="20"/>
              </w:rPr>
              <w:tab/>
            </w:r>
            <w:r w:rsidRPr="005D5F31">
              <w:rPr>
                <w:sz w:val="20"/>
                <w:szCs w:val="20"/>
              </w:rPr>
              <w:t>The monitoring practices/processes apply to the ADS as well as to the SMS</w:t>
            </w:r>
          </w:p>
        </w:tc>
        <w:tc>
          <w:tcPr>
            <w:tcW w:w="4019" w:type="dxa"/>
            <w:shd w:val="clear" w:color="auto" w:fill="auto"/>
          </w:tcPr>
          <w:p w14:paraId="714560C5" w14:textId="6193A9BB" w:rsidR="002025F1" w:rsidRDefault="002025F1" w:rsidP="002025F1">
            <w:pPr>
              <w:rPr>
                <w:color w:val="0070C0"/>
                <w:sz w:val="20"/>
                <w:szCs w:val="20"/>
              </w:rPr>
            </w:pPr>
            <w:r w:rsidRPr="007C5CED">
              <w:rPr>
                <w:color w:val="0070C0"/>
                <w:sz w:val="20"/>
                <w:szCs w:val="20"/>
              </w:rPr>
              <w:t>ADS-12-24 (EC/JRC/OPI-SMS)</w:t>
            </w:r>
          </w:p>
        </w:tc>
      </w:tr>
      <w:tr w:rsidR="002025F1" w:rsidRPr="00D53DD4" w14:paraId="4754D1ED" w14:textId="77777777" w:rsidTr="009C4F6A">
        <w:trPr>
          <w:cantSplit/>
        </w:trPr>
        <w:tc>
          <w:tcPr>
            <w:tcW w:w="8941" w:type="dxa"/>
            <w:gridSpan w:val="3"/>
            <w:shd w:val="clear" w:color="auto" w:fill="FAE2D5" w:themeFill="accent2" w:themeFillTint="33"/>
          </w:tcPr>
          <w:p w14:paraId="78A9A0F8" w14:textId="35989110" w:rsidR="002025F1" w:rsidRDefault="002025F1" w:rsidP="002025F1">
            <w:pPr>
              <w:ind w:left="1440" w:hanging="432"/>
              <w:rPr>
                <w:sz w:val="20"/>
                <w:szCs w:val="20"/>
              </w:rPr>
            </w:pPr>
            <w:r>
              <w:rPr>
                <w:sz w:val="20"/>
                <w:szCs w:val="20"/>
              </w:rPr>
              <w:t>(h)</w:t>
            </w:r>
            <w:r>
              <w:rPr>
                <w:sz w:val="20"/>
                <w:szCs w:val="20"/>
              </w:rPr>
              <w:tab/>
            </w:r>
            <w:r w:rsidRPr="002025F1">
              <w:rPr>
                <w:sz w:val="20"/>
                <w:szCs w:val="20"/>
              </w:rPr>
              <w:t>Independent functions for carrying out the compliance assessment and audit are in place</w:t>
            </w:r>
          </w:p>
        </w:tc>
        <w:tc>
          <w:tcPr>
            <w:tcW w:w="4019" w:type="dxa"/>
            <w:shd w:val="clear" w:color="auto" w:fill="auto"/>
          </w:tcPr>
          <w:p w14:paraId="1E914D72" w14:textId="78E342BF" w:rsidR="002025F1" w:rsidRDefault="002025F1" w:rsidP="002025F1">
            <w:pPr>
              <w:rPr>
                <w:color w:val="0070C0"/>
                <w:sz w:val="20"/>
                <w:szCs w:val="20"/>
              </w:rPr>
            </w:pPr>
            <w:r w:rsidRPr="007C5CED">
              <w:rPr>
                <w:color w:val="0070C0"/>
                <w:sz w:val="20"/>
                <w:szCs w:val="20"/>
              </w:rPr>
              <w:t>ADS-12-24 (EC/JRC/OPI-SMS)</w:t>
            </w:r>
          </w:p>
        </w:tc>
      </w:tr>
      <w:tr w:rsidR="005D5F31" w:rsidRPr="00D53DD4" w14:paraId="73066CF2" w14:textId="77777777" w:rsidTr="009C4F6A">
        <w:trPr>
          <w:cantSplit/>
        </w:trPr>
        <w:tc>
          <w:tcPr>
            <w:tcW w:w="8941" w:type="dxa"/>
            <w:gridSpan w:val="3"/>
            <w:shd w:val="clear" w:color="auto" w:fill="FAE2D5" w:themeFill="accent2" w:themeFillTint="33"/>
          </w:tcPr>
          <w:p w14:paraId="09F66118" w14:textId="30914457" w:rsidR="005D5F31" w:rsidRPr="0041238D" w:rsidRDefault="00C63FB9" w:rsidP="005D5F31">
            <w:pPr>
              <w:ind w:left="1008" w:hanging="1008"/>
              <w:rPr>
                <w:sz w:val="20"/>
                <w:szCs w:val="20"/>
              </w:rPr>
            </w:pPr>
            <w:r w:rsidRPr="00C63FB9">
              <w:rPr>
                <w:sz w:val="20"/>
                <w:szCs w:val="20"/>
              </w:rPr>
              <w:t xml:space="preserve">7.1.6. </w:t>
            </w:r>
            <w:r w:rsidR="002025F1">
              <w:rPr>
                <w:sz w:val="20"/>
                <w:szCs w:val="20"/>
              </w:rPr>
              <w:tab/>
            </w:r>
            <w:r w:rsidRPr="00C63FB9">
              <w:rPr>
                <w:sz w:val="20"/>
                <w:szCs w:val="20"/>
              </w:rPr>
              <w:t>Review of the Safety Promotion</w:t>
            </w:r>
          </w:p>
        </w:tc>
        <w:tc>
          <w:tcPr>
            <w:tcW w:w="4019" w:type="dxa"/>
            <w:shd w:val="clear" w:color="auto" w:fill="auto"/>
          </w:tcPr>
          <w:p w14:paraId="4BF78DC4" w14:textId="4C07C331" w:rsidR="005D5F31" w:rsidRDefault="00C63FB9" w:rsidP="005D5F31">
            <w:pPr>
              <w:rPr>
                <w:color w:val="0070C0"/>
                <w:sz w:val="20"/>
                <w:szCs w:val="20"/>
              </w:rPr>
            </w:pPr>
            <w:r>
              <w:rPr>
                <w:color w:val="0070C0"/>
                <w:sz w:val="20"/>
                <w:szCs w:val="20"/>
              </w:rPr>
              <w:t>ADS-12-24 (EC/JRC/OPI-SMS)</w:t>
            </w:r>
          </w:p>
        </w:tc>
      </w:tr>
      <w:tr w:rsidR="00C63FB9" w:rsidRPr="00D53DD4" w14:paraId="41377FC5" w14:textId="77777777" w:rsidTr="009C4F6A">
        <w:trPr>
          <w:cantSplit/>
        </w:trPr>
        <w:tc>
          <w:tcPr>
            <w:tcW w:w="4180" w:type="dxa"/>
            <w:shd w:val="clear" w:color="auto" w:fill="FAE2D5" w:themeFill="accent2" w:themeFillTint="33"/>
          </w:tcPr>
          <w:p w14:paraId="176CD7FB" w14:textId="0CFB74DE" w:rsidR="00C63FB9" w:rsidRPr="0041238D" w:rsidRDefault="00C63FB9" w:rsidP="005D5F31">
            <w:pPr>
              <w:ind w:left="1008" w:hanging="1008"/>
              <w:rPr>
                <w:sz w:val="20"/>
                <w:szCs w:val="20"/>
              </w:rPr>
            </w:pPr>
            <w:r w:rsidRPr="00C63FB9">
              <w:rPr>
                <w:sz w:val="20"/>
                <w:szCs w:val="20"/>
              </w:rPr>
              <w:t xml:space="preserve">7.1.6.1 </w:t>
            </w:r>
            <w:r w:rsidR="002025F1">
              <w:rPr>
                <w:sz w:val="20"/>
                <w:szCs w:val="20"/>
              </w:rPr>
              <w:tab/>
            </w:r>
            <w:r w:rsidRPr="00C63FB9">
              <w:rPr>
                <w:sz w:val="20"/>
                <w:szCs w:val="20"/>
              </w:rPr>
              <w:t>The Auditor shall ensure that the following aspects are covered:</w:t>
            </w:r>
          </w:p>
        </w:tc>
        <w:tc>
          <w:tcPr>
            <w:tcW w:w="4761" w:type="dxa"/>
            <w:gridSpan w:val="2"/>
            <w:shd w:val="clear" w:color="auto" w:fill="FAE2D5" w:themeFill="accent2" w:themeFillTint="33"/>
          </w:tcPr>
          <w:p w14:paraId="588E6A76" w14:textId="79D910F7" w:rsidR="00C63FB9" w:rsidRPr="0041238D" w:rsidRDefault="00C63FB9" w:rsidP="005D5F31">
            <w:pPr>
              <w:ind w:left="1008" w:hanging="1008"/>
              <w:rPr>
                <w:sz w:val="20"/>
                <w:szCs w:val="20"/>
              </w:rPr>
            </w:pPr>
          </w:p>
        </w:tc>
        <w:tc>
          <w:tcPr>
            <w:tcW w:w="4019" w:type="dxa"/>
            <w:shd w:val="clear" w:color="auto" w:fill="auto"/>
          </w:tcPr>
          <w:p w14:paraId="6A971618" w14:textId="60D81992" w:rsidR="00C63FB9" w:rsidRDefault="00C63FB9" w:rsidP="005D5F31">
            <w:pPr>
              <w:rPr>
                <w:color w:val="0070C0"/>
                <w:sz w:val="20"/>
                <w:szCs w:val="20"/>
              </w:rPr>
            </w:pPr>
            <w:r>
              <w:rPr>
                <w:color w:val="0070C0"/>
                <w:sz w:val="20"/>
                <w:szCs w:val="20"/>
              </w:rPr>
              <w:t>ADS-12-24 (EC/JRC/OPI-SMS)</w:t>
            </w:r>
          </w:p>
        </w:tc>
      </w:tr>
      <w:tr w:rsidR="002025F1" w:rsidRPr="00D53DD4" w14:paraId="135B4A0B" w14:textId="77777777" w:rsidTr="009C4F6A">
        <w:trPr>
          <w:cantSplit/>
        </w:trPr>
        <w:tc>
          <w:tcPr>
            <w:tcW w:w="8941" w:type="dxa"/>
            <w:gridSpan w:val="3"/>
            <w:shd w:val="clear" w:color="auto" w:fill="FAE2D5" w:themeFill="accent2" w:themeFillTint="33"/>
          </w:tcPr>
          <w:p w14:paraId="5E80ADDD" w14:textId="456A1230" w:rsidR="002025F1" w:rsidRPr="00C63FB9" w:rsidRDefault="002025F1" w:rsidP="002025F1">
            <w:pPr>
              <w:ind w:left="1440" w:hanging="432"/>
              <w:rPr>
                <w:sz w:val="20"/>
                <w:szCs w:val="20"/>
              </w:rPr>
            </w:pPr>
            <w:r>
              <w:rPr>
                <w:sz w:val="20"/>
                <w:szCs w:val="20"/>
              </w:rPr>
              <w:t>(a)</w:t>
            </w:r>
            <w:r>
              <w:rPr>
                <w:sz w:val="20"/>
                <w:szCs w:val="20"/>
              </w:rPr>
              <w:tab/>
            </w:r>
            <w:r w:rsidRPr="00C63FB9">
              <w:rPr>
                <w:sz w:val="20"/>
                <w:szCs w:val="20"/>
              </w:rPr>
              <w:t xml:space="preserve">There is an appropriate level of competence of the personnel to perform their duties.  </w:t>
            </w:r>
          </w:p>
        </w:tc>
        <w:tc>
          <w:tcPr>
            <w:tcW w:w="4019" w:type="dxa"/>
            <w:shd w:val="clear" w:color="auto" w:fill="auto"/>
          </w:tcPr>
          <w:p w14:paraId="099AD147" w14:textId="1F4FEAAE" w:rsidR="002025F1" w:rsidRDefault="002025F1" w:rsidP="002025F1">
            <w:pPr>
              <w:rPr>
                <w:color w:val="0070C0"/>
                <w:sz w:val="20"/>
                <w:szCs w:val="20"/>
              </w:rPr>
            </w:pPr>
            <w:r w:rsidRPr="00062947">
              <w:rPr>
                <w:color w:val="0070C0"/>
                <w:sz w:val="20"/>
                <w:szCs w:val="20"/>
              </w:rPr>
              <w:t>ADS-12-24 (EC/JRC/OPI-SMS)</w:t>
            </w:r>
          </w:p>
        </w:tc>
      </w:tr>
      <w:tr w:rsidR="002025F1" w:rsidRPr="00D53DD4" w14:paraId="2D0D68EB" w14:textId="77777777" w:rsidTr="009C4F6A">
        <w:trPr>
          <w:cantSplit/>
        </w:trPr>
        <w:tc>
          <w:tcPr>
            <w:tcW w:w="8941" w:type="dxa"/>
            <w:gridSpan w:val="3"/>
            <w:shd w:val="clear" w:color="auto" w:fill="FAE2D5" w:themeFill="accent2" w:themeFillTint="33"/>
          </w:tcPr>
          <w:p w14:paraId="061EBE1B" w14:textId="461AA8D2" w:rsidR="002025F1" w:rsidRDefault="002025F1" w:rsidP="002025F1">
            <w:pPr>
              <w:ind w:left="1440" w:hanging="432"/>
              <w:rPr>
                <w:sz w:val="20"/>
                <w:szCs w:val="20"/>
              </w:rPr>
            </w:pPr>
            <w:r>
              <w:rPr>
                <w:sz w:val="20"/>
                <w:szCs w:val="20"/>
              </w:rPr>
              <w:t>(b)</w:t>
            </w:r>
            <w:r>
              <w:rPr>
                <w:sz w:val="20"/>
                <w:szCs w:val="20"/>
              </w:rPr>
              <w:tab/>
            </w:r>
            <w:r w:rsidRPr="00C63FB9">
              <w:rPr>
                <w:sz w:val="20"/>
                <w:szCs w:val="20"/>
              </w:rPr>
              <w:t>The competence is promoted through training</w:t>
            </w:r>
          </w:p>
        </w:tc>
        <w:tc>
          <w:tcPr>
            <w:tcW w:w="4019" w:type="dxa"/>
            <w:shd w:val="clear" w:color="auto" w:fill="auto"/>
          </w:tcPr>
          <w:p w14:paraId="646FB8B2" w14:textId="57EAD99F" w:rsidR="002025F1" w:rsidRDefault="002025F1" w:rsidP="002025F1">
            <w:pPr>
              <w:rPr>
                <w:color w:val="0070C0"/>
                <w:sz w:val="20"/>
                <w:szCs w:val="20"/>
              </w:rPr>
            </w:pPr>
            <w:r w:rsidRPr="00062947">
              <w:rPr>
                <w:color w:val="0070C0"/>
                <w:sz w:val="20"/>
                <w:szCs w:val="20"/>
              </w:rPr>
              <w:t>ADS-12-24 (EC/JRC/OPI-SMS)</w:t>
            </w:r>
          </w:p>
        </w:tc>
      </w:tr>
      <w:tr w:rsidR="002025F1" w:rsidRPr="00D53DD4" w14:paraId="28A8CBC7" w14:textId="77777777" w:rsidTr="009C4F6A">
        <w:trPr>
          <w:cantSplit/>
        </w:trPr>
        <w:tc>
          <w:tcPr>
            <w:tcW w:w="8941" w:type="dxa"/>
            <w:gridSpan w:val="3"/>
            <w:shd w:val="clear" w:color="auto" w:fill="FAE2D5" w:themeFill="accent2" w:themeFillTint="33"/>
          </w:tcPr>
          <w:p w14:paraId="090B55C6" w14:textId="0382D864" w:rsidR="002025F1" w:rsidRDefault="002025F1" w:rsidP="002025F1">
            <w:pPr>
              <w:ind w:left="1440" w:hanging="432"/>
              <w:rPr>
                <w:sz w:val="20"/>
                <w:szCs w:val="20"/>
              </w:rPr>
            </w:pPr>
            <w:r>
              <w:rPr>
                <w:sz w:val="20"/>
                <w:szCs w:val="20"/>
              </w:rPr>
              <w:t>(c)</w:t>
            </w:r>
            <w:r>
              <w:rPr>
                <w:sz w:val="20"/>
                <w:szCs w:val="20"/>
              </w:rPr>
              <w:tab/>
            </w:r>
            <w:r w:rsidRPr="002025F1">
              <w:rPr>
                <w:sz w:val="20"/>
                <w:szCs w:val="20"/>
              </w:rPr>
              <w:t>Means for internal and external safety communications are in place</w:t>
            </w:r>
          </w:p>
        </w:tc>
        <w:tc>
          <w:tcPr>
            <w:tcW w:w="4019" w:type="dxa"/>
            <w:shd w:val="clear" w:color="auto" w:fill="auto"/>
          </w:tcPr>
          <w:p w14:paraId="12E65071" w14:textId="67AB7C61" w:rsidR="002025F1" w:rsidRDefault="002025F1" w:rsidP="002025F1">
            <w:pPr>
              <w:rPr>
                <w:color w:val="0070C0"/>
                <w:sz w:val="20"/>
                <w:szCs w:val="20"/>
              </w:rPr>
            </w:pPr>
            <w:r w:rsidRPr="00062947">
              <w:rPr>
                <w:color w:val="0070C0"/>
                <w:sz w:val="20"/>
                <w:szCs w:val="20"/>
              </w:rPr>
              <w:t>ADS-12-24 (EC/JRC/OPI-SMS)</w:t>
            </w:r>
          </w:p>
        </w:tc>
      </w:tr>
      <w:tr w:rsidR="002025F1" w:rsidRPr="00D53DD4" w14:paraId="5A30DCBE" w14:textId="77777777" w:rsidTr="009C4F6A">
        <w:trPr>
          <w:cantSplit/>
        </w:trPr>
        <w:tc>
          <w:tcPr>
            <w:tcW w:w="8941" w:type="dxa"/>
            <w:gridSpan w:val="3"/>
            <w:shd w:val="clear" w:color="auto" w:fill="FAE2D5" w:themeFill="accent2" w:themeFillTint="33"/>
          </w:tcPr>
          <w:p w14:paraId="1830ACEB" w14:textId="5C01CF2D" w:rsidR="002025F1" w:rsidRDefault="002025F1" w:rsidP="002025F1">
            <w:pPr>
              <w:ind w:left="1440" w:hanging="432"/>
              <w:rPr>
                <w:sz w:val="20"/>
                <w:szCs w:val="20"/>
              </w:rPr>
            </w:pPr>
            <w:r>
              <w:rPr>
                <w:sz w:val="20"/>
                <w:szCs w:val="20"/>
              </w:rPr>
              <w:t>(d)</w:t>
            </w:r>
            <w:r>
              <w:rPr>
                <w:sz w:val="20"/>
                <w:szCs w:val="20"/>
              </w:rPr>
              <w:tab/>
            </w:r>
            <w:r w:rsidRPr="002025F1">
              <w:rPr>
                <w:sz w:val="20"/>
                <w:szCs w:val="20"/>
              </w:rPr>
              <w:t>Process for continuous improvement</w:t>
            </w:r>
            <w:r>
              <w:rPr>
                <w:sz w:val="20"/>
                <w:szCs w:val="20"/>
              </w:rPr>
              <w:t>.</w:t>
            </w:r>
          </w:p>
        </w:tc>
        <w:tc>
          <w:tcPr>
            <w:tcW w:w="4019" w:type="dxa"/>
            <w:shd w:val="clear" w:color="auto" w:fill="auto"/>
          </w:tcPr>
          <w:p w14:paraId="1E666B58" w14:textId="38CF8A5A" w:rsidR="002025F1" w:rsidRDefault="002025F1" w:rsidP="002025F1">
            <w:pPr>
              <w:rPr>
                <w:color w:val="0070C0"/>
                <w:sz w:val="20"/>
                <w:szCs w:val="20"/>
              </w:rPr>
            </w:pPr>
            <w:r w:rsidRPr="00062947">
              <w:rPr>
                <w:color w:val="0070C0"/>
                <w:sz w:val="20"/>
                <w:szCs w:val="20"/>
              </w:rPr>
              <w:t>ADS-12-24 (EC/JRC/OPI-SMS)</w:t>
            </w:r>
          </w:p>
        </w:tc>
      </w:tr>
      <w:tr w:rsidR="005D5F31" w:rsidRPr="00D53DD4" w14:paraId="0392BF8F" w14:textId="77777777" w:rsidTr="009C4F6A">
        <w:trPr>
          <w:cantSplit/>
        </w:trPr>
        <w:tc>
          <w:tcPr>
            <w:tcW w:w="8941" w:type="dxa"/>
            <w:gridSpan w:val="3"/>
            <w:shd w:val="clear" w:color="auto" w:fill="FAE2D5" w:themeFill="accent2" w:themeFillTint="33"/>
          </w:tcPr>
          <w:p w14:paraId="092D755F" w14:textId="1A31D5FD" w:rsidR="005D5F31" w:rsidRPr="0041238D" w:rsidRDefault="00C63FB9" w:rsidP="005D5F31">
            <w:pPr>
              <w:ind w:left="1008" w:hanging="1008"/>
              <w:rPr>
                <w:sz w:val="20"/>
                <w:szCs w:val="20"/>
              </w:rPr>
            </w:pPr>
            <w:r>
              <w:rPr>
                <w:sz w:val="20"/>
                <w:szCs w:val="20"/>
              </w:rPr>
              <w:t>7.1.7.</w:t>
            </w:r>
            <w:r>
              <w:rPr>
                <w:sz w:val="20"/>
                <w:szCs w:val="20"/>
              </w:rPr>
              <w:tab/>
            </w:r>
            <w:r w:rsidRPr="00C63FB9">
              <w:rPr>
                <w:sz w:val="20"/>
                <w:szCs w:val="20"/>
              </w:rPr>
              <w:t>Review of Design and Development</w:t>
            </w:r>
          </w:p>
        </w:tc>
        <w:tc>
          <w:tcPr>
            <w:tcW w:w="4019" w:type="dxa"/>
            <w:shd w:val="clear" w:color="auto" w:fill="auto"/>
          </w:tcPr>
          <w:p w14:paraId="2FFC77F5" w14:textId="5E59E4EE" w:rsidR="005D5F31" w:rsidRDefault="00C63FB9" w:rsidP="005D5F31">
            <w:pPr>
              <w:rPr>
                <w:color w:val="0070C0"/>
                <w:sz w:val="20"/>
                <w:szCs w:val="20"/>
              </w:rPr>
            </w:pPr>
            <w:r>
              <w:rPr>
                <w:color w:val="0070C0"/>
                <w:sz w:val="20"/>
                <w:szCs w:val="20"/>
              </w:rPr>
              <w:t>ADS-12-24 (EC/JRC/OPI-SMS)</w:t>
            </w:r>
          </w:p>
        </w:tc>
      </w:tr>
      <w:tr w:rsidR="00C63FB9" w:rsidRPr="00D53DD4" w14:paraId="35DBABD8" w14:textId="77777777" w:rsidTr="009C4F6A">
        <w:trPr>
          <w:cantSplit/>
        </w:trPr>
        <w:tc>
          <w:tcPr>
            <w:tcW w:w="4180" w:type="dxa"/>
            <w:shd w:val="clear" w:color="auto" w:fill="FAE2D5" w:themeFill="accent2" w:themeFillTint="33"/>
          </w:tcPr>
          <w:p w14:paraId="5D090D6F" w14:textId="2B54194C" w:rsidR="00C63FB9" w:rsidRPr="0041238D" w:rsidRDefault="00C63FB9" w:rsidP="00C63FB9">
            <w:pPr>
              <w:ind w:left="1008" w:hanging="1008"/>
              <w:rPr>
                <w:sz w:val="20"/>
                <w:szCs w:val="20"/>
              </w:rPr>
            </w:pPr>
            <w:r w:rsidRPr="00C63FB9">
              <w:rPr>
                <w:sz w:val="20"/>
                <w:szCs w:val="20"/>
              </w:rPr>
              <w:t>7.1.</w:t>
            </w:r>
            <w:r>
              <w:rPr>
                <w:sz w:val="20"/>
                <w:szCs w:val="20"/>
              </w:rPr>
              <w:t>7.1.</w:t>
            </w:r>
            <w:r>
              <w:rPr>
                <w:sz w:val="20"/>
                <w:szCs w:val="20"/>
              </w:rPr>
              <w:tab/>
            </w:r>
            <w:r w:rsidRPr="00C63FB9">
              <w:rPr>
                <w:sz w:val="20"/>
                <w:szCs w:val="20"/>
              </w:rPr>
              <w:t xml:space="preserve">The </w:t>
            </w:r>
            <w:r>
              <w:rPr>
                <w:sz w:val="20"/>
                <w:szCs w:val="20"/>
              </w:rPr>
              <w:t>audit</w:t>
            </w:r>
            <w:r w:rsidRPr="00C63FB9">
              <w:rPr>
                <w:sz w:val="20"/>
                <w:szCs w:val="20"/>
              </w:rPr>
              <w:t xml:space="preserve"> shall </w:t>
            </w:r>
            <w:r>
              <w:rPr>
                <w:sz w:val="20"/>
                <w:szCs w:val="20"/>
              </w:rPr>
              <w:t>verify</w:t>
            </w:r>
            <w:r w:rsidRPr="00C63FB9">
              <w:rPr>
                <w:sz w:val="20"/>
                <w:szCs w:val="20"/>
              </w:rPr>
              <w:t xml:space="preserve"> </w:t>
            </w:r>
            <w:r>
              <w:rPr>
                <w:sz w:val="20"/>
                <w:szCs w:val="20"/>
              </w:rPr>
              <w:t>that the manufacturer’s design and development processes cover the following apsects:</w:t>
            </w:r>
          </w:p>
        </w:tc>
        <w:tc>
          <w:tcPr>
            <w:tcW w:w="4761" w:type="dxa"/>
            <w:gridSpan w:val="2"/>
            <w:shd w:val="clear" w:color="auto" w:fill="FAE2D5" w:themeFill="accent2" w:themeFillTint="33"/>
          </w:tcPr>
          <w:p w14:paraId="2635EF4E" w14:textId="061C02AB" w:rsidR="00C63FB9" w:rsidRPr="0041238D" w:rsidRDefault="00C63FB9" w:rsidP="005D5F31">
            <w:pPr>
              <w:ind w:left="1008" w:hanging="1008"/>
              <w:rPr>
                <w:sz w:val="20"/>
                <w:szCs w:val="20"/>
              </w:rPr>
            </w:pPr>
            <w:r>
              <w:rPr>
                <w:sz w:val="20"/>
                <w:szCs w:val="20"/>
              </w:rPr>
              <w:t>7.1.7.1.</w:t>
            </w:r>
            <w:r>
              <w:rPr>
                <w:sz w:val="20"/>
                <w:szCs w:val="20"/>
              </w:rPr>
              <w:tab/>
              <w:t>The approval authority or its designated technical service shall verify that the manufacturer’s design and development processes cover the following apsects:</w:t>
            </w:r>
          </w:p>
        </w:tc>
        <w:tc>
          <w:tcPr>
            <w:tcW w:w="4019" w:type="dxa"/>
            <w:shd w:val="clear" w:color="auto" w:fill="auto"/>
          </w:tcPr>
          <w:p w14:paraId="7E2A3FBA" w14:textId="39B054A1" w:rsidR="00C63FB9" w:rsidRDefault="00C63FB9" w:rsidP="005D5F31">
            <w:pPr>
              <w:rPr>
                <w:color w:val="0070C0"/>
                <w:sz w:val="20"/>
                <w:szCs w:val="20"/>
              </w:rPr>
            </w:pPr>
            <w:r>
              <w:rPr>
                <w:color w:val="0070C0"/>
                <w:sz w:val="20"/>
                <w:szCs w:val="20"/>
              </w:rPr>
              <w:t>ADS-12-24 (EC/JRC/OPI-SMS)</w:t>
            </w:r>
          </w:p>
        </w:tc>
      </w:tr>
      <w:tr w:rsidR="00C63FB9" w:rsidRPr="00D53DD4" w14:paraId="7FE51A5F" w14:textId="77777777" w:rsidTr="009C4F6A">
        <w:trPr>
          <w:cantSplit/>
        </w:trPr>
        <w:tc>
          <w:tcPr>
            <w:tcW w:w="8941" w:type="dxa"/>
            <w:gridSpan w:val="3"/>
            <w:shd w:val="clear" w:color="auto" w:fill="FAE2D5" w:themeFill="accent2" w:themeFillTint="33"/>
          </w:tcPr>
          <w:p w14:paraId="46E11D4B" w14:textId="2B5D3608" w:rsidR="00C63FB9" w:rsidRDefault="00C63FB9" w:rsidP="00C63FB9">
            <w:pPr>
              <w:ind w:left="1440" w:hanging="432"/>
              <w:rPr>
                <w:sz w:val="20"/>
                <w:szCs w:val="20"/>
              </w:rPr>
            </w:pPr>
            <w:r>
              <w:rPr>
                <w:sz w:val="20"/>
                <w:szCs w:val="20"/>
              </w:rPr>
              <w:t>(a)</w:t>
            </w:r>
            <w:r>
              <w:rPr>
                <w:sz w:val="20"/>
                <w:szCs w:val="20"/>
              </w:rPr>
              <w:tab/>
              <w:t>Processes for the management of the design and development phase, and</w:t>
            </w:r>
          </w:p>
        </w:tc>
        <w:tc>
          <w:tcPr>
            <w:tcW w:w="4019" w:type="dxa"/>
            <w:shd w:val="clear" w:color="auto" w:fill="auto"/>
          </w:tcPr>
          <w:p w14:paraId="452D8F73" w14:textId="77777777" w:rsidR="00C63FB9" w:rsidRDefault="00C63FB9" w:rsidP="005D5F31">
            <w:pPr>
              <w:rPr>
                <w:color w:val="0070C0"/>
                <w:sz w:val="20"/>
                <w:szCs w:val="20"/>
              </w:rPr>
            </w:pPr>
          </w:p>
        </w:tc>
      </w:tr>
      <w:tr w:rsidR="00C63FB9" w:rsidRPr="00D53DD4" w14:paraId="2744BA80" w14:textId="77777777" w:rsidTr="009C4F6A">
        <w:trPr>
          <w:cantSplit/>
        </w:trPr>
        <w:tc>
          <w:tcPr>
            <w:tcW w:w="8941" w:type="dxa"/>
            <w:gridSpan w:val="3"/>
            <w:shd w:val="clear" w:color="auto" w:fill="FAE2D5" w:themeFill="accent2" w:themeFillTint="33"/>
          </w:tcPr>
          <w:p w14:paraId="639C6923" w14:textId="1FB3D190" w:rsidR="00C63FB9" w:rsidRDefault="00C63FB9" w:rsidP="00C63FB9">
            <w:pPr>
              <w:ind w:left="1440" w:hanging="432"/>
              <w:rPr>
                <w:sz w:val="20"/>
                <w:szCs w:val="20"/>
              </w:rPr>
            </w:pPr>
            <w:r>
              <w:rPr>
                <w:sz w:val="20"/>
                <w:szCs w:val="20"/>
              </w:rPr>
              <w:t>(b)</w:t>
            </w:r>
            <w:r>
              <w:rPr>
                <w:sz w:val="20"/>
                <w:szCs w:val="20"/>
              </w:rPr>
              <w:tab/>
              <w:t xml:space="preserve">Evidence of the </w:t>
            </w:r>
            <w:r w:rsidRPr="00C63FB9">
              <w:rPr>
                <w:sz w:val="20"/>
                <w:szCs w:val="20"/>
              </w:rPr>
              <w:t xml:space="preserve">embodiment of the safety policy, risk management, safety assurance and safety promotion aspects in the </w:t>
            </w:r>
            <w:r>
              <w:rPr>
                <w:sz w:val="20"/>
                <w:szCs w:val="20"/>
              </w:rPr>
              <w:t>d</w:t>
            </w:r>
            <w:r w:rsidRPr="00C63FB9">
              <w:rPr>
                <w:sz w:val="20"/>
                <w:szCs w:val="20"/>
              </w:rPr>
              <w:t xml:space="preserve">esign and </w:t>
            </w:r>
            <w:r>
              <w:rPr>
                <w:sz w:val="20"/>
                <w:szCs w:val="20"/>
              </w:rPr>
              <w:t>d</w:t>
            </w:r>
            <w:r w:rsidRPr="00C63FB9">
              <w:rPr>
                <w:sz w:val="20"/>
                <w:szCs w:val="20"/>
              </w:rPr>
              <w:t>evelopment</w:t>
            </w:r>
            <w:r>
              <w:rPr>
                <w:sz w:val="20"/>
                <w:szCs w:val="20"/>
              </w:rPr>
              <w:t>.</w:t>
            </w:r>
          </w:p>
        </w:tc>
        <w:tc>
          <w:tcPr>
            <w:tcW w:w="4019" w:type="dxa"/>
            <w:shd w:val="clear" w:color="auto" w:fill="auto"/>
          </w:tcPr>
          <w:p w14:paraId="027A420E" w14:textId="77777777" w:rsidR="00C63FB9" w:rsidRDefault="00C63FB9" w:rsidP="005D5F31">
            <w:pPr>
              <w:rPr>
                <w:color w:val="0070C0"/>
                <w:sz w:val="20"/>
                <w:szCs w:val="20"/>
              </w:rPr>
            </w:pPr>
          </w:p>
        </w:tc>
      </w:tr>
      <w:tr w:rsidR="00C63FB9" w:rsidRPr="00D53DD4" w14:paraId="1BAC0F59" w14:textId="77777777" w:rsidTr="009C4F6A">
        <w:trPr>
          <w:cantSplit/>
        </w:trPr>
        <w:tc>
          <w:tcPr>
            <w:tcW w:w="8941" w:type="dxa"/>
            <w:gridSpan w:val="3"/>
            <w:shd w:val="clear" w:color="auto" w:fill="FAE2D5" w:themeFill="accent2" w:themeFillTint="33"/>
          </w:tcPr>
          <w:p w14:paraId="33EEB937" w14:textId="7F76623C" w:rsidR="00C63FB9" w:rsidRPr="0041238D" w:rsidRDefault="00C63FB9" w:rsidP="005D5F31">
            <w:pPr>
              <w:ind w:left="1008" w:hanging="1008"/>
              <w:rPr>
                <w:sz w:val="20"/>
                <w:szCs w:val="20"/>
              </w:rPr>
            </w:pPr>
            <w:r>
              <w:rPr>
                <w:sz w:val="20"/>
                <w:szCs w:val="20"/>
              </w:rPr>
              <w:t>7.1.8.</w:t>
            </w:r>
            <w:r>
              <w:rPr>
                <w:sz w:val="20"/>
                <w:szCs w:val="20"/>
              </w:rPr>
              <w:tab/>
            </w:r>
            <w:r w:rsidRPr="00C63FB9">
              <w:rPr>
                <w:sz w:val="20"/>
                <w:szCs w:val="20"/>
              </w:rPr>
              <w:t>Review of Production processes</w:t>
            </w:r>
          </w:p>
        </w:tc>
        <w:tc>
          <w:tcPr>
            <w:tcW w:w="4019" w:type="dxa"/>
            <w:shd w:val="clear" w:color="auto" w:fill="auto"/>
          </w:tcPr>
          <w:p w14:paraId="684434D7" w14:textId="2B39BFC9" w:rsidR="00C63FB9" w:rsidRDefault="00C63FB9" w:rsidP="005D5F31">
            <w:pPr>
              <w:rPr>
                <w:color w:val="0070C0"/>
                <w:sz w:val="20"/>
                <w:szCs w:val="20"/>
              </w:rPr>
            </w:pPr>
            <w:r>
              <w:rPr>
                <w:color w:val="0070C0"/>
                <w:sz w:val="20"/>
                <w:szCs w:val="20"/>
              </w:rPr>
              <w:t>ADS-12-24 (EC/JRC/OPI-SMS)</w:t>
            </w:r>
          </w:p>
        </w:tc>
      </w:tr>
      <w:tr w:rsidR="002025F1" w:rsidRPr="00D53DD4" w14:paraId="083E5E0E" w14:textId="77777777" w:rsidTr="009C4F6A">
        <w:trPr>
          <w:cantSplit/>
        </w:trPr>
        <w:tc>
          <w:tcPr>
            <w:tcW w:w="4180" w:type="dxa"/>
            <w:shd w:val="clear" w:color="auto" w:fill="FAE2D5" w:themeFill="accent2" w:themeFillTint="33"/>
          </w:tcPr>
          <w:p w14:paraId="69BEA234" w14:textId="08EA4934" w:rsidR="002025F1" w:rsidRPr="0041238D" w:rsidRDefault="002025F1" w:rsidP="002025F1">
            <w:pPr>
              <w:ind w:left="1008" w:hanging="1008"/>
              <w:rPr>
                <w:sz w:val="20"/>
                <w:szCs w:val="20"/>
              </w:rPr>
            </w:pPr>
            <w:r>
              <w:rPr>
                <w:sz w:val="20"/>
                <w:szCs w:val="20"/>
              </w:rPr>
              <w:t>7.1.8.1.</w:t>
            </w:r>
            <w:r>
              <w:rPr>
                <w:sz w:val="20"/>
                <w:szCs w:val="20"/>
              </w:rPr>
              <w:tab/>
              <w:t>The audit shall verify that the manufacturer’s processes for the management of ADS production cover the following aspects:</w:t>
            </w:r>
          </w:p>
        </w:tc>
        <w:tc>
          <w:tcPr>
            <w:tcW w:w="4761" w:type="dxa"/>
            <w:gridSpan w:val="2"/>
            <w:shd w:val="clear" w:color="auto" w:fill="FAE2D5" w:themeFill="accent2" w:themeFillTint="33"/>
          </w:tcPr>
          <w:p w14:paraId="5CDD5B2A" w14:textId="7BF47968" w:rsidR="002025F1" w:rsidRPr="0041238D" w:rsidRDefault="002025F1" w:rsidP="002025F1">
            <w:pPr>
              <w:ind w:left="1008" w:hanging="1008"/>
              <w:rPr>
                <w:sz w:val="20"/>
                <w:szCs w:val="20"/>
              </w:rPr>
            </w:pPr>
            <w:r>
              <w:rPr>
                <w:sz w:val="20"/>
                <w:szCs w:val="20"/>
              </w:rPr>
              <w:t>7.1.8.1.</w:t>
            </w:r>
            <w:r>
              <w:rPr>
                <w:sz w:val="20"/>
                <w:szCs w:val="20"/>
              </w:rPr>
              <w:tab/>
              <w:t>The approval authority or its designated technical service shall verify that the manufacturer’s processes for the management of ADS production cover the following aspects:</w:t>
            </w:r>
          </w:p>
        </w:tc>
        <w:tc>
          <w:tcPr>
            <w:tcW w:w="4019" w:type="dxa"/>
            <w:shd w:val="clear" w:color="auto" w:fill="auto"/>
          </w:tcPr>
          <w:p w14:paraId="32FF53CB" w14:textId="285D495F" w:rsidR="002025F1" w:rsidRDefault="002025F1" w:rsidP="002025F1">
            <w:pPr>
              <w:rPr>
                <w:color w:val="0070C0"/>
                <w:sz w:val="20"/>
                <w:szCs w:val="20"/>
              </w:rPr>
            </w:pPr>
            <w:r>
              <w:rPr>
                <w:color w:val="0070C0"/>
                <w:sz w:val="20"/>
                <w:szCs w:val="20"/>
              </w:rPr>
              <w:t>ADS-12-24 (EC/JRC/OPI-SMS)</w:t>
            </w:r>
          </w:p>
        </w:tc>
      </w:tr>
      <w:tr w:rsidR="002025F1" w:rsidRPr="00D53DD4" w14:paraId="76D86477" w14:textId="77777777" w:rsidTr="009C4F6A">
        <w:trPr>
          <w:cantSplit/>
        </w:trPr>
        <w:tc>
          <w:tcPr>
            <w:tcW w:w="8941" w:type="dxa"/>
            <w:gridSpan w:val="3"/>
            <w:shd w:val="clear" w:color="auto" w:fill="FAE2D5" w:themeFill="accent2" w:themeFillTint="33"/>
          </w:tcPr>
          <w:p w14:paraId="099CFE35" w14:textId="69652E97" w:rsidR="002025F1" w:rsidRPr="0041238D" w:rsidRDefault="002025F1" w:rsidP="002025F1">
            <w:pPr>
              <w:ind w:left="1008" w:hanging="1008"/>
              <w:rPr>
                <w:sz w:val="20"/>
                <w:szCs w:val="20"/>
              </w:rPr>
            </w:pPr>
            <w:r>
              <w:rPr>
                <w:sz w:val="20"/>
                <w:szCs w:val="20"/>
              </w:rPr>
              <w:t>7.1.9.</w:t>
            </w:r>
            <w:r>
              <w:rPr>
                <w:sz w:val="20"/>
                <w:szCs w:val="20"/>
              </w:rPr>
              <w:tab/>
            </w:r>
            <w:r w:rsidRPr="0040678A">
              <w:rPr>
                <w:sz w:val="20"/>
                <w:szCs w:val="20"/>
              </w:rPr>
              <w:t>Review post</w:t>
            </w:r>
            <w:r>
              <w:rPr>
                <w:sz w:val="20"/>
                <w:szCs w:val="20"/>
              </w:rPr>
              <w:t>-</w:t>
            </w:r>
            <w:r w:rsidRPr="0040678A">
              <w:rPr>
                <w:sz w:val="20"/>
                <w:szCs w:val="20"/>
              </w:rPr>
              <w:t>deployment processes</w:t>
            </w:r>
          </w:p>
        </w:tc>
        <w:tc>
          <w:tcPr>
            <w:tcW w:w="4019" w:type="dxa"/>
            <w:shd w:val="clear" w:color="auto" w:fill="auto"/>
          </w:tcPr>
          <w:p w14:paraId="66D0E46F" w14:textId="3A2D782E" w:rsidR="002025F1" w:rsidRDefault="002025F1" w:rsidP="002025F1">
            <w:pPr>
              <w:rPr>
                <w:color w:val="0070C0"/>
                <w:sz w:val="20"/>
                <w:szCs w:val="20"/>
              </w:rPr>
            </w:pPr>
            <w:r>
              <w:rPr>
                <w:color w:val="0070C0"/>
                <w:sz w:val="20"/>
                <w:szCs w:val="20"/>
              </w:rPr>
              <w:t>ADS-12-24 (EC/JRC/OPI-SMS)</w:t>
            </w:r>
          </w:p>
        </w:tc>
      </w:tr>
      <w:tr w:rsidR="002025F1" w:rsidRPr="00D53DD4" w14:paraId="1C63C78C" w14:textId="77777777" w:rsidTr="009C4F6A">
        <w:trPr>
          <w:cantSplit/>
        </w:trPr>
        <w:tc>
          <w:tcPr>
            <w:tcW w:w="4180" w:type="dxa"/>
            <w:shd w:val="clear" w:color="auto" w:fill="FAE2D5" w:themeFill="accent2" w:themeFillTint="33"/>
          </w:tcPr>
          <w:p w14:paraId="1C4BCA25" w14:textId="1EAE21BF" w:rsidR="002025F1" w:rsidRPr="0041238D" w:rsidRDefault="002025F1" w:rsidP="002025F1">
            <w:pPr>
              <w:ind w:left="1008" w:hanging="1008"/>
              <w:rPr>
                <w:sz w:val="20"/>
                <w:szCs w:val="20"/>
              </w:rPr>
            </w:pPr>
            <w:r>
              <w:rPr>
                <w:sz w:val="20"/>
                <w:szCs w:val="20"/>
              </w:rPr>
              <w:t>7.1.9.1.</w:t>
            </w:r>
            <w:r>
              <w:rPr>
                <w:sz w:val="20"/>
                <w:szCs w:val="20"/>
              </w:rPr>
              <w:tab/>
              <w:t>The audit shall verify that the manufacturer’s post-deployment safety processes cover the following aspects:</w:t>
            </w:r>
          </w:p>
        </w:tc>
        <w:tc>
          <w:tcPr>
            <w:tcW w:w="4761" w:type="dxa"/>
            <w:gridSpan w:val="2"/>
            <w:shd w:val="clear" w:color="auto" w:fill="FAE2D5" w:themeFill="accent2" w:themeFillTint="33"/>
          </w:tcPr>
          <w:p w14:paraId="597B4FCA" w14:textId="355F0289" w:rsidR="002025F1" w:rsidRPr="0041238D" w:rsidRDefault="002025F1" w:rsidP="002025F1">
            <w:pPr>
              <w:ind w:left="1008" w:hanging="1008"/>
              <w:rPr>
                <w:sz w:val="20"/>
                <w:szCs w:val="20"/>
              </w:rPr>
            </w:pPr>
            <w:r>
              <w:rPr>
                <w:sz w:val="20"/>
                <w:szCs w:val="20"/>
              </w:rPr>
              <w:t>7.1.9.1.</w:t>
            </w:r>
            <w:r>
              <w:rPr>
                <w:sz w:val="20"/>
                <w:szCs w:val="20"/>
              </w:rPr>
              <w:tab/>
              <w:t>The approval authority or its designated technical service shall verify that the manufacturer’s post-deployment safety processes cover the following aspects:</w:t>
            </w:r>
          </w:p>
        </w:tc>
        <w:tc>
          <w:tcPr>
            <w:tcW w:w="4019" w:type="dxa"/>
            <w:shd w:val="clear" w:color="auto" w:fill="auto"/>
          </w:tcPr>
          <w:p w14:paraId="6AB0D18C" w14:textId="3954A409" w:rsidR="002025F1" w:rsidRDefault="002025F1" w:rsidP="002025F1">
            <w:pPr>
              <w:rPr>
                <w:color w:val="0070C0"/>
                <w:sz w:val="20"/>
                <w:szCs w:val="20"/>
              </w:rPr>
            </w:pPr>
            <w:r>
              <w:rPr>
                <w:color w:val="0070C0"/>
                <w:sz w:val="20"/>
                <w:szCs w:val="20"/>
              </w:rPr>
              <w:t>ADS-12-24 (EC/JRC/OPI-SMS)</w:t>
            </w:r>
          </w:p>
        </w:tc>
      </w:tr>
      <w:tr w:rsidR="002025F1" w:rsidRPr="00D53DD4" w14:paraId="11C81E6D" w14:textId="77777777" w:rsidTr="009C4F6A">
        <w:trPr>
          <w:cantSplit/>
        </w:trPr>
        <w:tc>
          <w:tcPr>
            <w:tcW w:w="8941" w:type="dxa"/>
            <w:gridSpan w:val="3"/>
            <w:shd w:val="clear" w:color="auto" w:fill="FAE2D5" w:themeFill="accent2" w:themeFillTint="33"/>
          </w:tcPr>
          <w:p w14:paraId="5F3D4BE9" w14:textId="5466868C" w:rsidR="002025F1" w:rsidRPr="0041238D" w:rsidRDefault="002025F1" w:rsidP="002025F1">
            <w:pPr>
              <w:ind w:left="1440" w:hanging="432"/>
              <w:rPr>
                <w:sz w:val="20"/>
                <w:szCs w:val="20"/>
              </w:rPr>
            </w:pPr>
            <w:r>
              <w:rPr>
                <w:sz w:val="20"/>
                <w:szCs w:val="20"/>
              </w:rPr>
              <w:lastRenderedPageBreak/>
              <w:t>(a)</w:t>
            </w:r>
            <w:r>
              <w:rPr>
                <w:sz w:val="20"/>
                <w:szCs w:val="20"/>
              </w:rPr>
              <w:tab/>
            </w:r>
            <w:r w:rsidRPr="002025F1">
              <w:rPr>
                <w:sz w:val="20"/>
                <w:szCs w:val="20"/>
              </w:rPr>
              <w:t>Processes for the management of Post deployment Phase</w:t>
            </w:r>
          </w:p>
        </w:tc>
        <w:tc>
          <w:tcPr>
            <w:tcW w:w="4019" w:type="dxa"/>
            <w:shd w:val="clear" w:color="auto" w:fill="auto"/>
          </w:tcPr>
          <w:p w14:paraId="4D96159E" w14:textId="158C0352" w:rsidR="002025F1" w:rsidRDefault="002025F1" w:rsidP="002025F1">
            <w:pPr>
              <w:rPr>
                <w:color w:val="0070C0"/>
                <w:sz w:val="20"/>
                <w:szCs w:val="20"/>
              </w:rPr>
            </w:pPr>
            <w:r>
              <w:rPr>
                <w:color w:val="0070C0"/>
                <w:sz w:val="20"/>
                <w:szCs w:val="20"/>
              </w:rPr>
              <w:t>ADS-12-24 (EC/JRC/OPI-SMS)</w:t>
            </w:r>
          </w:p>
        </w:tc>
      </w:tr>
      <w:tr w:rsidR="002025F1" w:rsidRPr="00D53DD4" w14:paraId="2DB1C32C" w14:textId="77777777" w:rsidTr="009C4F6A">
        <w:trPr>
          <w:cantSplit/>
        </w:trPr>
        <w:tc>
          <w:tcPr>
            <w:tcW w:w="8941" w:type="dxa"/>
            <w:gridSpan w:val="3"/>
            <w:shd w:val="clear" w:color="auto" w:fill="FAE2D5" w:themeFill="accent2" w:themeFillTint="33"/>
          </w:tcPr>
          <w:p w14:paraId="4E71E53A" w14:textId="57176F3F" w:rsidR="002025F1" w:rsidRPr="0041238D" w:rsidRDefault="002025F1" w:rsidP="002025F1">
            <w:pPr>
              <w:ind w:left="1440" w:hanging="432"/>
              <w:rPr>
                <w:sz w:val="20"/>
                <w:szCs w:val="20"/>
              </w:rPr>
            </w:pPr>
            <w:r>
              <w:rPr>
                <w:sz w:val="20"/>
                <w:szCs w:val="20"/>
              </w:rPr>
              <w:t>(b)</w:t>
            </w:r>
            <w:r>
              <w:rPr>
                <w:sz w:val="20"/>
                <w:szCs w:val="20"/>
              </w:rPr>
              <w:tab/>
            </w:r>
            <w:r w:rsidRPr="002025F1">
              <w:rPr>
                <w:sz w:val="20"/>
                <w:szCs w:val="20"/>
              </w:rPr>
              <w:t>Evidence of the embodiment of the safety policy, risk management, safety assurance and safety promotion aspects in Post deployment Phase</w:t>
            </w:r>
          </w:p>
        </w:tc>
        <w:tc>
          <w:tcPr>
            <w:tcW w:w="4019" w:type="dxa"/>
            <w:shd w:val="clear" w:color="auto" w:fill="auto"/>
          </w:tcPr>
          <w:p w14:paraId="0273C0A2" w14:textId="7A14B9ED" w:rsidR="002025F1" w:rsidRDefault="002025F1" w:rsidP="002025F1">
            <w:pPr>
              <w:rPr>
                <w:color w:val="0070C0"/>
                <w:sz w:val="20"/>
                <w:szCs w:val="20"/>
              </w:rPr>
            </w:pPr>
            <w:r>
              <w:rPr>
                <w:color w:val="0070C0"/>
                <w:sz w:val="20"/>
                <w:szCs w:val="20"/>
              </w:rPr>
              <w:t>ADS-12-24 (EC/JRC/OPI-SMS)</w:t>
            </w:r>
          </w:p>
        </w:tc>
      </w:tr>
      <w:tr w:rsidR="002025F1" w:rsidRPr="00D53DD4" w14:paraId="419F8897" w14:textId="77777777" w:rsidTr="009C4F6A">
        <w:trPr>
          <w:cantSplit/>
        </w:trPr>
        <w:tc>
          <w:tcPr>
            <w:tcW w:w="8941" w:type="dxa"/>
            <w:gridSpan w:val="3"/>
            <w:shd w:val="clear" w:color="auto" w:fill="FAE2D5" w:themeFill="accent2" w:themeFillTint="33"/>
          </w:tcPr>
          <w:p w14:paraId="104C2BED" w14:textId="7BA74D03" w:rsidR="002025F1" w:rsidRPr="0041238D" w:rsidRDefault="002025F1" w:rsidP="002025F1">
            <w:pPr>
              <w:ind w:left="1008" w:hanging="1008"/>
              <w:rPr>
                <w:sz w:val="20"/>
                <w:szCs w:val="20"/>
              </w:rPr>
            </w:pPr>
            <w:r w:rsidRPr="0041238D">
              <w:rPr>
                <w:sz w:val="20"/>
                <w:szCs w:val="20"/>
              </w:rPr>
              <w:t>7.1.4.</w:t>
            </w:r>
            <w:r w:rsidRPr="0041238D">
              <w:rPr>
                <w:sz w:val="20"/>
                <w:szCs w:val="20"/>
              </w:rPr>
              <w:tab/>
              <w:t>Pre-Deployment Assessment of In-</w:t>
            </w:r>
            <w:r>
              <w:rPr>
                <w:sz w:val="20"/>
                <w:szCs w:val="20"/>
              </w:rPr>
              <w:t>S</w:t>
            </w:r>
            <w:r w:rsidRPr="0041238D">
              <w:rPr>
                <w:sz w:val="20"/>
                <w:szCs w:val="20"/>
              </w:rPr>
              <w:t xml:space="preserve">ervice </w:t>
            </w:r>
            <w:r>
              <w:rPr>
                <w:sz w:val="20"/>
                <w:szCs w:val="20"/>
              </w:rPr>
              <w:t>M</w:t>
            </w:r>
            <w:r w:rsidRPr="0041238D">
              <w:rPr>
                <w:sz w:val="20"/>
                <w:szCs w:val="20"/>
              </w:rPr>
              <w:t xml:space="preserve">onitoring and </w:t>
            </w:r>
            <w:r>
              <w:rPr>
                <w:sz w:val="20"/>
                <w:szCs w:val="20"/>
              </w:rPr>
              <w:t>R</w:t>
            </w:r>
            <w:r w:rsidRPr="0041238D">
              <w:rPr>
                <w:sz w:val="20"/>
                <w:szCs w:val="20"/>
              </w:rPr>
              <w:t>eporting</w:t>
            </w:r>
          </w:p>
        </w:tc>
        <w:tc>
          <w:tcPr>
            <w:tcW w:w="4019" w:type="dxa"/>
            <w:shd w:val="clear" w:color="auto" w:fill="auto"/>
          </w:tcPr>
          <w:p w14:paraId="553DDEF7" w14:textId="1FA00184" w:rsidR="002025F1" w:rsidRDefault="002025F1" w:rsidP="002025F1">
            <w:pPr>
              <w:rPr>
                <w:color w:val="0070C0"/>
                <w:sz w:val="20"/>
                <w:szCs w:val="20"/>
              </w:rPr>
            </w:pPr>
            <w:r>
              <w:rPr>
                <w:color w:val="0070C0"/>
                <w:sz w:val="20"/>
                <w:szCs w:val="20"/>
              </w:rPr>
              <w:t>ADS-12-24 (EC/JRC/OPI-SMS): renumber to 7.1.9.2. and rename “audit of the ISMR”</w:t>
            </w:r>
          </w:p>
        </w:tc>
      </w:tr>
      <w:tr w:rsidR="002025F1" w:rsidRPr="00D53DD4" w14:paraId="1384AB88" w14:textId="77777777" w:rsidTr="009C4F6A">
        <w:trPr>
          <w:cantSplit/>
        </w:trPr>
        <w:tc>
          <w:tcPr>
            <w:tcW w:w="4180" w:type="dxa"/>
            <w:shd w:val="clear" w:color="auto" w:fill="FAE2D5" w:themeFill="accent2" w:themeFillTint="33"/>
          </w:tcPr>
          <w:p w14:paraId="38821807" w14:textId="63B58B6B" w:rsidR="002025F1" w:rsidRPr="0041238D" w:rsidRDefault="002025F1" w:rsidP="002025F1">
            <w:pPr>
              <w:ind w:left="1008" w:hanging="1008"/>
              <w:rPr>
                <w:sz w:val="20"/>
                <w:szCs w:val="20"/>
              </w:rPr>
            </w:pPr>
            <w:r w:rsidRPr="0041238D">
              <w:rPr>
                <w:sz w:val="20"/>
                <w:szCs w:val="20"/>
              </w:rPr>
              <w:t>7.1.4.1.</w:t>
            </w:r>
            <w:r w:rsidRPr="0041238D">
              <w:rPr>
                <w:sz w:val="20"/>
                <w:szCs w:val="20"/>
              </w:rPr>
              <w:tab/>
              <w:t>The manufacture’s documentation shall be reviewed to verify the suitability of ISMR practices for the ADS.</w:t>
            </w:r>
          </w:p>
        </w:tc>
        <w:tc>
          <w:tcPr>
            <w:tcW w:w="4761" w:type="dxa"/>
            <w:gridSpan w:val="2"/>
            <w:shd w:val="clear" w:color="auto" w:fill="FAE2D5" w:themeFill="accent2" w:themeFillTint="33"/>
          </w:tcPr>
          <w:p w14:paraId="3DF58F1B" w14:textId="442F8611" w:rsidR="002025F1" w:rsidRPr="0041238D" w:rsidRDefault="002025F1" w:rsidP="002025F1">
            <w:pPr>
              <w:ind w:left="1008" w:hanging="1008"/>
              <w:rPr>
                <w:sz w:val="20"/>
                <w:szCs w:val="20"/>
              </w:rPr>
            </w:pPr>
            <w:r>
              <w:rPr>
                <w:sz w:val="20"/>
                <w:szCs w:val="20"/>
              </w:rPr>
              <w:t>7.1.4.1.</w:t>
            </w:r>
            <w:r>
              <w:rPr>
                <w:sz w:val="20"/>
                <w:szCs w:val="20"/>
              </w:rPr>
              <w:tab/>
            </w:r>
            <w:r w:rsidRPr="0041238D">
              <w:rPr>
                <w:sz w:val="20"/>
                <w:szCs w:val="20"/>
              </w:rPr>
              <w:t xml:space="preserve">The </w:t>
            </w:r>
            <w:r>
              <w:rPr>
                <w:sz w:val="20"/>
                <w:szCs w:val="20"/>
              </w:rPr>
              <w:t>approval authority</w:t>
            </w:r>
            <w:r w:rsidRPr="0041238D">
              <w:rPr>
                <w:sz w:val="20"/>
                <w:szCs w:val="20"/>
              </w:rPr>
              <w:t xml:space="preserve"> or its </w:t>
            </w:r>
            <w:r>
              <w:rPr>
                <w:sz w:val="20"/>
                <w:szCs w:val="20"/>
              </w:rPr>
              <w:t>designated t</w:t>
            </w:r>
            <w:r w:rsidRPr="0041238D">
              <w:rPr>
                <w:sz w:val="20"/>
                <w:szCs w:val="20"/>
              </w:rPr>
              <w:t xml:space="preserve">echnical </w:t>
            </w:r>
            <w:r>
              <w:rPr>
                <w:sz w:val="20"/>
                <w:szCs w:val="20"/>
              </w:rPr>
              <w:t>s</w:t>
            </w:r>
            <w:r w:rsidRPr="0041238D">
              <w:rPr>
                <w:sz w:val="20"/>
                <w:szCs w:val="20"/>
              </w:rPr>
              <w:t>ervice shall review the manufacturer’s documentation to ensure the suitability of ISMR practices for the ADS.</w:t>
            </w:r>
          </w:p>
        </w:tc>
        <w:tc>
          <w:tcPr>
            <w:tcW w:w="4019" w:type="dxa"/>
            <w:shd w:val="clear" w:color="auto" w:fill="auto"/>
          </w:tcPr>
          <w:p w14:paraId="107FD7C0" w14:textId="77777777" w:rsidR="002025F1" w:rsidRDefault="002025F1" w:rsidP="002025F1">
            <w:pPr>
              <w:rPr>
                <w:color w:val="0070C0"/>
                <w:sz w:val="20"/>
                <w:szCs w:val="20"/>
              </w:rPr>
            </w:pPr>
          </w:p>
        </w:tc>
      </w:tr>
      <w:tr w:rsidR="002025F1" w:rsidRPr="00D53DD4" w14:paraId="355711DE" w14:textId="77777777" w:rsidTr="009C4F6A">
        <w:trPr>
          <w:cantSplit/>
        </w:trPr>
        <w:tc>
          <w:tcPr>
            <w:tcW w:w="8941" w:type="dxa"/>
            <w:gridSpan w:val="3"/>
            <w:shd w:val="clear" w:color="auto" w:fill="FAE2D5" w:themeFill="accent2" w:themeFillTint="33"/>
          </w:tcPr>
          <w:p w14:paraId="4D7A3F65" w14:textId="0770BB8B" w:rsidR="002025F1" w:rsidRPr="00755E6E" w:rsidRDefault="002025F1" w:rsidP="002025F1">
            <w:pPr>
              <w:ind w:left="1008" w:hanging="1008"/>
              <w:rPr>
                <w:sz w:val="20"/>
                <w:szCs w:val="20"/>
              </w:rPr>
            </w:pPr>
            <w:r w:rsidRPr="0041238D">
              <w:rPr>
                <w:sz w:val="20"/>
                <w:szCs w:val="20"/>
              </w:rPr>
              <w:t>7.1.4.2.</w:t>
            </w:r>
            <w:r w:rsidRPr="0041238D">
              <w:rPr>
                <w:sz w:val="20"/>
                <w:szCs w:val="20"/>
              </w:rPr>
              <w:tab/>
              <w:t>The documentation review shall provide evidence that:</w:t>
            </w:r>
          </w:p>
        </w:tc>
        <w:tc>
          <w:tcPr>
            <w:tcW w:w="4019" w:type="dxa"/>
            <w:shd w:val="clear" w:color="auto" w:fill="auto"/>
          </w:tcPr>
          <w:p w14:paraId="65DEF482" w14:textId="7A559554" w:rsidR="002025F1" w:rsidRDefault="002025F1" w:rsidP="002025F1">
            <w:pPr>
              <w:rPr>
                <w:color w:val="0070C0"/>
                <w:sz w:val="20"/>
                <w:szCs w:val="20"/>
              </w:rPr>
            </w:pPr>
            <w:r>
              <w:rPr>
                <w:color w:val="0070C0"/>
                <w:sz w:val="20"/>
                <w:szCs w:val="20"/>
              </w:rPr>
              <w:t>The assessment verifies compliance; this provision may not require the review to provide evidence of compliance. The elements of the review need to refer back to specific requirements under para. 6.1.</w:t>
            </w:r>
          </w:p>
        </w:tc>
      </w:tr>
      <w:tr w:rsidR="002025F1" w:rsidRPr="00D53DD4" w14:paraId="00B01260" w14:textId="77777777" w:rsidTr="009C4F6A">
        <w:trPr>
          <w:cantSplit/>
        </w:trPr>
        <w:tc>
          <w:tcPr>
            <w:tcW w:w="8941" w:type="dxa"/>
            <w:gridSpan w:val="3"/>
            <w:shd w:val="clear" w:color="auto" w:fill="D9F2D0" w:themeFill="accent6" w:themeFillTint="33"/>
          </w:tcPr>
          <w:p w14:paraId="5C9CB3A5" w14:textId="06570841" w:rsidR="002025F1" w:rsidRPr="00755E6E" w:rsidRDefault="002025F1" w:rsidP="002025F1">
            <w:pPr>
              <w:ind w:left="1440" w:hanging="432"/>
              <w:rPr>
                <w:sz w:val="20"/>
                <w:szCs w:val="20"/>
              </w:rPr>
            </w:pPr>
            <w:r w:rsidRPr="00FB4976">
              <w:rPr>
                <w:sz w:val="20"/>
                <w:szCs w:val="20"/>
              </w:rPr>
              <w:t>(a)</w:t>
            </w:r>
            <w:r w:rsidRPr="00FB4976">
              <w:rPr>
                <w:sz w:val="20"/>
                <w:szCs w:val="20"/>
              </w:rPr>
              <w:tab/>
              <w:t>the processes for ISMR are suitable for the ADS,</w:t>
            </w:r>
          </w:p>
        </w:tc>
        <w:tc>
          <w:tcPr>
            <w:tcW w:w="4019" w:type="dxa"/>
            <w:shd w:val="clear" w:color="auto" w:fill="auto"/>
          </w:tcPr>
          <w:p w14:paraId="02A4A08E" w14:textId="77777777" w:rsidR="002025F1" w:rsidRDefault="002025F1" w:rsidP="002025F1">
            <w:pPr>
              <w:rPr>
                <w:color w:val="0070C0"/>
                <w:sz w:val="20"/>
                <w:szCs w:val="20"/>
              </w:rPr>
            </w:pPr>
          </w:p>
        </w:tc>
      </w:tr>
      <w:tr w:rsidR="002025F1" w:rsidRPr="00D53DD4" w14:paraId="07417F36" w14:textId="77777777" w:rsidTr="009C4F6A">
        <w:trPr>
          <w:cantSplit/>
        </w:trPr>
        <w:tc>
          <w:tcPr>
            <w:tcW w:w="8941" w:type="dxa"/>
            <w:gridSpan w:val="3"/>
            <w:shd w:val="clear" w:color="auto" w:fill="D9F2D0" w:themeFill="accent6" w:themeFillTint="33"/>
          </w:tcPr>
          <w:p w14:paraId="764DAEFA" w14:textId="2EBA9200" w:rsidR="002025F1" w:rsidRPr="00FB4976" w:rsidRDefault="002025F1" w:rsidP="002025F1">
            <w:pPr>
              <w:ind w:left="1440" w:hanging="432"/>
              <w:rPr>
                <w:sz w:val="20"/>
                <w:szCs w:val="20"/>
              </w:rPr>
            </w:pPr>
            <w:r w:rsidRPr="00FB4976">
              <w:rPr>
                <w:sz w:val="20"/>
                <w:szCs w:val="20"/>
              </w:rPr>
              <w:t>(b)</w:t>
            </w:r>
            <w:r w:rsidRPr="00FB4976">
              <w:rPr>
                <w:sz w:val="20"/>
                <w:szCs w:val="20"/>
              </w:rPr>
              <w:tab/>
              <w:t>the tools used for ISMR are suitable for the ADS, [and]</w:t>
            </w:r>
          </w:p>
        </w:tc>
        <w:tc>
          <w:tcPr>
            <w:tcW w:w="4019" w:type="dxa"/>
            <w:shd w:val="clear" w:color="auto" w:fill="auto"/>
          </w:tcPr>
          <w:p w14:paraId="1D3EA4B5" w14:textId="77777777" w:rsidR="002025F1" w:rsidRDefault="002025F1" w:rsidP="002025F1">
            <w:pPr>
              <w:rPr>
                <w:color w:val="0070C0"/>
                <w:sz w:val="20"/>
                <w:szCs w:val="20"/>
              </w:rPr>
            </w:pPr>
          </w:p>
        </w:tc>
      </w:tr>
      <w:tr w:rsidR="002025F1" w:rsidRPr="00D53DD4" w14:paraId="4E141308" w14:textId="77777777" w:rsidTr="009C4F6A">
        <w:trPr>
          <w:cantSplit/>
        </w:trPr>
        <w:tc>
          <w:tcPr>
            <w:tcW w:w="8941" w:type="dxa"/>
            <w:gridSpan w:val="3"/>
            <w:shd w:val="clear" w:color="auto" w:fill="D9F2D0" w:themeFill="accent6" w:themeFillTint="33"/>
          </w:tcPr>
          <w:p w14:paraId="0D6D3887" w14:textId="3959075E" w:rsidR="002025F1" w:rsidRPr="00FB4976" w:rsidRDefault="002025F1" w:rsidP="002025F1">
            <w:pPr>
              <w:ind w:left="1440" w:hanging="432"/>
              <w:rPr>
                <w:sz w:val="20"/>
                <w:szCs w:val="20"/>
              </w:rPr>
            </w:pPr>
            <w:r w:rsidRPr="00FB4976">
              <w:rPr>
                <w:sz w:val="20"/>
                <w:szCs w:val="20"/>
              </w:rPr>
              <w:t>(c)</w:t>
            </w:r>
            <w:r w:rsidRPr="00FB4976">
              <w:rPr>
                <w:sz w:val="20"/>
                <w:szCs w:val="20"/>
              </w:rPr>
              <w:tab/>
              <w:t>the personnel for ISMR have an adequate level of competence.</w:t>
            </w:r>
          </w:p>
        </w:tc>
        <w:tc>
          <w:tcPr>
            <w:tcW w:w="4019" w:type="dxa"/>
            <w:shd w:val="clear" w:color="auto" w:fill="auto"/>
          </w:tcPr>
          <w:p w14:paraId="321E4399" w14:textId="77777777" w:rsidR="002025F1" w:rsidRDefault="002025F1" w:rsidP="002025F1">
            <w:pPr>
              <w:rPr>
                <w:color w:val="0070C0"/>
                <w:sz w:val="20"/>
                <w:szCs w:val="20"/>
              </w:rPr>
            </w:pPr>
          </w:p>
        </w:tc>
      </w:tr>
      <w:tr w:rsidR="002025F1" w:rsidRPr="00D53DD4" w14:paraId="5FD02A5F" w14:textId="77777777" w:rsidTr="009C4F6A">
        <w:trPr>
          <w:cantSplit/>
        </w:trPr>
        <w:tc>
          <w:tcPr>
            <w:tcW w:w="4180" w:type="dxa"/>
            <w:shd w:val="clear" w:color="auto" w:fill="FAE2D5" w:themeFill="accent2" w:themeFillTint="33"/>
          </w:tcPr>
          <w:p w14:paraId="02C4BB3D" w14:textId="452EDE5B" w:rsidR="002025F1" w:rsidRPr="00755E6E" w:rsidRDefault="002025F1" w:rsidP="002025F1">
            <w:pPr>
              <w:ind w:left="1008" w:hanging="1008"/>
              <w:rPr>
                <w:sz w:val="20"/>
                <w:szCs w:val="20"/>
              </w:rPr>
            </w:pPr>
            <w:r w:rsidRPr="00FB4976">
              <w:rPr>
                <w:sz w:val="20"/>
                <w:szCs w:val="20"/>
              </w:rPr>
              <w:t>7.1.4.3.</w:t>
            </w:r>
            <w:r w:rsidRPr="00FB4976">
              <w:rPr>
                <w:sz w:val="20"/>
                <w:szCs w:val="20"/>
              </w:rPr>
              <w:tab/>
              <w:t xml:space="preserve">The manufacturer’s capability to monitor the ADS shall be evaluated for compliance with the requirements </w:t>
            </w:r>
            <w:r>
              <w:rPr>
                <w:sz w:val="20"/>
                <w:szCs w:val="20"/>
              </w:rPr>
              <w:t>under paragraphs 6.1.5.1. through 6.1.5.8</w:t>
            </w:r>
            <w:r w:rsidRPr="00FB4976">
              <w:rPr>
                <w:sz w:val="20"/>
                <w:szCs w:val="20"/>
              </w:rPr>
              <w:t>.</w:t>
            </w:r>
          </w:p>
        </w:tc>
        <w:tc>
          <w:tcPr>
            <w:tcW w:w="4761" w:type="dxa"/>
            <w:gridSpan w:val="2"/>
            <w:shd w:val="clear" w:color="auto" w:fill="FAE2D5" w:themeFill="accent2" w:themeFillTint="33"/>
          </w:tcPr>
          <w:p w14:paraId="7C83D1C8" w14:textId="53C25B35" w:rsidR="002025F1" w:rsidRPr="00755E6E" w:rsidRDefault="002025F1" w:rsidP="002025F1">
            <w:pPr>
              <w:ind w:left="1008" w:hanging="1008"/>
              <w:rPr>
                <w:sz w:val="20"/>
                <w:szCs w:val="20"/>
              </w:rPr>
            </w:pPr>
            <w:r>
              <w:rPr>
                <w:sz w:val="20"/>
                <w:szCs w:val="20"/>
              </w:rPr>
              <w:t>7.1.4.3.</w:t>
            </w:r>
            <w:r>
              <w:rPr>
                <w:sz w:val="20"/>
                <w:szCs w:val="20"/>
              </w:rPr>
              <w:tab/>
              <w:t xml:space="preserve">The approval authority or its designated technical service shall verify </w:t>
            </w:r>
            <w:r w:rsidRPr="00FB4976">
              <w:rPr>
                <w:sz w:val="20"/>
                <w:szCs w:val="20"/>
              </w:rPr>
              <w:t>the manufacturer’s capability to monitor the ADS in accordance with the requirements</w:t>
            </w:r>
            <w:r>
              <w:rPr>
                <w:sz w:val="20"/>
                <w:szCs w:val="20"/>
              </w:rPr>
              <w:t xml:space="preserve"> under paragraphs 6.1.5.1. through 6.1.5.8.</w:t>
            </w:r>
          </w:p>
        </w:tc>
        <w:tc>
          <w:tcPr>
            <w:tcW w:w="4019" w:type="dxa"/>
            <w:shd w:val="clear" w:color="auto" w:fill="auto"/>
          </w:tcPr>
          <w:p w14:paraId="23848B99" w14:textId="77777777" w:rsidR="002025F1" w:rsidRDefault="002025F1" w:rsidP="002025F1">
            <w:pPr>
              <w:rPr>
                <w:color w:val="0070C0"/>
                <w:sz w:val="20"/>
                <w:szCs w:val="20"/>
              </w:rPr>
            </w:pPr>
            <w:r>
              <w:rPr>
                <w:color w:val="0070C0"/>
                <w:sz w:val="20"/>
                <w:szCs w:val="20"/>
              </w:rPr>
              <w:t>Cross-references.</w:t>
            </w:r>
          </w:p>
          <w:p w14:paraId="6813EF4C" w14:textId="1FD9F82A" w:rsidR="002025F1" w:rsidRDefault="002025F1" w:rsidP="002025F1">
            <w:pPr>
              <w:rPr>
                <w:color w:val="0070C0"/>
                <w:sz w:val="20"/>
                <w:szCs w:val="20"/>
              </w:rPr>
            </w:pPr>
            <w:r>
              <w:rPr>
                <w:color w:val="0070C0"/>
                <w:sz w:val="20"/>
                <w:szCs w:val="20"/>
              </w:rPr>
              <w:t>In the case of type approval, the capability would be “verified” rather than “evaluated” (i.e., “evaluate for compliance” = “verify”).</w:t>
            </w:r>
          </w:p>
        </w:tc>
      </w:tr>
      <w:tr w:rsidR="002025F1" w:rsidRPr="00D53DD4" w14:paraId="36E29BA9" w14:textId="77777777" w:rsidTr="009C4F6A">
        <w:trPr>
          <w:cantSplit/>
        </w:trPr>
        <w:tc>
          <w:tcPr>
            <w:tcW w:w="4180" w:type="dxa"/>
            <w:shd w:val="clear" w:color="auto" w:fill="FAE2D5" w:themeFill="accent2" w:themeFillTint="33"/>
          </w:tcPr>
          <w:p w14:paraId="66554A03" w14:textId="283D9E3F" w:rsidR="002025F1" w:rsidRPr="00FB4976" w:rsidRDefault="002025F1" w:rsidP="002025F1">
            <w:pPr>
              <w:ind w:left="1008" w:hanging="1008"/>
              <w:rPr>
                <w:sz w:val="20"/>
                <w:szCs w:val="20"/>
              </w:rPr>
            </w:pPr>
            <w:r w:rsidRPr="00F33E04">
              <w:rPr>
                <w:sz w:val="20"/>
                <w:szCs w:val="20"/>
              </w:rPr>
              <w:t>7.1.4.4.</w:t>
            </w:r>
            <w:r w:rsidRPr="00F33E04">
              <w:rPr>
                <w:sz w:val="20"/>
                <w:szCs w:val="20"/>
              </w:rPr>
              <w:tab/>
              <w:t>The manufacturer’s approach/methods shall be evaluated:</w:t>
            </w:r>
          </w:p>
        </w:tc>
        <w:tc>
          <w:tcPr>
            <w:tcW w:w="4761" w:type="dxa"/>
            <w:gridSpan w:val="2"/>
            <w:shd w:val="clear" w:color="auto" w:fill="FAE2D5" w:themeFill="accent2" w:themeFillTint="33"/>
          </w:tcPr>
          <w:p w14:paraId="710547A7" w14:textId="3017FEE8" w:rsidR="002025F1" w:rsidRDefault="002025F1" w:rsidP="002025F1">
            <w:pPr>
              <w:ind w:left="1008" w:hanging="1008"/>
              <w:rPr>
                <w:sz w:val="20"/>
                <w:szCs w:val="20"/>
              </w:rPr>
            </w:pPr>
            <w:r>
              <w:rPr>
                <w:sz w:val="20"/>
                <w:szCs w:val="20"/>
              </w:rPr>
              <w:t>7.1.4.4.</w:t>
            </w:r>
            <w:r>
              <w:rPr>
                <w:sz w:val="20"/>
                <w:szCs w:val="20"/>
              </w:rPr>
              <w:tab/>
            </w:r>
            <w:r w:rsidRPr="00F33E04">
              <w:rPr>
                <w:sz w:val="20"/>
                <w:szCs w:val="20"/>
              </w:rPr>
              <w:t xml:space="preserve">The </w:t>
            </w:r>
            <w:r>
              <w:rPr>
                <w:sz w:val="20"/>
                <w:szCs w:val="20"/>
              </w:rPr>
              <w:t>approval authority</w:t>
            </w:r>
            <w:r w:rsidRPr="00F33E04">
              <w:rPr>
                <w:sz w:val="20"/>
                <w:szCs w:val="20"/>
              </w:rPr>
              <w:t xml:space="preserve"> or its </w:t>
            </w:r>
            <w:r>
              <w:rPr>
                <w:sz w:val="20"/>
                <w:szCs w:val="20"/>
              </w:rPr>
              <w:t>designated technical service</w:t>
            </w:r>
            <w:r w:rsidRPr="00F33E04">
              <w:rPr>
                <w:sz w:val="20"/>
                <w:szCs w:val="20"/>
              </w:rPr>
              <w:t xml:space="preserve"> shall evaluate the manufacturer’s approach/methods:</w:t>
            </w:r>
          </w:p>
        </w:tc>
        <w:tc>
          <w:tcPr>
            <w:tcW w:w="4019" w:type="dxa"/>
            <w:shd w:val="clear" w:color="auto" w:fill="auto"/>
          </w:tcPr>
          <w:p w14:paraId="65FB7DFC" w14:textId="77777777" w:rsidR="002025F1" w:rsidRDefault="002025F1" w:rsidP="002025F1">
            <w:pPr>
              <w:rPr>
                <w:color w:val="0070C0"/>
                <w:sz w:val="20"/>
                <w:szCs w:val="20"/>
              </w:rPr>
            </w:pPr>
            <w:r>
              <w:rPr>
                <w:color w:val="0070C0"/>
                <w:sz w:val="20"/>
                <w:szCs w:val="20"/>
              </w:rPr>
              <w:t>Choose “approach” or “method” or another word.</w:t>
            </w:r>
          </w:p>
          <w:p w14:paraId="7B9979C8" w14:textId="24AC20EF" w:rsidR="002025F1" w:rsidRDefault="002025F1" w:rsidP="002025F1">
            <w:pPr>
              <w:rPr>
                <w:color w:val="0070C0"/>
                <w:sz w:val="20"/>
                <w:szCs w:val="20"/>
              </w:rPr>
            </w:pPr>
            <w:r>
              <w:rPr>
                <w:color w:val="0070C0"/>
                <w:sz w:val="20"/>
                <w:szCs w:val="20"/>
              </w:rPr>
              <w:t>This seems to be a sub-element of the preceding monitoring provision.</w:t>
            </w:r>
          </w:p>
          <w:p w14:paraId="729AC774" w14:textId="3E5BAC0F" w:rsidR="002025F1" w:rsidRPr="00F33E04" w:rsidRDefault="002025F1" w:rsidP="002025F1">
            <w:pPr>
              <w:rPr>
                <w:color w:val="BF4E14" w:themeColor="accent2" w:themeShade="BF"/>
                <w:sz w:val="20"/>
                <w:szCs w:val="20"/>
              </w:rPr>
            </w:pPr>
            <w:r>
              <w:rPr>
                <w:color w:val="BF4E14" w:themeColor="accent2" w:themeShade="BF"/>
                <w:sz w:val="20"/>
                <w:szCs w:val="20"/>
              </w:rPr>
              <w:t xml:space="preserve">The audit (approval authority or its designated technical service) shall verify the manufacturer’s capabilities to: </w:t>
            </w:r>
          </w:p>
        </w:tc>
      </w:tr>
      <w:tr w:rsidR="002025F1" w:rsidRPr="00D53DD4" w14:paraId="7D42CCA7" w14:textId="77777777" w:rsidTr="009C4F6A">
        <w:trPr>
          <w:cantSplit/>
        </w:trPr>
        <w:tc>
          <w:tcPr>
            <w:tcW w:w="8941" w:type="dxa"/>
            <w:gridSpan w:val="3"/>
            <w:shd w:val="clear" w:color="auto" w:fill="auto"/>
          </w:tcPr>
          <w:p w14:paraId="6470D40E" w14:textId="6A1A51B9" w:rsidR="002025F1" w:rsidRPr="00755E6E" w:rsidRDefault="002025F1" w:rsidP="002025F1">
            <w:pPr>
              <w:ind w:left="1440" w:hanging="432"/>
              <w:rPr>
                <w:sz w:val="20"/>
                <w:szCs w:val="20"/>
              </w:rPr>
            </w:pPr>
            <w:r w:rsidRPr="00F33E04">
              <w:rPr>
                <w:sz w:val="20"/>
                <w:szCs w:val="20"/>
              </w:rPr>
              <w:t xml:space="preserve">(a) </w:t>
            </w:r>
            <w:r w:rsidRPr="00F33E04">
              <w:rPr>
                <w:sz w:val="20"/>
                <w:szCs w:val="20"/>
              </w:rPr>
              <w:tab/>
              <w:t>To verify the safety performance of the ADS during the operation, and</w:t>
            </w:r>
          </w:p>
        </w:tc>
        <w:tc>
          <w:tcPr>
            <w:tcW w:w="4019" w:type="dxa"/>
            <w:shd w:val="clear" w:color="auto" w:fill="auto"/>
          </w:tcPr>
          <w:p w14:paraId="5783FB0B" w14:textId="438EA35D" w:rsidR="002025F1" w:rsidRDefault="002025F1" w:rsidP="002025F1">
            <w:pPr>
              <w:rPr>
                <w:color w:val="0070C0"/>
                <w:sz w:val="20"/>
                <w:szCs w:val="20"/>
              </w:rPr>
            </w:pPr>
            <w:r>
              <w:rPr>
                <w:color w:val="0070C0"/>
                <w:sz w:val="20"/>
                <w:szCs w:val="20"/>
              </w:rPr>
              <w:t>Link to requirement(s) under 6.1.?</w:t>
            </w:r>
          </w:p>
        </w:tc>
      </w:tr>
      <w:tr w:rsidR="002025F1" w:rsidRPr="00D53DD4" w14:paraId="59CB4D65" w14:textId="77777777" w:rsidTr="009C4F6A">
        <w:trPr>
          <w:cantSplit/>
        </w:trPr>
        <w:tc>
          <w:tcPr>
            <w:tcW w:w="8941" w:type="dxa"/>
            <w:gridSpan w:val="3"/>
            <w:shd w:val="clear" w:color="auto" w:fill="auto"/>
          </w:tcPr>
          <w:p w14:paraId="0780CF5E" w14:textId="723BFF41" w:rsidR="002025F1" w:rsidRPr="00F33E04" w:rsidRDefault="002025F1" w:rsidP="002025F1">
            <w:pPr>
              <w:ind w:left="1440" w:hanging="432"/>
              <w:rPr>
                <w:sz w:val="20"/>
                <w:szCs w:val="20"/>
              </w:rPr>
            </w:pPr>
            <w:r w:rsidRPr="00F33E04">
              <w:rPr>
                <w:sz w:val="20"/>
                <w:szCs w:val="20"/>
              </w:rPr>
              <w:t>(b)</w:t>
            </w:r>
            <w:r w:rsidRPr="00F33E04">
              <w:rPr>
                <w:sz w:val="20"/>
                <w:szCs w:val="20"/>
              </w:rPr>
              <w:tab/>
              <w:t>To ensure the effectiveness of their safety risk controls.</w:t>
            </w:r>
          </w:p>
        </w:tc>
        <w:tc>
          <w:tcPr>
            <w:tcW w:w="4019" w:type="dxa"/>
            <w:shd w:val="clear" w:color="auto" w:fill="auto"/>
          </w:tcPr>
          <w:p w14:paraId="739FF01C" w14:textId="7B54B79C" w:rsidR="002025F1" w:rsidRDefault="002025F1" w:rsidP="002025F1">
            <w:pPr>
              <w:rPr>
                <w:color w:val="0070C0"/>
                <w:sz w:val="20"/>
                <w:szCs w:val="20"/>
              </w:rPr>
            </w:pPr>
            <w:r>
              <w:rPr>
                <w:color w:val="0070C0"/>
                <w:sz w:val="20"/>
                <w:szCs w:val="20"/>
              </w:rPr>
              <w:t>Link to requirement(s) under 6.1.?</w:t>
            </w:r>
          </w:p>
        </w:tc>
      </w:tr>
      <w:tr w:rsidR="002025F1" w:rsidRPr="00D53DD4" w14:paraId="551DC526" w14:textId="77777777" w:rsidTr="009C4F6A">
        <w:trPr>
          <w:cantSplit/>
        </w:trPr>
        <w:tc>
          <w:tcPr>
            <w:tcW w:w="4180" w:type="dxa"/>
            <w:shd w:val="clear" w:color="auto" w:fill="FAE2D5" w:themeFill="accent2" w:themeFillTint="33"/>
          </w:tcPr>
          <w:p w14:paraId="2AD2EB6E" w14:textId="6C6CEB30" w:rsidR="002025F1" w:rsidRPr="00755E6E" w:rsidRDefault="002025F1" w:rsidP="002025F1">
            <w:pPr>
              <w:ind w:left="1008" w:hanging="1008"/>
              <w:rPr>
                <w:sz w:val="20"/>
                <w:szCs w:val="20"/>
              </w:rPr>
            </w:pPr>
            <w:r w:rsidRPr="00F33E04">
              <w:rPr>
                <w:sz w:val="20"/>
                <w:szCs w:val="20"/>
              </w:rPr>
              <w:lastRenderedPageBreak/>
              <w:t>7.1.4.5.</w:t>
            </w:r>
            <w:r w:rsidRPr="00F33E04">
              <w:rPr>
                <w:sz w:val="20"/>
                <w:szCs w:val="20"/>
              </w:rPr>
              <w:tab/>
              <w:t xml:space="preserve">The </w:t>
            </w:r>
            <w:r>
              <w:rPr>
                <w:sz w:val="20"/>
                <w:szCs w:val="20"/>
              </w:rPr>
              <w:t>audit</w:t>
            </w:r>
            <w:r w:rsidRPr="00F33E04">
              <w:rPr>
                <w:sz w:val="20"/>
                <w:szCs w:val="20"/>
              </w:rPr>
              <w:t xml:space="preserve"> shall verify and evaluate that the manufacturer has a mechanism in place:</w:t>
            </w:r>
          </w:p>
        </w:tc>
        <w:tc>
          <w:tcPr>
            <w:tcW w:w="4761" w:type="dxa"/>
            <w:gridSpan w:val="2"/>
            <w:shd w:val="clear" w:color="auto" w:fill="FAE2D5" w:themeFill="accent2" w:themeFillTint="33"/>
          </w:tcPr>
          <w:p w14:paraId="0EDEC7AD" w14:textId="0548AC4E" w:rsidR="002025F1" w:rsidRPr="00755E6E" w:rsidRDefault="002025F1" w:rsidP="002025F1">
            <w:pPr>
              <w:ind w:left="1008" w:hanging="1008"/>
              <w:rPr>
                <w:sz w:val="20"/>
                <w:szCs w:val="20"/>
              </w:rPr>
            </w:pPr>
            <w:r>
              <w:rPr>
                <w:sz w:val="20"/>
                <w:szCs w:val="20"/>
              </w:rPr>
              <w:t>7.1.4.5.</w:t>
            </w:r>
            <w:r>
              <w:rPr>
                <w:sz w:val="20"/>
                <w:szCs w:val="20"/>
              </w:rPr>
              <w:tab/>
            </w:r>
            <w:r w:rsidRPr="00F33E04">
              <w:rPr>
                <w:sz w:val="20"/>
                <w:szCs w:val="20"/>
              </w:rPr>
              <w:t xml:space="preserve">The </w:t>
            </w:r>
            <w:r>
              <w:rPr>
                <w:sz w:val="20"/>
                <w:szCs w:val="20"/>
              </w:rPr>
              <w:t>approval authority</w:t>
            </w:r>
            <w:r w:rsidRPr="00F33E04">
              <w:rPr>
                <w:sz w:val="20"/>
                <w:szCs w:val="20"/>
              </w:rPr>
              <w:t xml:space="preserve"> or its </w:t>
            </w:r>
            <w:r>
              <w:rPr>
                <w:sz w:val="20"/>
                <w:szCs w:val="20"/>
              </w:rPr>
              <w:t>designated t</w:t>
            </w:r>
            <w:r w:rsidRPr="00F33E04">
              <w:rPr>
                <w:sz w:val="20"/>
                <w:szCs w:val="20"/>
              </w:rPr>
              <w:t xml:space="preserve">echnical </w:t>
            </w:r>
            <w:r>
              <w:rPr>
                <w:sz w:val="20"/>
                <w:szCs w:val="20"/>
              </w:rPr>
              <w:t>s</w:t>
            </w:r>
            <w:r w:rsidRPr="00F33E04">
              <w:rPr>
                <w:sz w:val="20"/>
                <w:szCs w:val="20"/>
              </w:rPr>
              <w:t>ervice shall verify and evaluate that the manufacturer has a mechanism in place:</w:t>
            </w:r>
          </w:p>
        </w:tc>
        <w:tc>
          <w:tcPr>
            <w:tcW w:w="4019" w:type="dxa"/>
            <w:shd w:val="clear" w:color="auto" w:fill="auto"/>
          </w:tcPr>
          <w:p w14:paraId="139EFB5C" w14:textId="77777777" w:rsidR="002025F1" w:rsidRDefault="002025F1" w:rsidP="002025F1">
            <w:pPr>
              <w:rPr>
                <w:color w:val="0070C0"/>
                <w:sz w:val="20"/>
                <w:szCs w:val="20"/>
              </w:rPr>
            </w:pPr>
          </w:p>
        </w:tc>
      </w:tr>
      <w:tr w:rsidR="002025F1" w:rsidRPr="00D53DD4" w14:paraId="36ED3BAC" w14:textId="77777777" w:rsidTr="009C4F6A">
        <w:trPr>
          <w:cantSplit/>
        </w:trPr>
        <w:tc>
          <w:tcPr>
            <w:tcW w:w="8941" w:type="dxa"/>
            <w:gridSpan w:val="3"/>
            <w:shd w:val="clear" w:color="auto" w:fill="FAE2D5" w:themeFill="accent2" w:themeFillTint="33"/>
          </w:tcPr>
          <w:p w14:paraId="6731BD74" w14:textId="5FDC2E3F" w:rsidR="002025F1" w:rsidRPr="00755E6E" w:rsidRDefault="002025F1" w:rsidP="002025F1">
            <w:pPr>
              <w:ind w:left="1440" w:hanging="432"/>
              <w:rPr>
                <w:sz w:val="20"/>
                <w:szCs w:val="20"/>
              </w:rPr>
            </w:pPr>
            <w:r w:rsidRPr="00990221">
              <w:rPr>
                <w:sz w:val="20"/>
                <w:szCs w:val="20"/>
              </w:rPr>
              <w:t>(a)</w:t>
            </w:r>
            <w:r w:rsidRPr="00990221">
              <w:rPr>
                <w:sz w:val="20"/>
                <w:szCs w:val="20"/>
              </w:rPr>
              <w:tab/>
              <w:t>To collect data from the vehicle and to receive data other sources, [and]</w:t>
            </w:r>
          </w:p>
        </w:tc>
        <w:tc>
          <w:tcPr>
            <w:tcW w:w="4019" w:type="dxa"/>
            <w:shd w:val="clear" w:color="auto" w:fill="auto"/>
          </w:tcPr>
          <w:p w14:paraId="7A3DFBAE" w14:textId="258A8881" w:rsidR="002025F1" w:rsidRDefault="002025F1" w:rsidP="002025F1">
            <w:pPr>
              <w:rPr>
                <w:color w:val="0070C0"/>
                <w:sz w:val="20"/>
                <w:szCs w:val="20"/>
              </w:rPr>
            </w:pPr>
            <w:r>
              <w:rPr>
                <w:color w:val="0070C0"/>
                <w:sz w:val="20"/>
                <w:szCs w:val="20"/>
              </w:rPr>
              <w:t>Brackets</w:t>
            </w:r>
          </w:p>
        </w:tc>
      </w:tr>
      <w:tr w:rsidR="002025F1" w:rsidRPr="00D53DD4" w14:paraId="4750A92C" w14:textId="77777777" w:rsidTr="009C4F6A">
        <w:trPr>
          <w:cantSplit/>
        </w:trPr>
        <w:tc>
          <w:tcPr>
            <w:tcW w:w="8941" w:type="dxa"/>
            <w:gridSpan w:val="3"/>
            <w:shd w:val="clear" w:color="auto" w:fill="auto"/>
          </w:tcPr>
          <w:p w14:paraId="724CDABF" w14:textId="1DB16D63" w:rsidR="002025F1" w:rsidRPr="00990221" w:rsidRDefault="002025F1" w:rsidP="002025F1">
            <w:pPr>
              <w:ind w:left="1440" w:hanging="432"/>
              <w:rPr>
                <w:sz w:val="20"/>
                <w:szCs w:val="20"/>
              </w:rPr>
            </w:pPr>
            <w:r w:rsidRPr="003C01FC">
              <w:rPr>
                <w:sz w:val="20"/>
                <w:szCs w:val="20"/>
              </w:rPr>
              <w:t xml:space="preserve">(b) </w:t>
            </w:r>
            <w:r w:rsidRPr="003C01FC">
              <w:rPr>
                <w:sz w:val="20"/>
                <w:szCs w:val="20"/>
              </w:rPr>
              <w:tab/>
              <w:t>To utilize all relevant data feeding sources in order to assess the ADS safety risks, evaluate its safety performance, and, in time, take appropriate actions and check their effectiveness.</w:t>
            </w:r>
          </w:p>
        </w:tc>
        <w:tc>
          <w:tcPr>
            <w:tcW w:w="4019" w:type="dxa"/>
            <w:shd w:val="clear" w:color="auto" w:fill="auto"/>
          </w:tcPr>
          <w:p w14:paraId="0970CC0C" w14:textId="77777777" w:rsidR="002025F1" w:rsidRDefault="002025F1" w:rsidP="002025F1">
            <w:pPr>
              <w:rPr>
                <w:color w:val="0070C0"/>
                <w:sz w:val="20"/>
                <w:szCs w:val="20"/>
              </w:rPr>
            </w:pPr>
          </w:p>
        </w:tc>
      </w:tr>
      <w:tr w:rsidR="002025F1" w:rsidRPr="00D53DD4" w14:paraId="47A121EB" w14:textId="77777777" w:rsidTr="009C4F6A">
        <w:trPr>
          <w:cantSplit/>
        </w:trPr>
        <w:tc>
          <w:tcPr>
            <w:tcW w:w="8941" w:type="dxa"/>
            <w:gridSpan w:val="3"/>
            <w:shd w:val="clear" w:color="auto" w:fill="FAE2D5" w:themeFill="accent2" w:themeFillTint="33"/>
          </w:tcPr>
          <w:p w14:paraId="68A852AA" w14:textId="5EC6CEBA" w:rsidR="002025F1" w:rsidRPr="00755E6E" w:rsidRDefault="002025F1" w:rsidP="002025F1">
            <w:pPr>
              <w:ind w:left="1008" w:hanging="1008"/>
              <w:rPr>
                <w:sz w:val="20"/>
                <w:szCs w:val="20"/>
              </w:rPr>
            </w:pPr>
            <w:r w:rsidRPr="003C01FC">
              <w:rPr>
                <w:sz w:val="20"/>
                <w:szCs w:val="20"/>
              </w:rPr>
              <w:t>7.1.4.6.</w:t>
            </w:r>
            <w:r w:rsidRPr="003C01FC">
              <w:rPr>
                <w:sz w:val="20"/>
                <w:szCs w:val="20"/>
              </w:rPr>
              <w:tab/>
              <w:t>The documentation review shall provide evidence that, at least:</w:t>
            </w:r>
          </w:p>
        </w:tc>
        <w:tc>
          <w:tcPr>
            <w:tcW w:w="4019" w:type="dxa"/>
            <w:shd w:val="clear" w:color="auto" w:fill="auto"/>
          </w:tcPr>
          <w:p w14:paraId="1C782145" w14:textId="37810C8C" w:rsidR="002025F1" w:rsidRPr="003C01FC" w:rsidRDefault="002025F1" w:rsidP="002025F1">
            <w:pPr>
              <w:rPr>
                <w:color w:val="BF4E14" w:themeColor="accent2" w:themeShade="BF"/>
                <w:sz w:val="20"/>
                <w:szCs w:val="20"/>
              </w:rPr>
            </w:pPr>
            <w:r>
              <w:rPr>
                <w:color w:val="0070C0"/>
                <w:sz w:val="20"/>
                <w:szCs w:val="20"/>
              </w:rPr>
              <w:t xml:space="preserve">The audit may not be required to provide evidence (the audit can only verify whether the evidence has been provided). Wording might be: </w:t>
            </w:r>
            <w:r>
              <w:rPr>
                <w:color w:val="BF4E14" w:themeColor="accent2" w:themeShade="BF"/>
                <w:sz w:val="20"/>
                <w:szCs w:val="20"/>
              </w:rPr>
              <w:t>The audit shall verify that the documentation covers:</w:t>
            </w:r>
          </w:p>
        </w:tc>
      </w:tr>
      <w:tr w:rsidR="002025F1" w:rsidRPr="00D53DD4" w14:paraId="6F005CEF" w14:textId="77777777" w:rsidTr="009C4F6A">
        <w:trPr>
          <w:cantSplit/>
        </w:trPr>
        <w:tc>
          <w:tcPr>
            <w:tcW w:w="8941" w:type="dxa"/>
            <w:gridSpan w:val="3"/>
            <w:shd w:val="clear" w:color="auto" w:fill="FAE2D5" w:themeFill="accent2" w:themeFillTint="33"/>
          </w:tcPr>
          <w:p w14:paraId="25AF42C3" w14:textId="4AE593F7" w:rsidR="002025F1" w:rsidRPr="00755E6E" w:rsidRDefault="002025F1" w:rsidP="002025F1">
            <w:pPr>
              <w:ind w:left="1440" w:hanging="432"/>
              <w:rPr>
                <w:sz w:val="20"/>
                <w:szCs w:val="20"/>
              </w:rPr>
            </w:pPr>
            <w:r w:rsidRPr="003C01FC">
              <w:rPr>
                <w:sz w:val="20"/>
                <w:szCs w:val="20"/>
              </w:rPr>
              <w:t>(a)</w:t>
            </w:r>
            <w:r w:rsidRPr="003C01FC">
              <w:rPr>
                <w:sz w:val="20"/>
                <w:szCs w:val="20"/>
              </w:rPr>
              <w:tab/>
              <w:t>Responsibilities and timelines are defined to ensure that the monitoring is applied and effective,</w:t>
            </w:r>
          </w:p>
        </w:tc>
        <w:tc>
          <w:tcPr>
            <w:tcW w:w="4019" w:type="dxa"/>
            <w:shd w:val="clear" w:color="auto" w:fill="auto"/>
          </w:tcPr>
          <w:p w14:paraId="4FA10317" w14:textId="439F96BE" w:rsidR="002025F1" w:rsidRPr="008F6BFE" w:rsidRDefault="002025F1" w:rsidP="002025F1">
            <w:pPr>
              <w:rPr>
                <w:color w:val="BF4E14" w:themeColor="accent2" w:themeShade="BF"/>
                <w:sz w:val="20"/>
                <w:szCs w:val="20"/>
              </w:rPr>
            </w:pPr>
            <w:r>
              <w:rPr>
                <w:color w:val="BF4E14" w:themeColor="accent2" w:themeShade="BF"/>
                <w:sz w:val="20"/>
                <w:szCs w:val="20"/>
              </w:rPr>
              <w:t>Responsibilities and timelines to ensure the effectiveness of the monitoring activities,</w:t>
            </w:r>
          </w:p>
        </w:tc>
      </w:tr>
      <w:tr w:rsidR="002025F1" w:rsidRPr="00D53DD4" w14:paraId="7573300D" w14:textId="77777777" w:rsidTr="009C4F6A">
        <w:trPr>
          <w:cantSplit/>
        </w:trPr>
        <w:tc>
          <w:tcPr>
            <w:tcW w:w="8941" w:type="dxa"/>
            <w:gridSpan w:val="3"/>
            <w:shd w:val="clear" w:color="auto" w:fill="FAE2D5" w:themeFill="accent2" w:themeFillTint="33"/>
          </w:tcPr>
          <w:p w14:paraId="4DEAFBBA" w14:textId="712C1852" w:rsidR="002025F1" w:rsidRPr="003C01FC" w:rsidRDefault="002025F1" w:rsidP="002025F1">
            <w:pPr>
              <w:ind w:left="1440" w:hanging="432"/>
              <w:rPr>
                <w:sz w:val="20"/>
                <w:szCs w:val="20"/>
              </w:rPr>
            </w:pPr>
            <w:r w:rsidRPr="003C01FC">
              <w:rPr>
                <w:sz w:val="20"/>
                <w:szCs w:val="20"/>
              </w:rPr>
              <w:t>(b)</w:t>
            </w:r>
            <w:r w:rsidRPr="003C01FC">
              <w:rPr>
                <w:sz w:val="20"/>
                <w:szCs w:val="20"/>
              </w:rPr>
              <w:tab/>
              <w:t>Methods for data collection and analysis are adequate to ensure monitoring objectives are fulfilled,</w:t>
            </w:r>
          </w:p>
        </w:tc>
        <w:tc>
          <w:tcPr>
            <w:tcW w:w="4019" w:type="dxa"/>
            <w:shd w:val="clear" w:color="auto" w:fill="auto"/>
          </w:tcPr>
          <w:p w14:paraId="4AC7FE4A" w14:textId="2AD6C0D1" w:rsidR="002025F1" w:rsidRDefault="002025F1" w:rsidP="002025F1">
            <w:pPr>
              <w:rPr>
                <w:color w:val="0070C0"/>
                <w:sz w:val="20"/>
                <w:szCs w:val="20"/>
              </w:rPr>
            </w:pPr>
            <w:r w:rsidRPr="008F6BFE">
              <w:rPr>
                <w:color w:val="BF4E14" w:themeColor="accent2" w:themeShade="BF"/>
                <w:sz w:val="20"/>
                <w:szCs w:val="20"/>
              </w:rPr>
              <w:t xml:space="preserve">Methods for data collection and analysis </w:t>
            </w:r>
            <w:r>
              <w:rPr>
                <w:color w:val="BF4E14" w:themeColor="accent2" w:themeShade="BF"/>
                <w:sz w:val="20"/>
                <w:szCs w:val="20"/>
              </w:rPr>
              <w:t>to</w:t>
            </w:r>
            <w:r w:rsidRPr="008F6BFE">
              <w:rPr>
                <w:color w:val="BF4E14" w:themeColor="accent2" w:themeShade="BF"/>
                <w:sz w:val="20"/>
                <w:szCs w:val="20"/>
              </w:rPr>
              <w:t xml:space="preserve"> ensure fulfilment of the monitoring objectives,</w:t>
            </w:r>
          </w:p>
        </w:tc>
      </w:tr>
      <w:tr w:rsidR="002025F1" w:rsidRPr="00D53DD4" w14:paraId="17C600F0" w14:textId="77777777" w:rsidTr="009C4F6A">
        <w:trPr>
          <w:cantSplit/>
        </w:trPr>
        <w:tc>
          <w:tcPr>
            <w:tcW w:w="8941" w:type="dxa"/>
            <w:gridSpan w:val="3"/>
            <w:shd w:val="clear" w:color="auto" w:fill="FAE2D5" w:themeFill="accent2" w:themeFillTint="33"/>
          </w:tcPr>
          <w:p w14:paraId="5CCD014F" w14:textId="7FB776DF" w:rsidR="002025F1" w:rsidRPr="003C01FC" w:rsidRDefault="002025F1" w:rsidP="002025F1">
            <w:pPr>
              <w:ind w:left="1440" w:hanging="432"/>
              <w:rPr>
                <w:sz w:val="20"/>
                <w:szCs w:val="20"/>
              </w:rPr>
            </w:pPr>
            <w:r w:rsidRPr="003C01FC">
              <w:rPr>
                <w:sz w:val="20"/>
                <w:szCs w:val="20"/>
              </w:rPr>
              <w:t>(c)</w:t>
            </w:r>
            <w:r w:rsidRPr="003C01FC">
              <w:rPr>
                <w:sz w:val="20"/>
                <w:szCs w:val="20"/>
              </w:rPr>
              <w:tab/>
              <w:t>ADS safety performance will be verified in reference to the safety performance indicators and safety performance targets as indicated in the safety case,</w:t>
            </w:r>
          </w:p>
        </w:tc>
        <w:tc>
          <w:tcPr>
            <w:tcW w:w="4019" w:type="dxa"/>
            <w:shd w:val="clear" w:color="auto" w:fill="auto"/>
          </w:tcPr>
          <w:p w14:paraId="3FB82DE8" w14:textId="50DD922E" w:rsidR="002025F1" w:rsidRDefault="002025F1" w:rsidP="002025F1">
            <w:pPr>
              <w:rPr>
                <w:color w:val="0070C0"/>
                <w:sz w:val="20"/>
                <w:szCs w:val="20"/>
              </w:rPr>
            </w:pPr>
            <w:r w:rsidRPr="003C01FC">
              <w:rPr>
                <w:color w:val="BF4E14" w:themeColor="accent2" w:themeShade="BF"/>
                <w:sz w:val="20"/>
                <w:szCs w:val="20"/>
              </w:rPr>
              <w:t>Verification of performance against the safety performance indicators and targets indicated in the safety case</w:t>
            </w:r>
            <w:r>
              <w:rPr>
                <w:color w:val="BF4E14" w:themeColor="accent2" w:themeShade="BF"/>
                <w:sz w:val="20"/>
                <w:szCs w:val="20"/>
              </w:rPr>
              <w:t>,</w:t>
            </w:r>
          </w:p>
        </w:tc>
      </w:tr>
      <w:tr w:rsidR="002025F1" w:rsidRPr="00D53DD4" w14:paraId="1A9D704F" w14:textId="77777777" w:rsidTr="009C4F6A">
        <w:trPr>
          <w:cantSplit/>
        </w:trPr>
        <w:tc>
          <w:tcPr>
            <w:tcW w:w="8941" w:type="dxa"/>
            <w:gridSpan w:val="3"/>
            <w:shd w:val="clear" w:color="auto" w:fill="FAE2D5" w:themeFill="accent2" w:themeFillTint="33"/>
          </w:tcPr>
          <w:p w14:paraId="1A4864F9" w14:textId="320BDCA9" w:rsidR="002025F1" w:rsidRPr="003C01FC" w:rsidRDefault="002025F1" w:rsidP="002025F1">
            <w:pPr>
              <w:ind w:left="1440" w:hanging="432"/>
              <w:rPr>
                <w:sz w:val="20"/>
                <w:szCs w:val="20"/>
              </w:rPr>
            </w:pPr>
            <w:r w:rsidRPr="003C01FC">
              <w:rPr>
                <w:sz w:val="20"/>
                <w:szCs w:val="20"/>
              </w:rPr>
              <w:t>(d)</w:t>
            </w:r>
            <w:r w:rsidRPr="003C01FC">
              <w:rPr>
                <w:sz w:val="20"/>
                <w:szCs w:val="20"/>
              </w:rPr>
              <w:tab/>
              <w:t>The risks are managed and controlled based on the information coming from the monitoring activities,</w:t>
            </w:r>
          </w:p>
        </w:tc>
        <w:tc>
          <w:tcPr>
            <w:tcW w:w="4019" w:type="dxa"/>
            <w:shd w:val="clear" w:color="auto" w:fill="auto"/>
          </w:tcPr>
          <w:p w14:paraId="66565F93" w14:textId="62D8C9CB" w:rsidR="002025F1" w:rsidRDefault="002025F1" w:rsidP="002025F1">
            <w:pPr>
              <w:rPr>
                <w:color w:val="0070C0"/>
                <w:sz w:val="20"/>
                <w:szCs w:val="20"/>
              </w:rPr>
            </w:pPr>
            <w:r w:rsidRPr="003C01FC">
              <w:rPr>
                <w:color w:val="BF4E14" w:themeColor="accent2" w:themeShade="BF"/>
                <w:sz w:val="20"/>
                <w:szCs w:val="20"/>
              </w:rPr>
              <w:t>Management and control of risks based on information generated by the monitoring activities,</w:t>
            </w:r>
          </w:p>
        </w:tc>
      </w:tr>
      <w:tr w:rsidR="002025F1" w:rsidRPr="00D53DD4" w14:paraId="7768CBDE" w14:textId="77777777" w:rsidTr="009C4F6A">
        <w:trPr>
          <w:cantSplit/>
        </w:trPr>
        <w:tc>
          <w:tcPr>
            <w:tcW w:w="8941" w:type="dxa"/>
            <w:gridSpan w:val="3"/>
            <w:shd w:val="clear" w:color="auto" w:fill="FAE2D5" w:themeFill="accent2" w:themeFillTint="33"/>
          </w:tcPr>
          <w:p w14:paraId="3A602B4C" w14:textId="53F8C1B5" w:rsidR="002025F1" w:rsidRPr="003C01FC" w:rsidRDefault="002025F1" w:rsidP="002025F1">
            <w:pPr>
              <w:ind w:left="1440" w:hanging="432"/>
              <w:rPr>
                <w:sz w:val="20"/>
                <w:szCs w:val="20"/>
              </w:rPr>
            </w:pPr>
            <w:r w:rsidRPr="003C01FC">
              <w:rPr>
                <w:sz w:val="20"/>
                <w:szCs w:val="20"/>
              </w:rPr>
              <w:t>(e)</w:t>
            </w:r>
            <w:r w:rsidRPr="003C01FC">
              <w:rPr>
                <w:sz w:val="20"/>
                <w:szCs w:val="20"/>
              </w:rPr>
              <w:tab/>
              <w:t>The monitoring takes into account feedback and information received from sources other than the ADS vehicle data, [and]</w:t>
            </w:r>
          </w:p>
        </w:tc>
        <w:tc>
          <w:tcPr>
            <w:tcW w:w="4019" w:type="dxa"/>
            <w:shd w:val="clear" w:color="auto" w:fill="auto"/>
          </w:tcPr>
          <w:p w14:paraId="5E832F11" w14:textId="77777777" w:rsidR="002025F1" w:rsidRDefault="002025F1" w:rsidP="002025F1">
            <w:pPr>
              <w:rPr>
                <w:color w:val="0070C0"/>
                <w:sz w:val="20"/>
                <w:szCs w:val="20"/>
              </w:rPr>
            </w:pPr>
            <w:r>
              <w:rPr>
                <w:color w:val="0070C0"/>
                <w:sz w:val="20"/>
                <w:szCs w:val="20"/>
              </w:rPr>
              <w:t>Brackets</w:t>
            </w:r>
          </w:p>
          <w:p w14:paraId="1D56E2CF" w14:textId="77777777" w:rsidR="002025F1" w:rsidRDefault="002025F1" w:rsidP="002025F1">
            <w:pPr>
              <w:rPr>
                <w:color w:val="BF4E14" w:themeColor="accent2" w:themeShade="BF"/>
                <w:sz w:val="20"/>
                <w:szCs w:val="20"/>
              </w:rPr>
            </w:pPr>
            <w:r>
              <w:rPr>
                <w:color w:val="BF4E14" w:themeColor="accent2" w:themeShade="BF"/>
                <w:sz w:val="20"/>
                <w:szCs w:val="20"/>
              </w:rPr>
              <w:t>Inclusion of information from sources other than the ADS vehicle data,</w:t>
            </w:r>
          </w:p>
          <w:p w14:paraId="1669E452" w14:textId="251F1AE3" w:rsidR="002025F1" w:rsidRPr="008F6BFE" w:rsidRDefault="002025F1" w:rsidP="002025F1">
            <w:pPr>
              <w:rPr>
                <w:color w:val="0070C0"/>
                <w:sz w:val="20"/>
                <w:szCs w:val="20"/>
              </w:rPr>
            </w:pPr>
            <w:r>
              <w:rPr>
                <w:color w:val="0070C0"/>
                <w:sz w:val="20"/>
                <w:szCs w:val="20"/>
              </w:rPr>
              <w:t>Should “ADS vehicle data” be replaced by “DSSAD” since this is the capability required for monitoring ADS performance?</w:t>
            </w:r>
          </w:p>
        </w:tc>
      </w:tr>
      <w:tr w:rsidR="002025F1" w:rsidRPr="00D53DD4" w14:paraId="304B21E7" w14:textId="77777777" w:rsidTr="009C4F6A">
        <w:trPr>
          <w:cantSplit/>
        </w:trPr>
        <w:tc>
          <w:tcPr>
            <w:tcW w:w="8941" w:type="dxa"/>
            <w:gridSpan w:val="3"/>
            <w:shd w:val="clear" w:color="auto" w:fill="FAE2D5" w:themeFill="accent2" w:themeFillTint="33"/>
          </w:tcPr>
          <w:p w14:paraId="2E87F698" w14:textId="218DC1D2" w:rsidR="002025F1" w:rsidRPr="003C01FC" w:rsidRDefault="002025F1" w:rsidP="002025F1">
            <w:pPr>
              <w:ind w:left="1440" w:hanging="432"/>
              <w:rPr>
                <w:sz w:val="20"/>
                <w:szCs w:val="20"/>
              </w:rPr>
            </w:pPr>
            <w:r w:rsidRPr="003C01FC">
              <w:rPr>
                <w:sz w:val="20"/>
                <w:szCs w:val="20"/>
              </w:rPr>
              <w:t>(f)</w:t>
            </w:r>
            <w:r w:rsidRPr="003C01FC">
              <w:rPr>
                <w:sz w:val="20"/>
                <w:szCs w:val="20"/>
              </w:rPr>
              <w:tab/>
              <w:t>The effectiveness of the monitoring activity will be regularly reviewed.</w:t>
            </w:r>
          </w:p>
        </w:tc>
        <w:tc>
          <w:tcPr>
            <w:tcW w:w="4019" w:type="dxa"/>
            <w:shd w:val="clear" w:color="auto" w:fill="auto"/>
          </w:tcPr>
          <w:p w14:paraId="310BE489" w14:textId="23BE981A" w:rsidR="002025F1" w:rsidRPr="003C01FC" w:rsidRDefault="002025F1" w:rsidP="002025F1">
            <w:pPr>
              <w:rPr>
                <w:color w:val="BF4E14" w:themeColor="accent2" w:themeShade="BF"/>
                <w:sz w:val="20"/>
                <w:szCs w:val="20"/>
              </w:rPr>
            </w:pPr>
            <w:r>
              <w:rPr>
                <w:color w:val="BF4E14" w:themeColor="accent2" w:themeShade="BF"/>
                <w:sz w:val="20"/>
                <w:szCs w:val="20"/>
              </w:rPr>
              <w:t>Regular periodic reviews of the monitoring activities’ effectiveness.</w:t>
            </w:r>
          </w:p>
        </w:tc>
      </w:tr>
      <w:tr w:rsidR="002025F1" w:rsidRPr="00D53DD4" w14:paraId="192C8B51" w14:textId="77777777" w:rsidTr="009C4F6A">
        <w:trPr>
          <w:cantSplit/>
        </w:trPr>
        <w:tc>
          <w:tcPr>
            <w:tcW w:w="4180" w:type="dxa"/>
            <w:shd w:val="clear" w:color="auto" w:fill="FAE2D5" w:themeFill="accent2" w:themeFillTint="33"/>
          </w:tcPr>
          <w:p w14:paraId="6BB08B5C" w14:textId="048373CB" w:rsidR="002025F1" w:rsidRPr="00755E6E" w:rsidRDefault="002025F1" w:rsidP="002025F1">
            <w:pPr>
              <w:ind w:left="1008" w:hanging="1008"/>
              <w:rPr>
                <w:sz w:val="20"/>
                <w:szCs w:val="20"/>
              </w:rPr>
            </w:pPr>
            <w:r w:rsidRPr="008F6BFE">
              <w:rPr>
                <w:sz w:val="20"/>
                <w:szCs w:val="20"/>
              </w:rPr>
              <w:lastRenderedPageBreak/>
              <w:t>7.1.4.7.</w:t>
            </w:r>
            <w:r w:rsidRPr="008F6BFE">
              <w:rPr>
                <w:sz w:val="20"/>
                <w:szCs w:val="20"/>
              </w:rPr>
              <w:tab/>
              <w:t xml:space="preserve">The manufacturer’s capability to report the occurrences </w:t>
            </w:r>
            <w:r>
              <w:rPr>
                <w:sz w:val="20"/>
                <w:szCs w:val="20"/>
              </w:rPr>
              <w:t xml:space="preserve">listed in Annex 1 </w:t>
            </w:r>
            <w:r w:rsidRPr="008F6BFE">
              <w:rPr>
                <w:sz w:val="20"/>
                <w:szCs w:val="20"/>
              </w:rPr>
              <w:t>shall be verified.</w:t>
            </w:r>
          </w:p>
        </w:tc>
        <w:tc>
          <w:tcPr>
            <w:tcW w:w="4761" w:type="dxa"/>
            <w:gridSpan w:val="2"/>
            <w:shd w:val="clear" w:color="auto" w:fill="FAE2D5" w:themeFill="accent2" w:themeFillTint="33"/>
          </w:tcPr>
          <w:p w14:paraId="27851167" w14:textId="1A7D7507" w:rsidR="002025F1" w:rsidRPr="00755E6E" w:rsidRDefault="002025F1" w:rsidP="002025F1">
            <w:pPr>
              <w:ind w:left="1008" w:hanging="1008"/>
              <w:rPr>
                <w:sz w:val="20"/>
                <w:szCs w:val="20"/>
              </w:rPr>
            </w:pPr>
            <w:r>
              <w:rPr>
                <w:sz w:val="20"/>
                <w:szCs w:val="20"/>
              </w:rPr>
              <w:t>7.1.4.7.</w:t>
            </w:r>
            <w:r>
              <w:rPr>
                <w:sz w:val="20"/>
                <w:szCs w:val="20"/>
              </w:rPr>
              <w:tab/>
            </w:r>
            <w:r w:rsidRPr="008F6BFE">
              <w:rPr>
                <w:sz w:val="20"/>
                <w:szCs w:val="20"/>
              </w:rPr>
              <w:t xml:space="preserve">The </w:t>
            </w:r>
            <w:r>
              <w:rPr>
                <w:sz w:val="20"/>
                <w:szCs w:val="20"/>
              </w:rPr>
              <w:t>approval authority or its designated technical service</w:t>
            </w:r>
            <w:r w:rsidRPr="008F6BFE">
              <w:rPr>
                <w:sz w:val="20"/>
                <w:szCs w:val="20"/>
              </w:rPr>
              <w:t xml:space="preserve"> shall </w:t>
            </w:r>
            <w:r>
              <w:rPr>
                <w:sz w:val="20"/>
                <w:szCs w:val="20"/>
              </w:rPr>
              <w:t>verify</w:t>
            </w:r>
            <w:r w:rsidRPr="008F6BFE">
              <w:rPr>
                <w:sz w:val="20"/>
                <w:szCs w:val="20"/>
              </w:rPr>
              <w:t xml:space="preserve"> the manufacturer’s capability to report the occurrences </w:t>
            </w:r>
            <w:r>
              <w:rPr>
                <w:sz w:val="20"/>
                <w:szCs w:val="20"/>
              </w:rPr>
              <w:t>listed in Annex 3</w:t>
            </w:r>
            <w:r w:rsidRPr="008F6BFE">
              <w:rPr>
                <w:sz w:val="20"/>
                <w:szCs w:val="20"/>
              </w:rPr>
              <w:t>.</w:t>
            </w:r>
          </w:p>
        </w:tc>
        <w:tc>
          <w:tcPr>
            <w:tcW w:w="4019" w:type="dxa"/>
            <w:shd w:val="clear" w:color="auto" w:fill="auto"/>
          </w:tcPr>
          <w:p w14:paraId="36F9688C" w14:textId="77777777" w:rsidR="002025F1" w:rsidRDefault="002025F1" w:rsidP="002025F1">
            <w:pPr>
              <w:rPr>
                <w:color w:val="0070C0"/>
                <w:sz w:val="20"/>
                <w:szCs w:val="20"/>
              </w:rPr>
            </w:pPr>
          </w:p>
        </w:tc>
      </w:tr>
      <w:tr w:rsidR="002025F1" w:rsidRPr="00D53DD4" w14:paraId="7BD77826" w14:textId="77777777" w:rsidTr="009C4F6A">
        <w:trPr>
          <w:cantSplit/>
        </w:trPr>
        <w:tc>
          <w:tcPr>
            <w:tcW w:w="4180" w:type="dxa"/>
            <w:shd w:val="clear" w:color="auto" w:fill="FAE2D5" w:themeFill="accent2" w:themeFillTint="33"/>
          </w:tcPr>
          <w:p w14:paraId="7414A854" w14:textId="3D8E6218" w:rsidR="002025F1" w:rsidRPr="008F6BFE" w:rsidRDefault="002025F1" w:rsidP="002025F1">
            <w:pPr>
              <w:ind w:left="1008" w:hanging="1008"/>
              <w:rPr>
                <w:sz w:val="20"/>
                <w:szCs w:val="20"/>
              </w:rPr>
            </w:pPr>
            <w:r w:rsidRPr="00171858">
              <w:rPr>
                <w:sz w:val="20"/>
                <w:szCs w:val="20"/>
              </w:rPr>
              <w:t>7.1.4.8.</w:t>
            </w:r>
            <w:r w:rsidRPr="00171858">
              <w:rPr>
                <w:sz w:val="20"/>
                <w:szCs w:val="20"/>
              </w:rPr>
              <w:tab/>
              <w:t>The manufacturer’s approach/methods for reporting the occurrences experienced by the ADS during the operation and for assessing the cause of such events shall be evaluated.</w:t>
            </w:r>
          </w:p>
        </w:tc>
        <w:tc>
          <w:tcPr>
            <w:tcW w:w="4761" w:type="dxa"/>
            <w:gridSpan w:val="2"/>
            <w:shd w:val="clear" w:color="auto" w:fill="FAE2D5" w:themeFill="accent2" w:themeFillTint="33"/>
          </w:tcPr>
          <w:p w14:paraId="578AA0D1" w14:textId="3404F3DC" w:rsidR="002025F1" w:rsidRDefault="002025F1" w:rsidP="002025F1">
            <w:pPr>
              <w:ind w:left="1008" w:hanging="1008"/>
              <w:rPr>
                <w:sz w:val="20"/>
                <w:szCs w:val="20"/>
              </w:rPr>
            </w:pPr>
            <w:r>
              <w:rPr>
                <w:sz w:val="20"/>
                <w:szCs w:val="20"/>
              </w:rPr>
              <w:t>7.1.4.8.</w:t>
            </w:r>
            <w:r>
              <w:rPr>
                <w:sz w:val="20"/>
                <w:szCs w:val="20"/>
              </w:rPr>
              <w:tab/>
            </w:r>
            <w:r w:rsidRPr="00171858">
              <w:rPr>
                <w:sz w:val="20"/>
                <w:szCs w:val="20"/>
              </w:rPr>
              <w:t>The</w:t>
            </w:r>
            <w:r>
              <w:rPr>
                <w:sz w:val="20"/>
                <w:szCs w:val="20"/>
              </w:rPr>
              <w:t xml:space="preserve"> approcal authority or its designated technical service</w:t>
            </w:r>
            <w:r w:rsidRPr="00171858">
              <w:rPr>
                <w:sz w:val="20"/>
                <w:szCs w:val="20"/>
              </w:rPr>
              <w:t xml:space="preserve"> shall evaluate the manufacturer approach/methods for reporting the occurrences experienced by the ADS during the operation and for assessing the cause of such events.</w:t>
            </w:r>
          </w:p>
        </w:tc>
        <w:tc>
          <w:tcPr>
            <w:tcW w:w="4019" w:type="dxa"/>
            <w:shd w:val="clear" w:color="auto" w:fill="auto"/>
          </w:tcPr>
          <w:p w14:paraId="7C4846F7" w14:textId="45EB04B1" w:rsidR="002025F1" w:rsidRDefault="002025F1" w:rsidP="002025F1">
            <w:pPr>
              <w:rPr>
                <w:color w:val="0070C0"/>
                <w:sz w:val="20"/>
                <w:szCs w:val="20"/>
              </w:rPr>
            </w:pPr>
            <w:r>
              <w:rPr>
                <w:color w:val="0070C0"/>
                <w:sz w:val="20"/>
                <w:szCs w:val="20"/>
              </w:rPr>
              <w:t>Choose “approach”, “method”, or another word.</w:t>
            </w:r>
          </w:p>
        </w:tc>
      </w:tr>
      <w:tr w:rsidR="002025F1" w:rsidRPr="00D53DD4" w14:paraId="34ED8BA1" w14:textId="77777777" w:rsidTr="009C4F6A">
        <w:trPr>
          <w:cantSplit/>
        </w:trPr>
        <w:tc>
          <w:tcPr>
            <w:tcW w:w="4180" w:type="dxa"/>
            <w:shd w:val="clear" w:color="auto" w:fill="FAE2D5" w:themeFill="accent2" w:themeFillTint="33"/>
          </w:tcPr>
          <w:p w14:paraId="257B16D3" w14:textId="5414007C" w:rsidR="002025F1" w:rsidRPr="00171858" w:rsidRDefault="002025F1" w:rsidP="002025F1">
            <w:pPr>
              <w:ind w:left="1008" w:hanging="1008"/>
              <w:rPr>
                <w:sz w:val="20"/>
                <w:szCs w:val="20"/>
              </w:rPr>
            </w:pPr>
            <w:bookmarkStart w:id="127" w:name="_Hlk201226760"/>
            <w:r w:rsidRPr="00171858">
              <w:rPr>
                <w:sz w:val="20"/>
                <w:szCs w:val="20"/>
              </w:rPr>
              <w:t>7.1.4.9.</w:t>
            </w:r>
            <w:r w:rsidRPr="00171858">
              <w:rPr>
                <w:sz w:val="20"/>
                <w:szCs w:val="20"/>
              </w:rPr>
              <w:tab/>
            </w:r>
            <w:r w:rsidRPr="00AD1BD8">
              <w:rPr>
                <w:sz w:val="20"/>
                <w:szCs w:val="20"/>
              </w:rPr>
              <w:t xml:space="preserve">Use of the </w:t>
            </w:r>
            <w:r>
              <w:rPr>
                <w:sz w:val="20"/>
                <w:szCs w:val="20"/>
              </w:rPr>
              <w:t xml:space="preserve">reporting </w:t>
            </w:r>
            <w:r w:rsidRPr="00AD1BD8">
              <w:rPr>
                <w:sz w:val="20"/>
                <w:szCs w:val="20"/>
              </w:rPr>
              <w:t xml:space="preserve">templates in Annex </w:t>
            </w:r>
            <w:r>
              <w:rPr>
                <w:sz w:val="20"/>
                <w:szCs w:val="20"/>
              </w:rPr>
              <w:t>4 and Annex 5</w:t>
            </w:r>
            <w:r w:rsidRPr="00AD1BD8">
              <w:rPr>
                <w:sz w:val="20"/>
                <w:szCs w:val="20"/>
              </w:rPr>
              <w:t xml:space="preserve"> by the manufacturer shall be verified.</w:t>
            </w:r>
          </w:p>
        </w:tc>
        <w:tc>
          <w:tcPr>
            <w:tcW w:w="4761" w:type="dxa"/>
            <w:gridSpan w:val="2"/>
            <w:shd w:val="clear" w:color="auto" w:fill="FAE2D5" w:themeFill="accent2" w:themeFillTint="33"/>
          </w:tcPr>
          <w:p w14:paraId="7E2752F9" w14:textId="21C8325A" w:rsidR="002025F1" w:rsidRDefault="002025F1" w:rsidP="002025F1">
            <w:pPr>
              <w:ind w:left="1008" w:hanging="1008"/>
              <w:rPr>
                <w:sz w:val="20"/>
                <w:szCs w:val="20"/>
              </w:rPr>
            </w:pPr>
            <w:r>
              <w:rPr>
                <w:sz w:val="20"/>
                <w:szCs w:val="20"/>
              </w:rPr>
              <w:t>7.1.4.9.</w:t>
            </w:r>
            <w:r>
              <w:rPr>
                <w:sz w:val="20"/>
                <w:szCs w:val="20"/>
              </w:rPr>
              <w:tab/>
            </w:r>
            <w:r w:rsidRPr="00171858">
              <w:rPr>
                <w:sz w:val="20"/>
                <w:szCs w:val="20"/>
              </w:rPr>
              <w:t xml:space="preserve">The </w:t>
            </w:r>
            <w:r>
              <w:rPr>
                <w:sz w:val="20"/>
                <w:szCs w:val="20"/>
              </w:rPr>
              <w:t>approval authority or its designated technical service</w:t>
            </w:r>
            <w:r w:rsidRPr="00171858">
              <w:rPr>
                <w:sz w:val="20"/>
                <w:szCs w:val="20"/>
              </w:rPr>
              <w:t xml:space="preserve"> shall verify that the manufacturer </w:t>
            </w:r>
            <w:r>
              <w:rPr>
                <w:sz w:val="20"/>
                <w:szCs w:val="20"/>
              </w:rPr>
              <w:t>utilizes</w:t>
            </w:r>
            <w:r w:rsidRPr="00171858">
              <w:rPr>
                <w:sz w:val="20"/>
                <w:szCs w:val="20"/>
              </w:rPr>
              <w:t xml:space="preserve"> the </w:t>
            </w:r>
            <w:r>
              <w:rPr>
                <w:sz w:val="20"/>
                <w:szCs w:val="20"/>
              </w:rPr>
              <w:t xml:space="preserve">reporting </w:t>
            </w:r>
            <w:r w:rsidRPr="00171858">
              <w:rPr>
                <w:sz w:val="20"/>
                <w:szCs w:val="20"/>
              </w:rPr>
              <w:t xml:space="preserve">templates </w:t>
            </w:r>
            <w:r>
              <w:rPr>
                <w:sz w:val="20"/>
                <w:szCs w:val="20"/>
              </w:rPr>
              <w:t>provided in Annex 4 and Annex 5</w:t>
            </w:r>
            <w:r w:rsidRPr="00171858">
              <w:rPr>
                <w:sz w:val="20"/>
                <w:szCs w:val="20"/>
              </w:rPr>
              <w:t>.</w:t>
            </w:r>
          </w:p>
        </w:tc>
        <w:tc>
          <w:tcPr>
            <w:tcW w:w="4019" w:type="dxa"/>
            <w:shd w:val="clear" w:color="auto" w:fill="auto"/>
          </w:tcPr>
          <w:p w14:paraId="45A70EBF" w14:textId="4BB67991" w:rsidR="002025F1" w:rsidRPr="005A3A0E" w:rsidRDefault="002025F1" w:rsidP="002025F1">
            <w:pPr>
              <w:rPr>
                <w:color w:val="0070C0"/>
                <w:sz w:val="20"/>
                <w:szCs w:val="20"/>
              </w:rPr>
            </w:pPr>
            <w:r>
              <w:rPr>
                <w:color w:val="0070C0"/>
                <w:sz w:val="20"/>
                <w:szCs w:val="20"/>
              </w:rPr>
              <w:t>What is the provision asking for? “Use” and “utilize” are not identical. “Use” implies “as is or as intended”. “Utilize” implies the application of something, including modification. “Utilize” implies that the manufacturer has applied the template to establish its own reporting form suited to meeting reporting requirements specific to its situation. “Use” can be interpreted either as verifying use of the templates exactly as they are in the annexes or verifying adaptation of the templates to manufacturer’s “use case”. “Utilize” would imply evaluating rather than verifying.</w:t>
            </w:r>
          </w:p>
        </w:tc>
      </w:tr>
      <w:tr w:rsidR="002025F1" w:rsidRPr="00D53DD4" w14:paraId="51F06FF9" w14:textId="77777777" w:rsidTr="009C4F6A">
        <w:trPr>
          <w:cantSplit/>
        </w:trPr>
        <w:tc>
          <w:tcPr>
            <w:tcW w:w="4180" w:type="dxa"/>
            <w:shd w:val="clear" w:color="auto" w:fill="FAE2D5" w:themeFill="accent2" w:themeFillTint="33"/>
          </w:tcPr>
          <w:p w14:paraId="5403364D" w14:textId="43BA73FA" w:rsidR="002025F1" w:rsidRPr="00755E6E" w:rsidRDefault="002025F1" w:rsidP="002025F1">
            <w:pPr>
              <w:ind w:left="1008" w:hanging="1008"/>
              <w:rPr>
                <w:sz w:val="20"/>
                <w:szCs w:val="20"/>
              </w:rPr>
            </w:pPr>
            <w:r w:rsidRPr="002023FC">
              <w:rPr>
                <w:sz w:val="20"/>
                <w:szCs w:val="20"/>
              </w:rPr>
              <w:t>7.1.4.10.</w:t>
            </w:r>
            <w:r w:rsidRPr="002023FC">
              <w:rPr>
                <w:sz w:val="20"/>
                <w:szCs w:val="20"/>
              </w:rPr>
              <w:tab/>
              <w:t>The</w:t>
            </w:r>
            <w:r>
              <w:rPr>
                <w:sz w:val="20"/>
                <w:szCs w:val="20"/>
              </w:rPr>
              <w:t xml:space="preserve"> data, metrics, and other</w:t>
            </w:r>
            <w:r w:rsidRPr="002023FC">
              <w:rPr>
                <w:sz w:val="20"/>
                <w:szCs w:val="20"/>
              </w:rPr>
              <w:t xml:space="preserve"> information that the manufacturer intends to use for the characterisation of the occurrences </w:t>
            </w:r>
            <w:r>
              <w:rPr>
                <w:sz w:val="20"/>
                <w:szCs w:val="20"/>
              </w:rPr>
              <w:t>shall be evaluated for adequacy.</w:t>
            </w:r>
          </w:p>
        </w:tc>
        <w:tc>
          <w:tcPr>
            <w:tcW w:w="4761" w:type="dxa"/>
            <w:gridSpan w:val="2"/>
            <w:shd w:val="clear" w:color="auto" w:fill="FAE2D5" w:themeFill="accent2" w:themeFillTint="33"/>
          </w:tcPr>
          <w:p w14:paraId="462FA573" w14:textId="3582BD68" w:rsidR="002025F1" w:rsidRPr="00755E6E" w:rsidRDefault="002025F1" w:rsidP="002025F1">
            <w:pPr>
              <w:ind w:left="1008" w:hanging="1008"/>
              <w:rPr>
                <w:sz w:val="20"/>
                <w:szCs w:val="20"/>
              </w:rPr>
            </w:pPr>
            <w:r>
              <w:rPr>
                <w:sz w:val="20"/>
                <w:szCs w:val="20"/>
              </w:rPr>
              <w:t>7.1.4.10.</w:t>
            </w:r>
            <w:r>
              <w:rPr>
                <w:sz w:val="20"/>
                <w:szCs w:val="20"/>
              </w:rPr>
              <w:tab/>
            </w:r>
            <w:r w:rsidRPr="005A3A0E">
              <w:rPr>
                <w:sz w:val="20"/>
                <w:szCs w:val="20"/>
              </w:rPr>
              <w:t xml:space="preserve">The </w:t>
            </w:r>
            <w:r>
              <w:rPr>
                <w:sz w:val="20"/>
                <w:szCs w:val="20"/>
              </w:rPr>
              <w:t>approval authority or its designated technical service</w:t>
            </w:r>
            <w:r w:rsidRPr="005A3A0E">
              <w:rPr>
                <w:sz w:val="20"/>
                <w:szCs w:val="20"/>
              </w:rPr>
              <w:t xml:space="preserve"> shall evaluate the adequacy of the information that the manufacturer intends to use for the characterisation of the occurrences (e.g. data elements and metrics).</w:t>
            </w:r>
          </w:p>
        </w:tc>
        <w:tc>
          <w:tcPr>
            <w:tcW w:w="4019" w:type="dxa"/>
            <w:shd w:val="clear" w:color="auto" w:fill="auto"/>
          </w:tcPr>
          <w:p w14:paraId="12F21E97" w14:textId="77777777" w:rsidR="002025F1" w:rsidRDefault="002025F1" w:rsidP="002025F1">
            <w:pPr>
              <w:rPr>
                <w:color w:val="0070C0"/>
                <w:sz w:val="20"/>
                <w:szCs w:val="20"/>
              </w:rPr>
            </w:pPr>
            <w:r>
              <w:rPr>
                <w:color w:val="0070C0"/>
                <w:sz w:val="20"/>
                <w:szCs w:val="20"/>
              </w:rPr>
              <w:t>Any criteria for determining “adequacy”?</w:t>
            </w:r>
          </w:p>
          <w:p w14:paraId="2CEB177A" w14:textId="35495577" w:rsidR="002025F1" w:rsidRDefault="002025F1" w:rsidP="002025F1">
            <w:pPr>
              <w:rPr>
                <w:color w:val="0070C0"/>
                <w:sz w:val="20"/>
                <w:szCs w:val="20"/>
              </w:rPr>
            </w:pPr>
            <w:r>
              <w:rPr>
                <w:color w:val="0070C0"/>
                <w:sz w:val="20"/>
                <w:szCs w:val="20"/>
              </w:rPr>
              <w:t>The occurrences listed in Annex 1/Annex 3?</w:t>
            </w:r>
          </w:p>
        </w:tc>
      </w:tr>
      <w:bookmarkEnd w:id="127"/>
      <w:tr w:rsidR="002025F1" w:rsidRPr="00D53DD4" w14:paraId="3C249C29" w14:textId="77777777" w:rsidTr="009C4F6A">
        <w:trPr>
          <w:cantSplit/>
        </w:trPr>
        <w:tc>
          <w:tcPr>
            <w:tcW w:w="8941" w:type="dxa"/>
            <w:gridSpan w:val="3"/>
            <w:shd w:val="clear" w:color="auto" w:fill="auto"/>
          </w:tcPr>
          <w:p w14:paraId="3366B482" w14:textId="68BE8AD0" w:rsidR="002025F1" w:rsidRPr="00755E6E" w:rsidRDefault="00F02E76" w:rsidP="002025F1">
            <w:pPr>
              <w:ind w:left="1008" w:hanging="1008"/>
              <w:rPr>
                <w:sz w:val="20"/>
                <w:szCs w:val="20"/>
              </w:rPr>
            </w:pPr>
            <w:r w:rsidRPr="00F02E76">
              <w:rPr>
                <w:sz w:val="20"/>
                <w:szCs w:val="20"/>
              </w:rPr>
              <w:t>7.2.</w:t>
            </w:r>
            <w:r w:rsidRPr="00F02E76">
              <w:rPr>
                <w:sz w:val="20"/>
                <w:szCs w:val="20"/>
              </w:rPr>
              <w:tab/>
              <w:t>Assessment of the Test Environments</w:t>
            </w:r>
          </w:p>
        </w:tc>
        <w:tc>
          <w:tcPr>
            <w:tcW w:w="4019" w:type="dxa"/>
            <w:shd w:val="clear" w:color="auto" w:fill="auto"/>
          </w:tcPr>
          <w:p w14:paraId="0627B3AD" w14:textId="77777777" w:rsidR="002025F1" w:rsidRDefault="002025F1" w:rsidP="002025F1">
            <w:pPr>
              <w:rPr>
                <w:color w:val="0070C0"/>
                <w:sz w:val="20"/>
                <w:szCs w:val="20"/>
              </w:rPr>
            </w:pPr>
          </w:p>
        </w:tc>
      </w:tr>
      <w:tr w:rsidR="00F02E76" w:rsidRPr="00D53DD4" w14:paraId="16E5BE64" w14:textId="77777777" w:rsidTr="009C4F6A">
        <w:trPr>
          <w:cantSplit/>
        </w:trPr>
        <w:tc>
          <w:tcPr>
            <w:tcW w:w="8941" w:type="dxa"/>
            <w:gridSpan w:val="3"/>
            <w:shd w:val="clear" w:color="auto" w:fill="FAE2D5" w:themeFill="accent2" w:themeFillTint="33"/>
          </w:tcPr>
          <w:p w14:paraId="7B92BC1B" w14:textId="61F633E5" w:rsidR="00F02E76" w:rsidRPr="00755E6E" w:rsidRDefault="00F02E76" w:rsidP="002025F1">
            <w:pPr>
              <w:ind w:left="1008" w:hanging="1008"/>
              <w:rPr>
                <w:sz w:val="20"/>
                <w:szCs w:val="20"/>
              </w:rPr>
            </w:pPr>
            <w:r w:rsidRPr="00F02E76">
              <w:rPr>
                <w:sz w:val="20"/>
                <w:szCs w:val="20"/>
              </w:rPr>
              <w:t>7.2.1.</w:t>
            </w:r>
            <w:r w:rsidRPr="00F02E76">
              <w:rPr>
                <w:sz w:val="20"/>
                <w:szCs w:val="20"/>
              </w:rPr>
              <w:tab/>
              <w:t>Appraisal of the physical testing facilities and environment</w:t>
            </w:r>
          </w:p>
        </w:tc>
        <w:tc>
          <w:tcPr>
            <w:tcW w:w="4019" w:type="dxa"/>
            <w:shd w:val="clear" w:color="auto" w:fill="auto"/>
          </w:tcPr>
          <w:p w14:paraId="4747571D" w14:textId="0CA9A8B4" w:rsidR="00F02E76" w:rsidRDefault="00F02E76" w:rsidP="002025F1">
            <w:pPr>
              <w:rPr>
                <w:color w:val="0070C0"/>
                <w:sz w:val="20"/>
                <w:szCs w:val="20"/>
              </w:rPr>
            </w:pPr>
            <w:r>
              <w:rPr>
                <w:color w:val="0070C0"/>
                <w:sz w:val="20"/>
                <w:szCs w:val="20"/>
              </w:rPr>
              <w:t xml:space="preserve">Replace “appraisal”: it unnecessarily introduces a new word that might raise </w:t>
            </w:r>
            <w:r w:rsidR="002D15DC">
              <w:rPr>
                <w:color w:val="0070C0"/>
                <w:sz w:val="20"/>
                <w:szCs w:val="20"/>
              </w:rPr>
              <w:t>uncertainty</w:t>
            </w:r>
            <w:r>
              <w:rPr>
                <w:color w:val="0070C0"/>
                <w:sz w:val="20"/>
                <w:szCs w:val="20"/>
              </w:rPr>
              <w:t xml:space="preserve"> over “assessment’”.</w:t>
            </w:r>
          </w:p>
        </w:tc>
      </w:tr>
      <w:tr w:rsidR="00F02E76" w:rsidRPr="00D53DD4" w14:paraId="2D2AB2F4" w14:textId="77777777" w:rsidTr="009C4F6A">
        <w:trPr>
          <w:cantSplit/>
        </w:trPr>
        <w:tc>
          <w:tcPr>
            <w:tcW w:w="4180" w:type="dxa"/>
            <w:shd w:val="clear" w:color="auto" w:fill="FAE2D5" w:themeFill="accent2" w:themeFillTint="33"/>
          </w:tcPr>
          <w:p w14:paraId="2B05AD9E" w14:textId="1C7CBBE3" w:rsidR="00F02E76" w:rsidRPr="00F02E76" w:rsidRDefault="00F02E76" w:rsidP="002025F1">
            <w:pPr>
              <w:ind w:left="1008" w:hanging="1008"/>
              <w:rPr>
                <w:sz w:val="20"/>
                <w:szCs w:val="20"/>
              </w:rPr>
            </w:pPr>
            <w:r w:rsidRPr="00F02E76">
              <w:rPr>
                <w:sz w:val="20"/>
                <w:szCs w:val="20"/>
              </w:rPr>
              <w:lastRenderedPageBreak/>
              <w:t>7.2.1.1.</w:t>
            </w:r>
            <w:r w:rsidRPr="00F02E76">
              <w:rPr>
                <w:sz w:val="20"/>
                <w:szCs w:val="20"/>
              </w:rPr>
              <w:tab/>
              <w:t>The</w:t>
            </w:r>
            <w:r>
              <w:rPr>
                <w:sz w:val="20"/>
                <w:szCs w:val="20"/>
              </w:rPr>
              <w:t xml:space="preserve"> </w:t>
            </w:r>
            <w:r w:rsidR="005E7276">
              <w:rPr>
                <w:sz w:val="20"/>
                <w:szCs w:val="20"/>
              </w:rPr>
              <w:t>test track(s), proving ground(s), and/or public roads used to conduct testing of the ADS under paragraphs 6.2.x (track) and 6.2.y. (real-world) shall be assessed for compliance with the following items:</w:t>
            </w:r>
          </w:p>
        </w:tc>
        <w:tc>
          <w:tcPr>
            <w:tcW w:w="4761" w:type="dxa"/>
            <w:gridSpan w:val="2"/>
            <w:shd w:val="clear" w:color="auto" w:fill="FAE2D5" w:themeFill="accent2" w:themeFillTint="33"/>
          </w:tcPr>
          <w:p w14:paraId="591398F6" w14:textId="7D1C1E7D" w:rsidR="00F02E76" w:rsidRPr="00F02E76" w:rsidRDefault="00F02E76" w:rsidP="002025F1">
            <w:pPr>
              <w:ind w:left="1008" w:hanging="1008"/>
              <w:rPr>
                <w:sz w:val="20"/>
                <w:szCs w:val="20"/>
              </w:rPr>
            </w:pPr>
            <w:r>
              <w:rPr>
                <w:sz w:val="20"/>
                <w:szCs w:val="20"/>
              </w:rPr>
              <w:t>7.2.1.1.</w:t>
            </w:r>
            <w:r>
              <w:rPr>
                <w:sz w:val="20"/>
                <w:szCs w:val="20"/>
              </w:rPr>
              <w:tab/>
              <w:t xml:space="preserve">The approval authority or its designated technical service shall </w:t>
            </w:r>
            <w:r w:rsidR="005E7276">
              <w:rPr>
                <w:sz w:val="20"/>
                <w:szCs w:val="20"/>
              </w:rPr>
              <w:t xml:space="preserve">assess the physical test environments used to conduct testing of the ADS under paragraphs 6.2.x (track) and 6.2.y. (real-world) to </w:t>
            </w:r>
            <w:r>
              <w:rPr>
                <w:sz w:val="20"/>
                <w:szCs w:val="20"/>
              </w:rPr>
              <w:t>verify that:</w:t>
            </w:r>
          </w:p>
        </w:tc>
        <w:tc>
          <w:tcPr>
            <w:tcW w:w="4019" w:type="dxa"/>
            <w:shd w:val="clear" w:color="auto" w:fill="auto"/>
          </w:tcPr>
          <w:p w14:paraId="629078A7" w14:textId="77777777" w:rsidR="00F02E76" w:rsidRDefault="00F02E76" w:rsidP="002025F1">
            <w:pPr>
              <w:rPr>
                <w:color w:val="0070C0"/>
                <w:sz w:val="20"/>
                <w:szCs w:val="20"/>
              </w:rPr>
            </w:pPr>
            <w:r>
              <w:rPr>
                <w:color w:val="0070C0"/>
                <w:sz w:val="20"/>
                <w:szCs w:val="20"/>
              </w:rPr>
              <w:t>Revised from “the assessor shall…”</w:t>
            </w:r>
          </w:p>
          <w:p w14:paraId="1EB72741" w14:textId="02415713" w:rsidR="005E7276" w:rsidRDefault="005E7276" w:rsidP="002025F1">
            <w:pPr>
              <w:rPr>
                <w:color w:val="0070C0"/>
                <w:sz w:val="20"/>
                <w:szCs w:val="20"/>
              </w:rPr>
            </w:pPr>
            <w:r>
              <w:rPr>
                <w:color w:val="0070C0"/>
                <w:sz w:val="20"/>
                <w:szCs w:val="20"/>
              </w:rPr>
              <w:t>Confirm cross-references to the corresponding test environments requirements sections.</w:t>
            </w:r>
          </w:p>
          <w:p w14:paraId="5FDFF0EE" w14:textId="545E9AB3" w:rsidR="00F02E76" w:rsidRDefault="00F02E76" w:rsidP="002025F1">
            <w:pPr>
              <w:rPr>
                <w:color w:val="0070C0"/>
                <w:sz w:val="20"/>
                <w:szCs w:val="20"/>
              </w:rPr>
            </w:pPr>
            <w:r>
              <w:rPr>
                <w:color w:val="0070C0"/>
                <w:sz w:val="20"/>
                <w:szCs w:val="20"/>
              </w:rPr>
              <w:t xml:space="preserve">(original text: </w:t>
            </w:r>
            <w:r w:rsidR="005E7276">
              <w:rPr>
                <w:color w:val="0070C0"/>
                <w:sz w:val="20"/>
                <w:szCs w:val="20"/>
              </w:rPr>
              <w:t>“</w:t>
            </w:r>
            <w:r w:rsidRPr="00F02E76">
              <w:rPr>
                <w:color w:val="0070C0"/>
                <w:sz w:val="20"/>
                <w:szCs w:val="20"/>
              </w:rPr>
              <w:t>The assessor shall appraise the physical testing (proving ground and/or public road) facilities and environment for their suitability to conduct the testing and gather evidence to support the safety case. In particular the assessor shall verify that</w:t>
            </w:r>
            <w:r w:rsidR="005E7276">
              <w:rPr>
                <w:color w:val="0070C0"/>
                <w:sz w:val="20"/>
                <w:szCs w:val="20"/>
              </w:rPr>
              <w:t>:”)</w:t>
            </w:r>
          </w:p>
        </w:tc>
      </w:tr>
      <w:tr w:rsidR="005E7276" w:rsidRPr="00D53DD4" w14:paraId="5CF8A4FF" w14:textId="77777777" w:rsidTr="009C4F6A">
        <w:trPr>
          <w:cantSplit/>
        </w:trPr>
        <w:tc>
          <w:tcPr>
            <w:tcW w:w="8941" w:type="dxa"/>
            <w:gridSpan w:val="3"/>
            <w:shd w:val="clear" w:color="auto" w:fill="auto"/>
          </w:tcPr>
          <w:p w14:paraId="73A94521" w14:textId="1F2B5D28" w:rsidR="005E7276" w:rsidRDefault="005E7276" w:rsidP="005E7276">
            <w:pPr>
              <w:ind w:left="1440" w:hanging="432"/>
              <w:rPr>
                <w:sz w:val="20"/>
                <w:szCs w:val="20"/>
              </w:rPr>
            </w:pPr>
            <w:r>
              <w:rPr>
                <w:sz w:val="20"/>
                <w:szCs w:val="20"/>
              </w:rPr>
              <w:t>(a)</w:t>
            </w:r>
            <w:r>
              <w:rPr>
                <w:sz w:val="20"/>
                <w:szCs w:val="20"/>
              </w:rPr>
              <w:tab/>
              <w:t>T</w:t>
            </w:r>
            <w:r w:rsidRPr="005E7276">
              <w:rPr>
                <w:sz w:val="20"/>
                <w:szCs w:val="20"/>
              </w:rPr>
              <w:t>he physical testing facilities used by the manufacturer includes static and dynamic elements representative of the ODD and the expected operating conditions and as relevant to the tests being performed</w:t>
            </w:r>
            <w:r>
              <w:rPr>
                <w:sz w:val="20"/>
                <w:szCs w:val="20"/>
              </w:rPr>
              <w:t>,</w:t>
            </w:r>
          </w:p>
        </w:tc>
        <w:tc>
          <w:tcPr>
            <w:tcW w:w="4019" w:type="dxa"/>
            <w:shd w:val="clear" w:color="auto" w:fill="auto"/>
          </w:tcPr>
          <w:p w14:paraId="1A594B8E" w14:textId="77777777" w:rsidR="005E7276" w:rsidRDefault="005E7276" w:rsidP="002025F1">
            <w:pPr>
              <w:rPr>
                <w:color w:val="0070C0"/>
                <w:sz w:val="20"/>
                <w:szCs w:val="20"/>
              </w:rPr>
            </w:pPr>
            <w:r>
              <w:rPr>
                <w:color w:val="0070C0"/>
                <w:sz w:val="20"/>
                <w:szCs w:val="20"/>
              </w:rPr>
              <w:t>Changed from numerical to alpha list.</w:t>
            </w:r>
          </w:p>
          <w:p w14:paraId="3FCE0092" w14:textId="53C3D529" w:rsidR="005E7276" w:rsidRDefault="005E7276" w:rsidP="002025F1">
            <w:pPr>
              <w:rPr>
                <w:color w:val="0070C0"/>
                <w:sz w:val="20"/>
                <w:szCs w:val="20"/>
              </w:rPr>
            </w:pPr>
            <w:r>
              <w:rPr>
                <w:color w:val="0070C0"/>
                <w:sz w:val="20"/>
                <w:szCs w:val="20"/>
              </w:rPr>
              <w:t>Shorten “physical testing facilities” and similar phrases to “the test environments” for brevity (the heading is already clear that the section concerns “physical” environments.</w:t>
            </w:r>
          </w:p>
        </w:tc>
      </w:tr>
      <w:tr w:rsidR="005E7276" w:rsidRPr="00D53DD4" w14:paraId="63F62DED" w14:textId="77777777" w:rsidTr="009C4F6A">
        <w:trPr>
          <w:cantSplit/>
        </w:trPr>
        <w:tc>
          <w:tcPr>
            <w:tcW w:w="8941" w:type="dxa"/>
            <w:gridSpan w:val="3"/>
            <w:shd w:val="clear" w:color="auto" w:fill="auto"/>
          </w:tcPr>
          <w:p w14:paraId="4190F97B" w14:textId="56E93E9F" w:rsidR="005E7276" w:rsidRDefault="005E7276" w:rsidP="005E7276">
            <w:pPr>
              <w:ind w:left="1440" w:hanging="432"/>
              <w:rPr>
                <w:sz w:val="20"/>
                <w:szCs w:val="20"/>
              </w:rPr>
            </w:pPr>
            <w:r>
              <w:rPr>
                <w:sz w:val="20"/>
                <w:szCs w:val="20"/>
              </w:rPr>
              <w:t>(b)</w:t>
            </w:r>
            <w:r>
              <w:rPr>
                <w:sz w:val="20"/>
                <w:szCs w:val="20"/>
              </w:rPr>
              <w:tab/>
              <w:t>T</w:t>
            </w:r>
            <w:r w:rsidRPr="005E7276">
              <w:rPr>
                <w:sz w:val="20"/>
                <w:szCs w:val="20"/>
              </w:rPr>
              <w:t>he facilities and capabilities are suitable to assess the aspects of the safety case under test</w:t>
            </w:r>
            <w:r>
              <w:rPr>
                <w:sz w:val="20"/>
                <w:szCs w:val="20"/>
              </w:rPr>
              <w:t>,</w:t>
            </w:r>
          </w:p>
        </w:tc>
        <w:tc>
          <w:tcPr>
            <w:tcW w:w="4019" w:type="dxa"/>
            <w:shd w:val="clear" w:color="auto" w:fill="auto"/>
          </w:tcPr>
          <w:p w14:paraId="71BFBE58" w14:textId="541468E8" w:rsidR="005E7276" w:rsidRDefault="002A2100" w:rsidP="002025F1">
            <w:pPr>
              <w:rPr>
                <w:color w:val="0070C0"/>
                <w:sz w:val="20"/>
                <w:szCs w:val="20"/>
              </w:rPr>
            </w:pPr>
            <w:r>
              <w:rPr>
                <w:color w:val="0070C0"/>
                <w:sz w:val="20"/>
                <w:szCs w:val="20"/>
              </w:rPr>
              <w:t>Cross reference to safety case provision(s)?</w:t>
            </w:r>
          </w:p>
        </w:tc>
      </w:tr>
      <w:tr w:rsidR="002A2100" w:rsidRPr="00D53DD4" w14:paraId="2103CD86" w14:textId="77777777" w:rsidTr="009C4F6A">
        <w:trPr>
          <w:cantSplit/>
        </w:trPr>
        <w:tc>
          <w:tcPr>
            <w:tcW w:w="8941" w:type="dxa"/>
            <w:gridSpan w:val="3"/>
            <w:shd w:val="clear" w:color="auto" w:fill="auto"/>
          </w:tcPr>
          <w:p w14:paraId="4F681ABA" w14:textId="0DDCB06D" w:rsidR="002A2100" w:rsidRDefault="002A2100" w:rsidP="005E7276">
            <w:pPr>
              <w:ind w:left="1440" w:hanging="432"/>
              <w:rPr>
                <w:sz w:val="20"/>
                <w:szCs w:val="20"/>
              </w:rPr>
            </w:pPr>
            <w:r>
              <w:rPr>
                <w:sz w:val="20"/>
                <w:szCs w:val="20"/>
              </w:rPr>
              <w:t>(c)</w:t>
            </w:r>
            <w:r>
              <w:rPr>
                <w:sz w:val="20"/>
                <w:szCs w:val="20"/>
              </w:rPr>
              <w:tab/>
              <w:t>T</w:t>
            </w:r>
            <w:r w:rsidRPr="002A2100">
              <w:rPr>
                <w:sz w:val="20"/>
                <w:szCs w:val="20"/>
              </w:rPr>
              <w:t>he facilities have all the relevant equipment and accreditations;</w:t>
            </w:r>
          </w:p>
        </w:tc>
        <w:tc>
          <w:tcPr>
            <w:tcW w:w="4019" w:type="dxa"/>
            <w:shd w:val="clear" w:color="auto" w:fill="auto"/>
          </w:tcPr>
          <w:p w14:paraId="67D63D8A" w14:textId="194A01EE" w:rsidR="002A2100" w:rsidRDefault="002A2100" w:rsidP="002025F1">
            <w:pPr>
              <w:rPr>
                <w:color w:val="0070C0"/>
                <w:sz w:val="20"/>
                <w:szCs w:val="20"/>
              </w:rPr>
            </w:pPr>
            <w:r>
              <w:rPr>
                <w:color w:val="0070C0"/>
                <w:sz w:val="20"/>
                <w:szCs w:val="20"/>
              </w:rPr>
              <w:t>Remove “all” (no prescribed list)—check for 6.2. provisions on documenting the equipement and accreditations necessary to ensure credible test outcomes.</w:t>
            </w:r>
          </w:p>
        </w:tc>
      </w:tr>
      <w:tr w:rsidR="002A2100" w:rsidRPr="00D53DD4" w14:paraId="33C8AABD" w14:textId="77777777" w:rsidTr="009C4F6A">
        <w:trPr>
          <w:cantSplit/>
        </w:trPr>
        <w:tc>
          <w:tcPr>
            <w:tcW w:w="8941" w:type="dxa"/>
            <w:gridSpan w:val="3"/>
            <w:shd w:val="clear" w:color="auto" w:fill="auto"/>
          </w:tcPr>
          <w:p w14:paraId="02EA982C" w14:textId="63812CCB" w:rsidR="002A2100" w:rsidRDefault="002A2100" w:rsidP="005E7276">
            <w:pPr>
              <w:ind w:left="1440" w:hanging="432"/>
              <w:rPr>
                <w:sz w:val="20"/>
                <w:szCs w:val="20"/>
              </w:rPr>
            </w:pPr>
            <w:r>
              <w:rPr>
                <w:sz w:val="20"/>
                <w:szCs w:val="20"/>
              </w:rPr>
              <w:t>(d)</w:t>
            </w:r>
            <w:r>
              <w:rPr>
                <w:sz w:val="20"/>
                <w:szCs w:val="20"/>
              </w:rPr>
              <w:tab/>
              <w:t>T</w:t>
            </w:r>
            <w:r w:rsidRPr="002A2100">
              <w:rPr>
                <w:sz w:val="20"/>
                <w:szCs w:val="20"/>
              </w:rPr>
              <w:t>he equipment undergoes periodic calibrations to ensure that the measurements are characterized by sufficient accuracy and precision.</w:t>
            </w:r>
          </w:p>
        </w:tc>
        <w:tc>
          <w:tcPr>
            <w:tcW w:w="4019" w:type="dxa"/>
            <w:shd w:val="clear" w:color="auto" w:fill="auto"/>
          </w:tcPr>
          <w:p w14:paraId="7CDC8AE0" w14:textId="0B470FE5" w:rsidR="002A2100" w:rsidRDefault="002A2100" w:rsidP="002025F1">
            <w:pPr>
              <w:rPr>
                <w:color w:val="0070C0"/>
                <w:sz w:val="20"/>
                <w:szCs w:val="20"/>
              </w:rPr>
            </w:pPr>
            <w:r>
              <w:rPr>
                <w:color w:val="0070C0"/>
                <w:sz w:val="20"/>
                <w:szCs w:val="20"/>
              </w:rPr>
              <w:t>Check for 6.2. provisions setting this requirement and evidence (cross-reference) and consider whether linked to any SMS management provisions.</w:t>
            </w:r>
          </w:p>
        </w:tc>
      </w:tr>
      <w:tr w:rsidR="002A2100" w:rsidRPr="00D53DD4" w14:paraId="58C2204E" w14:textId="77777777" w:rsidTr="009C4F6A">
        <w:trPr>
          <w:cantSplit/>
        </w:trPr>
        <w:tc>
          <w:tcPr>
            <w:tcW w:w="4180" w:type="dxa"/>
            <w:shd w:val="clear" w:color="auto" w:fill="FAE2D5" w:themeFill="accent2" w:themeFillTint="33"/>
          </w:tcPr>
          <w:p w14:paraId="3A81BBEA" w14:textId="119BFCF1" w:rsidR="002A2100" w:rsidRDefault="002A2100" w:rsidP="002D15DC">
            <w:pPr>
              <w:ind w:left="1008" w:hanging="1008"/>
              <w:rPr>
                <w:sz w:val="20"/>
                <w:szCs w:val="20"/>
              </w:rPr>
            </w:pPr>
            <w:r w:rsidRPr="002A2100">
              <w:rPr>
                <w:sz w:val="20"/>
                <w:szCs w:val="20"/>
              </w:rPr>
              <w:lastRenderedPageBreak/>
              <w:t>7.2.1.2.</w:t>
            </w:r>
            <w:r w:rsidRPr="002A2100">
              <w:rPr>
                <w:sz w:val="20"/>
                <w:szCs w:val="20"/>
              </w:rPr>
              <w:tab/>
            </w:r>
            <w:r w:rsidR="002D15DC">
              <w:rPr>
                <w:sz w:val="20"/>
                <w:szCs w:val="20"/>
              </w:rPr>
              <w:t>Selected tests may be reproduced as part of conducting the assessment pursuant to paragraph 7.2.1.1 above.</w:t>
            </w:r>
          </w:p>
        </w:tc>
        <w:tc>
          <w:tcPr>
            <w:tcW w:w="4761" w:type="dxa"/>
            <w:gridSpan w:val="2"/>
            <w:shd w:val="clear" w:color="auto" w:fill="FAE2D5" w:themeFill="accent2" w:themeFillTint="33"/>
          </w:tcPr>
          <w:p w14:paraId="5D511AB0" w14:textId="57ACB304" w:rsidR="002A2100" w:rsidRDefault="002A2100" w:rsidP="002A2100">
            <w:pPr>
              <w:ind w:left="1008" w:hanging="1008"/>
              <w:rPr>
                <w:sz w:val="20"/>
                <w:szCs w:val="20"/>
              </w:rPr>
            </w:pPr>
            <w:r>
              <w:rPr>
                <w:sz w:val="20"/>
                <w:szCs w:val="20"/>
              </w:rPr>
              <w:t>7.2.1.2.</w:t>
            </w:r>
            <w:r>
              <w:rPr>
                <w:sz w:val="20"/>
                <w:szCs w:val="20"/>
              </w:rPr>
              <w:tab/>
              <w:t>The approval authority or its designated technical service may request the manufacturer to reproduce selected tests</w:t>
            </w:r>
            <w:r w:rsidR="002D15DC">
              <w:rPr>
                <w:sz w:val="20"/>
                <w:szCs w:val="20"/>
              </w:rPr>
              <w:t xml:space="preserve"> pursuant to paragraph 7.2.1.1. above.</w:t>
            </w:r>
          </w:p>
        </w:tc>
        <w:tc>
          <w:tcPr>
            <w:tcW w:w="4019" w:type="dxa"/>
            <w:shd w:val="clear" w:color="auto" w:fill="auto"/>
          </w:tcPr>
          <w:p w14:paraId="18EEB179" w14:textId="77777777" w:rsidR="002A2100" w:rsidRDefault="002A2100" w:rsidP="002025F1">
            <w:pPr>
              <w:rPr>
                <w:color w:val="0070C0"/>
                <w:sz w:val="20"/>
                <w:szCs w:val="20"/>
              </w:rPr>
            </w:pPr>
            <w:r>
              <w:rPr>
                <w:color w:val="0070C0"/>
                <w:sz w:val="20"/>
                <w:szCs w:val="20"/>
              </w:rPr>
              <w:t>Revised for “the assessor may…” (original test: “</w:t>
            </w:r>
            <w:r w:rsidRPr="002A2100">
              <w:rPr>
                <w:color w:val="0070C0"/>
                <w:sz w:val="20"/>
                <w:szCs w:val="20"/>
              </w:rPr>
              <w:t>The assessor may request to witness the execution of some of the physical tests performed by the manufacturer to verify their suitability to conduct the testing and gather evidence to support the safety case as well as to verify that the manufacturer is following the agreed processes for doing the physical testing.</w:t>
            </w:r>
            <w:r>
              <w:rPr>
                <w:color w:val="0070C0"/>
                <w:sz w:val="20"/>
                <w:szCs w:val="20"/>
              </w:rPr>
              <w:t>”)</w:t>
            </w:r>
          </w:p>
          <w:p w14:paraId="72D5916D" w14:textId="771EF2B7" w:rsidR="002D15DC" w:rsidRDefault="002D15DC" w:rsidP="002025F1">
            <w:pPr>
              <w:rPr>
                <w:color w:val="0070C0"/>
                <w:sz w:val="20"/>
                <w:szCs w:val="20"/>
              </w:rPr>
            </w:pPr>
            <w:r>
              <w:rPr>
                <w:color w:val="0070C0"/>
                <w:sz w:val="20"/>
                <w:szCs w:val="20"/>
              </w:rPr>
              <w:t>The ”purposes” clause is problematic since there is no provision requiring “agreement” over the processes used by the manufacturer. The purpose of 7.2. is to check whether the testing is acceptable.</w:t>
            </w:r>
          </w:p>
          <w:p w14:paraId="71AEA4A9" w14:textId="0EA385F2" w:rsidR="002D15DC" w:rsidRDefault="002D15DC" w:rsidP="002025F1">
            <w:pPr>
              <w:rPr>
                <w:color w:val="0070C0"/>
                <w:sz w:val="20"/>
                <w:szCs w:val="20"/>
              </w:rPr>
            </w:pPr>
            <w:r>
              <w:rPr>
                <w:color w:val="0070C0"/>
                <w:sz w:val="20"/>
                <w:szCs w:val="20"/>
              </w:rPr>
              <w:t>The “purposes” clause is unnecessary given that this provision is part of 7.2.1. on assessing the physical test environments.</w:t>
            </w:r>
          </w:p>
          <w:p w14:paraId="7C5015EF" w14:textId="392383EE" w:rsidR="002A2100" w:rsidRDefault="002A2100" w:rsidP="002025F1">
            <w:pPr>
              <w:rPr>
                <w:color w:val="0070C0"/>
                <w:sz w:val="20"/>
                <w:szCs w:val="20"/>
              </w:rPr>
            </w:pPr>
            <w:r>
              <w:rPr>
                <w:color w:val="0070C0"/>
                <w:sz w:val="20"/>
                <w:szCs w:val="20"/>
              </w:rPr>
              <w:t>Check this provision against “confirmatory testing”—this provision is similar to, but not exactly the same, as an authority or service reproducing tests conducted by the manufacturer.</w:t>
            </w:r>
          </w:p>
          <w:p w14:paraId="0B79BFDC" w14:textId="263F9827" w:rsidR="002A2100" w:rsidRDefault="002A2100" w:rsidP="002025F1">
            <w:pPr>
              <w:rPr>
                <w:color w:val="0070C0"/>
                <w:sz w:val="20"/>
                <w:szCs w:val="20"/>
              </w:rPr>
            </w:pPr>
          </w:p>
        </w:tc>
      </w:tr>
      <w:tr w:rsidR="002D15DC" w:rsidRPr="00D53DD4" w14:paraId="392AFA01" w14:textId="77777777" w:rsidTr="009C4F6A">
        <w:trPr>
          <w:cantSplit/>
        </w:trPr>
        <w:tc>
          <w:tcPr>
            <w:tcW w:w="8941" w:type="dxa"/>
            <w:gridSpan w:val="3"/>
            <w:shd w:val="clear" w:color="auto" w:fill="FAE2D5" w:themeFill="accent2" w:themeFillTint="33"/>
          </w:tcPr>
          <w:p w14:paraId="0F148BD1" w14:textId="3B3D1BCF" w:rsidR="002D15DC" w:rsidRDefault="002D15DC" w:rsidP="002A2100">
            <w:pPr>
              <w:ind w:left="1008" w:hanging="1008"/>
              <w:rPr>
                <w:sz w:val="20"/>
                <w:szCs w:val="20"/>
              </w:rPr>
            </w:pPr>
            <w:r w:rsidRPr="002D15DC">
              <w:rPr>
                <w:sz w:val="20"/>
                <w:szCs w:val="20"/>
              </w:rPr>
              <w:t>7.2.2.</w:t>
            </w:r>
            <w:r w:rsidRPr="002D15DC">
              <w:rPr>
                <w:sz w:val="20"/>
                <w:szCs w:val="20"/>
              </w:rPr>
              <w:tab/>
              <w:t>Appraisal of the credibility framework developed by the manufacturer for virtual testing</w:t>
            </w:r>
          </w:p>
        </w:tc>
        <w:tc>
          <w:tcPr>
            <w:tcW w:w="4019" w:type="dxa"/>
            <w:shd w:val="clear" w:color="auto" w:fill="auto"/>
          </w:tcPr>
          <w:p w14:paraId="074196C7" w14:textId="77777777" w:rsidR="002D15DC" w:rsidRDefault="002D15DC" w:rsidP="002025F1">
            <w:pPr>
              <w:rPr>
                <w:color w:val="0070C0"/>
                <w:sz w:val="20"/>
                <w:szCs w:val="20"/>
              </w:rPr>
            </w:pPr>
            <w:r w:rsidRPr="002D15DC">
              <w:rPr>
                <w:color w:val="0070C0"/>
                <w:sz w:val="20"/>
                <w:szCs w:val="20"/>
              </w:rPr>
              <w:t xml:space="preserve">Replace “appraisal”: it unnecessarily introduces a new word that might raise </w:t>
            </w:r>
            <w:r>
              <w:rPr>
                <w:color w:val="0070C0"/>
                <w:sz w:val="20"/>
                <w:szCs w:val="20"/>
              </w:rPr>
              <w:t>uncertainty</w:t>
            </w:r>
            <w:r w:rsidRPr="002D15DC">
              <w:rPr>
                <w:color w:val="0070C0"/>
                <w:sz w:val="20"/>
                <w:szCs w:val="20"/>
              </w:rPr>
              <w:t xml:space="preserve"> over “assessment’”.</w:t>
            </w:r>
          </w:p>
          <w:p w14:paraId="2244818E" w14:textId="600F4186" w:rsidR="002D15DC" w:rsidRDefault="002D15DC" w:rsidP="002025F1">
            <w:pPr>
              <w:rPr>
                <w:color w:val="0070C0"/>
                <w:sz w:val="20"/>
                <w:szCs w:val="20"/>
              </w:rPr>
            </w:pPr>
            <w:r>
              <w:rPr>
                <w:color w:val="0070C0"/>
                <w:sz w:val="20"/>
                <w:szCs w:val="20"/>
              </w:rPr>
              <w:t>“Credibility framework” is not defined in the text, so it is uncertain what is being assessed. It would be simpler to call this subsection “Assessment of the virtual testing environment(s)”.</w:t>
            </w:r>
          </w:p>
        </w:tc>
      </w:tr>
      <w:tr w:rsidR="002D15DC" w:rsidRPr="00D53DD4" w14:paraId="2453B9C6" w14:textId="77777777" w:rsidTr="009C4F6A">
        <w:trPr>
          <w:cantSplit/>
        </w:trPr>
        <w:tc>
          <w:tcPr>
            <w:tcW w:w="4180" w:type="dxa"/>
            <w:shd w:val="clear" w:color="auto" w:fill="FAE2D5" w:themeFill="accent2" w:themeFillTint="33"/>
          </w:tcPr>
          <w:p w14:paraId="624C6A36" w14:textId="32F1B76A" w:rsidR="002D15DC" w:rsidRPr="002D15DC" w:rsidRDefault="002D15DC" w:rsidP="002A2100">
            <w:pPr>
              <w:ind w:left="1008" w:hanging="1008"/>
              <w:rPr>
                <w:sz w:val="20"/>
                <w:szCs w:val="20"/>
              </w:rPr>
            </w:pPr>
            <w:r w:rsidRPr="002D15DC">
              <w:rPr>
                <w:sz w:val="20"/>
                <w:szCs w:val="20"/>
              </w:rPr>
              <w:lastRenderedPageBreak/>
              <w:t>7.2.2.1.</w:t>
            </w:r>
            <w:r w:rsidRPr="002D15DC">
              <w:rPr>
                <w:sz w:val="20"/>
                <w:szCs w:val="20"/>
              </w:rPr>
              <w:tab/>
            </w:r>
            <w:r w:rsidR="00C707D9">
              <w:rPr>
                <w:sz w:val="20"/>
                <w:szCs w:val="20"/>
              </w:rPr>
              <w:t xml:space="preserve">Each </w:t>
            </w:r>
            <w:r w:rsidRPr="002D15DC">
              <w:rPr>
                <w:sz w:val="20"/>
                <w:szCs w:val="20"/>
              </w:rPr>
              <w:t xml:space="preserve">simulation toolchain used by the manufacturer </w:t>
            </w:r>
            <w:r w:rsidR="00C707D9">
              <w:rPr>
                <w:sz w:val="20"/>
                <w:szCs w:val="20"/>
              </w:rPr>
              <w:t xml:space="preserve">to support </w:t>
            </w:r>
            <w:r w:rsidRPr="002D15DC">
              <w:rPr>
                <w:sz w:val="20"/>
                <w:szCs w:val="20"/>
              </w:rPr>
              <w:t>the</w:t>
            </w:r>
            <w:r w:rsidR="00C707D9">
              <w:rPr>
                <w:sz w:val="20"/>
                <w:szCs w:val="20"/>
              </w:rPr>
              <w:t xml:space="preserve"> ADS</w:t>
            </w:r>
            <w:r w:rsidRPr="002D15DC">
              <w:rPr>
                <w:sz w:val="20"/>
                <w:szCs w:val="20"/>
              </w:rPr>
              <w:t xml:space="preserve"> safety case </w:t>
            </w:r>
            <w:r w:rsidR="00C707D9">
              <w:rPr>
                <w:sz w:val="20"/>
                <w:szCs w:val="20"/>
              </w:rPr>
              <w:t>shall be assessed for compliance with the requirements under paragraph 6.2.1. of this Regulation.</w:t>
            </w:r>
          </w:p>
        </w:tc>
        <w:tc>
          <w:tcPr>
            <w:tcW w:w="4761" w:type="dxa"/>
            <w:gridSpan w:val="2"/>
            <w:shd w:val="clear" w:color="auto" w:fill="FAE2D5" w:themeFill="accent2" w:themeFillTint="33"/>
          </w:tcPr>
          <w:p w14:paraId="25BF6786" w14:textId="2214D68A" w:rsidR="002D15DC" w:rsidRPr="002D15DC" w:rsidRDefault="002D15DC" w:rsidP="002A2100">
            <w:pPr>
              <w:ind w:left="1008" w:hanging="1008"/>
              <w:rPr>
                <w:sz w:val="20"/>
                <w:szCs w:val="20"/>
              </w:rPr>
            </w:pPr>
            <w:r>
              <w:rPr>
                <w:sz w:val="20"/>
                <w:szCs w:val="20"/>
              </w:rPr>
              <w:t>7.2.2.1.</w:t>
            </w:r>
            <w:r>
              <w:rPr>
                <w:sz w:val="20"/>
                <w:szCs w:val="20"/>
              </w:rPr>
              <w:tab/>
              <w:t xml:space="preserve">The approval authority or its designated technical service shall verify that </w:t>
            </w:r>
            <w:r w:rsidR="00C707D9">
              <w:rPr>
                <w:sz w:val="20"/>
                <w:szCs w:val="20"/>
              </w:rPr>
              <w:t>each</w:t>
            </w:r>
            <w:r>
              <w:rPr>
                <w:sz w:val="20"/>
                <w:szCs w:val="20"/>
              </w:rPr>
              <w:t xml:space="preserve"> simulation toolchain used by the manufacturer </w:t>
            </w:r>
            <w:r w:rsidR="00C707D9">
              <w:rPr>
                <w:sz w:val="20"/>
                <w:szCs w:val="20"/>
              </w:rPr>
              <w:t>to support the ADS safety case complies with the requirements under paragraph 6.2.1. of this Regulation.</w:t>
            </w:r>
          </w:p>
        </w:tc>
        <w:tc>
          <w:tcPr>
            <w:tcW w:w="4019" w:type="dxa"/>
            <w:shd w:val="clear" w:color="auto" w:fill="auto"/>
          </w:tcPr>
          <w:p w14:paraId="211F3582" w14:textId="77777777" w:rsidR="002D15DC" w:rsidRDefault="002D15DC" w:rsidP="002025F1">
            <w:pPr>
              <w:rPr>
                <w:color w:val="0070C0"/>
                <w:sz w:val="20"/>
                <w:szCs w:val="20"/>
              </w:rPr>
            </w:pPr>
            <w:r>
              <w:rPr>
                <w:color w:val="0070C0"/>
                <w:sz w:val="20"/>
                <w:szCs w:val="20"/>
              </w:rPr>
              <w:t>Revised for “the assessor shall….”</w:t>
            </w:r>
            <w:r w:rsidR="00C707D9">
              <w:rPr>
                <w:color w:val="0070C0"/>
                <w:sz w:val="20"/>
                <w:szCs w:val="20"/>
              </w:rPr>
              <w:t xml:space="preserve"> (original text: “</w:t>
            </w:r>
            <w:r w:rsidR="00C707D9" w:rsidRPr="00C707D9">
              <w:rPr>
                <w:color w:val="0070C0"/>
                <w:sz w:val="20"/>
                <w:szCs w:val="20"/>
              </w:rPr>
              <w:t>The assessor shall verify that the simulation toolchain(s) used by the manufacturer in the assessment of the safety case is suitable for conducting virtual tests and in compliance with requirements listed in 6.2.1. and sub-paragraphs</w:t>
            </w:r>
            <w:r w:rsidR="00C707D9">
              <w:rPr>
                <w:color w:val="0070C0"/>
                <w:sz w:val="20"/>
                <w:szCs w:val="20"/>
              </w:rPr>
              <w:t>.”)</w:t>
            </w:r>
          </w:p>
          <w:p w14:paraId="3AF356BF" w14:textId="2BA5A8C0" w:rsidR="00C707D9" w:rsidRPr="002D15DC" w:rsidRDefault="00C707D9" w:rsidP="002025F1">
            <w:pPr>
              <w:rPr>
                <w:color w:val="0070C0"/>
                <w:sz w:val="20"/>
                <w:szCs w:val="20"/>
              </w:rPr>
            </w:pPr>
            <w:r>
              <w:rPr>
                <w:color w:val="0070C0"/>
                <w:sz w:val="20"/>
                <w:szCs w:val="20"/>
              </w:rPr>
              <w:t>Virtual testing is used to “support” not “assess” the safety case. “used to generate evidence under parapgraph 6.3.x (claims, arguments, evidence subsection)” would be more precise.</w:t>
            </w:r>
          </w:p>
        </w:tc>
      </w:tr>
      <w:tr w:rsidR="00C707D9" w:rsidRPr="00D53DD4" w14:paraId="5D3B88EC" w14:textId="77777777" w:rsidTr="009C4F6A">
        <w:trPr>
          <w:cantSplit/>
        </w:trPr>
        <w:tc>
          <w:tcPr>
            <w:tcW w:w="4180" w:type="dxa"/>
            <w:shd w:val="clear" w:color="auto" w:fill="FAE2D5" w:themeFill="accent2" w:themeFillTint="33"/>
          </w:tcPr>
          <w:p w14:paraId="6A24BE36" w14:textId="7706D0F5" w:rsidR="00C707D9" w:rsidRPr="002D15DC" w:rsidRDefault="00C707D9" w:rsidP="002A2100">
            <w:pPr>
              <w:ind w:left="1008" w:hanging="1008"/>
              <w:rPr>
                <w:sz w:val="20"/>
                <w:szCs w:val="20"/>
              </w:rPr>
            </w:pPr>
            <w:r w:rsidRPr="00C707D9">
              <w:rPr>
                <w:sz w:val="20"/>
                <w:szCs w:val="20"/>
              </w:rPr>
              <w:t>7.2.2.2.</w:t>
            </w:r>
            <w:r w:rsidRPr="00C707D9">
              <w:rPr>
                <w:sz w:val="20"/>
                <w:szCs w:val="20"/>
              </w:rPr>
              <w:tab/>
            </w:r>
            <w:r w:rsidR="0086278A">
              <w:rPr>
                <w:sz w:val="20"/>
                <w:szCs w:val="20"/>
              </w:rPr>
              <w:t>Each simulation toolchain shall be assessed for compliance with the processes documented by the manufacturer to fulfill the requirements under paragraph 6.2.1. of this Regulation.</w:t>
            </w:r>
          </w:p>
        </w:tc>
        <w:tc>
          <w:tcPr>
            <w:tcW w:w="4761" w:type="dxa"/>
            <w:gridSpan w:val="2"/>
            <w:shd w:val="clear" w:color="auto" w:fill="FAE2D5" w:themeFill="accent2" w:themeFillTint="33"/>
          </w:tcPr>
          <w:p w14:paraId="1EA216DB" w14:textId="2CF7E00E" w:rsidR="00C707D9" w:rsidRDefault="00C707D9" w:rsidP="002A2100">
            <w:pPr>
              <w:ind w:left="1008" w:hanging="1008"/>
              <w:rPr>
                <w:sz w:val="20"/>
                <w:szCs w:val="20"/>
              </w:rPr>
            </w:pPr>
            <w:r>
              <w:rPr>
                <w:sz w:val="20"/>
                <w:szCs w:val="20"/>
              </w:rPr>
              <w:t>7.2.2.2.</w:t>
            </w:r>
            <w:r>
              <w:rPr>
                <w:sz w:val="20"/>
                <w:szCs w:val="20"/>
              </w:rPr>
              <w:tab/>
              <w:t xml:space="preserve">The approval authority or its designated technical service shall </w:t>
            </w:r>
            <w:r w:rsidR="0086278A">
              <w:rPr>
                <w:sz w:val="20"/>
                <w:szCs w:val="20"/>
              </w:rPr>
              <w:t>assess each simulation toolchain for compliance with the processes documented by the manufacturer to fulfill the requirements under paragraph 6.2.1. of this Regulation.</w:t>
            </w:r>
          </w:p>
        </w:tc>
        <w:tc>
          <w:tcPr>
            <w:tcW w:w="4019" w:type="dxa"/>
            <w:shd w:val="clear" w:color="auto" w:fill="auto"/>
          </w:tcPr>
          <w:p w14:paraId="67E8FAC9" w14:textId="77777777" w:rsidR="00C707D9" w:rsidRDefault="00C707D9" w:rsidP="002025F1">
            <w:pPr>
              <w:rPr>
                <w:color w:val="0070C0"/>
                <w:sz w:val="20"/>
                <w:szCs w:val="20"/>
              </w:rPr>
            </w:pPr>
            <w:r>
              <w:rPr>
                <w:color w:val="0070C0"/>
                <w:sz w:val="20"/>
                <w:szCs w:val="20"/>
              </w:rPr>
              <w:t>Revised for “the assessor shall…” (original text: “</w:t>
            </w:r>
          </w:p>
          <w:p w14:paraId="4E982BFC" w14:textId="6DC1439A" w:rsidR="00C707D9" w:rsidRDefault="00C707D9" w:rsidP="002025F1">
            <w:pPr>
              <w:rPr>
                <w:color w:val="0070C0"/>
                <w:sz w:val="20"/>
                <w:szCs w:val="20"/>
              </w:rPr>
            </w:pPr>
            <w:r>
              <w:rPr>
                <w:color w:val="0070C0"/>
                <w:sz w:val="20"/>
                <w:szCs w:val="20"/>
              </w:rPr>
              <w:t>“</w:t>
            </w:r>
            <w:r w:rsidRPr="00C707D9">
              <w:rPr>
                <w:color w:val="0070C0"/>
                <w:sz w:val="20"/>
                <w:szCs w:val="20"/>
              </w:rPr>
              <w:t>The assessor shall review the manufacturer’s credibility framework to determine whether the simulation toolchain(s) is suitable to undertake virtual testing.</w:t>
            </w:r>
            <w:r>
              <w:rPr>
                <w:color w:val="0070C0"/>
                <w:sz w:val="20"/>
                <w:szCs w:val="20"/>
              </w:rPr>
              <w:t>”</w:t>
            </w:r>
          </w:p>
          <w:p w14:paraId="4B537EFD" w14:textId="22FFE8F1" w:rsidR="00C707D9" w:rsidRDefault="00C707D9" w:rsidP="002025F1">
            <w:pPr>
              <w:rPr>
                <w:color w:val="0070C0"/>
                <w:sz w:val="20"/>
                <w:szCs w:val="20"/>
              </w:rPr>
            </w:pPr>
            <w:r>
              <w:rPr>
                <w:color w:val="0070C0"/>
                <w:sz w:val="20"/>
                <w:szCs w:val="20"/>
              </w:rPr>
              <w:t xml:space="preserve">“credibility framework” seems to be a code word for the manufacturer’s processes for meeting the requirements of section 6.2. </w:t>
            </w:r>
          </w:p>
        </w:tc>
      </w:tr>
      <w:tr w:rsidR="0086278A" w:rsidRPr="00D53DD4" w14:paraId="0F24BBE6" w14:textId="77777777" w:rsidTr="009C4F6A">
        <w:trPr>
          <w:cantSplit/>
        </w:trPr>
        <w:tc>
          <w:tcPr>
            <w:tcW w:w="4180" w:type="dxa"/>
            <w:shd w:val="clear" w:color="auto" w:fill="FAE2D5" w:themeFill="accent2" w:themeFillTint="33"/>
          </w:tcPr>
          <w:p w14:paraId="3B5081F1" w14:textId="2A2D1FD4" w:rsidR="0086278A" w:rsidRPr="00C707D9" w:rsidRDefault="0086278A" w:rsidP="002A2100">
            <w:pPr>
              <w:ind w:left="1008" w:hanging="1008"/>
              <w:rPr>
                <w:sz w:val="20"/>
                <w:szCs w:val="20"/>
              </w:rPr>
            </w:pPr>
            <w:r w:rsidRPr="0086278A">
              <w:rPr>
                <w:sz w:val="20"/>
                <w:szCs w:val="20"/>
              </w:rPr>
              <w:t>7.2.2.3.</w:t>
            </w:r>
            <w:r w:rsidRPr="0086278A">
              <w:rPr>
                <w:sz w:val="20"/>
                <w:szCs w:val="20"/>
              </w:rPr>
              <w:tab/>
              <w:t>The documentation and evidence supporting the manufacturer’s claims about the capability of the simulation toolchain(s), including its scope,</w:t>
            </w:r>
            <w:r w:rsidR="0051009F">
              <w:rPr>
                <w:sz w:val="20"/>
                <w:szCs w:val="20"/>
              </w:rPr>
              <w:t xml:space="preserve"> shall be reviewed</w:t>
            </w:r>
            <w:r w:rsidRPr="0086278A">
              <w:rPr>
                <w:sz w:val="20"/>
                <w:szCs w:val="20"/>
              </w:rPr>
              <w:t xml:space="preserve"> to confirm that </w:t>
            </w:r>
            <w:r w:rsidR="0051009F">
              <w:rPr>
                <w:sz w:val="20"/>
                <w:szCs w:val="20"/>
              </w:rPr>
              <w:t>the tooichain</w:t>
            </w:r>
            <w:r w:rsidRPr="0086278A">
              <w:rPr>
                <w:sz w:val="20"/>
                <w:szCs w:val="20"/>
              </w:rPr>
              <w:t xml:space="preserve"> can be used to perform virtual testing as part of the ADS assessment.</w:t>
            </w:r>
          </w:p>
        </w:tc>
        <w:tc>
          <w:tcPr>
            <w:tcW w:w="4761" w:type="dxa"/>
            <w:gridSpan w:val="2"/>
            <w:shd w:val="clear" w:color="auto" w:fill="FAE2D5" w:themeFill="accent2" w:themeFillTint="33"/>
          </w:tcPr>
          <w:p w14:paraId="1A95BF7D" w14:textId="0F0E4849" w:rsidR="0086278A" w:rsidRDefault="00C07BCD" w:rsidP="002A2100">
            <w:pPr>
              <w:ind w:left="1008" w:hanging="1008"/>
              <w:rPr>
                <w:sz w:val="20"/>
                <w:szCs w:val="20"/>
              </w:rPr>
            </w:pPr>
            <w:r>
              <w:rPr>
                <w:sz w:val="20"/>
                <w:szCs w:val="20"/>
              </w:rPr>
              <w:t>7.2.2.3.</w:t>
            </w:r>
            <w:r>
              <w:rPr>
                <w:sz w:val="20"/>
                <w:szCs w:val="20"/>
              </w:rPr>
              <w:tab/>
            </w:r>
            <w:r w:rsidR="0051009F">
              <w:rPr>
                <w:sz w:val="20"/>
                <w:szCs w:val="20"/>
              </w:rPr>
              <w:t>The approval authority or its designated technical service shall review the documentation and evidence supporting the manufacturer’s claims concerning the capabilities of each simulation toolchain, including its scope, to perform virtual testing as part of the ADS assessment.</w:t>
            </w:r>
          </w:p>
        </w:tc>
        <w:tc>
          <w:tcPr>
            <w:tcW w:w="4019" w:type="dxa"/>
            <w:shd w:val="clear" w:color="auto" w:fill="auto"/>
          </w:tcPr>
          <w:p w14:paraId="0CEC8D3C" w14:textId="77777777" w:rsidR="0086278A" w:rsidRDefault="0051009F" w:rsidP="002025F1">
            <w:pPr>
              <w:rPr>
                <w:color w:val="0070C0"/>
                <w:sz w:val="20"/>
                <w:szCs w:val="20"/>
              </w:rPr>
            </w:pPr>
            <w:r>
              <w:rPr>
                <w:color w:val="0070C0"/>
                <w:sz w:val="20"/>
                <w:szCs w:val="20"/>
              </w:rPr>
              <w:t>Revised for “the assessor shall…”</w:t>
            </w:r>
          </w:p>
          <w:p w14:paraId="604B990C" w14:textId="63BD1857" w:rsidR="0051009F" w:rsidRDefault="0051009F" w:rsidP="002025F1">
            <w:pPr>
              <w:rPr>
                <w:color w:val="0070C0"/>
                <w:sz w:val="20"/>
                <w:szCs w:val="20"/>
              </w:rPr>
            </w:pPr>
            <w:r>
              <w:rPr>
                <w:color w:val="0070C0"/>
                <w:sz w:val="20"/>
                <w:szCs w:val="20"/>
              </w:rPr>
              <w:t>What exactly is this provision asking for? What is the “capability of the toolchain”, the “scope of the toolchain”? What does it mean for a simulation toolchain “to perform virtual testing”? What is the “ADS assessment” (vis-à-vis the safety case)?</w:t>
            </w:r>
          </w:p>
          <w:p w14:paraId="7DDFD614" w14:textId="4166BB25" w:rsidR="0051009F" w:rsidRDefault="0051009F" w:rsidP="002025F1">
            <w:pPr>
              <w:rPr>
                <w:color w:val="0070C0"/>
                <w:sz w:val="20"/>
                <w:szCs w:val="20"/>
              </w:rPr>
            </w:pPr>
            <w:r>
              <w:rPr>
                <w:color w:val="0070C0"/>
                <w:sz w:val="20"/>
                <w:szCs w:val="20"/>
              </w:rPr>
              <w:t>Can this provision be linked to one or more requirements (i.e., are there provisions requiring “claims and evidence” for the credibility of the toolchains)?</w:t>
            </w:r>
          </w:p>
        </w:tc>
      </w:tr>
      <w:tr w:rsidR="0086278A" w:rsidRPr="00D53DD4" w14:paraId="3BAD3A36" w14:textId="77777777" w:rsidTr="009C4F6A">
        <w:trPr>
          <w:cantSplit/>
        </w:trPr>
        <w:tc>
          <w:tcPr>
            <w:tcW w:w="4180" w:type="dxa"/>
            <w:shd w:val="clear" w:color="auto" w:fill="FAE2D5" w:themeFill="accent2" w:themeFillTint="33"/>
          </w:tcPr>
          <w:p w14:paraId="77C08079" w14:textId="62F51B0B" w:rsidR="0002785F" w:rsidRDefault="0086278A" w:rsidP="002A2100">
            <w:pPr>
              <w:ind w:left="1008" w:hanging="1008"/>
              <w:rPr>
                <w:sz w:val="20"/>
                <w:szCs w:val="20"/>
              </w:rPr>
            </w:pPr>
            <w:r w:rsidRPr="0086278A">
              <w:rPr>
                <w:sz w:val="20"/>
                <w:szCs w:val="20"/>
              </w:rPr>
              <w:lastRenderedPageBreak/>
              <w:t>7.2.2.4.</w:t>
            </w:r>
            <w:r w:rsidRPr="0086278A">
              <w:rPr>
                <w:sz w:val="20"/>
                <w:szCs w:val="20"/>
              </w:rPr>
              <w:tab/>
            </w:r>
            <w:r w:rsidR="0002785F">
              <w:rPr>
                <w:sz w:val="20"/>
                <w:szCs w:val="20"/>
              </w:rPr>
              <w:t>Additional physical or virtual tests may be requested or carried out as part of this assessment of the manufacturer’s virtual testing.</w:t>
            </w:r>
          </w:p>
          <w:p w14:paraId="19C640FC" w14:textId="7BEA8067" w:rsidR="0086278A" w:rsidRPr="0086278A" w:rsidRDefault="0002785F" w:rsidP="0002785F">
            <w:pPr>
              <w:ind w:left="1008" w:hanging="1008"/>
              <w:rPr>
                <w:sz w:val="20"/>
                <w:szCs w:val="20"/>
              </w:rPr>
            </w:pPr>
            <w:r>
              <w:rPr>
                <w:sz w:val="20"/>
                <w:szCs w:val="20"/>
              </w:rPr>
              <w:t>7.2.2.4.1.</w:t>
            </w:r>
            <w:r>
              <w:rPr>
                <w:sz w:val="20"/>
                <w:szCs w:val="20"/>
              </w:rPr>
              <w:tab/>
              <w:t xml:space="preserve">Concerns or discrepancies in the results of these additional tests compared against the information provided by the manufacturer shall be </w:t>
            </w:r>
            <w:r w:rsidR="004A2056">
              <w:rPr>
                <w:sz w:val="20"/>
                <w:szCs w:val="20"/>
              </w:rPr>
              <w:t>explained.</w:t>
            </w:r>
          </w:p>
        </w:tc>
        <w:tc>
          <w:tcPr>
            <w:tcW w:w="4761" w:type="dxa"/>
            <w:gridSpan w:val="2"/>
            <w:shd w:val="clear" w:color="auto" w:fill="FAE2D5" w:themeFill="accent2" w:themeFillTint="33"/>
          </w:tcPr>
          <w:p w14:paraId="12CBA291" w14:textId="2218A6BD" w:rsidR="0086278A" w:rsidRDefault="0051009F" w:rsidP="0002785F">
            <w:pPr>
              <w:ind w:left="1008" w:hanging="1008"/>
              <w:rPr>
                <w:sz w:val="20"/>
                <w:szCs w:val="20"/>
              </w:rPr>
            </w:pPr>
            <w:r>
              <w:rPr>
                <w:sz w:val="20"/>
                <w:szCs w:val="20"/>
              </w:rPr>
              <w:t>7.2.2.4.</w:t>
            </w:r>
            <w:r>
              <w:rPr>
                <w:sz w:val="20"/>
                <w:szCs w:val="20"/>
              </w:rPr>
              <w:tab/>
              <w:t xml:space="preserve">The approval authority or its designated technical service </w:t>
            </w:r>
            <w:r w:rsidR="0002785F">
              <w:rPr>
                <w:sz w:val="20"/>
                <w:szCs w:val="20"/>
              </w:rPr>
              <w:t>may request or carry out additional physical or virtual tests as part of this assessment of the manufacturer’s virtual testing.</w:t>
            </w:r>
          </w:p>
          <w:p w14:paraId="65B7BA05" w14:textId="00AF5B92" w:rsidR="0029405D" w:rsidRDefault="0029405D" w:rsidP="002A2100">
            <w:pPr>
              <w:ind w:left="1008" w:hanging="1008"/>
              <w:rPr>
                <w:sz w:val="20"/>
                <w:szCs w:val="20"/>
              </w:rPr>
            </w:pPr>
            <w:r>
              <w:rPr>
                <w:sz w:val="20"/>
                <w:szCs w:val="20"/>
              </w:rPr>
              <w:t>7.2.2.4.1.</w:t>
            </w:r>
            <w:r>
              <w:rPr>
                <w:sz w:val="20"/>
                <w:szCs w:val="20"/>
              </w:rPr>
              <w:tab/>
            </w:r>
            <w:r w:rsidR="0002785F">
              <w:rPr>
                <w:sz w:val="20"/>
                <w:szCs w:val="20"/>
              </w:rPr>
              <w:t>C</w:t>
            </w:r>
            <w:r>
              <w:rPr>
                <w:sz w:val="20"/>
                <w:szCs w:val="20"/>
              </w:rPr>
              <w:t>oncern</w:t>
            </w:r>
            <w:r w:rsidR="0002785F">
              <w:rPr>
                <w:sz w:val="20"/>
                <w:szCs w:val="20"/>
              </w:rPr>
              <w:t>s</w:t>
            </w:r>
            <w:r>
              <w:rPr>
                <w:sz w:val="20"/>
                <w:szCs w:val="20"/>
              </w:rPr>
              <w:t xml:space="preserve"> or discrepancies </w:t>
            </w:r>
            <w:r w:rsidR="0002785F">
              <w:rPr>
                <w:sz w:val="20"/>
                <w:szCs w:val="20"/>
              </w:rPr>
              <w:t>regarding the results of additional tests compared against the information provided by the manufacturer shall be reviewed with the manufacturer.</w:t>
            </w:r>
          </w:p>
        </w:tc>
        <w:tc>
          <w:tcPr>
            <w:tcW w:w="4019" w:type="dxa"/>
            <w:shd w:val="clear" w:color="auto" w:fill="auto"/>
          </w:tcPr>
          <w:p w14:paraId="4F5AC622" w14:textId="1E723AC4" w:rsidR="0086278A" w:rsidRDefault="0051009F" w:rsidP="002025F1">
            <w:pPr>
              <w:rPr>
                <w:color w:val="0070C0"/>
                <w:sz w:val="20"/>
                <w:szCs w:val="20"/>
              </w:rPr>
            </w:pPr>
            <w:r>
              <w:rPr>
                <w:color w:val="0070C0"/>
                <w:sz w:val="20"/>
                <w:szCs w:val="20"/>
              </w:rPr>
              <w:t>Revised for “the assessor shall…” (original text: “</w:t>
            </w:r>
            <w:r w:rsidRPr="0051009F">
              <w:rPr>
                <w:color w:val="0070C0"/>
                <w:sz w:val="20"/>
                <w:szCs w:val="20"/>
              </w:rPr>
              <w:t>The assessor shall audit the information provided by the manufacturer and may request or carry out additional physical or virtual tests. The results of these additional tests shall be reviewed and any concerns or discrepancies shall be raised and reviewed with the manufacturer.</w:t>
            </w:r>
            <w:r>
              <w:rPr>
                <w:color w:val="0070C0"/>
                <w:sz w:val="20"/>
                <w:szCs w:val="20"/>
              </w:rPr>
              <w:t>”</w:t>
            </w:r>
            <w:r w:rsidR="00EE3F6E">
              <w:rPr>
                <w:color w:val="0070C0"/>
                <w:sz w:val="20"/>
                <w:szCs w:val="20"/>
              </w:rPr>
              <w:t>)</w:t>
            </w:r>
          </w:p>
          <w:p w14:paraId="3E12510D" w14:textId="0E580577" w:rsidR="00EE3F6E" w:rsidRDefault="00EE3F6E" w:rsidP="002025F1">
            <w:pPr>
              <w:rPr>
                <w:color w:val="0070C0"/>
                <w:sz w:val="20"/>
                <w:szCs w:val="20"/>
              </w:rPr>
            </w:pPr>
            <w:r>
              <w:rPr>
                <w:color w:val="0070C0"/>
                <w:sz w:val="20"/>
                <w:szCs w:val="20"/>
              </w:rPr>
              <w:t xml:space="preserve">What is the intent of this provision? </w:t>
            </w:r>
            <w:r w:rsidR="0002785F">
              <w:rPr>
                <w:color w:val="0070C0"/>
                <w:sz w:val="20"/>
                <w:szCs w:val="20"/>
              </w:rPr>
              <w:t xml:space="preserve">Isn’t the “information” reviewed under 7.2.2.3.? </w:t>
            </w:r>
            <w:r>
              <w:rPr>
                <w:color w:val="0070C0"/>
                <w:sz w:val="20"/>
                <w:szCs w:val="20"/>
              </w:rPr>
              <w:t>It seems to include “audit”, “request additional tests”, “carry out additional tests” and includes virtual and physical tests when this subsection only concerns virtual. Then it adds a provision about discrepancies presumably between the reported outcomes and the “additional tests” outcomes.</w:t>
            </w:r>
            <w:r w:rsidR="0029405D">
              <w:rPr>
                <w:color w:val="0070C0"/>
                <w:sz w:val="20"/>
                <w:szCs w:val="20"/>
              </w:rPr>
              <w:t xml:space="preserve"> If the tests are “additional”, are there constraints or can any test be performed? What is the basline for identifying “discrepancies”? Where is the “information provided by the manufacturer” listed (i.e., the requirements)?</w:t>
            </w:r>
          </w:p>
          <w:p w14:paraId="264C0130" w14:textId="254DDD07" w:rsidR="0029405D" w:rsidRDefault="0029405D" w:rsidP="002025F1">
            <w:pPr>
              <w:rPr>
                <w:color w:val="0070C0"/>
                <w:sz w:val="20"/>
                <w:szCs w:val="20"/>
              </w:rPr>
            </w:pPr>
            <w:r>
              <w:rPr>
                <w:color w:val="0070C0"/>
                <w:sz w:val="20"/>
                <w:szCs w:val="20"/>
              </w:rPr>
              <w:t>Check against “confirmatory testing” (which is the TAA/TS reproducing manufacturer tests).</w:t>
            </w:r>
          </w:p>
          <w:p w14:paraId="54682DAD" w14:textId="2235FF81" w:rsidR="0051009F" w:rsidRDefault="0051009F" w:rsidP="002025F1">
            <w:pPr>
              <w:rPr>
                <w:color w:val="0070C0"/>
                <w:sz w:val="20"/>
                <w:szCs w:val="20"/>
              </w:rPr>
            </w:pPr>
            <w:r>
              <w:rPr>
                <w:color w:val="0070C0"/>
                <w:sz w:val="20"/>
                <w:szCs w:val="20"/>
              </w:rPr>
              <w:t>Replace “audit” to avoid confusion with SMS audit.</w:t>
            </w:r>
          </w:p>
        </w:tc>
      </w:tr>
      <w:tr w:rsidR="0086278A" w:rsidRPr="00D53DD4" w14:paraId="5B926E24" w14:textId="77777777" w:rsidTr="009C4F6A">
        <w:trPr>
          <w:cantSplit/>
        </w:trPr>
        <w:tc>
          <w:tcPr>
            <w:tcW w:w="4180" w:type="dxa"/>
            <w:shd w:val="clear" w:color="auto" w:fill="FAE2D5" w:themeFill="accent2" w:themeFillTint="33"/>
          </w:tcPr>
          <w:p w14:paraId="5AA8B14A" w14:textId="44771AEF" w:rsidR="0086278A" w:rsidRPr="0086278A" w:rsidRDefault="0086278A" w:rsidP="002A2100">
            <w:pPr>
              <w:ind w:left="1008" w:hanging="1008"/>
              <w:rPr>
                <w:sz w:val="20"/>
                <w:szCs w:val="20"/>
              </w:rPr>
            </w:pPr>
            <w:r w:rsidRPr="0086278A">
              <w:rPr>
                <w:sz w:val="20"/>
                <w:szCs w:val="20"/>
              </w:rPr>
              <w:t>7.2.3.4.</w:t>
            </w:r>
            <w:r w:rsidR="004A2056">
              <w:rPr>
                <w:sz w:val="20"/>
                <w:szCs w:val="20"/>
              </w:rPr>
              <w:t>2</w:t>
            </w:r>
            <w:r w:rsidRPr="0086278A">
              <w:rPr>
                <w:sz w:val="20"/>
                <w:szCs w:val="20"/>
              </w:rPr>
              <w:t>.</w:t>
            </w:r>
            <w:r w:rsidRPr="0086278A">
              <w:rPr>
                <w:sz w:val="20"/>
                <w:szCs w:val="20"/>
              </w:rPr>
              <w:tab/>
            </w:r>
            <w:r w:rsidR="004A2056">
              <w:rPr>
                <w:sz w:val="20"/>
                <w:szCs w:val="20"/>
              </w:rPr>
              <w:t>If the concerns or discrepancies identified under the preceding paragraph cannot be readily explained, the manufacturer shall undertake further study to determine the reason(s) for the concerns or discrepancies.</w:t>
            </w:r>
          </w:p>
        </w:tc>
        <w:tc>
          <w:tcPr>
            <w:tcW w:w="4761" w:type="dxa"/>
            <w:gridSpan w:val="2"/>
            <w:shd w:val="clear" w:color="auto" w:fill="FAE2D5" w:themeFill="accent2" w:themeFillTint="33"/>
          </w:tcPr>
          <w:p w14:paraId="14A65A7F" w14:textId="0E0DC1A3" w:rsidR="0086278A" w:rsidRDefault="000B2139" w:rsidP="002A2100">
            <w:pPr>
              <w:ind w:left="1008" w:hanging="1008"/>
              <w:rPr>
                <w:sz w:val="20"/>
                <w:szCs w:val="20"/>
              </w:rPr>
            </w:pPr>
            <w:r>
              <w:rPr>
                <w:sz w:val="20"/>
                <w:szCs w:val="20"/>
              </w:rPr>
              <w:t>7.2.3.4.2.</w:t>
            </w:r>
            <w:r>
              <w:rPr>
                <w:sz w:val="20"/>
                <w:szCs w:val="20"/>
              </w:rPr>
              <w:tab/>
              <w:t xml:space="preserve">If the manufacturer cannot explain the concerns or discrepancies </w:t>
            </w:r>
            <w:r w:rsidR="004A2056">
              <w:rPr>
                <w:sz w:val="20"/>
                <w:szCs w:val="20"/>
              </w:rPr>
              <w:t>identified under preceding paragraph, the approval authority or its designated technical service shall require the manufacturer to undertake further study to determine the reason(s) for the concerns or discrepancies.</w:t>
            </w:r>
          </w:p>
        </w:tc>
        <w:tc>
          <w:tcPr>
            <w:tcW w:w="4019" w:type="dxa"/>
            <w:shd w:val="clear" w:color="auto" w:fill="auto"/>
          </w:tcPr>
          <w:p w14:paraId="4CEA8238" w14:textId="709B7DE1" w:rsidR="0086278A" w:rsidRDefault="004A2056" w:rsidP="002025F1">
            <w:pPr>
              <w:rPr>
                <w:color w:val="0070C0"/>
                <w:sz w:val="20"/>
                <w:szCs w:val="20"/>
              </w:rPr>
            </w:pPr>
            <w:r>
              <w:rPr>
                <w:color w:val="0070C0"/>
                <w:sz w:val="20"/>
                <w:szCs w:val="20"/>
              </w:rPr>
              <w:t>Revised for “the assessor shall…” (original text: “</w:t>
            </w:r>
            <w:r w:rsidRPr="004A2056">
              <w:rPr>
                <w:color w:val="0070C0"/>
                <w:sz w:val="20"/>
                <w:szCs w:val="20"/>
              </w:rPr>
              <w:t>If the results do not sufficiently replicate those of the manufacturer or raise other concerns and the manufacturer cannot provide an explanation for the discrepancies then  the assessor shall inform the manufacturer that they need to undertake their own review to identify the reasons.</w:t>
            </w:r>
            <w:r>
              <w:rPr>
                <w:color w:val="0070C0"/>
                <w:sz w:val="20"/>
                <w:szCs w:val="20"/>
              </w:rPr>
              <w:t>”).</w:t>
            </w:r>
          </w:p>
        </w:tc>
      </w:tr>
      <w:tr w:rsidR="0086278A" w:rsidRPr="00D53DD4" w14:paraId="74A89715" w14:textId="77777777" w:rsidTr="009C4F6A">
        <w:trPr>
          <w:cantSplit/>
        </w:trPr>
        <w:tc>
          <w:tcPr>
            <w:tcW w:w="4180" w:type="dxa"/>
            <w:shd w:val="clear" w:color="auto" w:fill="FAE2D5" w:themeFill="accent2" w:themeFillTint="33"/>
          </w:tcPr>
          <w:p w14:paraId="60AD664F" w14:textId="5EC1BF8E" w:rsidR="0086278A" w:rsidRPr="0086278A" w:rsidRDefault="0086278A" w:rsidP="002A2100">
            <w:pPr>
              <w:ind w:left="1008" w:hanging="1008"/>
              <w:rPr>
                <w:sz w:val="20"/>
                <w:szCs w:val="20"/>
              </w:rPr>
            </w:pPr>
            <w:r w:rsidRPr="0086278A">
              <w:rPr>
                <w:sz w:val="20"/>
                <w:szCs w:val="20"/>
              </w:rPr>
              <w:lastRenderedPageBreak/>
              <w:t>7.2.3.4.</w:t>
            </w:r>
            <w:r w:rsidR="004A2056">
              <w:rPr>
                <w:sz w:val="20"/>
                <w:szCs w:val="20"/>
              </w:rPr>
              <w:t>3</w:t>
            </w:r>
            <w:r w:rsidRPr="0086278A">
              <w:rPr>
                <w:sz w:val="20"/>
                <w:szCs w:val="20"/>
              </w:rPr>
              <w:t>.</w:t>
            </w:r>
            <w:r w:rsidRPr="0086278A">
              <w:rPr>
                <w:sz w:val="20"/>
                <w:szCs w:val="20"/>
              </w:rPr>
              <w:tab/>
            </w:r>
            <w:r w:rsidR="006A5F35">
              <w:rPr>
                <w:sz w:val="20"/>
                <w:szCs w:val="20"/>
              </w:rPr>
              <w:t>The manufacturer shall document the outcomes of the study conducted pursuant to the preceding paragraph, including any corrective actions undertaken to resolce the concerns or discrepancies.</w:t>
            </w:r>
          </w:p>
        </w:tc>
        <w:tc>
          <w:tcPr>
            <w:tcW w:w="4761" w:type="dxa"/>
            <w:gridSpan w:val="2"/>
            <w:shd w:val="clear" w:color="auto" w:fill="FAE2D5" w:themeFill="accent2" w:themeFillTint="33"/>
          </w:tcPr>
          <w:p w14:paraId="26AE7292" w14:textId="77777777" w:rsidR="0086278A" w:rsidRDefault="004A2056" w:rsidP="002A2100">
            <w:pPr>
              <w:ind w:left="1008" w:hanging="1008"/>
              <w:rPr>
                <w:sz w:val="20"/>
                <w:szCs w:val="20"/>
              </w:rPr>
            </w:pPr>
            <w:r>
              <w:rPr>
                <w:sz w:val="20"/>
                <w:szCs w:val="20"/>
              </w:rPr>
              <w:t>7.2.3.4.3.</w:t>
            </w:r>
            <w:r>
              <w:rPr>
                <w:sz w:val="20"/>
                <w:szCs w:val="20"/>
              </w:rPr>
              <w:tab/>
              <w:t>The manufacturer may submit the outcomes of its study pursuant to the preceding paragraph, including any corrective actions undertaken to resolve the concerns or discrepancies.</w:t>
            </w:r>
          </w:p>
          <w:p w14:paraId="773ADE28" w14:textId="59754569" w:rsidR="006A5F35" w:rsidRDefault="006A5F35" w:rsidP="002A2100">
            <w:pPr>
              <w:ind w:left="1008" w:hanging="1008"/>
              <w:rPr>
                <w:sz w:val="20"/>
                <w:szCs w:val="20"/>
              </w:rPr>
            </w:pPr>
          </w:p>
        </w:tc>
        <w:tc>
          <w:tcPr>
            <w:tcW w:w="4019" w:type="dxa"/>
            <w:shd w:val="clear" w:color="auto" w:fill="auto"/>
          </w:tcPr>
          <w:p w14:paraId="28698F3B" w14:textId="5B12E1FE" w:rsidR="0086278A" w:rsidRDefault="004A2056" w:rsidP="002025F1">
            <w:pPr>
              <w:rPr>
                <w:color w:val="0070C0"/>
                <w:sz w:val="20"/>
                <w:szCs w:val="20"/>
              </w:rPr>
            </w:pPr>
            <w:r>
              <w:rPr>
                <w:color w:val="0070C0"/>
                <w:sz w:val="20"/>
                <w:szCs w:val="20"/>
              </w:rPr>
              <w:t>Revised for “the assessor shall…”</w:t>
            </w:r>
            <w:r w:rsidR="006A5F35">
              <w:rPr>
                <w:color w:val="0070C0"/>
                <w:sz w:val="20"/>
                <w:szCs w:val="20"/>
              </w:rPr>
              <w:t xml:space="preserve"> (original text: “</w:t>
            </w:r>
            <w:r w:rsidR="006A5F35" w:rsidRPr="006A5F35">
              <w:rPr>
                <w:color w:val="0070C0"/>
                <w:sz w:val="20"/>
                <w:szCs w:val="20"/>
              </w:rPr>
              <w:t>The manufacturer can resubmit once they have identified and resolved the issue and updated the information. The manufacture shall explain the issue and its extent. The assessor shall conduct a further review that will include an assessment of the additional information supplied by the manufacturer.</w:t>
            </w:r>
            <w:r w:rsidR="006A5F35">
              <w:rPr>
                <w:color w:val="0070C0"/>
                <w:sz w:val="20"/>
                <w:szCs w:val="20"/>
              </w:rPr>
              <w:t>”)</w:t>
            </w:r>
          </w:p>
        </w:tc>
      </w:tr>
      <w:tr w:rsidR="006A5F35" w:rsidRPr="00D53DD4" w14:paraId="6C70CBC3" w14:textId="77777777" w:rsidTr="009C4F6A">
        <w:trPr>
          <w:cantSplit/>
        </w:trPr>
        <w:tc>
          <w:tcPr>
            <w:tcW w:w="4180" w:type="dxa"/>
            <w:shd w:val="clear" w:color="auto" w:fill="FAE2D5" w:themeFill="accent2" w:themeFillTint="33"/>
          </w:tcPr>
          <w:p w14:paraId="1B3AD737" w14:textId="2B9CA9B6" w:rsidR="006A5F35" w:rsidRPr="0086278A" w:rsidRDefault="006A5F35" w:rsidP="002A2100">
            <w:pPr>
              <w:ind w:left="1008" w:hanging="1008"/>
              <w:rPr>
                <w:sz w:val="20"/>
                <w:szCs w:val="20"/>
              </w:rPr>
            </w:pPr>
            <w:r>
              <w:rPr>
                <w:sz w:val="20"/>
                <w:szCs w:val="20"/>
              </w:rPr>
              <w:t>7.2.3.4.4.</w:t>
            </w:r>
            <w:r>
              <w:rPr>
                <w:sz w:val="20"/>
                <w:szCs w:val="20"/>
              </w:rPr>
              <w:tab/>
              <w:t>The outcomes of the study and corrective actions, if any, shall be assessed.</w:t>
            </w:r>
          </w:p>
        </w:tc>
        <w:tc>
          <w:tcPr>
            <w:tcW w:w="4761" w:type="dxa"/>
            <w:gridSpan w:val="2"/>
            <w:shd w:val="clear" w:color="auto" w:fill="FAE2D5" w:themeFill="accent2" w:themeFillTint="33"/>
          </w:tcPr>
          <w:p w14:paraId="3B5F251C" w14:textId="02F4AC62" w:rsidR="006A5F35" w:rsidRDefault="006A5F35" w:rsidP="002A2100">
            <w:pPr>
              <w:ind w:left="1008" w:hanging="1008"/>
              <w:rPr>
                <w:sz w:val="20"/>
                <w:szCs w:val="20"/>
              </w:rPr>
            </w:pPr>
            <w:r>
              <w:rPr>
                <w:sz w:val="20"/>
                <w:szCs w:val="20"/>
              </w:rPr>
              <w:t>7.2.3.4.4.</w:t>
            </w:r>
            <w:r>
              <w:rPr>
                <w:sz w:val="20"/>
                <w:szCs w:val="20"/>
              </w:rPr>
              <w:tab/>
              <w:t>Purusant to a submission under the preceding paragraph, the approval authority or its designated technical service shall assess the additional information provided by the manufacturer.</w:t>
            </w:r>
          </w:p>
        </w:tc>
        <w:tc>
          <w:tcPr>
            <w:tcW w:w="4019" w:type="dxa"/>
            <w:shd w:val="clear" w:color="auto" w:fill="auto"/>
          </w:tcPr>
          <w:p w14:paraId="4C1F6BA1" w14:textId="2B40B0FF" w:rsidR="006A5F35" w:rsidRDefault="006A5F35" w:rsidP="002025F1">
            <w:pPr>
              <w:rPr>
                <w:color w:val="0070C0"/>
                <w:sz w:val="20"/>
                <w:szCs w:val="20"/>
              </w:rPr>
            </w:pPr>
            <w:r>
              <w:rPr>
                <w:color w:val="0070C0"/>
                <w:sz w:val="20"/>
                <w:szCs w:val="20"/>
              </w:rPr>
              <w:t>The original text contains two provisions: one for the manufacturer study and a second for the response to the study.</w:t>
            </w:r>
          </w:p>
        </w:tc>
      </w:tr>
      <w:tr w:rsidR="0086278A" w:rsidRPr="00D53DD4" w14:paraId="7F1A77C4" w14:textId="77777777" w:rsidTr="009C4F6A">
        <w:trPr>
          <w:cantSplit/>
        </w:trPr>
        <w:tc>
          <w:tcPr>
            <w:tcW w:w="4180" w:type="dxa"/>
            <w:shd w:val="clear" w:color="auto" w:fill="FAE2D5" w:themeFill="accent2" w:themeFillTint="33"/>
          </w:tcPr>
          <w:p w14:paraId="4528CFE4" w14:textId="0BC074C1" w:rsidR="0086278A" w:rsidRPr="0086278A" w:rsidRDefault="0086278A" w:rsidP="002A2100">
            <w:pPr>
              <w:ind w:left="1008" w:hanging="1008"/>
              <w:rPr>
                <w:sz w:val="20"/>
                <w:szCs w:val="20"/>
              </w:rPr>
            </w:pPr>
            <w:r w:rsidRPr="0086278A">
              <w:rPr>
                <w:sz w:val="20"/>
                <w:szCs w:val="20"/>
              </w:rPr>
              <w:t>7.2.3.5.</w:t>
            </w:r>
            <w:r w:rsidRPr="0086278A">
              <w:rPr>
                <w:sz w:val="20"/>
                <w:szCs w:val="20"/>
              </w:rPr>
              <w:tab/>
              <w:t>The assessor may request to witness the generation of some of the virtual testing results to verify the evidence indicated in the previous points.</w:t>
            </w:r>
          </w:p>
        </w:tc>
        <w:tc>
          <w:tcPr>
            <w:tcW w:w="4761" w:type="dxa"/>
            <w:gridSpan w:val="2"/>
            <w:shd w:val="clear" w:color="auto" w:fill="FAE2D5" w:themeFill="accent2" w:themeFillTint="33"/>
          </w:tcPr>
          <w:p w14:paraId="49BC490D" w14:textId="26D0F580" w:rsidR="0086278A" w:rsidRDefault="00C07BCD" w:rsidP="002A2100">
            <w:pPr>
              <w:ind w:left="1008" w:hanging="1008"/>
              <w:rPr>
                <w:sz w:val="20"/>
                <w:szCs w:val="20"/>
              </w:rPr>
            </w:pPr>
            <w:r>
              <w:rPr>
                <w:sz w:val="20"/>
                <w:szCs w:val="20"/>
              </w:rPr>
              <w:t>7.2.3.5.</w:t>
            </w:r>
            <w:r>
              <w:rPr>
                <w:sz w:val="20"/>
                <w:szCs w:val="20"/>
              </w:rPr>
              <w:tab/>
              <w:t>The approval authority or its designated technical service may request the manufacturer to conduct selected virtual tests.</w:t>
            </w:r>
          </w:p>
        </w:tc>
        <w:tc>
          <w:tcPr>
            <w:tcW w:w="4019" w:type="dxa"/>
            <w:shd w:val="clear" w:color="auto" w:fill="auto"/>
          </w:tcPr>
          <w:p w14:paraId="676AC176" w14:textId="289824AB" w:rsidR="0086278A" w:rsidRDefault="0086278A" w:rsidP="002025F1">
            <w:pPr>
              <w:rPr>
                <w:color w:val="0070C0"/>
                <w:sz w:val="20"/>
                <w:szCs w:val="20"/>
              </w:rPr>
            </w:pPr>
            <w:r>
              <w:rPr>
                <w:color w:val="0070C0"/>
                <w:sz w:val="20"/>
                <w:szCs w:val="20"/>
              </w:rPr>
              <w:t>Revised for “the assessor shall…”</w:t>
            </w:r>
            <w:r w:rsidR="004A2056">
              <w:rPr>
                <w:color w:val="0070C0"/>
                <w:sz w:val="20"/>
                <w:szCs w:val="20"/>
              </w:rPr>
              <w:t xml:space="preserve"> (original text: “</w:t>
            </w:r>
            <w:r w:rsidR="004A2056" w:rsidRPr="004A2056">
              <w:rPr>
                <w:color w:val="0070C0"/>
                <w:sz w:val="20"/>
                <w:szCs w:val="20"/>
              </w:rPr>
              <w:t>The assessor may request to witness the generation of some of the virtual testing results to verify the evidence indicated in the previous points.</w:t>
            </w:r>
            <w:r w:rsidR="004A2056">
              <w:rPr>
                <w:color w:val="0070C0"/>
                <w:sz w:val="20"/>
                <w:szCs w:val="20"/>
              </w:rPr>
              <w:t>”).</w:t>
            </w:r>
          </w:p>
          <w:p w14:paraId="574B4ECA" w14:textId="0E6E631A" w:rsidR="0086278A" w:rsidRPr="0086278A" w:rsidRDefault="0086278A" w:rsidP="002025F1">
            <w:pPr>
              <w:rPr>
                <w:color w:val="0070C0"/>
                <w:sz w:val="20"/>
                <w:szCs w:val="20"/>
              </w:rPr>
            </w:pPr>
            <w:r>
              <w:rPr>
                <w:b/>
                <w:bCs/>
                <w:color w:val="0070C0"/>
                <w:sz w:val="20"/>
                <w:szCs w:val="20"/>
              </w:rPr>
              <w:t>Questionable provision!</w:t>
            </w:r>
            <w:r>
              <w:rPr>
                <w:color w:val="0070C0"/>
                <w:sz w:val="20"/>
                <w:szCs w:val="20"/>
              </w:rPr>
              <w:t xml:space="preserve"> The ADS guidelines </w:t>
            </w:r>
            <w:r w:rsidR="00C07BCD">
              <w:rPr>
                <w:color w:val="0070C0"/>
                <w:sz w:val="20"/>
                <w:szCs w:val="20"/>
              </w:rPr>
              <w:t>require witnessing randomised virtual testing to check for training bias and produce data for comparison against a selected concrete-layer track test.</w:t>
            </w:r>
          </w:p>
        </w:tc>
      </w:tr>
      <w:tr w:rsidR="002025F1" w:rsidRPr="00D53DD4" w14:paraId="103BFC0F" w14:textId="77777777" w:rsidTr="009C4F6A">
        <w:trPr>
          <w:cantSplit/>
        </w:trPr>
        <w:tc>
          <w:tcPr>
            <w:tcW w:w="8941" w:type="dxa"/>
            <w:gridSpan w:val="3"/>
            <w:shd w:val="clear" w:color="auto" w:fill="auto"/>
          </w:tcPr>
          <w:p w14:paraId="280D6BE1" w14:textId="300F5310" w:rsidR="002025F1" w:rsidRDefault="002025F1" w:rsidP="002025F1">
            <w:pPr>
              <w:ind w:left="1008" w:hanging="1008"/>
              <w:rPr>
                <w:sz w:val="20"/>
                <w:szCs w:val="20"/>
              </w:rPr>
            </w:pPr>
            <w:r>
              <w:rPr>
                <w:sz w:val="20"/>
                <w:szCs w:val="20"/>
              </w:rPr>
              <w:t>7.3.</w:t>
            </w:r>
            <w:r>
              <w:rPr>
                <w:sz w:val="20"/>
                <w:szCs w:val="20"/>
              </w:rPr>
              <w:tab/>
            </w:r>
            <w:r w:rsidR="0086278A" w:rsidRPr="0086278A">
              <w:rPr>
                <w:sz w:val="20"/>
                <w:szCs w:val="20"/>
              </w:rPr>
              <w:t>Assessment of the Safety Case Content</w:t>
            </w:r>
          </w:p>
        </w:tc>
        <w:tc>
          <w:tcPr>
            <w:tcW w:w="4019" w:type="dxa"/>
            <w:shd w:val="clear" w:color="auto" w:fill="auto"/>
          </w:tcPr>
          <w:p w14:paraId="25F056BB" w14:textId="77777777" w:rsidR="002025F1" w:rsidRDefault="002025F1" w:rsidP="002025F1">
            <w:pPr>
              <w:rPr>
                <w:color w:val="0070C0"/>
                <w:sz w:val="20"/>
                <w:szCs w:val="20"/>
              </w:rPr>
            </w:pPr>
          </w:p>
        </w:tc>
      </w:tr>
      <w:tr w:rsidR="0086278A" w:rsidRPr="00D53DD4" w14:paraId="4F60B2FF" w14:textId="77777777" w:rsidTr="009C4F6A">
        <w:trPr>
          <w:cantSplit/>
        </w:trPr>
        <w:tc>
          <w:tcPr>
            <w:tcW w:w="8941" w:type="dxa"/>
            <w:gridSpan w:val="3"/>
            <w:shd w:val="clear" w:color="auto" w:fill="FAE2D5" w:themeFill="accent2" w:themeFillTint="33"/>
          </w:tcPr>
          <w:p w14:paraId="7D87427C" w14:textId="736CE638" w:rsidR="0086278A" w:rsidRDefault="0086278A" w:rsidP="002025F1">
            <w:pPr>
              <w:ind w:left="1008" w:hanging="1008"/>
              <w:rPr>
                <w:sz w:val="20"/>
                <w:szCs w:val="20"/>
              </w:rPr>
            </w:pPr>
            <w:r w:rsidRPr="0086278A">
              <w:rPr>
                <w:sz w:val="20"/>
                <w:szCs w:val="20"/>
              </w:rPr>
              <w:t>7.3.1.</w:t>
            </w:r>
            <w:r w:rsidRPr="0086278A">
              <w:rPr>
                <w:sz w:val="20"/>
                <w:szCs w:val="20"/>
              </w:rPr>
              <w:tab/>
              <w:t>The safety case shall be assessed by an assessor, or team of assessors meeting 7.3.6 and 7.3.7 in order to determine if the Safety Case is complete and robust.</w:t>
            </w:r>
          </w:p>
        </w:tc>
        <w:tc>
          <w:tcPr>
            <w:tcW w:w="4019" w:type="dxa"/>
            <w:shd w:val="clear" w:color="auto" w:fill="auto"/>
          </w:tcPr>
          <w:p w14:paraId="490E946B" w14:textId="174CFE27" w:rsidR="0086278A" w:rsidRDefault="0086278A" w:rsidP="002025F1">
            <w:pPr>
              <w:rPr>
                <w:color w:val="0070C0"/>
                <w:sz w:val="20"/>
                <w:szCs w:val="20"/>
              </w:rPr>
            </w:pPr>
            <w:r>
              <w:rPr>
                <w:color w:val="0070C0"/>
                <w:sz w:val="20"/>
                <w:szCs w:val="20"/>
              </w:rPr>
              <w:t>Delete. This is a requirement to meet another requirement. It is unnecessary.</w:t>
            </w:r>
          </w:p>
        </w:tc>
      </w:tr>
      <w:tr w:rsidR="0079515C" w:rsidRPr="00D53DD4" w14:paraId="448A433D" w14:textId="77777777" w:rsidTr="009C4F6A">
        <w:trPr>
          <w:cantSplit/>
        </w:trPr>
        <w:tc>
          <w:tcPr>
            <w:tcW w:w="4180" w:type="dxa"/>
            <w:shd w:val="clear" w:color="auto" w:fill="FAE2D5" w:themeFill="accent2" w:themeFillTint="33"/>
          </w:tcPr>
          <w:p w14:paraId="49DDD489" w14:textId="25AA517D" w:rsidR="0079515C" w:rsidRPr="0086278A" w:rsidRDefault="0079515C" w:rsidP="00CB634B">
            <w:pPr>
              <w:ind w:left="1008" w:hanging="1008"/>
              <w:rPr>
                <w:sz w:val="20"/>
                <w:szCs w:val="20"/>
              </w:rPr>
            </w:pPr>
            <w:r w:rsidRPr="0079515C">
              <w:rPr>
                <w:sz w:val="20"/>
                <w:szCs w:val="20"/>
              </w:rPr>
              <w:lastRenderedPageBreak/>
              <w:t>7.3.2.</w:t>
            </w:r>
            <w:r w:rsidRPr="0079515C">
              <w:rPr>
                <w:sz w:val="20"/>
                <w:szCs w:val="20"/>
              </w:rPr>
              <w:tab/>
            </w:r>
            <w:r w:rsidR="00CB634B">
              <w:rPr>
                <w:sz w:val="20"/>
                <w:szCs w:val="20"/>
              </w:rPr>
              <w:t>Additional supporting documentation, reproduction of evidence, or confirmatory tests may be requested.</w:t>
            </w:r>
          </w:p>
        </w:tc>
        <w:tc>
          <w:tcPr>
            <w:tcW w:w="4761" w:type="dxa"/>
            <w:gridSpan w:val="2"/>
            <w:shd w:val="clear" w:color="auto" w:fill="FAE2D5" w:themeFill="accent2" w:themeFillTint="33"/>
          </w:tcPr>
          <w:p w14:paraId="612425D2" w14:textId="77777777" w:rsidR="00CB634B" w:rsidRDefault="00CB634B" w:rsidP="002025F1">
            <w:pPr>
              <w:ind w:left="1008" w:hanging="1008"/>
              <w:rPr>
                <w:sz w:val="20"/>
                <w:szCs w:val="20"/>
              </w:rPr>
            </w:pPr>
            <w:r>
              <w:rPr>
                <w:sz w:val="20"/>
                <w:szCs w:val="20"/>
              </w:rPr>
              <w:t xml:space="preserve">7.3.2. </w:t>
            </w:r>
            <w:r>
              <w:rPr>
                <w:sz w:val="20"/>
                <w:szCs w:val="20"/>
              </w:rPr>
              <w:tab/>
              <w:t>[The approval authority or its designated technical service may:</w:t>
            </w:r>
          </w:p>
          <w:p w14:paraId="1E34B8B9" w14:textId="77777777" w:rsidR="00CB634B" w:rsidRDefault="00CB634B" w:rsidP="002025F1">
            <w:pPr>
              <w:ind w:left="1008" w:hanging="1008"/>
              <w:rPr>
                <w:sz w:val="20"/>
                <w:szCs w:val="20"/>
              </w:rPr>
            </w:pPr>
          </w:p>
          <w:p w14:paraId="386E449A" w14:textId="77777777" w:rsidR="00CB634B" w:rsidRDefault="00CB634B" w:rsidP="00CB634B">
            <w:pPr>
              <w:ind w:left="1440" w:hanging="432"/>
              <w:rPr>
                <w:sz w:val="20"/>
                <w:szCs w:val="20"/>
              </w:rPr>
            </w:pPr>
            <w:r>
              <w:rPr>
                <w:sz w:val="20"/>
                <w:szCs w:val="20"/>
              </w:rPr>
              <w:t>(a)</w:t>
            </w:r>
            <w:r>
              <w:rPr>
                <w:sz w:val="20"/>
                <w:szCs w:val="20"/>
              </w:rPr>
              <w:tab/>
              <w:t>Request the manufacturer to provide supporting documentation,</w:t>
            </w:r>
          </w:p>
          <w:p w14:paraId="38DA8DDB" w14:textId="77777777" w:rsidR="0079515C" w:rsidRDefault="00CB634B" w:rsidP="00CB634B">
            <w:pPr>
              <w:ind w:left="1440" w:hanging="432"/>
              <w:rPr>
                <w:sz w:val="20"/>
                <w:szCs w:val="20"/>
              </w:rPr>
            </w:pPr>
            <w:r>
              <w:rPr>
                <w:sz w:val="20"/>
                <w:szCs w:val="20"/>
              </w:rPr>
              <w:t>(b)</w:t>
            </w:r>
            <w:r>
              <w:rPr>
                <w:sz w:val="20"/>
                <w:szCs w:val="20"/>
              </w:rPr>
              <w:tab/>
              <w:t xml:space="preserve">Request the manufacturer to assist in reproducing evidence, or </w:t>
            </w:r>
          </w:p>
          <w:p w14:paraId="2E2BF540" w14:textId="1256A111" w:rsidR="00CB634B" w:rsidRPr="0086278A" w:rsidRDefault="00CB634B" w:rsidP="00CB634B">
            <w:pPr>
              <w:ind w:left="1440" w:hanging="432"/>
              <w:rPr>
                <w:sz w:val="20"/>
                <w:szCs w:val="20"/>
              </w:rPr>
            </w:pPr>
            <w:r>
              <w:rPr>
                <w:sz w:val="20"/>
                <w:szCs w:val="20"/>
              </w:rPr>
              <w:t>(c)</w:t>
            </w:r>
            <w:r>
              <w:rPr>
                <w:sz w:val="20"/>
                <w:szCs w:val="20"/>
              </w:rPr>
              <w:tab/>
              <w:t>Subject the ADS to confirmatory tests.]</w:t>
            </w:r>
          </w:p>
        </w:tc>
        <w:tc>
          <w:tcPr>
            <w:tcW w:w="4019" w:type="dxa"/>
            <w:shd w:val="clear" w:color="auto" w:fill="auto"/>
          </w:tcPr>
          <w:p w14:paraId="538010A7" w14:textId="77777777" w:rsidR="0079515C" w:rsidRDefault="00CB634B" w:rsidP="002025F1">
            <w:pPr>
              <w:rPr>
                <w:color w:val="0070C0"/>
                <w:sz w:val="20"/>
                <w:szCs w:val="20"/>
              </w:rPr>
            </w:pPr>
            <w:r>
              <w:rPr>
                <w:color w:val="0070C0"/>
                <w:sz w:val="20"/>
                <w:szCs w:val="20"/>
              </w:rPr>
              <w:t>Revised for “the assessor shall…” (original text: “</w:t>
            </w:r>
            <w:r w:rsidRPr="00CB634B">
              <w:rPr>
                <w:color w:val="0070C0"/>
                <w:sz w:val="20"/>
                <w:szCs w:val="20"/>
              </w:rPr>
              <w:t>The assessor may request that the manufacturer provide supporting documentation, assist in repeating/reproducing evidence or subject the ADS to confirmatory tests the assessor deems necessary for this task.</w:t>
            </w:r>
            <w:r>
              <w:rPr>
                <w:color w:val="0070C0"/>
                <w:sz w:val="20"/>
                <w:szCs w:val="20"/>
              </w:rPr>
              <w:t>”</w:t>
            </w:r>
          </w:p>
          <w:p w14:paraId="2B477739" w14:textId="77777777" w:rsidR="00CB634B" w:rsidRDefault="00CB634B" w:rsidP="002025F1">
            <w:pPr>
              <w:rPr>
                <w:color w:val="0070C0"/>
                <w:sz w:val="20"/>
                <w:szCs w:val="20"/>
              </w:rPr>
            </w:pPr>
            <w:r>
              <w:rPr>
                <w:color w:val="0070C0"/>
                <w:sz w:val="20"/>
                <w:szCs w:val="20"/>
              </w:rPr>
              <w:t>What is “this task”? “deems necessary” is superfluous unless there is a require for the “assessor” to justify its requests.</w:t>
            </w:r>
          </w:p>
          <w:p w14:paraId="65A32EBE" w14:textId="77777777" w:rsidR="00CB634B" w:rsidRDefault="00CB634B" w:rsidP="002025F1">
            <w:pPr>
              <w:rPr>
                <w:color w:val="0070C0"/>
                <w:sz w:val="20"/>
                <w:szCs w:val="20"/>
              </w:rPr>
            </w:pPr>
            <w:r>
              <w:rPr>
                <w:color w:val="0070C0"/>
                <w:sz w:val="20"/>
                <w:szCs w:val="20"/>
              </w:rPr>
              <w:t>Alpha list to correct grammatical logic.</w:t>
            </w:r>
          </w:p>
          <w:p w14:paraId="676C65CC" w14:textId="7A91FED1" w:rsidR="00CB634B" w:rsidRDefault="00CB634B" w:rsidP="002025F1">
            <w:pPr>
              <w:rPr>
                <w:color w:val="0070C0"/>
                <w:sz w:val="20"/>
                <w:szCs w:val="20"/>
              </w:rPr>
            </w:pPr>
            <w:r>
              <w:rPr>
                <w:color w:val="0070C0"/>
                <w:sz w:val="20"/>
                <w:szCs w:val="20"/>
              </w:rPr>
              <w:t>“and”, “and/or”.</w:t>
            </w:r>
          </w:p>
        </w:tc>
      </w:tr>
      <w:tr w:rsidR="00CB634B" w:rsidRPr="00D53DD4" w14:paraId="0C2BDF40" w14:textId="77777777" w:rsidTr="009C4F6A">
        <w:trPr>
          <w:cantSplit/>
        </w:trPr>
        <w:tc>
          <w:tcPr>
            <w:tcW w:w="4180" w:type="dxa"/>
            <w:shd w:val="clear" w:color="auto" w:fill="FAE2D5" w:themeFill="accent2" w:themeFillTint="33"/>
          </w:tcPr>
          <w:p w14:paraId="1A273F9F" w14:textId="554F6AEC" w:rsidR="00CB634B" w:rsidRPr="0079515C" w:rsidRDefault="00CB634B" w:rsidP="00CB634B">
            <w:pPr>
              <w:ind w:left="1008" w:hanging="1008"/>
              <w:rPr>
                <w:sz w:val="20"/>
                <w:szCs w:val="20"/>
              </w:rPr>
            </w:pPr>
            <w:r w:rsidRPr="00CB634B">
              <w:rPr>
                <w:sz w:val="20"/>
                <w:szCs w:val="20"/>
              </w:rPr>
              <w:t>7.3.3.</w:t>
            </w:r>
            <w:r w:rsidRPr="00CB634B">
              <w:rPr>
                <w:sz w:val="20"/>
                <w:szCs w:val="20"/>
              </w:rPr>
              <w:tab/>
              <w:t xml:space="preserve">The </w:t>
            </w:r>
            <w:r w:rsidR="00EB75A9">
              <w:rPr>
                <w:sz w:val="20"/>
                <w:szCs w:val="20"/>
              </w:rPr>
              <w:t>ADS safety case shall be assessed to verify compliance with the following critiera:</w:t>
            </w:r>
          </w:p>
        </w:tc>
        <w:tc>
          <w:tcPr>
            <w:tcW w:w="4761" w:type="dxa"/>
            <w:gridSpan w:val="2"/>
            <w:shd w:val="clear" w:color="auto" w:fill="FAE2D5" w:themeFill="accent2" w:themeFillTint="33"/>
          </w:tcPr>
          <w:p w14:paraId="6EC0861C" w14:textId="613055B0" w:rsidR="00CB634B" w:rsidRDefault="00CB634B" w:rsidP="002025F1">
            <w:pPr>
              <w:ind w:left="1008" w:hanging="1008"/>
              <w:rPr>
                <w:sz w:val="20"/>
                <w:szCs w:val="20"/>
              </w:rPr>
            </w:pPr>
            <w:r>
              <w:rPr>
                <w:sz w:val="20"/>
                <w:szCs w:val="20"/>
              </w:rPr>
              <w:t>7.3.3.</w:t>
            </w:r>
            <w:r>
              <w:rPr>
                <w:sz w:val="20"/>
                <w:szCs w:val="20"/>
              </w:rPr>
              <w:tab/>
              <w:t xml:space="preserve">The approval authority or its designated technical service shall </w:t>
            </w:r>
            <w:r w:rsidR="00EB75A9">
              <w:rPr>
                <w:sz w:val="20"/>
                <w:szCs w:val="20"/>
              </w:rPr>
              <w:t>verify the ADS safety case for compliance with the following criteria:</w:t>
            </w:r>
          </w:p>
        </w:tc>
        <w:tc>
          <w:tcPr>
            <w:tcW w:w="4019" w:type="dxa"/>
            <w:shd w:val="clear" w:color="auto" w:fill="auto"/>
          </w:tcPr>
          <w:p w14:paraId="6AE5C7B8" w14:textId="11ACFFC0" w:rsidR="00CB634B" w:rsidRDefault="00CB634B" w:rsidP="002025F1">
            <w:pPr>
              <w:rPr>
                <w:color w:val="0070C0"/>
                <w:sz w:val="20"/>
                <w:szCs w:val="20"/>
              </w:rPr>
            </w:pPr>
            <w:r>
              <w:rPr>
                <w:color w:val="0070C0"/>
                <w:sz w:val="20"/>
                <w:szCs w:val="20"/>
              </w:rPr>
              <w:t>Revised for “the assessor shall…” (original text: “</w:t>
            </w:r>
            <w:r w:rsidRPr="00CB634B">
              <w:rPr>
                <w:color w:val="0070C0"/>
                <w:sz w:val="20"/>
                <w:szCs w:val="20"/>
              </w:rPr>
              <w:t>The assessor shall review the manufacturer’s safety case for completeness ensuring that at least the following criteria have been met:</w:t>
            </w:r>
            <w:r>
              <w:rPr>
                <w:color w:val="0070C0"/>
                <w:sz w:val="20"/>
                <w:szCs w:val="20"/>
              </w:rPr>
              <w:t>”).</w:t>
            </w:r>
          </w:p>
        </w:tc>
      </w:tr>
      <w:tr w:rsidR="00EB75A9" w:rsidRPr="00D53DD4" w14:paraId="1B6D6A9D" w14:textId="77777777" w:rsidTr="009C4F6A">
        <w:trPr>
          <w:cantSplit/>
        </w:trPr>
        <w:tc>
          <w:tcPr>
            <w:tcW w:w="8941" w:type="dxa"/>
            <w:gridSpan w:val="3"/>
            <w:shd w:val="clear" w:color="auto" w:fill="FAE2D5" w:themeFill="accent2" w:themeFillTint="33"/>
          </w:tcPr>
          <w:p w14:paraId="27A4D72E" w14:textId="2CD2F557" w:rsidR="00EB75A9" w:rsidRDefault="00EB75A9" w:rsidP="00EB75A9">
            <w:pPr>
              <w:ind w:left="1440" w:hanging="432"/>
              <w:rPr>
                <w:sz w:val="20"/>
                <w:szCs w:val="20"/>
              </w:rPr>
            </w:pPr>
            <w:r w:rsidRPr="00EB75A9">
              <w:rPr>
                <w:sz w:val="20"/>
                <w:szCs w:val="20"/>
              </w:rPr>
              <w:t>(a)</w:t>
            </w:r>
            <w:r w:rsidRPr="00EB75A9">
              <w:rPr>
                <w:sz w:val="20"/>
                <w:szCs w:val="20"/>
              </w:rPr>
              <w:tab/>
              <w:t>The manufacturer’s safety concept is consistent and complete,</w:t>
            </w:r>
          </w:p>
        </w:tc>
        <w:tc>
          <w:tcPr>
            <w:tcW w:w="4019" w:type="dxa"/>
            <w:shd w:val="clear" w:color="auto" w:fill="auto"/>
          </w:tcPr>
          <w:p w14:paraId="79DFD7F9" w14:textId="7B75C889" w:rsidR="00EB75A9" w:rsidRDefault="00EB75A9" w:rsidP="002025F1">
            <w:pPr>
              <w:rPr>
                <w:color w:val="0070C0"/>
                <w:sz w:val="20"/>
                <w:szCs w:val="20"/>
              </w:rPr>
            </w:pPr>
            <w:r>
              <w:rPr>
                <w:color w:val="0070C0"/>
                <w:sz w:val="20"/>
                <w:szCs w:val="20"/>
              </w:rPr>
              <w:t>“the safety case for the ADS is…”</w:t>
            </w:r>
          </w:p>
        </w:tc>
      </w:tr>
      <w:tr w:rsidR="00EB75A9" w:rsidRPr="00D53DD4" w14:paraId="3BD586B8" w14:textId="77777777" w:rsidTr="009C4F6A">
        <w:trPr>
          <w:cantSplit/>
        </w:trPr>
        <w:tc>
          <w:tcPr>
            <w:tcW w:w="8941" w:type="dxa"/>
            <w:gridSpan w:val="3"/>
            <w:shd w:val="clear" w:color="auto" w:fill="FAE2D5" w:themeFill="accent2" w:themeFillTint="33"/>
          </w:tcPr>
          <w:p w14:paraId="3AD55E5B" w14:textId="74DBCA32" w:rsidR="00EB75A9" w:rsidRPr="00EB75A9" w:rsidRDefault="00EB75A9" w:rsidP="00EB75A9">
            <w:pPr>
              <w:ind w:left="1440" w:hanging="432"/>
              <w:rPr>
                <w:sz w:val="20"/>
                <w:szCs w:val="20"/>
              </w:rPr>
            </w:pPr>
            <w:r w:rsidRPr="00EB75A9">
              <w:rPr>
                <w:sz w:val="20"/>
                <w:szCs w:val="20"/>
              </w:rPr>
              <w:t>(b)</w:t>
            </w:r>
            <w:r w:rsidRPr="00EB75A9">
              <w:rPr>
                <w:sz w:val="20"/>
                <w:szCs w:val="20"/>
              </w:rPr>
              <w:tab/>
              <w:t>Each requirement in the regulation has been addressed by one or more claims</w:t>
            </w:r>
            <w:r>
              <w:rPr>
                <w:sz w:val="20"/>
                <w:szCs w:val="20"/>
              </w:rPr>
              <w:t xml:space="preserve"> pursuant to paragraph</w:t>
            </w:r>
            <w:r w:rsidRPr="00EB75A9">
              <w:rPr>
                <w:sz w:val="20"/>
                <w:szCs w:val="20"/>
              </w:rPr>
              <w:t xml:space="preserve"> 6.3.</w:t>
            </w:r>
            <w:r>
              <w:rPr>
                <w:sz w:val="20"/>
                <w:szCs w:val="20"/>
              </w:rPr>
              <w:t>3</w:t>
            </w:r>
            <w:r w:rsidRPr="00EB75A9">
              <w:rPr>
                <w:sz w:val="20"/>
                <w:szCs w:val="20"/>
              </w:rPr>
              <w:t>.8</w:t>
            </w:r>
            <w:r>
              <w:rPr>
                <w:sz w:val="20"/>
                <w:szCs w:val="20"/>
              </w:rPr>
              <w:t>. of this Regulation</w:t>
            </w:r>
            <w:r w:rsidRPr="00EB75A9">
              <w:rPr>
                <w:sz w:val="20"/>
                <w:szCs w:val="20"/>
              </w:rPr>
              <w:t>,</w:t>
            </w:r>
          </w:p>
        </w:tc>
        <w:tc>
          <w:tcPr>
            <w:tcW w:w="4019" w:type="dxa"/>
            <w:shd w:val="clear" w:color="auto" w:fill="auto"/>
          </w:tcPr>
          <w:p w14:paraId="2691A0E0" w14:textId="77777777" w:rsidR="00EB75A9" w:rsidRDefault="00EB75A9" w:rsidP="002025F1">
            <w:pPr>
              <w:rPr>
                <w:color w:val="0070C0"/>
                <w:sz w:val="20"/>
                <w:szCs w:val="20"/>
              </w:rPr>
            </w:pPr>
          </w:p>
        </w:tc>
      </w:tr>
      <w:tr w:rsidR="00EB75A9" w:rsidRPr="00D53DD4" w14:paraId="2414C249" w14:textId="77777777" w:rsidTr="009C4F6A">
        <w:trPr>
          <w:cantSplit/>
        </w:trPr>
        <w:tc>
          <w:tcPr>
            <w:tcW w:w="8941" w:type="dxa"/>
            <w:gridSpan w:val="3"/>
            <w:shd w:val="clear" w:color="auto" w:fill="FAE2D5" w:themeFill="accent2" w:themeFillTint="33"/>
          </w:tcPr>
          <w:p w14:paraId="156A6E96" w14:textId="1493D89E" w:rsidR="00EB75A9" w:rsidRPr="00EB75A9" w:rsidRDefault="00EB75A9" w:rsidP="00EB75A9">
            <w:pPr>
              <w:ind w:left="1440" w:hanging="432"/>
              <w:rPr>
                <w:sz w:val="20"/>
                <w:szCs w:val="20"/>
              </w:rPr>
            </w:pPr>
            <w:r w:rsidRPr="00EB75A9">
              <w:rPr>
                <w:sz w:val="20"/>
                <w:szCs w:val="20"/>
              </w:rPr>
              <w:t>(c)</w:t>
            </w:r>
            <w:r w:rsidRPr="00EB75A9">
              <w:rPr>
                <w:sz w:val="20"/>
                <w:szCs w:val="20"/>
              </w:rPr>
              <w:tab/>
              <w:t xml:space="preserve">The cumulation of claims would yield a system absent of unreasonable risk </w:t>
            </w:r>
            <w:r w:rsidR="001A48B8">
              <w:rPr>
                <w:sz w:val="20"/>
                <w:szCs w:val="20"/>
              </w:rPr>
              <w:t>pursuant to paragraphs</w:t>
            </w:r>
            <w:r w:rsidRPr="00EB75A9">
              <w:rPr>
                <w:sz w:val="20"/>
                <w:szCs w:val="20"/>
              </w:rPr>
              <w:t xml:space="preserve"> </w:t>
            </w:r>
            <w:r w:rsidR="001A48B8">
              <w:rPr>
                <w:sz w:val="20"/>
                <w:szCs w:val="20"/>
              </w:rPr>
              <w:t>[</w:t>
            </w:r>
            <w:r w:rsidRPr="00EB75A9">
              <w:rPr>
                <w:sz w:val="20"/>
                <w:szCs w:val="20"/>
              </w:rPr>
              <w:t>6.3.1.30, 6.3.1.31</w:t>
            </w:r>
            <w:r w:rsidR="001A48B8">
              <w:rPr>
                <w:sz w:val="20"/>
                <w:szCs w:val="20"/>
              </w:rPr>
              <w:t>]</w:t>
            </w:r>
            <w:r w:rsidRPr="00EB75A9">
              <w:rPr>
                <w:sz w:val="20"/>
                <w:szCs w:val="20"/>
              </w:rPr>
              <w:t xml:space="preserve"> and 6.3.</w:t>
            </w:r>
            <w:r w:rsidR="001A48B8">
              <w:rPr>
                <w:sz w:val="20"/>
                <w:szCs w:val="20"/>
              </w:rPr>
              <w:t>3</w:t>
            </w:r>
            <w:r w:rsidRPr="00EB75A9">
              <w:rPr>
                <w:sz w:val="20"/>
                <w:szCs w:val="20"/>
              </w:rPr>
              <w:t>.2</w:t>
            </w:r>
            <w:r w:rsidR="001A48B8">
              <w:rPr>
                <w:sz w:val="20"/>
                <w:szCs w:val="20"/>
              </w:rPr>
              <w:t>. of this Regulation,</w:t>
            </w:r>
          </w:p>
        </w:tc>
        <w:tc>
          <w:tcPr>
            <w:tcW w:w="4019" w:type="dxa"/>
            <w:shd w:val="clear" w:color="auto" w:fill="auto"/>
          </w:tcPr>
          <w:p w14:paraId="2F211AFA" w14:textId="26BA028D" w:rsidR="00EB75A9" w:rsidRDefault="00EB75A9" w:rsidP="002025F1">
            <w:pPr>
              <w:rPr>
                <w:color w:val="0070C0"/>
                <w:sz w:val="20"/>
                <w:szCs w:val="20"/>
              </w:rPr>
            </w:pPr>
            <w:r>
              <w:rPr>
                <w:color w:val="0070C0"/>
                <w:sz w:val="20"/>
                <w:szCs w:val="20"/>
              </w:rPr>
              <w:t>Confirm cross-referenced paragraphs.</w:t>
            </w:r>
            <w:r w:rsidR="001A48B8">
              <w:rPr>
                <w:color w:val="0070C0"/>
                <w:sz w:val="20"/>
                <w:szCs w:val="20"/>
              </w:rPr>
              <w:t xml:space="preserve"> 6.3.1.30 and 31 do not exist.</w:t>
            </w:r>
          </w:p>
        </w:tc>
      </w:tr>
      <w:tr w:rsidR="001A48B8" w:rsidRPr="00D53DD4" w14:paraId="796AEB7F" w14:textId="77777777" w:rsidTr="009C4F6A">
        <w:trPr>
          <w:cantSplit/>
        </w:trPr>
        <w:tc>
          <w:tcPr>
            <w:tcW w:w="8941" w:type="dxa"/>
            <w:gridSpan w:val="3"/>
            <w:shd w:val="clear" w:color="auto" w:fill="FAE2D5" w:themeFill="accent2" w:themeFillTint="33"/>
          </w:tcPr>
          <w:p w14:paraId="197152C1" w14:textId="10803A7A" w:rsidR="001A48B8" w:rsidRPr="00EB75A9" w:rsidRDefault="001A48B8" w:rsidP="00EB75A9">
            <w:pPr>
              <w:ind w:left="1440" w:hanging="432"/>
              <w:rPr>
                <w:sz w:val="20"/>
                <w:szCs w:val="20"/>
              </w:rPr>
            </w:pPr>
            <w:r w:rsidRPr="001A48B8">
              <w:rPr>
                <w:sz w:val="20"/>
                <w:szCs w:val="20"/>
              </w:rPr>
              <w:t>(d)</w:t>
            </w:r>
            <w:r w:rsidRPr="001A48B8">
              <w:rPr>
                <w:sz w:val="20"/>
                <w:szCs w:val="20"/>
              </w:rPr>
              <w:tab/>
            </w:r>
            <w:r>
              <w:rPr>
                <w:sz w:val="20"/>
                <w:szCs w:val="20"/>
              </w:rPr>
              <w:t>E</w:t>
            </w:r>
            <w:r w:rsidRPr="001A48B8">
              <w:rPr>
                <w:sz w:val="20"/>
                <w:szCs w:val="20"/>
              </w:rPr>
              <w:t xml:space="preserve">ach claim is supported by one or more arguments </w:t>
            </w:r>
            <w:r>
              <w:rPr>
                <w:sz w:val="20"/>
                <w:szCs w:val="20"/>
              </w:rPr>
              <w:t>pursuant to paragraph</w:t>
            </w:r>
            <w:r w:rsidRPr="001A48B8">
              <w:rPr>
                <w:sz w:val="20"/>
                <w:szCs w:val="20"/>
              </w:rPr>
              <w:t xml:space="preserve"> 6.3.</w:t>
            </w:r>
            <w:r>
              <w:rPr>
                <w:sz w:val="20"/>
                <w:szCs w:val="20"/>
              </w:rPr>
              <w:t>3</w:t>
            </w:r>
            <w:r w:rsidRPr="001A48B8">
              <w:rPr>
                <w:sz w:val="20"/>
                <w:szCs w:val="20"/>
              </w:rPr>
              <w:t>.1</w:t>
            </w:r>
            <w:r>
              <w:rPr>
                <w:sz w:val="20"/>
                <w:szCs w:val="20"/>
              </w:rPr>
              <w:t>. of this Regulation</w:t>
            </w:r>
            <w:r w:rsidRPr="001A48B8">
              <w:rPr>
                <w:sz w:val="20"/>
                <w:szCs w:val="20"/>
              </w:rPr>
              <w:t>,</w:t>
            </w:r>
          </w:p>
        </w:tc>
        <w:tc>
          <w:tcPr>
            <w:tcW w:w="4019" w:type="dxa"/>
            <w:shd w:val="clear" w:color="auto" w:fill="auto"/>
          </w:tcPr>
          <w:p w14:paraId="2B80708F" w14:textId="77777777" w:rsidR="001A48B8" w:rsidRDefault="001A48B8" w:rsidP="002025F1">
            <w:pPr>
              <w:rPr>
                <w:color w:val="0070C0"/>
                <w:sz w:val="20"/>
                <w:szCs w:val="20"/>
              </w:rPr>
            </w:pPr>
          </w:p>
        </w:tc>
      </w:tr>
      <w:tr w:rsidR="001A48B8" w:rsidRPr="00D53DD4" w14:paraId="6261F87A" w14:textId="77777777" w:rsidTr="009C4F6A">
        <w:trPr>
          <w:cantSplit/>
        </w:trPr>
        <w:tc>
          <w:tcPr>
            <w:tcW w:w="8941" w:type="dxa"/>
            <w:gridSpan w:val="3"/>
            <w:shd w:val="clear" w:color="auto" w:fill="FAE2D5" w:themeFill="accent2" w:themeFillTint="33"/>
          </w:tcPr>
          <w:p w14:paraId="481F3073" w14:textId="2A495623" w:rsidR="001A48B8" w:rsidRPr="001A48B8" w:rsidRDefault="001A48B8" w:rsidP="00D03C7F">
            <w:pPr>
              <w:ind w:left="1440" w:hanging="432"/>
              <w:rPr>
                <w:sz w:val="20"/>
                <w:szCs w:val="20"/>
              </w:rPr>
            </w:pPr>
            <w:r w:rsidRPr="00EB75A9">
              <w:rPr>
                <w:sz w:val="20"/>
                <w:szCs w:val="20"/>
              </w:rPr>
              <w:t>(e)</w:t>
            </w:r>
            <w:r w:rsidRPr="00EB75A9">
              <w:rPr>
                <w:sz w:val="20"/>
                <w:szCs w:val="20"/>
              </w:rPr>
              <w:tab/>
            </w:r>
            <w:r w:rsidR="00D03C7F">
              <w:rPr>
                <w:sz w:val="20"/>
                <w:szCs w:val="20"/>
              </w:rPr>
              <w:t>E</w:t>
            </w:r>
            <w:r w:rsidRPr="00EB75A9">
              <w:rPr>
                <w:sz w:val="20"/>
                <w:szCs w:val="20"/>
              </w:rPr>
              <w:t xml:space="preserve">ach argument is supported by a non-zero set of evidence </w:t>
            </w:r>
            <w:r w:rsidR="00D03C7F">
              <w:rPr>
                <w:sz w:val="20"/>
                <w:szCs w:val="20"/>
              </w:rPr>
              <w:t>pursuant to paragraph</w:t>
            </w:r>
            <w:r w:rsidRPr="00EB75A9">
              <w:rPr>
                <w:sz w:val="20"/>
                <w:szCs w:val="20"/>
              </w:rPr>
              <w:t xml:space="preserve"> 6.3.</w:t>
            </w:r>
            <w:r>
              <w:rPr>
                <w:sz w:val="20"/>
                <w:szCs w:val="20"/>
              </w:rPr>
              <w:t>3</w:t>
            </w:r>
            <w:r w:rsidRPr="00EB75A9">
              <w:rPr>
                <w:sz w:val="20"/>
                <w:szCs w:val="20"/>
              </w:rPr>
              <w:t>.1.1</w:t>
            </w:r>
            <w:r w:rsidR="00D03C7F">
              <w:rPr>
                <w:sz w:val="20"/>
                <w:szCs w:val="20"/>
              </w:rPr>
              <w:t>. of this Regulation</w:t>
            </w:r>
            <w:r w:rsidRPr="00EB75A9">
              <w:rPr>
                <w:sz w:val="20"/>
                <w:szCs w:val="20"/>
              </w:rPr>
              <w:t>,</w:t>
            </w:r>
          </w:p>
        </w:tc>
        <w:tc>
          <w:tcPr>
            <w:tcW w:w="4019" w:type="dxa"/>
            <w:shd w:val="clear" w:color="auto" w:fill="auto"/>
          </w:tcPr>
          <w:p w14:paraId="6F9280BE" w14:textId="77777777" w:rsidR="001A48B8" w:rsidRDefault="001A48B8" w:rsidP="002025F1">
            <w:pPr>
              <w:rPr>
                <w:color w:val="0070C0"/>
                <w:sz w:val="20"/>
                <w:szCs w:val="20"/>
              </w:rPr>
            </w:pPr>
          </w:p>
        </w:tc>
      </w:tr>
      <w:tr w:rsidR="00D03C7F" w:rsidRPr="00D53DD4" w14:paraId="197419A5" w14:textId="77777777" w:rsidTr="009C4F6A">
        <w:trPr>
          <w:cantSplit/>
        </w:trPr>
        <w:tc>
          <w:tcPr>
            <w:tcW w:w="8941" w:type="dxa"/>
            <w:gridSpan w:val="3"/>
            <w:shd w:val="clear" w:color="auto" w:fill="FAE2D5" w:themeFill="accent2" w:themeFillTint="33"/>
          </w:tcPr>
          <w:p w14:paraId="7E6B1BEA" w14:textId="7FEAA2EA" w:rsidR="00D03C7F" w:rsidRPr="00EB75A9" w:rsidRDefault="00D03C7F" w:rsidP="00D03C7F">
            <w:pPr>
              <w:ind w:left="1440" w:hanging="432"/>
              <w:rPr>
                <w:sz w:val="20"/>
                <w:szCs w:val="20"/>
              </w:rPr>
            </w:pPr>
            <w:r w:rsidRPr="00D03C7F">
              <w:rPr>
                <w:sz w:val="20"/>
                <w:szCs w:val="20"/>
              </w:rPr>
              <w:t>(f)</w:t>
            </w:r>
            <w:r w:rsidRPr="00D03C7F">
              <w:rPr>
                <w:sz w:val="20"/>
                <w:szCs w:val="20"/>
              </w:rPr>
              <w:tab/>
            </w:r>
            <w:r>
              <w:rPr>
                <w:sz w:val="20"/>
                <w:szCs w:val="20"/>
              </w:rPr>
              <w:t>T</w:t>
            </w:r>
            <w:r w:rsidRPr="00D03C7F">
              <w:rPr>
                <w:sz w:val="20"/>
                <w:szCs w:val="20"/>
              </w:rPr>
              <w:t xml:space="preserve">he manufacturer has documented metrics and acceptance criteria related to their claims </w:t>
            </w:r>
            <w:r>
              <w:rPr>
                <w:sz w:val="20"/>
                <w:szCs w:val="20"/>
              </w:rPr>
              <w:t>pursuant to paragraphs</w:t>
            </w:r>
            <w:r w:rsidRPr="00D03C7F">
              <w:rPr>
                <w:sz w:val="20"/>
                <w:szCs w:val="20"/>
              </w:rPr>
              <w:t xml:space="preserve"> </w:t>
            </w:r>
            <w:r>
              <w:rPr>
                <w:sz w:val="20"/>
                <w:szCs w:val="20"/>
              </w:rPr>
              <w:t>[</w:t>
            </w:r>
            <w:r w:rsidRPr="00D03C7F">
              <w:rPr>
                <w:sz w:val="20"/>
                <w:szCs w:val="20"/>
              </w:rPr>
              <w:t>6.3.1.30 and 6.3.1.31.</w:t>
            </w:r>
            <w:r>
              <w:rPr>
                <w:sz w:val="20"/>
                <w:szCs w:val="20"/>
              </w:rPr>
              <w:t>]</w:t>
            </w:r>
          </w:p>
        </w:tc>
        <w:tc>
          <w:tcPr>
            <w:tcW w:w="4019" w:type="dxa"/>
            <w:shd w:val="clear" w:color="auto" w:fill="auto"/>
          </w:tcPr>
          <w:p w14:paraId="6E1AE946" w14:textId="04FAFD6C" w:rsidR="00D03C7F" w:rsidRDefault="00D03C7F" w:rsidP="002025F1">
            <w:pPr>
              <w:rPr>
                <w:color w:val="0070C0"/>
                <w:sz w:val="20"/>
                <w:szCs w:val="20"/>
              </w:rPr>
            </w:pPr>
            <w:r>
              <w:rPr>
                <w:color w:val="0070C0"/>
                <w:sz w:val="20"/>
                <w:szCs w:val="20"/>
              </w:rPr>
              <w:t>Documentation of metrics and acceptance criteria have been moved.</w:t>
            </w:r>
          </w:p>
        </w:tc>
      </w:tr>
      <w:tr w:rsidR="00D03C7F" w:rsidRPr="00D53DD4" w14:paraId="18F9C39A" w14:textId="77777777" w:rsidTr="009C4F6A">
        <w:trPr>
          <w:cantSplit/>
        </w:trPr>
        <w:tc>
          <w:tcPr>
            <w:tcW w:w="8941" w:type="dxa"/>
            <w:gridSpan w:val="3"/>
            <w:shd w:val="clear" w:color="auto" w:fill="FAE2D5" w:themeFill="accent2" w:themeFillTint="33"/>
          </w:tcPr>
          <w:p w14:paraId="5E60FB0C" w14:textId="078E9CAE" w:rsidR="00D03C7F" w:rsidRPr="00D03C7F" w:rsidRDefault="00D03C7F" w:rsidP="00D03C7F">
            <w:pPr>
              <w:ind w:left="1440" w:hanging="432"/>
              <w:rPr>
                <w:sz w:val="20"/>
                <w:szCs w:val="20"/>
              </w:rPr>
            </w:pPr>
            <w:r w:rsidRPr="00D03C7F">
              <w:rPr>
                <w:sz w:val="20"/>
                <w:szCs w:val="20"/>
              </w:rPr>
              <w:t>(g)</w:t>
            </w:r>
            <w:r w:rsidRPr="00D03C7F">
              <w:rPr>
                <w:sz w:val="20"/>
                <w:szCs w:val="20"/>
              </w:rPr>
              <w:tab/>
              <w:t>backwards and forward traceability from requirements to evidence as per 6.3.2.3</w:t>
            </w:r>
          </w:p>
        </w:tc>
        <w:tc>
          <w:tcPr>
            <w:tcW w:w="4019" w:type="dxa"/>
            <w:shd w:val="clear" w:color="auto" w:fill="auto"/>
          </w:tcPr>
          <w:p w14:paraId="498BF318" w14:textId="2C19AFC2" w:rsidR="00D03C7F" w:rsidRDefault="00D03C7F" w:rsidP="002025F1">
            <w:pPr>
              <w:rPr>
                <w:color w:val="0070C0"/>
                <w:sz w:val="20"/>
                <w:szCs w:val="20"/>
              </w:rPr>
            </w:pPr>
            <w:r>
              <w:rPr>
                <w:color w:val="0070C0"/>
                <w:sz w:val="20"/>
                <w:szCs w:val="20"/>
              </w:rPr>
              <w:t>“traceability” requirements appear to have been removed.</w:t>
            </w:r>
          </w:p>
        </w:tc>
      </w:tr>
      <w:tr w:rsidR="00EB75A9" w:rsidRPr="00D53DD4" w14:paraId="22C4F85E" w14:textId="77777777" w:rsidTr="009C4F6A">
        <w:trPr>
          <w:cantSplit/>
        </w:trPr>
        <w:tc>
          <w:tcPr>
            <w:tcW w:w="4180" w:type="dxa"/>
            <w:shd w:val="clear" w:color="auto" w:fill="FAE2D5" w:themeFill="accent2" w:themeFillTint="33"/>
          </w:tcPr>
          <w:p w14:paraId="30D93FA2" w14:textId="45723E80" w:rsidR="00EB75A9" w:rsidRPr="00CB634B" w:rsidRDefault="00EB75A9" w:rsidP="00EB75A9">
            <w:pPr>
              <w:ind w:left="1440" w:hanging="432"/>
              <w:rPr>
                <w:sz w:val="20"/>
                <w:szCs w:val="20"/>
              </w:rPr>
            </w:pPr>
          </w:p>
        </w:tc>
        <w:tc>
          <w:tcPr>
            <w:tcW w:w="4761" w:type="dxa"/>
            <w:gridSpan w:val="2"/>
            <w:shd w:val="clear" w:color="auto" w:fill="FAE2D5" w:themeFill="accent2" w:themeFillTint="33"/>
          </w:tcPr>
          <w:p w14:paraId="196AEAAB" w14:textId="77777777" w:rsidR="00EB75A9" w:rsidRDefault="00EB75A9" w:rsidP="00EB75A9">
            <w:pPr>
              <w:ind w:left="1440" w:hanging="432"/>
              <w:rPr>
                <w:sz w:val="20"/>
                <w:szCs w:val="20"/>
              </w:rPr>
            </w:pPr>
          </w:p>
        </w:tc>
        <w:tc>
          <w:tcPr>
            <w:tcW w:w="4019" w:type="dxa"/>
            <w:shd w:val="clear" w:color="auto" w:fill="auto"/>
          </w:tcPr>
          <w:p w14:paraId="35B95A2B" w14:textId="77777777" w:rsidR="00EB75A9" w:rsidRDefault="00EB75A9" w:rsidP="002025F1">
            <w:pPr>
              <w:rPr>
                <w:color w:val="0070C0"/>
                <w:sz w:val="20"/>
                <w:szCs w:val="20"/>
              </w:rPr>
            </w:pPr>
          </w:p>
        </w:tc>
      </w:tr>
      <w:tr w:rsidR="00D94D9E" w:rsidRPr="00D53DD4" w14:paraId="0CD9CDFB" w14:textId="77777777" w:rsidTr="009C4F6A">
        <w:trPr>
          <w:cantSplit/>
        </w:trPr>
        <w:tc>
          <w:tcPr>
            <w:tcW w:w="4180" w:type="dxa"/>
            <w:shd w:val="clear" w:color="auto" w:fill="FAE2D5" w:themeFill="accent2" w:themeFillTint="33"/>
          </w:tcPr>
          <w:p w14:paraId="064DEBFD" w14:textId="579DC05D" w:rsidR="00D94D9E" w:rsidRDefault="00D94D9E" w:rsidP="002025F1">
            <w:pPr>
              <w:ind w:left="1008" w:hanging="1008"/>
              <w:rPr>
                <w:sz w:val="20"/>
                <w:szCs w:val="20"/>
              </w:rPr>
            </w:pPr>
            <w:r>
              <w:rPr>
                <w:sz w:val="20"/>
                <w:szCs w:val="20"/>
              </w:rPr>
              <w:lastRenderedPageBreak/>
              <w:t>7.3.4.</w:t>
            </w:r>
            <w:r>
              <w:rPr>
                <w:sz w:val="20"/>
                <w:szCs w:val="20"/>
              </w:rPr>
              <w:tab/>
            </w:r>
            <w:r w:rsidRPr="00F34FA6">
              <w:rPr>
                <w:sz w:val="20"/>
                <w:szCs w:val="20"/>
              </w:rPr>
              <w:t>The manufacturer’s safety case</w:t>
            </w:r>
            <w:r>
              <w:rPr>
                <w:sz w:val="20"/>
                <w:szCs w:val="20"/>
              </w:rPr>
              <w:t xml:space="preserve"> shall be reviewed</w:t>
            </w:r>
            <w:r w:rsidRPr="00F34FA6">
              <w:rPr>
                <w:sz w:val="20"/>
                <w:szCs w:val="20"/>
              </w:rPr>
              <w:t xml:space="preserve"> for robustness</w:t>
            </w:r>
            <w:r>
              <w:rPr>
                <w:sz w:val="20"/>
                <w:szCs w:val="20"/>
              </w:rPr>
              <w:t xml:space="preserve"> with verification</w:t>
            </w:r>
            <w:r w:rsidRPr="00F34FA6">
              <w:rPr>
                <w:sz w:val="20"/>
                <w:szCs w:val="20"/>
              </w:rPr>
              <w:t xml:space="preserve"> that at least the following criteria have been met:</w:t>
            </w:r>
          </w:p>
        </w:tc>
        <w:tc>
          <w:tcPr>
            <w:tcW w:w="4761" w:type="dxa"/>
            <w:gridSpan w:val="2"/>
            <w:shd w:val="clear" w:color="auto" w:fill="FAE2D5" w:themeFill="accent2" w:themeFillTint="33"/>
          </w:tcPr>
          <w:p w14:paraId="2FA26DF8" w14:textId="72C6E8F6" w:rsidR="00D94D9E" w:rsidRDefault="00D94D9E" w:rsidP="002025F1">
            <w:pPr>
              <w:ind w:left="1008" w:hanging="1008"/>
              <w:rPr>
                <w:sz w:val="20"/>
                <w:szCs w:val="20"/>
              </w:rPr>
            </w:pPr>
            <w:r>
              <w:rPr>
                <w:sz w:val="20"/>
                <w:szCs w:val="20"/>
              </w:rPr>
              <w:t>7.3.4.</w:t>
            </w:r>
            <w:r>
              <w:rPr>
                <w:sz w:val="20"/>
                <w:szCs w:val="20"/>
              </w:rPr>
              <w:tab/>
              <w:t>The approval authority or its designated technical service shall review the manufacturer’s safety case for robustness and verify that at least the following criteria have been met:</w:t>
            </w:r>
          </w:p>
        </w:tc>
        <w:tc>
          <w:tcPr>
            <w:tcW w:w="4019" w:type="dxa"/>
            <w:shd w:val="clear" w:color="auto" w:fill="auto"/>
          </w:tcPr>
          <w:p w14:paraId="7CF15F40" w14:textId="77777777" w:rsidR="00D94D9E" w:rsidRDefault="00D94D9E" w:rsidP="002025F1">
            <w:pPr>
              <w:rPr>
                <w:color w:val="0070C0"/>
                <w:sz w:val="20"/>
                <w:szCs w:val="20"/>
              </w:rPr>
            </w:pPr>
            <w:r>
              <w:rPr>
                <w:color w:val="0070C0"/>
                <w:sz w:val="20"/>
                <w:szCs w:val="20"/>
              </w:rPr>
              <w:t>ADS-12-27 (OPI-SA)</w:t>
            </w:r>
          </w:p>
          <w:p w14:paraId="05619D3D" w14:textId="4A41E86A" w:rsidR="00D94D9E" w:rsidRDefault="00D94D9E" w:rsidP="002025F1">
            <w:pPr>
              <w:rPr>
                <w:color w:val="0070C0"/>
                <w:sz w:val="20"/>
                <w:szCs w:val="20"/>
              </w:rPr>
            </w:pPr>
            <w:r>
              <w:rPr>
                <w:color w:val="0070C0"/>
                <w:sz w:val="20"/>
                <w:szCs w:val="20"/>
              </w:rPr>
              <w:t>“Assessor” language edited by secretary and adapted for GTR and UNR application.</w:t>
            </w:r>
          </w:p>
        </w:tc>
      </w:tr>
      <w:tr w:rsidR="00F34FA6" w:rsidRPr="00D53DD4" w14:paraId="6EB44D59" w14:textId="77777777" w:rsidTr="009C4F6A">
        <w:trPr>
          <w:cantSplit/>
        </w:trPr>
        <w:tc>
          <w:tcPr>
            <w:tcW w:w="8941" w:type="dxa"/>
            <w:gridSpan w:val="3"/>
            <w:shd w:val="clear" w:color="auto" w:fill="FAE2D5" w:themeFill="accent2" w:themeFillTint="33"/>
          </w:tcPr>
          <w:p w14:paraId="34408A57" w14:textId="176F54E1" w:rsidR="00F34FA6" w:rsidRDefault="00F34FA6" w:rsidP="00F34FA6">
            <w:pPr>
              <w:ind w:left="1440" w:hanging="432"/>
              <w:rPr>
                <w:sz w:val="20"/>
                <w:szCs w:val="20"/>
              </w:rPr>
            </w:pPr>
            <w:r>
              <w:rPr>
                <w:sz w:val="20"/>
                <w:szCs w:val="20"/>
              </w:rPr>
              <w:t>(a)</w:t>
            </w:r>
            <w:r>
              <w:rPr>
                <w:sz w:val="20"/>
                <w:szCs w:val="20"/>
              </w:rPr>
              <w:tab/>
            </w:r>
            <w:r w:rsidRPr="00F34FA6">
              <w:rPr>
                <w:sz w:val="20"/>
                <w:szCs w:val="20"/>
              </w:rPr>
              <w:t>Testing evidence and the tools by which they are obtained achieve an acceptable level of credibility and demonstrate stability of performance when subjected to variations as per 7.2,</w:t>
            </w:r>
          </w:p>
        </w:tc>
        <w:tc>
          <w:tcPr>
            <w:tcW w:w="4019" w:type="dxa"/>
            <w:shd w:val="clear" w:color="auto" w:fill="auto"/>
          </w:tcPr>
          <w:p w14:paraId="2B080BAA" w14:textId="056AD4C0" w:rsidR="00F34FA6" w:rsidRDefault="00924C6E" w:rsidP="002025F1">
            <w:pPr>
              <w:rPr>
                <w:color w:val="0070C0"/>
                <w:sz w:val="20"/>
                <w:szCs w:val="20"/>
              </w:rPr>
            </w:pPr>
            <w:r>
              <w:rPr>
                <w:color w:val="0070C0"/>
                <w:sz w:val="20"/>
                <w:szCs w:val="20"/>
              </w:rPr>
              <w:t>ADS-12-27 (OPI-SA)</w:t>
            </w:r>
          </w:p>
        </w:tc>
      </w:tr>
      <w:tr w:rsidR="00F34FA6" w:rsidRPr="00D53DD4" w14:paraId="32DE8304" w14:textId="77777777" w:rsidTr="009C4F6A">
        <w:trPr>
          <w:cantSplit/>
        </w:trPr>
        <w:tc>
          <w:tcPr>
            <w:tcW w:w="8941" w:type="dxa"/>
            <w:gridSpan w:val="3"/>
            <w:shd w:val="clear" w:color="auto" w:fill="FAE2D5" w:themeFill="accent2" w:themeFillTint="33"/>
          </w:tcPr>
          <w:p w14:paraId="5971D3A3" w14:textId="5D2CF481" w:rsidR="00F34FA6" w:rsidRDefault="00F34FA6" w:rsidP="00F34FA6">
            <w:pPr>
              <w:ind w:left="1440" w:hanging="432"/>
              <w:rPr>
                <w:sz w:val="20"/>
                <w:szCs w:val="20"/>
              </w:rPr>
            </w:pPr>
            <w:r>
              <w:rPr>
                <w:sz w:val="20"/>
                <w:szCs w:val="20"/>
              </w:rPr>
              <w:t>(b)</w:t>
            </w:r>
            <w:r>
              <w:rPr>
                <w:sz w:val="20"/>
                <w:szCs w:val="20"/>
              </w:rPr>
              <w:tab/>
            </w:r>
            <w:r w:rsidRPr="00F34FA6">
              <w:rPr>
                <w:sz w:val="20"/>
                <w:szCs w:val="20"/>
              </w:rPr>
              <w:t>Testing evidence provided can be repeated and reproduced with consistency of safety objectives as per 7.3.9,</w:t>
            </w:r>
            <w:r>
              <w:rPr>
                <w:sz w:val="20"/>
                <w:szCs w:val="20"/>
              </w:rPr>
              <w:t xml:space="preserve"> [and]</w:t>
            </w:r>
          </w:p>
        </w:tc>
        <w:tc>
          <w:tcPr>
            <w:tcW w:w="4019" w:type="dxa"/>
            <w:shd w:val="clear" w:color="auto" w:fill="auto"/>
          </w:tcPr>
          <w:p w14:paraId="7ED0FF49" w14:textId="6E70773B" w:rsidR="00F34FA6" w:rsidRDefault="00924C6E" w:rsidP="002025F1">
            <w:pPr>
              <w:rPr>
                <w:color w:val="0070C0"/>
                <w:sz w:val="20"/>
                <w:szCs w:val="20"/>
              </w:rPr>
            </w:pPr>
            <w:r>
              <w:rPr>
                <w:color w:val="0070C0"/>
                <w:sz w:val="20"/>
                <w:szCs w:val="20"/>
              </w:rPr>
              <w:t>ADS-12-27 (OPI-SA)</w:t>
            </w:r>
          </w:p>
        </w:tc>
      </w:tr>
      <w:tr w:rsidR="00F34FA6" w:rsidRPr="00D53DD4" w14:paraId="6BB45E6E" w14:textId="77777777" w:rsidTr="009C4F6A">
        <w:trPr>
          <w:cantSplit/>
        </w:trPr>
        <w:tc>
          <w:tcPr>
            <w:tcW w:w="8941" w:type="dxa"/>
            <w:gridSpan w:val="3"/>
            <w:shd w:val="clear" w:color="auto" w:fill="FAE2D5" w:themeFill="accent2" w:themeFillTint="33"/>
          </w:tcPr>
          <w:p w14:paraId="66D523AC" w14:textId="632492EB" w:rsidR="00F34FA6" w:rsidRDefault="00F34FA6" w:rsidP="00F34FA6">
            <w:pPr>
              <w:ind w:left="1440" w:hanging="432"/>
              <w:rPr>
                <w:sz w:val="20"/>
                <w:szCs w:val="20"/>
              </w:rPr>
            </w:pPr>
            <w:r>
              <w:rPr>
                <w:sz w:val="20"/>
                <w:szCs w:val="20"/>
              </w:rPr>
              <w:t>(c)</w:t>
            </w:r>
            <w:r>
              <w:rPr>
                <w:sz w:val="20"/>
                <w:szCs w:val="20"/>
              </w:rPr>
              <w:tab/>
            </w:r>
            <w:r w:rsidRPr="00F34FA6">
              <w:rPr>
                <w:sz w:val="20"/>
                <w:szCs w:val="20"/>
              </w:rPr>
              <w:t>The testing evidence demonstrated by the manufacturer provides reasonable coverage of foreseeable operating conditions and events in the intended area of operation, including conditions consistent with the ODD of the ADS and conditions that may involve ODD exit</w:t>
            </w:r>
            <w:r>
              <w:rPr>
                <w:sz w:val="20"/>
                <w:szCs w:val="20"/>
              </w:rPr>
              <w:t>.</w:t>
            </w:r>
          </w:p>
        </w:tc>
        <w:tc>
          <w:tcPr>
            <w:tcW w:w="4019" w:type="dxa"/>
            <w:shd w:val="clear" w:color="auto" w:fill="auto"/>
          </w:tcPr>
          <w:p w14:paraId="19C668EF" w14:textId="6B9AF616" w:rsidR="00F34FA6" w:rsidRDefault="00924C6E" w:rsidP="002025F1">
            <w:pPr>
              <w:rPr>
                <w:color w:val="0070C0"/>
                <w:sz w:val="20"/>
                <w:szCs w:val="20"/>
              </w:rPr>
            </w:pPr>
            <w:r>
              <w:rPr>
                <w:color w:val="0070C0"/>
                <w:sz w:val="20"/>
                <w:szCs w:val="20"/>
              </w:rPr>
              <w:t>ADS-12-27 (OPI-SA)</w:t>
            </w:r>
          </w:p>
        </w:tc>
      </w:tr>
      <w:tr w:rsidR="00D03C7F" w:rsidRPr="00D53DD4" w14:paraId="451A7894" w14:textId="77777777" w:rsidTr="009C4F6A">
        <w:trPr>
          <w:cantSplit/>
        </w:trPr>
        <w:tc>
          <w:tcPr>
            <w:tcW w:w="4180" w:type="dxa"/>
            <w:shd w:val="clear" w:color="auto" w:fill="FAE2D5" w:themeFill="accent2" w:themeFillTint="33"/>
          </w:tcPr>
          <w:p w14:paraId="2246D9A2" w14:textId="0F933E15" w:rsidR="00D03C7F" w:rsidRPr="00755E6E" w:rsidRDefault="00D03C7F" w:rsidP="004803F6">
            <w:pPr>
              <w:ind w:left="1008" w:hanging="1008"/>
              <w:rPr>
                <w:sz w:val="20"/>
                <w:szCs w:val="20"/>
              </w:rPr>
            </w:pPr>
            <w:r w:rsidRPr="00D03C7F">
              <w:rPr>
                <w:sz w:val="20"/>
                <w:szCs w:val="20"/>
              </w:rPr>
              <w:t>7.3.5.</w:t>
            </w:r>
            <w:r w:rsidRPr="00D03C7F">
              <w:rPr>
                <w:sz w:val="20"/>
                <w:szCs w:val="20"/>
              </w:rPr>
              <w:tab/>
            </w:r>
            <w:r w:rsidR="004803F6">
              <w:rPr>
                <w:sz w:val="20"/>
                <w:szCs w:val="20"/>
              </w:rPr>
              <w:t>A report of the assessment under paragraph 7.3. shall be prepared.</w:t>
            </w:r>
          </w:p>
        </w:tc>
        <w:tc>
          <w:tcPr>
            <w:tcW w:w="4761" w:type="dxa"/>
            <w:gridSpan w:val="2"/>
            <w:shd w:val="clear" w:color="auto" w:fill="FAE2D5" w:themeFill="accent2" w:themeFillTint="33"/>
          </w:tcPr>
          <w:p w14:paraId="4BD6F8B8" w14:textId="36F88567" w:rsidR="00D03C7F" w:rsidRPr="00755E6E" w:rsidRDefault="00D03C7F" w:rsidP="002025F1">
            <w:pPr>
              <w:ind w:left="1008" w:hanging="1008"/>
              <w:rPr>
                <w:sz w:val="20"/>
                <w:szCs w:val="20"/>
              </w:rPr>
            </w:pPr>
            <w:r>
              <w:rPr>
                <w:sz w:val="20"/>
                <w:szCs w:val="20"/>
              </w:rPr>
              <w:t>7.3.5.</w:t>
            </w:r>
            <w:r>
              <w:rPr>
                <w:sz w:val="20"/>
                <w:szCs w:val="20"/>
              </w:rPr>
              <w:tab/>
              <w:t>The approval authority or its designated technical service shall prepare a report of its assessment</w:t>
            </w:r>
            <w:r w:rsidR="004803F6">
              <w:rPr>
                <w:sz w:val="20"/>
                <w:szCs w:val="20"/>
              </w:rPr>
              <w:t>.</w:t>
            </w:r>
          </w:p>
        </w:tc>
        <w:tc>
          <w:tcPr>
            <w:tcW w:w="4019" w:type="dxa"/>
            <w:shd w:val="clear" w:color="auto" w:fill="auto"/>
          </w:tcPr>
          <w:p w14:paraId="11109B17" w14:textId="650610D7" w:rsidR="00D03C7F" w:rsidRDefault="00D03C7F" w:rsidP="002025F1">
            <w:pPr>
              <w:rPr>
                <w:color w:val="0070C0"/>
                <w:sz w:val="20"/>
                <w:szCs w:val="20"/>
              </w:rPr>
            </w:pPr>
            <w:r>
              <w:rPr>
                <w:color w:val="0070C0"/>
                <w:sz w:val="20"/>
                <w:szCs w:val="20"/>
              </w:rPr>
              <w:t>Revised for “the assesor shall…” (original text: “</w:t>
            </w:r>
            <w:r w:rsidRPr="00D03C7F">
              <w:rPr>
                <w:color w:val="0070C0"/>
                <w:sz w:val="20"/>
                <w:szCs w:val="20"/>
              </w:rPr>
              <w:t>7.3.1.5.</w:t>
            </w:r>
            <w:r w:rsidRPr="00D03C7F">
              <w:rPr>
                <w:color w:val="0070C0"/>
                <w:sz w:val="20"/>
                <w:szCs w:val="20"/>
              </w:rPr>
              <w:tab/>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r>
              <w:rPr>
                <w:color w:val="0070C0"/>
                <w:sz w:val="20"/>
                <w:szCs w:val="20"/>
              </w:rPr>
              <w:t>”).</w:t>
            </w:r>
          </w:p>
        </w:tc>
      </w:tr>
      <w:tr w:rsidR="004803F6" w:rsidRPr="00D53DD4" w14:paraId="175C5427" w14:textId="77777777" w:rsidTr="009C4F6A">
        <w:trPr>
          <w:cantSplit/>
        </w:trPr>
        <w:tc>
          <w:tcPr>
            <w:tcW w:w="8941" w:type="dxa"/>
            <w:gridSpan w:val="3"/>
            <w:shd w:val="clear" w:color="auto" w:fill="FAE2D5" w:themeFill="accent2" w:themeFillTint="33"/>
          </w:tcPr>
          <w:p w14:paraId="64B67AF1" w14:textId="184EAAFB" w:rsidR="004803F6" w:rsidRDefault="004803F6" w:rsidP="002025F1">
            <w:pPr>
              <w:ind w:left="1008" w:hanging="1008"/>
              <w:rPr>
                <w:sz w:val="20"/>
                <w:szCs w:val="20"/>
              </w:rPr>
            </w:pPr>
            <w:r>
              <w:rPr>
                <w:sz w:val="20"/>
                <w:szCs w:val="20"/>
              </w:rPr>
              <w:t>7.3.5.1.</w:t>
            </w:r>
            <w:r>
              <w:rPr>
                <w:sz w:val="20"/>
                <w:szCs w:val="20"/>
              </w:rPr>
              <w:tab/>
              <w:t>The report shall ensure traceability across versions of documents such as through coding and indexing in the records of the assessment.</w:t>
            </w:r>
          </w:p>
        </w:tc>
        <w:tc>
          <w:tcPr>
            <w:tcW w:w="4019" w:type="dxa"/>
            <w:shd w:val="clear" w:color="auto" w:fill="auto"/>
          </w:tcPr>
          <w:p w14:paraId="47976DCE" w14:textId="77777777" w:rsidR="004803F6" w:rsidRDefault="004803F6" w:rsidP="002025F1">
            <w:pPr>
              <w:rPr>
                <w:color w:val="0070C0"/>
                <w:sz w:val="20"/>
                <w:szCs w:val="20"/>
              </w:rPr>
            </w:pPr>
          </w:p>
        </w:tc>
      </w:tr>
      <w:tr w:rsidR="004803F6" w:rsidRPr="00D53DD4" w14:paraId="3D0DFFDD" w14:textId="77777777" w:rsidTr="009C4F6A">
        <w:trPr>
          <w:cantSplit/>
        </w:trPr>
        <w:tc>
          <w:tcPr>
            <w:tcW w:w="8941" w:type="dxa"/>
            <w:gridSpan w:val="3"/>
            <w:shd w:val="clear" w:color="auto" w:fill="FAE2D5" w:themeFill="accent2" w:themeFillTint="33"/>
          </w:tcPr>
          <w:p w14:paraId="45681981" w14:textId="560B74C6" w:rsidR="004803F6" w:rsidRDefault="004803F6" w:rsidP="002025F1">
            <w:pPr>
              <w:ind w:left="1008" w:hanging="1008"/>
              <w:rPr>
                <w:sz w:val="20"/>
                <w:szCs w:val="20"/>
              </w:rPr>
            </w:pPr>
            <w:r>
              <w:rPr>
                <w:sz w:val="20"/>
                <w:szCs w:val="20"/>
              </w:rPr>
              <w:t>7.3.5.2.</w:t>
            </w:r>
            <w:r>
              <w:rPr>
                <w:sz w:val="20"/>
                <w:szCs w:val="20"/>
              </w:rPr>
              <w:tab/>
              <w:t>The report shall include the records on the identification and correction of discrepancies or gaps.</w:t>
            </w:r>
          </w:p>
        </w:tc>
        <w:tc>
          <w:tcPr>
            <w:tcW w:w="4019" w:type="dxa"/>
            <w:shd w:val="clear" w:color="auto" w:fill="auto"/>
          </w:tcPr>
          <w:p w14:paraId="45A744FA" w14:textId="603AE45F" w:rsidR="004803F6" w:rsidRDefault="004803F6" w:rsidP="002025F1">
            <w:pPr>
              <w:rPr>
                <w:color w:val="0070C0"/>
                <w:sz w:val="20"/>
                <w:szCs w:val="20"/>
              </w:rPr>
            </w:pPr>
            <w:r>
              <w:rPr>
                <w:color w:val="0070C0"/>
                <w:sz w:val="20"/>
                <w:szCs w:val="20"/>
              </w:rPr>
              <w:t>Is this referring to omissions or other concerns with the safety case as provided by the manufacturer? “discrepancies” is used under 7.2. for differences in test outcomes.</w:t>
            </w:r>
          </w:p>
        </w:tc>
      </w:tr>
      <w:tr w:rsidR="00104A1E" w:rsidRPr="00D53DD4" w14:paraId="63649205" w14:textId="77777777" w:rsidTr="009C4F6A">
        <w:trPr>
          <w:cantSplit/>
        </w:trPr>
        <w:tc>
          <w:tcPr>
            <w:tcW w:w="4180" w:type="dxa"/>
            <w:shd w:val="clear" w:color="auto" w:fill="FAE2D5" w:themeFill="accent2" w:themeFillTint="33"/>
          </w:tcPr>
          <w:p w14:paraId="076A228F" w14:textId="4139D9F6" w:rsidR="00104A1E" w:rsidRDefault="00104A1E" w:rsidP="007B1247">
            <w:pPr>
              <w:ind w:left="1008" w:hanging="1008"/>
              <w:rPr>
                <w:sz w:val="20"/>
                <w:szCs w:val="20"/>
              </w:rPr>
            </w:pPr>
            <w:r w:rsidRPr="004803F6">
              <w:rPr>
                <w:sz w:val="20"/>
                <w:szCs w:val="20"/>
              </w:rPr>
              <w:t>7.3.6.</w:t>
            </w:r>
            <w:r w:rsidRPr="004803F6">
              <w:rPr>
                <w:sz w:val="20"/>
                <w:szCs w:val="20"/>
              </w:rPr>
              <w:tab/>
            </w:r>
            <w:r w:rsidR="00A6750A">
              <w:rPr>
                <w:sz w:val="20"/>
                <w:szCs w:val="20"/>
              </w:rPr>
              <w:t>The assessment purusuant to paragraph 7.3. of this Regulation shall be conducted by personnel competent in</w:t>
            </w:r>
            <w:r w:rsidR="007B1247">
              <w:rPr>
                <w:sz w:val="20"/>
                <w:szCs w:val="20"/>
              </w:rPr>
              <w:t>:</w:t>
            </w:r>
          </w:p>
          <w:p w14:paraId="7213CED7" w14:textId="466C6D98" w:rsidR="00A6750A" w:rsidRDefault="00A6750A" w:rsidP="002025F1">
            <w:pPr>
              <w:ind w:left="1008" w:hanging="1008"/>
              <w:rPr>
                <w:sz w:val="20"/>
                <w:szCs w:val="20"/>
              </w:rPr>
            </w:pPr>
          </w:p>
        </w:tc>
        <w:tc>
          <w:tcPr>
            <w:tcW w:w="4761" w:type="dxa"/>
            <w:gridSpan w:val="2"/>
            <w:shd w:val="clear" w:color="auto" w:fill="FAE2D5" w:themeFill="accent2" w:themeFillTint="33"/>
          </w:tcPr>
          <w:p w14:paraId="3D648C3D" w14:textId="77777777" w:rsidR="00104A1E" w:rsidRDefault="00104A1E" w:rsidP="002025F1">
            <w:pPr>
              <w:ind w:left="1008" w:hanging="1008"/>
              <w:rPr>
                <w:sz w:val="20"/>
                <w:szCs w:val="20"/>
              </w:rPr>
            </w:pPr>
            <w:r>
              <w:rPr>
                <w:sz w:val="20"/>
                <w:szCs w:val="20"/>
              </w:rPr>
              <w:t>7.3.6.</w:t>
            </w:r>
            <w:r>
              <w:rPr>
                <w:sz w:val="20"/>
                <w:szCs w:val="20"/>
              </w:rPr>
              <w:tab/>
              <w:t xml:space="preserve">The approval authority or its designated technical service shall ensure that the assessment pursuant to paragraph 7.3. of this Regulation </w:t>
            </w:r>
            <w:r w:rsidR="00A6750A">
              <w:rPr>
                <w:sz w:val="20"/>
                <w:szCs w:val="20"/>
              </w:rPr>
              <w:t>is conducted by personnel competent in:</w:t>
            </w:r>
          </w:p>
          <w:p w14:paraId="4F2DC23C" w14:textId="098015F1" w:rsidR="00A6750A" w:rsidRDefault="00A6750A" w:rsidP="007B1247">
            <w:pPr>
              <w:ind w:left="1440" w:hanging="432"/>
              <w:rPr>
                <w:sz w:val="20"/>
                <w:szCs w:val="20"/>
              </w:rPr>
            </w:pPr>
          </w:p>
        </w:tc>
        <w:tc>
          <w:tcPr>
            <w:tcW w:w="4019" w:type="dxa"/>
            <w:shd w:val="clear" w:color="auto" w:fill="auto"/>
          </w:tcPr>
          <w:p w14:paraId="64217E02" w14:textId="4B144749" w:rsidR="007B1247" w:rsidRDefault="007B1247" w:rsidP="002025F1">
            <w:pPr>
              <w:rPr>
                <w:color w:val="0070C0"/>
                <w:sz w:val="20"/>
                <w:szCs w:val="20"/>
              </w:rPr>
            </w:pPr>
            <w:r>
              <w:rPr>
                <w:color w:val="0070C0"/>
                <w:sz w:val="20"/>
                <w:szCs w:val="20"/>
              </w:rPr>
              <w:t>Revised for application to UNR with qualifications moved to common alphabetical list.</w:t>
            </w:r>
          </w:p>
          <w:p w14:paraId="145054D3" w14:textId="367C9309" w:rsidR="00104A1E" w:rsidRDefault="00104A1E" w:rsidP="002025F1">
            <w:pPr>
              <w:rPr>
                <w:color w:val="0070C0"/>
                <w:sz w:val="20"/>
                <w:szCs w:val="20"/>
              </w:rPr>
            </w:pPr>
            <w:r>
              <w:rPr>
                <w:color w:val="0070C0"/>
                <w:sz w:val="20"/>
                <w:szCs w:val="20"/>
              </w:rPr>
              <w:t>This provision does not address the ADS or its safety case; the provision establishes requirements for “assessors” (which are covered outside of UN Regulations).</w:t>
            </w:r>
          </w:p>
          <w:p w14:paraId="298160A0" w14:textId="5DAA6C42" w:rsidR="00104A1E" w:rsidRDefault="00104A1E" w:rsidP="002025F1">
            <w:pPr>
              <w:rPr>
                <w:color w:val="0070C0"/>
                <w:sz w:val="20"/>
                <w:szCs w:val="20"/>
              </w:rPr>
            </w:pPr>
          </w:p>
        </w:tc>
      </w:tr>
      <w:tr w:rsidR="007B1247" w:rsidRPr="00D53DD4" w14:paraId="03025E95" w14:textId="77777777" w:rsidTr="009C4F6A">
        <w:trPr>
          <w:cantSplit/>
        </w:trPr>
        <w:tc>
          <w:tcPr>
            <w:tcW w:w="8941" w:type="dxa"/>
            <w:gridSpan w:val="3"/>
            <w:shd w:val="clear" w:color="auto" w:fill="FAE2D5" w:themeFill="accent2" w:themeFillTint="33"/>
          </w:tcPr>
          <w:p w14:paraId="2124FE26" w14:textId="2B05FE01" w:rsidR="007B1247" w:rsidRPr="007B1247" w:rsidRDefault="007B1247" w:rsidP="007B1247">
            <w:pPr>
              <w:ind w:left="1440" w:hanging="432"/>
              <w:rPr>
                <w:sz w:val="20"/>
                <w:szCs w:val="20"/>
              </w:rPr>
            </w:pPr>
            <w:r w:rsidRPr="007B1247">
              <w:rPr>
                <w:sz w:val="20"/>
                <w:szCs w:val="20"/>
              </w:rPr>
              <w:lastRenderedPageBreak/>
              <w:t>(a)</w:t>
            </w:r>
            <w:r w:rsidRPr="007B1247">
              <w:rPr>
                <w:sz w:val="20"/>
                <w:szCs w:val="20"/>
              </w:rPr>
              <w:tab/>
              <w:t>Functional safety (e.g., ISO 26262),</w:t>
            </w:r>
          </w:p>
        </w:tc>
        <w:tc>
          <w:tcPr>
            <w:tcW w:w="4019" w:type="dxa"/>
            <w:shd w:val="clear" w:color="auto" w:fill="auto"/>
          </w:tcPr>
          <w:p w14:paraId="2336A91C" w14:textId="77777777" w:rsidR="007B1247" w:rsidRDefault="007B1247" w:rsidP="002025F1">
            <w:pPr>
              <w:rPr>
                <w:color w:val="0070C0"/>
                <w:sz w:val="20"/>
                <w:szCs w:val="20"/>
              </w:rPr>
            </w:pPr>
          </w:p>
        </w:tc>
      </w:tr>
      <w:tr w:rsidR="007B1247" w:rsidRPr="00D53DD4" w14:paraId="7B5C809C" w14:textId="77777777" w:rsidTr="009C4F6A">
        <w:trPr>
          <w:cantSplit/>
        </w:trPr>
        <w:tc>
          <w:tcPr>
            <w:tcW w:w="8941" w:type="dxa"/>
            <w:gridSpan w:val="3"/>
            <w:shd w:val="clear" w:color="auto" w:fill="FAE2D5" w:themeFill="accent2" w:themeFillTint="33"/>
          </w:tcPr>
          <w:p w14:paraId="4A6D8469" w14:textId="498AA1EC" w:rsidR="007B1247" w:rsidRDefault="007B1247" w:rsidP="007B1247">
            <w:pPr>
              <w:ind w:left="1440" w:hanging="432"/>
              <w:rPr>
                <w:sz w:val="20"/>
                <w:szCs w:val="20"/>
              </w:rPr>
            </w:pPr>
            <w:r w:rsidRPr="007B1247">
              <w:rPr>
                <w:sz w:val="20"/>
                <w:szCs w:val="20"/>
              </w:rPr>
              <w:t>(b)</w:t>
            </w:r>
            <w:r w:rsidRPr="007B1247">
              <w:rPr>
                <w:sz w:val="20"/>
                <w:szCs w:val="20"/>
              </w:rPr>
              <w:tab/>
              <w:t>SOTIF (e.g., ISO 21448),</w:t>
            </w:r>
          </w:p>
        </w:tc>
        <w:tc>
          <w:tcPr>
            <w:tcW w:w="4019" w:type="dxa"/>
            <w:shd w:val="clear" w:color="auto" w:fill="auto"/>
          </w:tcPr>
          <w:p w14:paraId="667D98D1" w14:textId="77777777" w:rsidR="007B1247" w:rsidRDefault="007B1247" w:rsidP="002025F1">
            <w:pPr>
              <w:rPr>
                <w:color w:val="0070C0"/>
                <w:sz w:val="20"/>
                <w:szCs w:val="20"/>
              </w:rPr>
            </w:pPr>
          </w:p>
        </w:tc>
      </w:tr>
      <w:tr w:rsidR="007B1247" w:rsidRPr="00D53DD4" w14:paraId="51EB2E5D" w14:textId="77777777" w:rsidTr="009C4F6A">
        <w:trPr>
          <w:cantSplit/>
        </w:trPr>
        <w:tc>
          <w:tcPr>
            <w:tcW w:w="8941" w:type="dxa"/>
            <w:gridSpan w:val="3"/>
            <w:shd w:val="clear" w:color="auto" w:fill="FAE2D5" w:themeFill="accent2" w:themeFillTint="33"/>
          </w:tcPr>
          <w:p w14:paraId="5ADF0C43" w14:textId="10D55F22" w:rsidR="007B1247" w:rsidRDefault="007B1247" w:rsidP="007B1247">
            <w:pPr>
              <w:ind w:left="1440" w:hanging="432"/>
              <w:rPr>
                <w:sz w:val="20"/>
                <w:szCs w:val="20"/>
              </w:rPr>
            </w:pPr>
            <w:r>
              <w:rPr>
                <w:sz w:val="20"/>
                <w:szCs w:val="20"/>
              </w:rPr>
              <w:t>(c)</w:t>
            </w:r>
            <w:r>
              <w:rPr>
                <w:sz w:val="20"/>
                <w:szCs w:val="20"/>
              </w:rPr>
              <w:tab/>
              <w:t>Human factors considerations, and</w:t>
            </w:r>
          </w:p>
        </w:tc>
        <w:tc>
          <w:tcPr>
            <w:tcW w:w="4019" w:type="dxa"/>
            <w:shd w:val="clear" w:color="auto" w:fill="auto"/>
          </w:tcPr>
          <w:p w14:paraId="39E644D3" w14:textId="77777777" w:rsidR="007B1247" w:rsidRDefault="007B1247" w:rsidP="002025F1">
            <w:pPr>
              <w:rPr>
                <w:color w:val="0070C0"/>
                <w:sz w:val="20"/>
                <w:szCs w:val="20"/>
              </w:rPr>
            </w:pPr>
          </w:p>
        </w:tc>
      </w:tr>
      <w:tr w:rsidR="00A6750A" w:rsidRPr="00D53DD4" w14:paraId="1D87F9DF" w14:textId="77777777" w:rsidTr="009C4F6A">
        <w:trPr>
          <w:cantSplit/>
        </w:trPr>
        <w:tc>
          <w:tcPr>
            <w:tcW w:w="8941" w:type="dxa"/>
            <w:gridSpan w:val="3"/>
            <w:shd w:val="clear" w:color="auto" w:fill="FAE2D5" w:themeFill="accent2" w:themeFillTint="33"/>
          </w:tcPr>
          <w:p w14:paraId="4BB07A5B" w14:textId="179A986E" w:rsidR="00A6750A" w:rsidRPr="00A6750A" w:rsidRDefault="007B1247" w:rsidP="007B1247">
            <w:pPr>
              <w:ind w:left="1440" w:hanging="432"/>
              <w:rPr>
                <w:sz w:val="20"/>
                <w:szCs w:val="20"/>
              </w:rPr>
            </w:pPr>
            <w:r>
              <w:rPr>
                <w:sz w:val="20"/>
                <w:szCs w:val="20"/>
              </w:rPr>
              <w:t>(d)</w:t>
            </w:r>
            <w:r>
              <w:rPr>
                <w:sz w:val="20"/>
                <w:szCs w:val="20"/>
              </w:rPr>
              <w:tab/>
              <w:t>Cyber Security (e.g., UN R155, ISO/SAE 21434).</w:t>
            </w:r>
          </w:p>
        </w:tc>
        <w:tc>
          <w:tcPr>
            <w:tcW w:w="4019" w:type="dxa"/>
            <w:shd w:val="clear" w:color="auto" w:fill="auto"/>
          </w:tcPr>
          <w:p w14:paraId="4C52BF76" w14:textId="77777777" w:rsidR="00A6750A" w:rsidRDefault="00A6750A" w:rsidP="002025F1">
            <w:pPr>
              <w:rPr>
                <w:color w:val="0070C0"/>
                <w:sz w:val="20"/>
                <w:szCs w:val="20"/>
              </w:rPr>
            </w:pPr>
          </w:p>
        </w:tc>
      </w:tr>
      <w:tr w:rsidR="00A6750A" w:rsidRPr="00D53DD4" w14:paraId="73A4613E" w14:textId="77777777" w:rsidTr="009C4F6A">
        <w:trPr>
          <w:cantSplit/>
        </w:trPr>
        <w:tc>
          <w:tcPr>
            <w:tcW w:w="4180" w:type="dxa"/>
            <w:shd w:val="clear" w:color="auto" w:fill="FAE2D5" w:themeFill="accent2" w:themeFillTint="33"/>
          </w:tcPr>
          <w:p w14:paraId="09826ED9" w14:textId="34A70060" w:rsidR="00A6750A" w:rsidRPr="004803F6" w:rsidRDefault="00A6750A" w:rsidP="002025F1">
            <w:pPr>
              <w:ind w:left="1008" w:hanging="1008"/>
              <w:rPr>
                <w:sz w:val="20"/>
                <w:szCs w:val="20"/>
              </w:rPr>
            </w:pPr>
            <w:r w:rsidRPr="00A6750A">
              <w:rPr>
                <w:sz w:val="20"/>
                <w:szCs w:val="20"/>
              </w:rPr>
              <w:t>7.3.6.1.</w:t>
            </w:r>
            <w:r w:rsidRPr="00A6750A">
              <w:rPr>
                <w:sz w:val="20"/>
                <w:szCs w:val="20"/>
              </w:rPr>
              <w:tab/>
              <w:t>The competencies of the personnel who conduct the assessment shall be demonstrated by documenting their qualifications or other equivalent training records.</w:t>
            </w:r>
          </w:p>
        </w:tc>
        <w:tc>
          <w:tcPr>
            <w:tcW w:w="4761" w:type="dxa"/>
            <w:gridSpan w:val="2"/>
            <w:shd w:val="clear" w:color="auto" w:fill="FAE2D5" w:themeFill="accent2" w:themeFillTint="33"/>
          </w:tcPr>
          <w:p w14:paraId="6BE33B31" w14:textId="3E937AFC" w:rsidR="00A6750A" w:rsidRDefault="00A6750A" w:rsidP="002025F1">
            <w:pPr>
              <w:ind w:left="1008" w:hanging="1008"/>
              <w:rPr>
                <w:sz w:val="20"/>
                <w:szCs w:val="20"/>
              </w:rPr>
            </w:pPr>
            <w:r w:rsidRPr="00A6750A">
              <w:rPr>
                <w:sz w:val="20"/>
                <w:szCs w:val="20"/>
              </w:rPr>
              <w:t>7.3.6.1.</w:t>
            </w:r>
            <w:r w:rsidRPr="00A6750A">
              <w:rPr>
                <w:sz w:val="20"/>
                <w:szCs w:val="20"/>
              </w:rPr>
              <w:tab/>
              <w:t>The approval authority or its designated technical service shall demonstrate the competencies of its personnel by documenting their qualifications or other equivalent training records.</w:t>
            </w:r>
          </w:p>
        </w:tc>
        <w:tc>
          <w:tcPr>
            <w:tcW w:w="4019" w:type="dxa"/>
            <w:shd w:val="clear" w:color="auto" w:fill="auto"/>
          </w:tcPr>
          <w:p w14:paraId="0762C821" w14:textId="6E0809C6" w:rsidR="00A6750A" w:rsidRDefault="007B1247" w:rsidP="002025F1">
            <w:pPr>
              <w:rPr>
                <w:color w:val="0070C0"/>
                <w:sz w:val="20"/>
                <w:szCs w:val="20"/>
              </w:rPr>
            </w:pPr>
            <w:r>
              <w:rPr>
                <w:color w:val="0070C0"/>
                <w:sz w:val="20"/>
                <w:szCs w:val="20"/>
              </w:rPr>
              <w:t>Does this mean that the assessment/approval reports shall include the information on the people who conducted the assessment (i.e., the personnel records are part of the “approval package”)?</w:t>
            </w:r>
          </w:p>
        </w:tc>
      </w:tr>
      <w:tr w:rsidR="007B1247" w:rsidRPr="00D53DD4" w14:paraId="2241D275" w14:textId="77777777" w:rsidTr="009C4F6A">
        <w:trPr>
          <w:cantSplit/>
        </w:trPr>
        <w:tc>
          <w:tcPr>
            <w:tcW w:w="4180" w:type="dxa"/>
            <w:shd w:val="clear" w:color="auto" w:fill="FAE2D5" w:themeFill="accent2" w:themeFillTint="33"/>
          </w:tcPr>
          <w:p w14:paraId="2D24E8A0" w14:textId="3E1CF617" w:rsidR="007B1247" w:rsidRPr="00A6750A" w:rsidRDefault="007B1247" w:rsidP="002025F1">
            <w:pPr>
              <w:ind w:left="1008" w:hanging="1008"/>
              <w:rPr>
                <w:sz w:val="20"/>
                <w:szCs w:val="20"/>
              </w:rPr>
            </w:pPr>
            <w:r>
              <w:rPr>
                <w:sz w:val="20"/>
                <w:szCs w:val="20"/>
              </w:rPr>
              <w:t>7.3.7.</w:t>
            </w:r>
            <w:r>
              <w:rPr>
                <w:sz w:val="20"/>
                <w:szCs w:val="20"/>
              </w:rPr>
              <w:tab/>
            </w:r>
            <w:r w:rsidR="00AD4EA5">
              <w:rPr>
                <w:sz w:val="20"/>
                <w:szCs w:val="20"/>
              </w:rPr>
              <w:t>The conditions under which the assessment is conducted shall be free of:</w:t>
            </w:r>
          </w:p>
        </w:tc>
        <w:tc>
          <w:tcPr>
            <w:tcW w:w="4761" w:type="dxa"/>
            <w:gridSpan w:val="2"/>
            <w:shd w:val="clear" w:color="auto" w:fill="FAE2D5" w:themeFill="accent2" w:themeFillTint="33"/>
          </w:tcPr>
          <w:p w14:paraId="7BFD0E8C" w14:textId="6540AB25" w:rsidR="007B1247" w:rsidRPr="00A6750A" w:rsidRDefault="007B1247" w:rsidP="002025F1">
            <w:pPr>
              <w:ind w:left="1008" w:hanging="1008"/>
              <w:rPr>
                <w:sz w:val="20"/>
                <w:szCs w:val="20"/>
              </w:rPr>
            </w:pPr>
            <w:r>
              <w:rPr>
                <w:sz w:val="20"/>
                <w:szCs w:val="20"/>
              </w:rPr>
              <w:t>7.3.7.</w:t>
            </w:r>
            <w:r>
              <w:rPr>
                <w:sz w:val="20"/>
                <w:szCs w:val="20"/>
              </w:rPr>
              <w:tab/>
            </w:r>
            <w:r w:rsidRPr="007B1247">
              <w:rPr>
                <w:sz w:val="20"/>
                <w:szCs w:val="20"/>
              </w:rPr>
              <w:t xml:space="preserve">The </w:t>
            </w:r>
            <w:r>
              <w:rPr>
                <w:sz w:val="20"/>
                <w:szCs w:val="20"/>
              </w:rPr>
              <w:t>approval authority or its designated technical service</w:t>
            </w:r>
            <w:r w:rsidRPr="007B1247">
              <w:rPr>
                <w:sz w:val="20"/>
                <w:szCs w:val="20"/>
              </w:rPr>
              <w:t xml:space="preserve"> shall be independent and external</w:t>
            </w:r>
            <w:r>
              <w:rPr>
                <w:sz w:val="20"/>
                <w:szCs w:val="20"/>
              </w:rPr>
              <w:t xml:space="preserve"> with repect to the manufacturer</w:t>
            </w:r>
            <w:r w:rsidRPr="007B1247">
              <w:rPr>
                <w:sz w:val="20"/>
                <w:szCs w:val="20"/>
              </w:rPr>
              <w:t xml:space="preserve"> in accordance with Schedule 2 part 1.4 of the 1958 agreement.</w:t>
            </w:r>
          </w:p>
        </w:tc>
        <w:tc>
          <w:tcPr>
            <w:tcW w:w="4019" w:type="dxa"/>
            <w:shd w:val="clear" w:color="auto" w:fill="auto"/>
          </w:tcPr>
          <w:p w14:paraId="34262CC3" w14:textId="58571316" w:rsidR="00A1746D" w:rsidRDefault="00A1746D" w:rsidP="002025F1">
            <w:pPr>
              <w:rPr>
                <w:color w:val="0070C0"/>
                <w:sz w:val="20"/>
                <w:szCs w:val="20"/>
              </w:rPr>
            </w:pPr>
            <w:r>
              <w:rPr>
                <w:color w:val="0070C0"/>
                <w:sz w:val="20"/>
                <w:szCs w:val="20"/>
              </w:rPr>
              <w:t>Revised to addess use of “assessors” (original: “</w:t>
            </w:r>
            <w:r w:rsidRPr="00A1746D">
              <w:rPr>
                <w:color w:val="0070C0"/>
                <w:sz w:val="20"/>
                <w:szCs w:val="20"/>
              </w:rPr>
              <w:t>The assessors shall be free from conditions that would threaten their ability to assess the Safety Case without bias including:</w:t>
            </w:r>
            <w:r>
              <w:rPr>
                <w:color w:val="0070C0"/>
                <w:sz w:val="20"/>
                <w:szCs w:val="20"/>
              </w:rPr>
              <w:t>”)</w:t>
            </w:r>
          </w:p>
          <w:p w14:paraId="36241B8D" w14:textId="5540DB34" w:rsidR="007B1247" w:rsidRDefault="007B1247" w:rsidP="002025F1">
            <w:pPr>
              <w:rPr>
                <w:color w:val="0070C0"/>
                <w:sz w:val="20"/>
                <w:szCs w:val="20"/>
              </w:rPr>
            </w:pPr>
            <w:r>
              <w:rPr>
                <w:color w:val="0070C0"/>
                <w:sz w:val="20"/>
                <w:szCs w:val="20"/>
              </w:rPr>
              <w:t xml:space="preserve">Why is this necessary? It repeats what is already covered by </w:t>
            </w:r>
            <w:r w:rsidR="00AD4EA5">
              <w:rPr>
                <w:color w:val="0070C0"/>
                <w:sz w:val="20"/>
                <w:szCs w:val="20"/>
              </w:rPr>
              <w:t xml:space="preserve">national </w:t>
            </w:r>
            <w:r>
              <w:rPr>
                <w:color w:val="0070C0"/>
                <w:sz w:val="20"/>
                <w:szCs w:val="20"/>
              </w:rPr>
              <w:t>rules of procedure and Schedule 2 of the 1958 Agreement.</w:t>
            </w:r>
            <w:r w:rsidR="00AD4EA5">
              <w:rPr>
                <w:color w:val="0070C0"/>
                <w:sz w:val="20"/>
                <w:szCs w:val="20"/>
              </w:rPr>
              <w:t xml:space="preserve"> “threaten” is a bit dramatic.</w:t>
            </w:r>
          </w:p>
        </w:tc>
      </w:tr>
      <w:tr w:rsidR="00AD4EA5" w:rsidRPr="00D53DD4" w14:paraId="06D9A774" w14:textId="77777777" w:rsidTr="009C4F6A">
        <w:trPr>
          <w:cantSplit/>
        </w:trPr>
        <w:tc>
          <w:tcPr>
            <w:tcW w:w="4180" w:type="dxa"/>
            <w:shd w:val="clear" w:color="auto" w:fill="FAE2D5" w:themeFill="accent2" w:themeFillTint="33"/>
          </w:tcPr>
          <w:p w14:paraId="7DD2DADE" w14:textId="77777777" w:rsidR="00AD4EA5" w:rsidRDefault="00AD4EA5" w:rsidP="00AD4EA5">
            <w:pPr>
              <w:ind w:left="1440" w:hanging="432"/>
              <w:rPr>
                <w:sz w:val="20"/>
                <w:szCs w:val="20"/>
              </w:rPr>
            </w:pPr>
            <w:r w:rsidRPr="00AD4EA5">
              <w:rPr>
                <w:sz w:val="20"/>
                <w:szCs w:val="20"/>
              </w:rPr>
              <w:t>(a)</w:t>
            </w:r>
            <w:r w:rsidRPr="00AD4EA5">
              <w:rPr>
                <w:sz w:val="20"/>
                <w:szCs w:val="20"/>
              </w:rPr>
              <w:tab/>
            </w:r>
            <w:r>
              <w:rPr>
                <w:sz w:val="20"/>
                <w:szCs w:val="20"/>
              </w:rPr>
              <w:t>F</w:t>
            </w:r>
            <w:r w:rsidRPr="00AD4EA5">
              <w:rPr>
                <w:sz w:val="20"/>
                <w:szCs w:val="20"/>
              </w:rPr>
              <w:t>inancial incentives linked to the approval of the Safety Case (excludes incentives for the work undertaken to assess the Safety Case)</w:t>
            </w:r>
          </w:p>
        </w:tc>
        <w:tc>
          <w:tcPr>
            <w:tcW w:w="4761" w:type="dxa"/>
            <w:gridSpan w:val="2"/>
            <w:shd w:val="clear" w:color="auto" w:fill="F2F2F2" w:themeFill="background1" w:themeFillShade="F2"/>
          </w:tcPr>
          <w:p w14:paraId="4DE47530" w14:textId="20D09AE4" w:rsidR="00AD4EA5" w:rsidRDefault="00AD4EA5" w:rsidP="00AD4EA5">
            <w:pPr>
              <w:ind w:left="1440" w:hanging="432"/>
              <w:rPr>
                <w:sz w:val="20"/>
                <w:szCs w:val="20"/>
              </w:rPr>
            </w:pPr>
          </w:p>
        </w:tc>
        <w:tc>
          <w:tcPr>
            <w:tcW w:w="4019" w:type="dxa"/>
            <w:shd w:val="clear" w:color="auto" w:fill="auto"/>
          </w:tcPr>
          <w:p w14:paraId="50707F8A" w14:textId="67663F8E" w:rsidR="00AD4EA5" w:rsidRDefault="00AD4EA5" w:rsidP="002025F1">
            <w:pPr>
              <w:rPr>
                <w:color w:val="0070C0"/>
                <w:sz w:val="20"/>
                <w:szCs w:val="20"/>
              </w:rPr>
            </w:pPr>
            <w:r>
              <w:rPr>
                <w:color w:val="0070C0"/>
                <w:sz w:val="20"/>
                <w:szCs w:val="20"/>
              </w:rPr>
              <w:t>Meaning of parenthetical remark uncertain.</w:t>
            </w:r>
          </w:p>
        </w:tc>
      </w:tr>
      <w:tr w:rsidR="00AD4EA5" w:rsidRPr="00D53DD4" w14:paraId="6E0C321A" w14:textId="77777777" w:rsidTr="009C4F6A">
        <w:trPr>
          <w:cantSplit/>
        </w:trPr>
        <w:tc>
          <w:tcPr>
            <w:tcW w:w="4180" w:type="dxa"/>
            <w:shd w:val="clear" w:color="auto" w:fill="FAE2D5" w:themeFill="accent2" w:themeFillTint="33"/>
          </w:tcPr>
          <w:p w14:paraId="0DB2B7A8" w14:textId="43FDBDC4" w:rsidR="00AD4EA5" w:rsidRPr="00AD4EA5" w:rsidRDefault="00AD4EA5" w:rsidP="00AD4EA5">
            <w:pPr>
              <w:ind w:left="1440" w:hanging="432"/>
              <w:rPr>
                <w:sz w:val="20"/>
                <w:szCs w:val="20"/>
              </w:rPr>
            </w:pPr>
            <w:r w:rsidRPr="00AD4EA5">
              <w:rPr>
                <w:sz w:val="20"/>
                <w:szCs w:val="20"/>
              </w:rPr>
              <w:t>(b)</w:t>
            </w:r>
            <w:r w:rsidRPr="00AD4EA5">
              <w:rPr>
                <w:sz w:val="20"/>
                <w:szCs w:val="20"/>
              </w:rPr>
              <w:tab/>
            </w:r>
            <w:r>
              <w:rPr>
                <w:sz w:val="20"/>
                <w:szCs w:val="20"/>
              </w:rPr>
              <w:t>P</w:t>
            </w:r>
            <w:r w:rsidRPr="00AD4EA5">
              <w:rPr>
                <w:sz w:val="20"/>
                <w:szCs w:val="20"/>
              </w:rPr>
              <w:t>articipat</w:t>
            </w:r>
            <w:r>
              <w:rPr>
                <w:sz w:val="20"/>
                <w:szCs w:val="20"/>
              </w:rPr>
              <w:t>ion</w:t>
            </w:r>
            <w:r w:rsidRPr="00AD4EA5">
              <w:rPr>
                <w:sz w:val="20"/>
                <w:szCs w:val="20"/>
              </w:rPr>
              <w:t xml:space="preserve"> in the development of the Safety Case via creation of evidence, analyses, test tools or other material</w:t>
            </w:r>
          </w:p>
        </w:tc>
        <w:tc>
          <w:tcPr>
            <w:tcW w:w="4761" w:type="dxa"/>
            <w:gridSpan w:val="2"/>
            <w:shd w:val="clear" w:color="auto" w:fill="F2F2F2" w:themeFill="background1" w:themeFillShade="F2"/>
          </w:tcPr>
          <w:p w14:paraId="00E50C26" w14:textId="3A814EA4" w:rsidR="00AD4EA5" w:rsidRPr="00AD4EA5" w:rsidRDefault="00AD4EA5" w:rsidP="00AD4EA5">
            <w:pPr>
              <w:ind w:left="1440" w:hanging="432"/>
              <w:rPr>
                <w:sz w:val="20"/>
                <w:szCs w:val="20"/>
              </w:rPr>
            </w:pPr>
          </w:p>
        </w:tc>
        <w:tc>
          <w:tcPr>
            <w:tcW w:w="4019" w:type="dxa"/>
            <w:shd w:val="clear" w:color="auto" w:fill="auto"/>
          </w:tcPr>
          <w:p w14:paraId="6E0FC52D" w14:textId="77777777" w:rsidR="00AD4EA5" w:rsidRDefault="00AD4EA5" w:rsidP="002025F1">
            <w:pPr>
              <w:rPr>
                <w:color w:val="0070C0"/>
                <w:sz w:val="20"/>
                <w:szCs w:val="20"/>
              </w:rPr>
            </w:pPr>
          </w:p>
        </w:tc>
      </w:tr>
      <w:tr w:rsidR="00A1746D" w:rsidRPr="00D53DD4" w14:paraId="167AB16E" w14:textId="77777777" w:rsidTr="009C4F6A">
        <w:trPr>
          <w:cantSplit/>
        </w:trPr>
        <w:tc>
          <w:tcPr>
            <w:tcW w:w="4180" w:type="dxa"/>
            <w:shd w:val="clear" w:color="auto" w:fill="FAE2D5" w:themeFill="accent2" w:themeFillTint="33"/>
          </w:tcPr>
          <w:p w14:paraId="0E1130CC" w14:textId="2CA7C2D0" w:rsidR="00A1746D" w:rsidRPr="00AD4EA5" w:rsidRDefault="00A1746D" w:rsidP="00AD4EA5">
            <w:pPr>
              <w:ind w:left="1440" w:hanging="432"/>
              <w:rPr>
                <w:sz w:val="20"/>
                <w:szCs w:val="20"/>
              </w:rPr>
            </w:pPr>
            <w:r w:rsidRPr="00A1746D">
              <w:rPr>
                <w:sz w:val="20"/>
                <w:szCs w:val="20"/>
              </w:rPr>
              <w:t>(c)</w:t>
            </w:r>
            <w:r w:rsidRPr="00A1746D">
              <w:rPr>
                <w:sz w:val="20"/>
                <w:szCs w:val="20"/>
              </w:rPr>
              <w:tab/>
              <w:t>Potential of reprisals for not approving the Safety Case</w:t>
            </w:r>
          </w:p>
        </w:tc>
        <w:tc>
          <w:tcPr>
            <w:tcW w:w="4761" w:type="dxa"/>
            <w:gridSpan w:val="2"/>
            <w:shd w:val="clear" w:color="auto" w:fill="F2F2F2" w:themeFill="background1" w:themeFillShade="F2"/>
          </w:tcPr>
          <w:p w14:paraId="4489B5BC" w14:textId="77777777" w:rsidR="00A1746D" w:rsidRPr="00AD4EA5" w:rsidRDefault="00A1746D" w:rsidP="00AD4EA5">
            <w:pPr>
              <w:ind w:left="1440" w:hanging="432"/>
              <w:rPr>
                <w:sz w:val="20"/>
                <w:szCs w:val="20"/>
              </w:rPr>
            </w:pPr>
          </w:p>
        </w:tc>
        <w:tc>
          <w:tcPr>
            <w:tcW w:w="4019" w:type="dxa"/>
            <w:shd w:val="clear" w:color="auto" w:fill="auto"/>
          </w:tcPr>
          <w:p w14:paraId="720DCCE7" w14:textId="77777777" w:rsidR="00A1746D" w:rsidRDefault="00A1746D" w:rsidP="002025F1">
            <w:pPr>
              <w:rPr>
                <w:color w:val="0070C0"/>
                <w:sz w:val="20"/>
                <w:szCs w:val="20"/>
              </w:rPr>
            </w:pPr>
          </w:p>
        </w:tc>
      </w:tr>
      <w:tr w:rsidR="002025F1" w:rsidRPr="00D53DD4" w14:paraId="145D5C33" w14:textId="77777777" w:rsidTr="009C4F6A">
        <w:trPr>
          <w:cantSplit/>
        </w:trPr>
        <w:tc>
          <w:tcPr>
            <w:tcW w:w="8941" w:type="dxa"/>
            <w:gridSpan w:val="3"/>
            <w:shd w:val="clear" w:color="auto" w:fill="auto"/>
          </w:tcPr>
          <w:p w14:paraId="3F8E773D" w14:textId="263A5899" w:rsidR="002025F1" w:rsidRDefault="002025F1" w:rsidP="002025F1">
            <w:pPr>
              <w:ind w:left="1008" w:hanging="1008"/>
              <w:rPr>
                <w:sz w:val="20"/>
                <w:szCs w:val="20"/>
              </w:rPr>
            </w:pPr>
            <w:r w:rsidRPr="00755E6E">
              <w:rPr>
                <w:sz w:val="20"/>
                <w:szCs w:val="20"/>
              </w:rPr>
              <w:t>7.3.</w:t>
            </w:r>
            <w:r w:rsidR="00A1746D">
              <w:rPr>
                <w:sz w:val="20"/>
                <w:szCs w:val="20"/>
              </w:rPr>
              <w:t>8</w:t>
            </w:r>
            <w:r w:rsidRPr="00755E6E">
              <w:rPr>
                <w:sz w:val="20"/>
                <w:szCs w:val="20"/>
              </w:rPr>
              <w:t>.</w:t>
            </w:r>
            <w:r w:rsidRPr="00755E6E">
              <w:rPr>
                <w:sz w:val="20"/>
                <w:szCs w:val="20"/>
              </w:rPr>
              <w:tab/>
            </w:r>
            <w:r>
              <w:rPr>
                <w:sz w:val="20"/>
                <w:szCs w:val="20"/>
              </w:rPr>
              <w:t>[</w:t>
            </w:r>
            <w:r w:rsidRPr="00755E6E">
              <w:rPr>
                <w:sz w:val="20"/>
                <w:szCs w:val="20"/>
              </w:rPr>
              <w:t>Assessment of the DSSAD</w:t>
            </w:r>
            <w:r>
              <w:rPr>
                <w:sz w:val="20"/>
                <w:szCs w:val="20"/>
              </w:rPr>
              <w:t>]</w:t>
            </w:r>
          </w:p>
        </w:tc>
        <w:tc>
          <w:tcPr>
            <w:tcW w:w="4019" w:type="dxa"/>
            <w:shd w:val="clear" w:color="auto" w:fill="auto"/>
          </w:tcPr>
          <w:p w14:paraId="57813F11" w14:textId="1B78128A" w:rsidR="002025F1" w:rsidRDefault="002025F1" w:rsidP="002025F1">
            <w:pPr>
              <w:rPr>
                <w:color w:val="0070C0"/>
                <w:sz w:val="20"/>
                <w:szCs w:val="20"/>
              </w:rPr>
            </w:pPr>
            <w:r>
              <w:rPr>
                <w:color w:val="0070C0"/>
                <w:sz w:val="20"/>
                <w:szCs w:val="20"/>
              </w:rPr>
              <w:t>EDR/DSSAD IWG inputs</w:t>
            </w:r>
          </w:p>
        </w:tc>
      </w:tr>
      <w:tr w:rsidR="002025F1" w:rsidRPr="00D53DD4" w14:paraId="630C1E07" w14:textId="77777777" w:rsidTr="009C4F6A">
        <w:trPr>
          <w:cantSplit/>
        </w:trPr>
        <w:tc>
          <w:tcPr>
            <w:tcW w:w="4180" w:type="dxa"/>
            <w:shd w:val="clear" w:color="auto" w:fill="auto"/>
          </w:tcPr>
          <w:p w14:paraId="43A92529" w14:textId="0322FE4B" w:rsidR="002025F1" w:rsidRPr="00755E6E" w:rsidRDefault="002025F1" w:rsidP="002025F1">
            <w:pPr>
              <w:ind w:left="1008" w:hanging="1008"/>
              <w:rPr>
                <w:sz w:val="20"/>
                <w:szCs w:val="20"/>
              </w:rPr>
            </w:pPr>
            <w:r w:rsidRPr="00755E6E">
              <w:rPr>
                <w:sz w:val="20"/>
                <w:szCs w:val="20"/>
              </w:rPr>
              <w:lastRenderedPageBreak/>
              <w:t>7.3.</w:t>
            </w:r>
            <w:r w:rsidR="00A1746D">
              <w:rPr>
                <w:sz w:val="20"/>
                <w:szCs w:val="20"/>
              </w:rPr>
              <w:t>8</w:t>
            </w:r>
            <w:r w:rsidRPr="00755E6E">
              <w:rPr>
                <w:sz w:val="20"/>
                <w:szCs w:val="20"/>
              </w:rPr>
              <w:t>.1</w:t>
            </w:r>
            <w:r w:rsidRPr="00755E6E">
              <w:rPr>
                <w:sz w:val="20"/>
                <w:szCs w:val="20"/>
              </w:rPr>
              <w:tab/>
            </w:r>
            <w:r>
              <w:rPr>
                <w:sz w:val="20"/>
                <w:szCs w:val="20"/>
              </w:rPr>
              <w:t>[</w:t>
            </w:r>
            <w:r w:rsidRPr="00755E6E">
              <w:rPr>
                <w:sz w:val="20"/>
                <w:szCs w:val="20"/>
              </w:rPr>
              <w:t>The documentation furnished under paragraph 6.3.1.12. shall be verified for consistency with the provisions of Annex 7.</w:t>
            </w:r>
            <w:r>
              <w:rPr>
                <w:sz w:val="20"/>
                <w:szCs w:val="20"/>
              </w:rPr>
              <w:t>]</w:t>
            </w:r>
          </w:p>
        </w:tc>
        <w:tc>
          <w:tcPr>
            <w:tcW w:w="4761" w:type="dxa"/>
            <w:gridSpan w:val="2"/>
            <w:shd w:val="clear" w:color="auto" w:fill="auto"/>
          </w:tcPr>
          <w:p w14:paraId="292504C6" w14:textId="6881833E" w:rsidR="002025F1" w:rsidRPr="00755E6E" w:rsidRDefault="002025F1" w:rsidP="002025F1">
            <w:pPr>
              <w:ind w:left="1008" w:hanging="1008"/>
              <w:rPr>
                <w:sz w:val="20"/>
                <w:szCs w:val="20"/>
              </w:rPr>
            </w:pPr>
            <w:r w:rsidRPr="00755E6E">
              <w:rPr>
                <w:sz w:val="20"/>
                <w:szCs w:val="20"/>
              </w:rPr>
              <w:t>7.3.</w:t>
            </w:r>
            <w:r w:rsidR="00A1746D">
              <w:rPr>
                <w:sz w:val="20"/>
                <w:szCs w:val="20"/>
              </w:rPr>
              <w:t>8</w:t>
            </w:r>
            <w:r w:rsidRPr="00755E6E">
              <w:rPr>
                <w:sz w:val="20"/>
                <w:szCs w:val="20"/>
              </w:rPr>
              <w:t>.1</w:t>
            </w:r>
            <w:r w:rsidRPr="00755E6E">
              <w:rPr>
                <w:sz w:val="20"/>
                <w:szCs w:val="20"/>
              </w:rPr>
              <w:tab/>
            </w:r>
            <w:r>
              <w:rPr>
                <w:sz w:val="20"/>
                <w:szCs w:val="20"/>
              </w:rPr>
              <w:t>[</w:t>
            </w:r>
            <w:r w:rsidRPr="00755E6E">
              <w:rPr>
                <w:sz w:val="20"/>
                <w:szCs w:val="20"/>
              </w:rPr>
              <w:t xml:space="preserve">The documentation furnished under paragraph 6.3.1.12. shall be verified for consistency with the provisions of Annex </w:t>
            </w:r>
            <w:r>
              <w:rPr>
                <w:sz w:val="20"/>
                <w:szCs w:val="20"/>
              </w:rPr>
              <w:t>9</w:t>
            </w:r>
            <w:r w:rsidRPr="00755E6E">
              <w:rPr>
                <w:sz w:val="20"/>
                <w:szCs w:val="20"/>
              </w:rPr>
              <w:t>.</w:t>
            </w:r>
            <w:r>
              <w:rPr>
                <w:sz w:val="20"/>
                <w:szCs w:val="20"/>
              </w:rPr>
              <w:t>]</w:t>
            </w:r>
          </w:p>
        </w:tc>
        <w:tc>
          <w:tcPr>
            <w:tcW w:w="4019" w:type="dxa"/>
            <w:shd w:val="clear" w:color="auto" w:fill="auto"/>
          </w:tcPr>
          <w:p w14:paraId="0C34DCED" w14:textId="77777777" w:rsidR="002025F1" w:rsidRDefault="002025F1" w:rsidP="002025F1">
            <w:pPr>
              <w:rPr>
                <w:color w:val="0070C0"/>
                <w:sz w:val="20"/>
                <w:szCs w:val="20"/>
              </w:rPr>
            </w:pPr>
          </w:p>
        </w:tc>
      </w:tr>
      <w:tr w:rsidR="002025F1" w:rsidRPr="00D53DD4" w14:paraId="4C17D938" w14:textId="77777777" w:rsidTr="009C4F6A">
        <w:trPr>
          <w:cantSplit/>
        </w:trPr>
        <w:tc>
          <w:tcPr>
            <w:tcW w:w="4180" w:type="dxa"/>
            <w:shd w:val="clear" w:color="auto" w:fill="auto"/>
          </w:tcPr>
          <w:p w14:paraId="54B34FB0" w14:textId="4DEA6F59" w:rsidR="002025F1" w:rsidRPr="00755E6E" w:rsidRDefault="002025F1" w:rsidP="002025F1">
            <w:pPr>
              <w:ind w:left="1008" w:hanging="1008"/>
              <w:rPr>
                <w:sz w:val="20"/>
                <w:szCs w:val="20"/>
              </w:rPr>
            </w:pPr>
            <w:r w:rsidRPr="00755E6E">
              <w:rPr>
                <w:sz w:val="20"/>
                <w:szCs w:val="20"/>
              </w:rPr>
              <w:t>7.3.</w:t>
            </w:r>
            <w:r w:rsidR="00A1746D">
              <w:rPr>
                <w:sz w:val="20"/>
                <w:szCs w:val="20"/>
              </w:rPr>
              <w:t>8</w:t>
            </w:r>
            <w:r w:rsidRPr="00755E6E">
              <w:rPr>
                <w:sz w:val="20"/>
                <w:szCs w:val="20"/>
              </w:rPr>
              <w:t>.2</w:t>
            </w:r>
            <w:r>
              <w:rPr>
                <w:sz w:val="20"/>
                <w:szCs w:val="20"/>
              </w:rPr>
              <w:t>.</w:t>
            </w:r>
            <w:r w:rsidRPr="00755E6E">
              <w:rPr>
                <w:sz w:val="20"/>
                <w:szCs w:val="20"/>
              </w:rPr>
              <w:tab/>
            </w:r>
            <w:r>
              <w:rPr>
                <w:sz w:val="20"/>
                <w:szCs w:val="20"/>
              </w:rPr>
              <w:t>[</w:t>
            </w:r>
            <w:r w:rsidRPr="00755E6E">
              <w:rPr>
                <w:sz w:val="20"/>
                <w:szCs w:val="20"/>
              </w:rPr>
              <w:t>The omission of data elements listed in Annex 7 shall be evaluated to ensure a reasonable, objective basis for their exclusion.</w:t>
            </w:r>
            <w:r>
              <w:rPr>
                <w:sz w:val="20"/>
                <w:szCs w:val="20"/>
              </w:rPr>
              <w:t>]</w:t>
            </w:r>
          </w:p>
        </w:tc>
        <w:tc>
          <w:tcPr>
            <w:tcW w:w="4761" w:type="dxa"/>
            <w:gridSpan w:val="2"/>
            <w:shd w:val="clear" w:color="auto" w:fill="auto"/>
          </w:tcPr>
          <w:p w14:paraId="7E05020D" w14:textId="24ADE768" w:rsidR="002025F1" w:rsidRPr="00755E6E" w:rsidRDefault="002025F1" w:rsidP="002025F1">
            <w:pPr>
              <w:ind w:left="1008" w:hanging="1008"/>
              <w:rPr>
                <w:sz w:val="20"/>
                <w:szCs w:val="20"/>
              </w:rPr>
            </w:pPr>
            <w:r w:rsidRPr="00755E6E">
              <w:rPr>
                <w:sz w:val="20"/>
                <w:szCs w:val="20"/>
              </w:rPr>
              <w:t>7.3.</w:t>
            </w:r>
            <w:r w:rsidR="00A1746D">
              <w:rPr>
                <w:sz w:val="20"/>
                <w:szCs w:val="20"/>
              </w:rPr>
              <w:t>8</w:t>
            </w:r>
            <w:r w:rsidRPr="00755E6E">
              <w:rPr>
                <w:sz w:val="20"/>
                <w:szCs w:val="20"/>
              </w:rPr>
              <w:t>.2</w:t>
            </w:r>
            <w:r>
              <w:rPr>
                <w:sz w:val="20"/>
                <w:szCs w:val="20"/>
              </w:rPr>
              <w:t>.</w:t>
            </w:r>
            <w:r w:rsidRPr="00755E6E">
              <w:rPr>
                <w:sz w:val="20"/>
                <w:szCs w:val="20"/>
              </w:rPr>
              <w:tab/>
            </w:r>
            <w:r>
              <w:rPr>
                <w:sz w:val="20"/>
                <w:szCs w:val="20"/>
              </w:rPr>
              <w:t>[</w:t>
            </w:r>
            <w:r w:rsidRPr="00755E6E">
              <w:rPr>
                <w:sz w:val="20"/>
                <w:szCs w:val="20"/>
              </w:rPr>
              <w:t xml:space="preserve">The omission of data elements listed in Annex </w:t>
            </w:r>
            <w:r>
              <w:rPr>
                <w:sz w:val="20"/>
                <w:szCs w:val="20"/>
              </w:rPr>
              <w:t>9</w:t>
            </w:r>
            <w:r w:rsidRPr="00755E6E">
              <w:rPr>
                <w:sz w:val="20"/>
                <w:szCs w:val="20"/>
              </w:rPr>
              <w:t xml:space="preserve"> shall be evaluated to ensure a reasonable, objective basis for their exclusion.</w:t>
            </w:r>
            <w:r>
              <w:rPr>
                <w:sz w:val="20"/>
                <w:szCs w:val="20"/>
              </w:rPr>
              <w:t>]</w:t>
            </w:r>
          </w:p>
        </w:tc>
        <w:tc>
          <w:tcPr>
            <w:tcW w:w="4019" w:type="dxa"/>
            <w:shd w:val="clear" w:color="auto" w:fill="auto"/>
          </w:tcPr>
          <w:p w14:paraId="212CBB3D" w14:textId="77777777" w:rsidR="002025F1" w:rsidRDefault="002025F1" w:rsidP="002025F1">
            <w:pPr>
              <w:rPr>
                <w:color w:val="0070C0"/>
                <w:sz w:val="20"/>
                <w:szCs w:val="20"/>
              </w:rPr>
            </w:pPr>
          </w:p>
        </w:tc>
      </w:tr>
      <w:tr w:rsidR="002025F1" w:rsidRPr="00D53DD4" w14:paraId="635FA34C" w14:textId="77777777" w:rsidTr="009C4F6A">
        <w:trPr>
          <w:cantSplit/>
        </w:trPr>
        <w:tc>
          <w:tcPr>
            <w:tcW w:w="8941" w:type="dxa"/>
            <w:gridSpan w:val="3"/>
            <w:shd w:val="clear" w:color="auto" w:fill="auto"/>
          </w:tcPr>
          <w:p w14:paraId="697C8302" w14:textId="190B388F" w:rsidR="002025F1" w:rsidRDefault="002025F1" w:rsidP="002025F1">
            <w:pPr>
              <w:ind w:left="1008" w:hanging="1008"/>
              <w:rPr>
                <w:sz w:val="20"/>
                <w:szCs w:val="20"/>
              </w:rPr>
            </w:pPr>
            <w:r w:rsidRPr="00755E6E">
              <w:rPr>
                <w:sz w:val="20"/>
                <w:szCs w:val="20"/>
              </w:rPr>
              <w:t>7.4.</w:t>
            </w:r>
            <w:r w:rsidRPr="00755E6E">
              <w:rPr>
                <w:sz w:val="20"/>
                <w:szCs w:val="20"/>
              </w:rPr>
              <w:tab/>
              <w:t>Post-Deployment Safety Assessment</w:t>
            </w:r>
          </w:p>
        </w:tc>
        <w:tc>
          <w:tcPr>
            <w:tcW w:w="4019" w:type="dxa"/>
            <w:shd w:val="clear" w:color="auto" w:fill="auto"/>
          </w:tcPr>
          <w:p w14:paraId="68BADA90" w14:textId="77777777" w:rsidR="002025F1" w:rsidRDefault="002025F1" w:rsidP="002025F1">
            <w:pPr>
              <w:rPr>
                <w:color w:val="0070C0"/>
                <w:sz w:val="20"/>
                <w:szCs w:val="20"/>
              </w:rPr>
            </w:pPr>
          </w:p>
        </w:tc>
      </w:tr>
      <w:tr w:rsidR="002025F1" w:rsidRPr="00D53DD4" w14:paraId="07E850D9" w14:textId="77777777" w:rsidTr="009C4F6A">
        <w:trPr>
          <w:cantSplit/>
        </w:trPr>
        <w:tc>
          <w:tcPr>
            <w:tcW w:w="4180" w:type="dxa"/>
            <w:shd w:val="clear" w:color="auto" w:fill="auto"/>
          </w:tcPr>
          <w:p w14:paraId="7F6313A4" w14:textId="053656A6" w:rsidR="002025F1" w:rsidRDefault="002025F1" w:rsidP="002025F1">
            <w:pPr>
              <w:ind w:left="1008" w:hanging="1008"/>
              <w:rPr>
                <w:sz w:val="20"/>
                <w:szCs w:val="20"/>
              </w:rPr>
            </w:pPr>
            <w:r w:rsidRPr="00751AD6">
              <w:rPr>
                <w:sz w:val="20"/>
                <w:szCs w:val="20"/>
              </w:rPr>
              <w:t>7.4.1.</w:t>
            </w:r>
            <w:r w:rsidRPr="00751AD6">
              <w:rPr>
                <w:sz w:val="20"/>
                <w:szCs w:val="20"/>
              </w:rPr>
              <w:tab/>
              <w:t xml:space="preserve">The </w:t>
            </w:r>
            <w:r w:rsidR="000F5B91">
              <w:rPr>
                <w:sz w:val="20"/>
                <w:szCs w:val="20"/>
              </w:rPr>
              <w:t>assessment shall</w:t>
            </w:r>
            <w:r w:rsidRPr="00751AD6">
              <w:rPr>
                <w:sz w:val="20"/>
                <w:szCs w:val="20"/>
              </w:rPr>
              <w:t xml:space="preserve"> review confirmatory evidence produced by that the information provided by the manufacturer during the ADS operations (e.g. Notification, short term and periodic reports) is in compliance with and assess that it is in accordance with capabilities described in the manufacturer’s SMS [ref. 7.4.1.7-7.4.1.10].</w:t>
            </w:r>
          </w:p>
        </w:tc>
        <w:tc>
          <w:tcPr>
            <w:tcW w:w="4761" w:type="dxa"/>
            <w:gridSpan w:val="2"/>
            <w:shd w:val="clear" w:color="auto" w:fill="auto"/>
          </w:tcPr>
          <w:p w14:paraId="0CC4905F" w14:textId="311013E5" w:rsidR="002025F1" w:rsidRDefault="002025F1" w:rsidP="002025F1">
            <w:pPr>
              <w:ind w:left="1008" w:hanging="1008"/>
              <w:rPr>
                <w:sz w:val="20"/>
                <w:szCs w:val="20"/>
              </w:rPr>
            </w:pPr>
            <w:r>
              <w:rPr>
                <w:sz w:val="20"/>
                <w:szCs w:val="20"/>
              </w:rPr>
              <w:t>7.4.1.</w:t>
            </w:r>
            <w:r>
              <w:rPr>
                <w:sz w:val="20"/>
                <w:szCs w:val="20"/>
              </w:rPr>
              <w:tab/>
            </w:r>
            <w:r w:rsidRPr="00751AD6">
              <w:rPr>
                <w:sz w:val="20"/>
                <w:szCs w:val="20"/>
              </w:rPr>
              <w:t xml:space="preserve">The </w:t>
            </w:r>
            <w:r>
              <w:rPr>
                <w:sz w:val="20"/>
                <w:szCs w:val="20"/>
              </w:rPr>
              <w:t>approval authority</w:t>
            </w:r>
            <w:r w:rsidRPr="00751AD6">
              <w:rPr>
                <w:sz w:val="20"/>
                <w:szCs w:val="20"/>
              </w:rPr>
              <w:t xml:space="preserve"> or its </w:t>
            </w:r>
            <w:r>
              <w:rPr>
                <w:sz w:val="20"/>
                <w:szCs w:val="20"/>
              </w:rPr>
              <w:t>designated technical service</w:t>
            </w:r>
            <w:r w:rsidRPr="00751AD6">
              <w:rPr>
                <w:sz w:val="20"/>
                <w:szCs w:val="20"/>
              </w:rPr>
              <w:t xml:space="preserve"> shall receive information provided by the manufacturer and assess that it is in accordance with the manufacturer’s SMS [ref. 7.4.1.7-7.4.1.10].</w:t>
            </w:r>
          </w:p>
        </w:tc>
        <w:tc>
          <w:tcPr>
            <w:tcW w:w="4019" w:type="dxa"/>
            <w:shd w:val="clear" w:color="auto" w:fill="auto"/>
          </w:tcPr>
          <w:p w14:paraId="1025C499" w14:textId="77777777" w:rsidR="002025F1" w:rsidRDefault="002025F1" w:rsidP="002025F1">
            <w:pPr>
              <w:rPr>
                <w:color w:val="0070C0"/>
                <w:sz w:val="20"/>
                <w:szCs w:val="20"/>
              </w:rPr>
            </w:pPr>
            <w:r>
              <w:rPr>
                <w:color w:val="0070C0"/>
                <w:sz w:val="20"/>
                <w:szCs w:val="20"/>
              </w:rPr>
              <w:t>“confirmatory evidence” might be confusing given the importance of “comfirmatory testing” in the approval process.</w:t>
            </w:r>
          </w:p>
          <w:p w14:paraId="4E97FC54" w14:textId="77777777" w:rsidR="002025F1" w:rsidRDefault="002025F1" w:rsidP="002025F1">
            <w:pPr>
              <w:rPr>
                <w:color w:val="BF4E14" w:themeColor="accent2" w:themeShade="BF"/>
                <w:sz w:val="20"/>
                <w:szCs w:val="20"/>
              </w:rPr>
            </w:pPr>
            <w:r>
              <w:rPr>
                <w:color w:val="BF4E14" w:themeColor="accent2" w:themeShade="BF"/>
                <w:sz w:val="20"/>
                <w:szCs w:val="20"/>
              </w:rPr>
              <w:t>Notifications, short-term reports, and the periodic reporting shall be assessed for compliance with the reporting requirements under para. 6.4.</w:t>
            </w:r>
          </w:p>
          <w:p w14:paraId="272E0E2F" w14:textId="77777777" w:rsidR="002025F1" w:rsidRDefault="002025F1" w:rsidP="002025F1">
            <w:pPr>
              <w:rPr>
                <w:color w:val="BF4E14" w:themeColor="accent2" w:themeShade="BF"/>
                <w:sz w:val="20"/>
                <w:szCs w:val="20"/>
              </w:rPr>
            </w:pPr>
          </w:p>
          <w:p w14:paraId="6BE33EAD" w14:textId="38C39DCE" w:rsidR="002025F1" w:rsidRPr="00767CD2" w:rsidRDefault="002025F1" w:rsidP="002025F1">
            <w:pPr>
              <w:rPr>
                <w:color w:val="BF4E14" w:themeColor="accent2" w:themeShade="BF"/>
                <w:sz w:val="20"/>
                <w:szCs w:val="20"/>
              </w:rPr>
            </w:pPr>
            <w:r>
              <w:rPr>
                <w:color w:val="BF4E14" w:themeColor="accent2" w:themeShade="BF"/>
                <w:sz w:val="20"/>
                <w:szCs w:val="20"/>
              </w:rPr>
              <w:t xml:space="preserve">Notifications, short-term reports, and the periodic reporting shall be evaluated for consistency with the audit of the SMS (certificate of compliance?). </w:t>
            </w:r>
          </w:p>
        </w:tc>
      </w:tr>
      <w:tr w:rsidR="002025F1" w:rsidRPr="00D53DD4" w14:paraId="33C7740F" w14:textId="77777777" w:rsidTr="009C4F6A">
        <w:trPr>
          <w:cantSplit/>
        </w:trPr>
        <w:tc>
          <w:tcPr>
            <w:tcW w:w="4180" w:type="dxa"/>
            <w:shd w:val="clear" w:color="auto" w:fill="auto"/>
          </w:tcPr>
          <w:p w14:paraId="55FC4804" w14:textId="1940140D" w:rsidR="002025F1" w:rsidRPr="00755E6E" w:rsidRDefault="002025F1" w:rsidP="002025F1">
            <w:pPr>
              <w:ind w:left="1008" w:hanging="1008"/>
              <w:rPr>
                <w:sz w:val="20"/>
                <w:szCs w:val="20"/>
              </w:rPr>
            </w:pPr>
            <w:r>
              <w:rPr>
                <w:sz w:val="20"/>
                <w:szCs w:val="20"/>
              </w:rPr>
              <w:t>7.4.2.</w:t>
            </w:r>
            <w:r>
              <w:rPr>
                <w:sz w:val="20"/>
                <w:szCs w:val="20"/>
              </w:rPr>
              <w:tab/>
            </w:r>
            <w:r w:rsidRPr="00751AD6">
              <w:rPr>
                <w:sz w:val="20"/>
                <w:szCs w:val="20"/>
              </w:rPr>
              <w:t>The information provided by the manufacturer on the ADS operations (e.g. Notification, short term and periodic reports)</w:t>
            </w:r>
            <w:r>
              <w:rPr>
                <w:sz w:val="20"/>
                <w:szCs w:val="20"/>
              </w:rPr>
              <w:t xml:space="preserve"> shall be reviewed:</w:t>
            </w:r>
          </w:p>
        </w:tc>
        <w:tc>
          <w:tcPr>
            <w:tcW w:w="4761" w:type="dxa"/>
            <w:gridSpan w:val="2"/>
            <w:shd w:val="clear" w:color="auto" w:fill="auto"/>
          </w:tcPr>
          <w:p w14:paraId="5934694F" w14:textId="084A7BD9" w:rsidR="002025F1" w:rsidRPr="00755E6E" w:rsidRDefault="002025F1" w:rsidP="002025F1">
            <w:pPr>
              <w:ind w:left="1008" w:hanging="1008"/>
              <w:rPr>
                <w:sz w:val="20"/>
                <w:szCs w:val="20"/>
              </w:rPr>
            </w:pPr>
            <w:r>
              <w:rPr>
                <w:sz w:val="20"/>
                <w:szCs w:val="20"/>
              </w:rPr>
              <w:t>7.4.2.</w:t>
            </w:r>
            <w:r>
              <w:rPr>
                <w:sz w:val="20"/>
                <w:szCs w:val="20"/>
              </w:rPr>
              <w:tab/>
            </w:r>
            <w:r w:rsidRPr="00751AD6">
              <w:rPr>
                <w:sz w:val="20"/>
                <w:szCs w:val="20"/>
              </w:rPr>
              <w:t xml:space="preserve">The </w:t>
            </w:r>
            <w:r>
              <w:rPr>
                <w:sz w:val="20"/>
                <w:szCs w:val="20"/>
              </w:rPr>
              <w:t>approval authority</w:t>
            </w:r>
            <w:r w:rsidRPr="00751AD6">
              <w:rPr>
                <w:sz w:val="20"/>
                <w:szCs w:val="20"/>
              </w:rPr>
              <w:t xml:space="preserve"> or its </w:t>
            </w:r>
            <w:r>
              <w:rPr>
                <w:sz w:val="20"/>
                <w:szCs w:val="20"/>
              </w:rPr>
              <w:t>designated technical service</w:t>
            </w:r>
            <w:r w:rsidRPr="00751AD6">
              <w:rPr>
                <w:sz w:val="20"/>
                <w:szCs w:val="20"/>
              </w:rPr>
              <w:t xml:space="preserve"> shall review the information provided by the manufacturer on the ADS operations (e.g. Notification, short term and periodic reports):</w:t>
            </w:r>
          </w:p>
        </w:tc>
        <w:tc>
          <w:tcPr>
            <w:tcW w:w="4019" w:type="dxa"/>
            <w:shd w:val="clear" w:color="auto" w:fill="auto"/>
          </w:tcPr>
          <w:p w14:paraId="4AB8EF77" w14:textId="1B1C9F0D" w:rsidR="002025F1" w:rsidRDefault="002025F1" w:rsidP="002025F1">
            <w:pPr>
              <w:rPr>
                <w:color w:val="0070C0"/>
                <w:sz w:val="20"/>
                <w:szCs w:val="20"/>
              </w:rPr>
            </w:pPr>
            <w:r>
              <w:rPr>
                <w:color w:val="0070C0"/>
                <w:sz w:val="20"/>
                <w:szCs w:val="20"/>
              </w:rPr>
              <w:t>This is a requirement for the authority to review the reports provided by the manufacturer. The provisions seems aimed at setting criteria for determining whether the reporting is satisfactory, but the phrasing seems off-target (e.g., what does it mean “to review the information to receive confirmatory evidence…”?).</w:t>
            </w:r>
          </w:p>
        </w:tc>
      </w:tr>
      <w:tr w:rsidR="002025F1" w:rsidRPr="00D53DD4" w14:paraId="3081BDE6" w14:textId="77777777" w:rsidTr="009C4F6A">
        <w:trPr>
          <w:cantSplit/>
        </w:trPr>
        <w:tc>
          <w:tcPr>
            <w:tcW w:w="8941" w:type="dxa"/>
            <w:gridSpan w:val="3"/>
            <w:shd w:val="clear" w:color="auto" w:fill="auto"/>
          </w:tcPr>
          <w:p w14:paraId="701CB625" w14:textId="0EB31E16" w:rsidR="002025F1" w:rsidRDefault="002025F1" w:rsidP="002025F1">
            <w:pPr>
              <w:ind w:left="1440" w:hanging="432"/>
              <w:rPr>
                <w:sz w:val="20"/>
                <w:szCs w:val="20"/>
              </w:rPr>
            </w:pPr>
            <w:r w:rsidRPr="00751AD6">
              <w:rPr>
                <w:sz w:val="20"/>
                <w:szCs w:val="20"/>
              </w:rPr>
              <w:t xml:space="preserve">(a) </w:t>
            </w:r>
            <w:r>
              <w:rPr>
                <w:sz w:val="20"/>
                <w:szCs w:val="20"/>
              </w:rPr>
              <w:tab/>
              <w:t>T</w:t>
            </w:r>
            <w:r w:rsidRPr="00751AD6">
              <w:rPr>
                <w:sz w:val="20"/>
                <w:szCs w:val="20"/>
              </w:rPr>
              <w:t>o receive confirmatory evidence on the safety case and on the Safety Management System,</w:t>
            </w:r>
          </w:p>
        </w:tc>
        <w:tc>
          <w:tcPr>
            <w:tcW w:w="4019" w:type="dxa"/>
            <w:shd w:val="clear" w:color="auto" w:fill="auto"/>
          </w:tcPr>
          <w:p w14:paraId="18848F7F" w14:textId="77777777" w:rsidR="002025F1" w:rsidRDefault="002025F1" w:rsidP="002025F1">
            <w:pPr>
              <w:rPr>
                <w:color w:val="0070C0"/>
                <w:sz w:val="20"/>
                <w:szCs w:val="20"/>
              </w:rPr>
            </w:pPr>
          </w:p>
        </w:tc>
      </w:tr>
      <w:tr w:rsidR="002025F1" w:rsidRPr="00D53DD4" w14:paraId="124ACC05" w14:textId="77777777" w:rsidTr="009C4F6A">
        <w:trPr>
          <w:cantSplit/>
        </w:trPr>
        <w:tc>
          <w:tcPr>
            <w:tcW w:w="8941" w:type="dxa"/>
            <w:gridSpan w:val="3"/>
            <w:shd w:val="clear" w:color="auto" w:fill="auto"/>
          </w:tcPr>
          <w:p w14:paraId="6FA48EA1" w14:textId="1F6EE6AD" w:rsidR="002025F1" w:rsidRPr="00751AD6" w:rsidRDefault="002025F1" w:rsidP="002025F1">
            <w:pPr>
              <w:ind w:left="1440" w:hanging="432"/>
              <w:rPr>
                <w:sz w:val="20"/>
                <w:szCs w:val="20"/>
              </w:rPr>
            </w:pPr>
            <w:r w:rsidRPr="00751AD6">
              <w:rPr>
                <w:sz w:val="20"/>
                <w:szCs w:val="20"/>
              </w:rPr>
              <w:t>(b)</w:t>
            </w:r>
            <w:r w:rsidRPr="00751AD6">
              <w:rPr>
                <w:sz w:val="20"/>
                <w:szCs w:val="20"/>
              </w:rPr>
              <w:tab/>
              <w:t>To receive information on the ADS safety level and assess whether the ADS continues to be safe when operated on the road,</w:t>
            </w:r>
          </w:p>
        </w:tc>
        <w:tc>
          <w:tcPr>
            <w:tcW w:w="4019" w:type="dxa"/>
            <w:shd w:val="clear" w:color="auto" w:fill="auto"/>
          </w:tcPr>
          <w:p w14:paraId="1700BC76" w14:textId="77777777" w:rsidR="002025F1" w:rsidRDefault="002025F1" w:rsidP="002025F1">
            <w:pPr>
              <w:rPr>
                <w:color w:val="0070C0"/>
                <w:sz w:val="20"/>
                <w:szCs w:val="20"/>
              </w:rPr>
            </w:pPr>
          </w:p>
        </w:tc>
      </w:tr>
      <w:tr w:rsidR="002025F1" w:rsidRPr="00D53DD4" w14:paraId="6FEEECCB" w14:textId="77777777" w:rsidTr="009C4F6A">
        <w:trPr>
          <w:cantSplit/>
        </w:trPr>
        <w:tc>
          <w:tcPr>
            <w:tcW w:w="8941" w:type="dxa"/>
            <w:gridSpan w:val="3"/>
            <w:shd w:val="clear" w:color="auto" w:fill="auto"/>
          </w:tcPr>
          <w:p w14:paraId="4C6B37C4" w14:textId="108FC16E" w:rsidR="002025F1" w:rsidRPr="00751AD6" w:rsidRDefault="002025F1" w:rsidP="002025F1">
            <w:pPr>
              <w:ind w:left="1440" w:hanging="432"/>
              <w:rPr>
                <w:sz w:val="20"/>
                <w:szCs w:val="20"/>
              </w:rPr>
            </w:pPr>
            <w:r w:rsidRPr="00751AD6">
              <w:rPr>
                <w:sz w:val="20"/>
                <w:szCs w:val="20"/>
              </w:rPr>
              <w:t>(c)</w:t>
            </w:r>
            <w:r w:rsidRPr="00751AD6">
              <w:rPr>
                <w:sz w:val="20"/>
                <w:szCs w:val="20"/>
              </w:rPr>
              <w:tab/>
              <w:t>If applicable, to verify that this information, is used to develop new scenarios or variations of existing scenarios included in the Safety case’ evidence, [and]</w:t>
            </w:r>
          </w:p>
        </w:tc>
        <w:tc>
          <w:tcPr>
            <w:tcW w:w="4019" w:type="dxa"/>
            <w:shd w:val="clear" w:color="auto" w:fill="auto"/>
          </w:tcPr>
          <w:p w14:paraId="48473CA9" w14:textId="693ABDFA" w:rsidR="002025F1" w:rsidRDefault="002025F1" w:rsidP="002025F1">
            <w:pPr>
              <w:rPr>
                <w:color w:val="0070C0"/>
                <w:sz w:val="20"/>
                <w:szCs w:val="20"/>
              </w:rPr>
            </w:pPr>
            <w:r>
              <w:rPr>
                <w:color w:val="0070C0"/>
                <w:sz w:val="20"/>
                <w:szCs w:val="20"/>
              </w:rPr>
              <w:t>Brackets</w:t>
            </w:r>
          </w:p>
        </w:tc>
      </w:tr>
      <w:tr w:rsidR="002025F1" w:rsidRPr="00D53DD4" w14:paraId="2AE2C762" w14:textId="77777777" w:rsidTr="009C4F6A">
        <w:trPr>
          <w:cantSplit/>
        </w:trPr>
        <w:tc>
          <w:tcPr>
            <w:tcW w:w="8941" w:type="dxa"/>
            <w:gridSpan w:val="3"/>
            <w:shd w:val="clear" w:color="auto" w:fill="auto"/>
          </w:tcPr>
          <w:p w14:paraId="6AEC5836" w14:textId="0D1361BB" w:rsidR="002025F1" w:rsidRPr="00751AD6" w:rsidRDefault="002025F1" w:rsidP="002025F1">
            <w:pPr>
              <w:ind w:left="1440" w:hanging="432"/>
              <w:rPr>
                <w:sz w:val="20"/>
                <w:szCs w:val="20"/>
              </w:rPr>
            </w:pPr>
            <w:r w:rsidRPr="00751AD6">
              <w:rPr>
                <w:sz w:val="20"/>
                <w:szCs w:val="20"/>
              </w:rPr>
              <w:lastRenderedPageBreak/>
              <w:t>(d)</w:t>
            </w:r>
            <w:r w:rsidRPr="00751AD6">
              <w:rPr>
                <w:sz w:val="20"/>
                <w:szCs w:val="20"/>
              </w:rPr>
              <w:tab/>
              <w:t>To ensure the effectiveness of the implemented corrective actions.</w:t>
            </w:r>
          </w:p>
        </w:tc>
        <w:tc>
          <w:tcPr>
            <w:tcW w:w="4019" w:type="dxa"/>
            <w:shd w:val="clear" w:color="auto" w:fill="auto"/>
          </w:tcPr>
          <w:p w14:paraId="080109D4" w14:textId="77777777" w:rsidR="002025F1" w:rsidRDefault="002025F1" w:rsidP="002025F1">
            <w:pPr>
              <w:rPr>
                <w:color w:val="0070C0"/>
                <w:sz w:val="20"/>
                <w:szCs w:val="20"/>
              </w:rPr>
            </w:pPr>
          </w:p>
        </w:tc>
      </w:tr>
      <w:tr w:rsidR="002025F1" w:rsidRPr="00D53DD4" w14:paraId="2D1FA329" w14:textId="77777777" w:rsidTr="009C4F6A">
        <w:trPr>
          <w:cantSplit/>
        </w:trPr>
        <w:tc>
          <w:tcPr>
            <w:tcW w:w="4180" w:type="dxa"/>
            <w:shd w:val="clear" w:color="auto" w:fill="auto"/>
          </w:tcPr>
          <w:p w14:paraId="57F8E766" w14:textId="6A676EF7" w:rsidR="002025F1" w:rsidRDefault="002025F1" w:rsidP="002025F1">
            <w:pPr>
              <w:ind w:left="1008" w:hanging="1008"/>
              <w:rPr>
                <w:sz w:val="20"/>
                <w:szCs w:val="20"/>
              </w:rPr>
            </w:pPr>
            <w:r w:rsidRPr="00A7194C">
              <w:rPr>
                <w:sz w:val="20"/>
                <w:szCs w:val="20"/>
              </w:rPr>
              <w:t>7.4.3.</w:t>
            </w:r>
            <w:r w:rsidRPr="00A7194C">
              <w:rPr>
                <w:sz w:val="20"/>
                <w:szCs w:val="20"/>
              </w:rPr>
              <w:tab/>
              <w:t>The Assessor shall review the manufacturer’s data processing (for example: filtering and conditioning) procedure during occurrence investigation and agree on the steps undertaken to deliver the data supporting the report.</w:t>
            </w:r>
          </w:p>
        </w:tc>
        <w:tc>
          <w:tcPr>
            <w:tcW w:w="4761" w:type="dxa"/>
            <w:gridSpan w:val="2"/>
            <w:shd w:val="clear" w:color="auto" w:fill="auto"/>
          </w:tcPr>
          <w:p w14:paraId="0157361C" w14:textId="72BE2EC9" w:rsidR="002025F1" w:rsidRDefault="002025F1" w:rsidP="002025F1">
            <w:pPr>
              <w:ind w:left="1008" w:hanging="1008"/>
              <w:rPr>
                <w:sz w:val="20"/>
                <w:szCs w:val="20"/>
              </w:rPr>
            </w:pPr>
            <w:r>
              <w:rPr>
                <w:sz w:val="20"/>
                <w:szCs w:val="20"/>
              </w:rPr>
              <w:t>7.4.3.</w:t>
            </w:r>
            <w:r>
              <w:rPr>
                <w:sz w:val="20"/>
                <w:szCs w:val="20"/>
              </w:rPr>
              <w:tab/>
            </w:r>
            <w:r w:rsidRPr="00A7194C">
              <w:rPr>
                <w:sz w:val="20"/>
                <w:szCs w:val="20"/>
              </w:rPr>
              <w:t xml:space="preserve">The </w:t>
            </w:r>
            <w:r>
              <w:rPr>
                <w:sz w:val="20"/>
                <w:szCs w:val="20"/>
              </w:rPr>
              <w:t>approval authority</w:t>
            </w:r>
            <w:r w:rsidRPr="00A7194C">
              <w:rPr>
                <w:sz w:val="20"/>
                <w:szCs w:val="20"/>
              </w:rPr>
              <w:t xml:space="preserve"> or its </w:t>
            </w:r>
            <w:r>
              <w:rPr>
                <w:sz w:val="20"/>
                <w:szCs w:val="20"/>
              </w:rPr>
              <w:t>designated technical service</w:t>
            </w:r>
            <w:r w:rsidRPr="00A7194C">
              <w:rPr>
                <w:sz w:val="20"/>
                <w:szCs w:val="20"/>
              </w:rPr>
              <w:t xml:space="preserve"> shall review the manufacturer’s data processing (for example: filtering and conditioning) procedure during occurrence investigation and agree on the steps undertaken to deliver the data supporting the report.</w:t>
            </w:r>
          </w:p>
        </w:tc>
        <w:tc>
          <w:tcPr>
            <w:tcW w:w="4019" w:type="dxa"/>
            <w:shd w:val="clear" w:color="auto" w:fill="auto"/>
          </w:tcPr>
          <w:p w14:paraId="09C38706" w14:textId="5E73F75A" w:rsidR="002025F1" w:rsidRDefault="002025F1" w:rsidP="002025F1">
            <w:pPr>
              <w:rPr>
                <w:color w:val="0070C0"/>
                <w:sz w:val="20"/>
                <w:szCs w:val="20"/>
              </w:rPr>
            </w:pPr>
            <w:r>
              <w:rPr>
                <w:color w:val="0070C0"/>
                <w:sz w:val="20"/>
                <w:szCs w:val="20"/>
              </w:rPr>
              <w:t>Can this provision be rephrased to enable neutral wording under the GTR? The provision requires “agreement” which suggests a compliance assessment. Are there criteria for what “steps” are acceptable?</w:t>
            </w:r>
          </w:p>
        </w:tc>
      </w:tr>
      <w:tr w:rsidR="002025F1" w:rsidRPr="00D53DD4" w14:paraId="49585B72" w14:textId="77777777" w:rsidTr="009C4F6A">
        <w:trPr>
          <w:cantSplit/>
        </w:trPr>
        <w:tc>
          <w:tcPr>
            <w:tcW w:w="4180" w:type="dxa"/>
            <w:shd w:val="clear" w:color="auto" w:fill="auto"/>
          </w:tcPr>
          <w:p w14:paraId="67029C1A" w14:textId="080FE5CE" w:rsidR="002025F1" w:rsidRPr="00A7194C" w:rsidRDefault="002025F1" w:rsidP="002025F1">
            <w:pPr>
              <w:ind w:left="1008" w:hanging="1008"/>
              <w:rPr>
                <w:sz w:val="20"/>
                <w:szCs w:val="20"/>
              </w:rPr>
            </w:pPr>
            <w:r w:rsidRPr="00A7194C">
              <w:rPr>
                <w:sz w:val="20"/>
                <w:szCs w:val="20"/>
              </w:rPr>
              <w:t>7.4.4.</w:t>
            </w:r>
            <w:r w:rsidRPr="00A7194C">
              <w:rPr>
                <w:sz w:val="20"/>
                <w:szCs w:val="20"/>
              </w:rPr>
              <w:tab/>
              <w:t>The confidentiality of sensitive and business confidential information</w:t>
            </w:r>
            <w:r>
              <w:rPr>
                <w:sz w:val="20"/>
                <w:szCs w:val="20"/>
              </w:rPr>
              <w:t xml:space="preserve"> reported in accordance with</w:t>
            </w:r>
            <w:r w:rsidRPr="00A7194C">
              <w:rPr>
                <w:sz w:val="20"/>
                <w:szCs w:val="20"/>
              </w:rPr>
              <w:t xml:space="preserve"> the short</w:t>
            </w:r>
            <w:r>
              <w:rPr>
                <w:sz w:val="20"/>
                <w:szCs w:val="20"/>
              </w:rPr>
              <w:t>-</w:t>
            </w:r>
            <w:r w:rsidRPr="00A7194C">
              <w:rPr>
                <w:sz w:val="20"/>
                <w:szCs w:val="20"/>
              </w:rPr>
              <w:t>term template</w:t>
            </w:r>
            <w:r>
              <w:rPr>
                <w:sz w:val="20"/>
                <w:szCs w:val="20"/>
              </w:rPr>
              <w:t xml:space="preserve"> shall be assured.</w:t>
            </w:r>
          </w:p>
        </w:tc>
        <w:tc>
          <w:tcPr>
            <w:tcW w:w="4761" w:type="dxa"/>
            <w:gridSpan w:val="2"/>
            <w:shd w:val="clear" w:color="auto" w:fill="auto"/>
          </w:tcPr>
          <w:p w14:paraId="6A2B922B" w14:textId="30430D3C" w:rsidR="002025F1" w:rsidRDefault="002025F1" w:rsidP="002025F1">
            <w:pPr>
              <w:ind w:left="1008" w:hanging="1008"/>
              <w:rPr>
                <w:sz w:val="20"/>
                <w:szCs w:val="20"/>
              </w:rPr>
            </w:pPr>
            <w:r>
              <w:rPr>
                <w:sz w:val="20"/>
                <w:szCs w:val="20"/>
              </w:rPr>
              <w:t>7.4.4.</w:t>
            </w:r>
            <w:r>
              <w:rPr>
                <w:sz w:val="20"/>
                <w:szCs w:val="20"/>
              </w:rPr>
              <w:tab/>
            </w:r>
            <w:r w:rsidRPr="00A7194C">
              <w:rPr>
                <w:sz w:val="20"/>
                <w:szCs w:val="20"/>
              </w:rPr>
              <w:t xml:space="preserve">The </w:t>
            </w:r>
            <w:r>
              <w:rPr>
                <w:sz w:val="20"/>
                <w:szCs w:val="20"/>
              </w:rPr>
              <w:t>approval authority</w:t>
            </w:r>
            <w:r w:rsidRPr="00A7194C">
              <w:rPr>
                <w:sz w:val="20"/>
                <w:szCs w:val="20"/>
              </w:rPr>
              <w:t xml:space="preserve"> or its </w:t>
            </w:r>
            <w:r>
              <w:rPr>
                <w:sz w:val="20"/>
                <w:szCs w:val="20"/>
              </w:rPr>
              <w:t>designated technical service</w:t>
            </w:r>
            <w:r w:rsidRPr="00A7194C">
              <w:rPr>
                <w:sz w:val="20"/>
                <w:szCs w:val="20"/>
              </w:rPr>
              <w:t xml:space="preserve"> shall ensure the confidentiality of</w:t>
            </w:r>
            <w:r>
              <w:rPr>
                <w:sz w:val="20"/>
                <w:szCs w:val="20"/>
              </w:rPr>
              <w:t xml:space="preserve"> </w:t>
            </w:r>
            <w:r w:rsidRPr="00A7194C">
              <w:rPr>
                <w:sz w:val="20"/>
                <w:szCs w:val="20"/>
              </w:rPr>
              <w:t>sensitive and business confidential reported information in the short-term template.</w:t>
            </w:r>
          </w:p>
        </w:tc>
        <w:tc>
          <w:tcPr>
            <w:tcW w:w="4019" w:type="dxa"/>
            <w:shd w:val="clear" w:color="auto" w:fill="auto"/>
          </w:tcPr>
          <w:p w14:paraId="24937E13" w14:textId="7936C9B7" w:rsidR="002025F1" w:rsidRDefault="002025F1" w:rsidP="002025F1">
            <w:pPr>
              <w:rPr>
                <w:color w:val="0070C0"/>
                <w:sz w:val="20"/>
                <w:szCs w:val="20"/>
              </w:rPr>
            </w:pPr>
            <w:r>
              <w:rPr>
                <w:color w:val="0070C0"/>
                <w:sz w:val="20"/>
                <w:szCs w:val="20"/>
              </w:rPr>
              <w:t>Somewhat garbled UNR wording. Sets a requirement imposed on authorities—is this “canononical” for UNR? Are there any provisions under the accreditation of TAA/TS covering the handling of confidential materials?</w:t>
            </w:r>
          </w:p>
        </w:tc>
      </w:tr>
      <w:tr w:rsidR="002025F1" w:rsidRPr="00D53DD4" w14:paraId="275F51C0" w14:textId="77777777" w:rsidTr="009C4F6A">
        <w:trPr>
          <w:cantSplit/>
        </w:trPr>
        <w:tc>
          <w:tcPr>
            <w:tcW w:w="4180" w:type="dxa"/>
            <w:shd w:val="clear" w:color="auto" w:fill="auto"/>
          </w:tcPr>
          <w:p w14:paraId="7EBD2E6E" w14:textId="559DE3DF" w:rsidR="002025F1" w:rsidRPr="00A7194C" w:rsidRDefault="002025F1" w:rsidP="002025F1">
            <w:pPr>
              <w:ind w:left="1008" w:hanging="1008"/>
              <w:rPr>
                <w:sz w:val="20"/>
                <w:szCs w:val="20"/>
              </w:rPr>
            </w:pPr>
            <w:r w:rsidRPr="00A7194C">
              <w:rPr>
                <w:sz w:val="20"/>
                <w:szCs w:val="20"/>
              </w:rPr>
              <w:t>7.4.5.</w:t>
            </w:r>
            <w:r w:rsidRPr="00A7194C">
              <w:rPr>
                <w:sz w:val="20"/>
                <w:szCs w:val="20"/>
              </w:rPr>
              <w:tab/>
              <w:t>The Assessor, where necessary, may verify the information provided and, if needed, the assessor may require further investigations and evidence, including test, before closing the occurrence.</w:t>
            </w:r>
          </w:p>
        </w:tc>
        <w:tc>
          <w:tcPr>
            <w:tcW w:w="4761" w:type="dxa"/>
            <w:gridSpan w:val="2"/>
            <w:shd w:val="clear" w:color="auto" w:fill="auto"/>
          </w:tcPr>
          <w:p w14:paraId="3AAB29EC" w14:textId="06CB2B90" w:rsidR="002025F1" w:rsidRDefault="002025F1" w:rsidP="002025F1">
            <w:pPr>
              <w:ind w:left="1008" w:hanging="1008"/>
              <w:rPr>
                <w:sz w:val="20"/>
                <w:szCs w:val="20"/>
              </w:rPr>
            </w:pPr>
            <w:r>
              <w:rPr>
                <w:sz w:val="20"/>
                <w:szCs w:val="20"/>
              </w:rPr>
              <w:t>7.4.5.</w:t>
            </w:r>
            <w:r>
              <w:rPr>
                <w:sz w:val="20"/>
                <w:szCs w:val="20"/>
              </w:rPr>
              <w:tab/>
            </w:r>
            <w:r w:rsidRPr="00A7194C">
              <w:rPr>
                <w:sz w:val="20"/>
                <w:szCs w:val="20"/>
              </w:rPr>
              <w:t xml:space="preserve">The </w:t>
            </w:r>
            <w:r>
              <w:rPr>
                <w:sz w:val="20"/>
                <w:szCs w:val="20"/>
              </w:rPr>
              <w:t>approval authority</w:t>
            </w:r>
            <w:r w:rsidRPr="00A7194C">
              <w:rPr>
                <w:sz w:val="20"/>
                <w:szCs w:val="20"/>
              </w:rPr>
              <w:t xml:space="preserve"> or its </w:t>
            </w:r>
            <w:r>
              <w:rPr>
                <w:sz w:val="20"/>
                <w:szCs w:val="20"/>
              </w:rPr>
              <w:t>designated technical service</w:t>
            </w:r>
            <w:r w:rsidRPr="00A7194C">
              <w:rPr>
                <w:sz w:val="20"/>
                <w:szCs w:val="20"/>
              </w:rPr>
              <w:t xml:space="preserve">, where necessary, may verify the information provided and, if needed, the </w:t>
            </w:r>
            <w:r>
              <w:rPr>
                <w:sz w:val="20"/>
                <w:szCs w:val="20"/>
              </w:rPr>
              <w:t>approval authority</w:t>
            </w:r>
            <w:r w:rsidRPr="00A7194C">
              <w:rPr>
                <w:sz w:val="20"/>
                <w:szCs w:val="20"/>
              </w:rPr>
              <w:t xml:space="preserve"> or its </w:t>
            </w:r>
            <w:r>
              <w:rPr>
                <w:sz w:val="20"/>
                <w:szCs w:val="20"/>
              </w:rPr>
              <w:t>designated technical service</w:t>
            </w:r>
            <w:r w:rsidRPr="00A7194C">
              <w:rPr>
                <w:sz w:val="20"/>
                <w:szCs w:val="20"/>
              </w:rPr>
              <w:t xml:space="preserve"> may require further investigations and evidence, including test, before closing the occurrence.</w:t>
            </w:r>
          </w:p>
        </w:tc>
        <w:tc>
          <w:tcPr>
            <w:tcW w:w="4019" w:type="dxa"/>
            <w:shd w:val="clear" w:color="auto" w:fill="auto"/>
          </w:tcPr>
          <w:p w14:paraId="010C2122" w14:textId="77777777" w:rsidR="002025F1" w:rsidRDefault="002025F1" w:rsidP="002025F1">
            <w:pPr>
              <w:rPr>
                <w:color w:val="0070C0"/>
                <w:sz w:val="20"/>
                <w:szCs w:val="20"/>
              </w:rPr>
            </w:pPr>
            <w:r>
              <w:rPr>
                <w:color w:val="0070C0"/>
                <w:sz w:val="20"/>
                <w:szCs w:val="20"/>
              </w:rPr>
              <w:t>Consider refinements. The “occurrence” is what happened, so “closing the occurrence” seems intended to address closing an investigation or inquiry.</w:t>
            </w:r>
          </w:p>
          <w:p w14:paraId="5374153B" w14:textId="7AA1138D" w:rsidR="002025F1" w:rsidRPr="00767CD2" w:rsidRDefault="002025F1" w:rsidP="002025F1">
            <w:pPr>
              <w:rPr>
                <w:color w:val="BF4E14" w:themeColor="accent2" w:themeShade="BF"/>
                <w:sz w:val="20"/>
                <w:szCs w:val="20"/>
              </w:rPr>
            </w:pPr>
            <w:r>
              <w:rPr>
                <w:color w:val="BF4E14" w:themeColor="accent2" w:themeShade="BF"/>
                <w:sz w:val="20"/>
                <w:szCs w:val="20"/>
              </w:rPr>
              <w:t>Where necessary, additional verification, testing and/or evidence may be required to enable completion of an investigation of an occurrence.</w:t>
            </w:r>
          </w:p>
        </w:tc>
      </w:tr>
      <w:tr w:rsidR="002025F1" w:rsidRPr="00D53DD4" w14:paraId="0BB4567A" w14:textId="77777777" w:rsidTr="009C4F6A">
        <w:trPr>
          <w:cantSplit/>
        </w:trPr>
        <w:tc>
          <w:tcPr>
            <w:tcW w:w="8941" w:type="dxa"/>
            <w:gridSpan w:val="3"/>
            <w:shd w:val="clear" w:color="auto" w:fill="auto"/>
          </w:tcPr>
          <w:p w14:paraId="1B53D4A5" w14:textId="485A0AB4" w:rsidR="002025F1" w:rsidRPr="00F4799A" w:rsidRDefault="002025F1" w:rsidP="002025F1">
            <w:pPr>
              <w:ind w:left="1008" w:hanging="1008"/>
              <w:rPr>
                <w:sz w:val="20"/>
                <w:szCs w:val="20"/>
              </w:rPr>
            </w:pPr>
            <w:r>
              <w:rPr>
                <w:sz w:val="20"/>
                <w:szCs w:val="20"/>
              </w:rPr>
              <w:t>Annexes</w:t>
            </w:r>
          </w:p>
        </w:tc>
        <w:tc>
          <w:tcPr>
            <w:tcW w:w="4019" w:type="dxa"/>
            <w:shd w:val="clear" w:color="auto" w:fill="auto"/>
          </w:tcPr>
          <w:p w14:paraId="7A117B4E" w14:textId="77777777" w:rsidR="002025F1" w:rsidRDefault="002025F1" w:rsidP="002025F1">
            <w:pPr>
              <w:rPr>
                <w:color w:val="0070C0"/>
                <w:sz w:val="20"/>
                <w:szCs w:val="20"/>
              </w:rPr>
            </w:pPr>
          </w:p>
        </w:tc>
      </w:tr>
      <w:tr w:rsidR="002025F1" w:rsidRPr="00D53DD4" w14:paraId="0D9E43DD" w14:textId="77777777" w:rsidTr="009C4F6A">
        <w:trPr>
          <w:cantSplit/>
        </w:trPr>
        <w:tc>
          <w:tcPr>
            <w:tcW w:w="4180" w:type="dxa"/>
            <w:shd w:val="clear" w:color="auto" w:fill="D9D9D9" w:themeFill="background1" w:themeFillShade="D9"/>
          </w:tcPr>
          <w:p w14:paraId="5BEE2AA0" w14:textId="32978768" w:rsidR="002025F1" w:rsidRPr="00C45160" w:rsidRDefault="002025F1" w:rsidP="002025F1">
            <w:pPr>
              <w:ind w:left="1008" w:hanging="1008"/>
              <w:rPr>
                <w:sz w:val="20"/>
                <w:szCs w:val="20"/>
              </w:rPr>
            </w:pPr>
          </w:p>
        </w:tc>
        <w:tc>
          <w:tcPr>
            <w:tcW w:w="4761" w:type="dxa"/>
            <w:gridSpan w:val="2"/>
          </w:tcPr>
          <w:p w14:paraId="5AE62194" w14:textId="44B4C0D2" w:rsidR="002025F1" w:rsidRPr="004F0CFF" w:rsidRDefault="002025F1" w:rsidP="002025F1">
            <w:pPr>
              <w:ind w:left="1008" w:hanging="1008"/>
              <w:rPr>
                <w:sz w:val="20"/>
                <w:szCs w:val="20"/>
              </w:rPr>
            </w:pPr>
            <w:r w:rsidRPr="00F4799A">
              <w:rPr>
                <w:sz w:val="20"/>
                <w:szCs w:val="20"/>
              </w:rPr>
              <w:t>Annex 1.</w:t>
            </w:r>
            <w:r w:rsidRPr="00F4799A">
              <w:rPr>
                <w:sz w:val="20"/>
                <w:szCs w:val="20"/>
              </w:rPr>
              <w:tab/>
              <w:t>Communication</w:t>
            </w:r>
          </w:p>
        </w:tc>
        <w:tc>
          <w:tcPr>
            <w:tcW w:w="4019" w:type="dxa"/>
            <w:shd w:val="clear" w:color="auto" w:fill="auto"/>
          </w:tcPr>
          <w:p w14:paraId="49A3025B" w14:textId="77777777" w:rsidR="002025F1" w:rsidRDefault="002025F1" w:rsidP="002025F1">
            <w:pPr>
              <w:rPr>
                <w:color w:val="0070C0"/>
                <w:sz w:val="20"/>
                <w:szCs w:val="20"/>
              </w:rPr>
            </w:pPr>
          </w:p>
        </w:tc>
      </w:tr>
      <w:tr w:rsidR="002025F1" w:rsidRPr="00D53DD4" w14:paraId="1FE881C8" w14:textId="77777777" w:rsidTr="009C4F6A">
        <w:trPr>
          <w:cantSplit/>
        </w:trPr>
        <w:tc>
          <w:tcPr>
            <w:tcW w:w="4180" w:type="dxa"/>
            <w:shd w:val="clear" w:color="auto" w:fill="D9D9D9" w:themeFill="background1" w:themeFillShade="D9"/>
          </w:tcPr>
          <w:p w14:paraId="2A0E498E" w14:textId="77777777" w:rsidR="002025F1" w:rsidRPr="00C45160" w:rsidRDefault="002025F1" w:rsidP="002025F1">
            <w:pPr>
              <w:ind w:left="1008" w:hanging="1008"/>
              <w:rPr>
                <w:sz w:val="20"/>
                <w:szCs w:val="20"/>
              </w:rPr>
            </w:pPr>
          </w:p>
        </w:tc>
        <w:tc>
          <w:tcPr>
            <w:tcW w:w="4761" w:type="dxa"/>
            <w:gridSpan w:val="2"/>
          </w:tcPr>
          <w:p w14:paraId="01289C9D" w14:textId="4CDFA8F6" w:rsidR="002025F1" w:rsidRPr="004F0CFF" w:rsidRDefault="002025F1" w:rsidP="002025F1">
            <w:pPr>
              <w:ind w:left="1008" w:hanging="1008"/>
              <w:rPr>
                <w:sz w:val="20"/>
                <w:szCs w:val="20"/>
              </w:rPr>
            </w:pPr>
            <w:r w:rsidRPr="00F4799A">
              <w:rPr>
                <w:sz w:val="20"/>
                <w:szCs w:val="20"/>
              </w:rPr>
              <w:t>Annex 2.</w:t>
            </w:r>
            <w:r w:rsidRPr="00F4799A">
              <w:rPr>
                <w:sz w:val="20"/>
                <w:szCs w:val="20"/>
              </w:rPr>
              <w:tab/>
              <w:t>Examples of arrangements of approval marks</w:t>
            </w:r>
          </w:p>
        </w:tc>
        <w:tc>
          <w:tcPr>
            <w:tcW w:w="4019" w:type="dxa"/>
            <w:shd w:val="clear" w:color="auto" w:fill="auto"/>
          </w:tcPr>
          <w:p w14:paraId="0E0CE637" w14:textId="77777777" w:rsidR="002025F1" w:rsidRDefault="002025F1" w:rsidP="002025F1">
            <w:pPr>
              <w:rPr>
                <w:color w:val="0070C0"/>
                <w:sz w:val="20"/>
                <w:szCs w:val="20"/>
              </w:rPr>
            </w:pPr>
          </w:p>
        </w:tc>
      </w:tr>
    </w:tbl>
    <w:p w14:paraId="585CC8B7" w14:textId="77777777" w:rsidR="0069163C" w:rsidRDefault="0069163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316"/>
        <w:gridCol w:w="4317"/>
        <w:gridCol w:w="4317"/>
      </w:tblGrid>
      <w:tr w:rsidR="001143C9" w:rsidRPr="00D53DD4" w14:paraId="1F0BF252" w14:textId="77777777" w:rsidTr="00CA5B48">
        <w:trPr>
          <w:cantSplit/>
        </w:trPr>
        <w:tc>
          <w:tcPr>
            <w:tcW w:w="4316" w:type="dxa"/>
            <w:shd w:val="clear" w:color="auto" w:fill="auto"/>
          </w:tcPr>
          <w:p w14:paraId="4976A99E" w14:textId="5660BDC3" w:rsidR="001143C9" w:rsidRPr="00C45160" w:rsidRDefault="001143C9" w:rsidP="001143C9">
            <w:pPr>
              <w:ind w:left="1008" w:hanging="1008"/>
              <w:rPr>
                <w:sz w:val="20"/>
                <w:szCs w:val="20"/>
              </w:rPr>
            </w:pPr>
            <w:r w:rsidRPr="00F4799A">
              <w:rPr>
                <w:sz w:val="20"/>
                <w:szCs w:val="20"/>
              </w:rPr>
              <w:lastRenderedPageBreak/>
              <w:t xml:space="preserve">Annex </w:t>
            </w:r>
            <w:r>
              <w:rPr>
                <w:sz w:val="20"/>
                <w:szCs w:val="20"/>
              </w:rPr>
              <w:t>1</w:t>
            </w:r>
            <w:r w:rsidRPr="00F4799A">
              <w:rPr>
                <w:sz w:val="20"/>
                <w:szCs w:val="20"/>
              </w:rPr>
              <w:t>.</w:t>
            </w:r>
            <w:r w:rsidRPr="00F4799A">
              <w:rPr>
                <w:sz w:val="20"/>
                <w:szCs w:val="20"/>
              </w:rPr>
              <w:tab/>
              <w:t>List of Reportable Occurrences by Reporting Type</w:t>
            </w:r>
          </w:p>
        </w:tc>
        <w:tc>
          <w:tcPr>
            <w:tcW w:w="4317" w:type="dxa"/>
          </w:tcPr>
          <w:p w14:paraId="6855F574" w14:textId="4E8E4D7A" w:rsidR="001143C9" w:rsidRPr="004F0CFF" w:rsidRDefault="001143C9" w:rsidP="001143C9">
            <w:pPr>
              <w:ind w:left="1008" w:hanging="1008"/>
              <w:rPr>
                <w:sz w:val="20"/>
                <w:szCs w:val="20"/>
              </w:rPr>
            </w:pPr>
            <w:r w:rsidRPr="00F4799A">
              <w:rPr>
                <w:sz w:val="20"/>
                <w:szCs w:val="20"/>
              </w:rPr>
              <w:t>Annex 3.</w:t>
            </w:r>
            <w:r w:rsidRPr="00F4799A">
              <w:rPr>
                <w:sz w:val="20"/>
                <w:szCs w:val="20"/>
              </w:rPr>
              <w:tab/>
              <w:t>List of Reportable Occurrences by Reporting Type</w:t>
            </w:r>
          </w:p>
        </w:tc>
        <w:tc>
          <w:tcPr>
            <w:tcW w:w="4317" w:type="dxa"/>
          </w:tcPr>
          <w:p w14:paraId="44B641ED" w14:textId="77777777" w:rsidR="001143C9" w:rsidRDefault="001143C9" w:rsidP="001143C9">
            <w:pPr>
              <w:rPr>
                <w:color w:val="0070C0"/>
                <w:sz w:val="20"/>
                <w:szCs w:val="20"/>
              </w:rPr>
            </w:pPr>
          </w:p>
        </w:tc>
      </w:tr>
      <w:tr w:rsidR="0069163C" w:rsidRPr="00D53DD4" w14:paraId="1E898CDA" w14:textId="77777777" w:rsidTr="00CA5B48">
        <w:trPr>
          <w:cantSplit/>
        </w:trPr>
        <w:tc>
          <w:tcPr>
            <w:tcW w:w="8633" w:type="dxa"/>
            <w:gridSpan w:val="2"/>
            <w:shd w:val="clear" w:color="auto" w:fill="auto"/>
          </w:tcPr>
          <w:p w14:paraId="6B9829D8" w14:textId="193B30AE" w:rsidR="0069163C" w:rsidRPr="00F4799A" w:rsidRDefault="0069163C" w:rsidP="0069163C">
            <w:pPr>
              <w:rPr>
                <w:sz w:val="20"/>
                <w:szCs w:val="20"/>
              </w:rPr>
            </w:pPr>
            <w:r w:rsidRPr="0069163C">
              <w:rPr>
                <w:sz w:val="20"/>
                <w:szCs w:val="20"/>
              </w:rPr>
              <w:t>The following table lists the occurrences to be reported by the manufacturer in accordance with para. 6.4. of this Regulation. The table indicates the reporting type(s) that apply to each occurrence</w:t>
            </w:r>
            <w:r>
              <w:rPr>
                <w:sz w:val="20"/>
                <w:szCs w:val="20"/>
              </w:rPr>
              <w:t>.</w:t>
            </w:r>
          </w:p>
        </w:tc>
        <w:tc>
          <w:tcPr>
            <w:tcW w:w="4317" w:type="dxa"/>
            <w:tcBorders>
              <w:left w:val="nil"/>
            </w:tcBorders>
          </w:tcPr>
          <w:p w14:paraId="478A4518" w14:textId="77777777" w:rsidR="0069163C" w:rsidRDefault="0069163C" w:rsidP="001143C9">
            <w:pPr>
              <w:rPr>
                <w:color w:val="0070C0"/>
                <w:sz w:val="20"/>
                <w:szCs w:val="20"/>
              </w:rPr>
            </w:pPr>
          </w:p>
        </w:tc>
      </w:tr>
    </w:tbl>
    <w:p w14:paraId="0C58C64D" w14:textId="77777777" w:rsidR="0069163C" w:rsidRDefault="0069163C" w:rsidP="00C81981">
      <w:pPr>
        <w:spacing w:after="0"/>
      </w:pPr>
    </w:p>
    <w:tbl>
      <w:tblPr>
        <w:tblStyle w:val="TableGrid"/>
        <w:tblW w:w="9360" w:type="dxa"/>
        <w:tblCellMar>
          <w:top w:w="58" w:type="dxa"/>
          <w:bottom w:w="58" w:type="dxa"/>
        </w:tblCellMar>
        <w:tblLook w:val="04A0" w:firstRow="1" w:lastRow="0" w:firstColumn="1" w:lastColumn="0" w:noHBand="0" w:noVBand="1"/>
      </w:tblPr>
      <w:tblGrid>
        <w:gridCol w:w="7413"/>
        <w:gridCol w:w="571"/>
        <w:gridCol w:w="565"/>
        <w:gridCol w:w="805"/>
        <w:gridCol w:w="6"/>
      </w:tblGrid>
      <w:tr w:rsidR="0069163C" w:rsidRPr="00E52BD7" w14:paraId="6202CBAB" w14:textId="77777777" w:rsidTr="00403852">
        <w:trPr>
          <w:trHeight w:val="288"/>
        </w:trPr>
        <w:tc>
          <w:tcPr>
            <w:tcW w:w="7413" w:type="dxa"/>
            <w:vMerge w:val="restart"/>
            <w:vAlign w:val="center"/>
          </w:tcPr>
          <w:p w14:paraId="4AB13A0C" w14:textId="77777777" w:rsidR="0069163C" w:rsidRPr="00E52BD7" w:rsidRDefault="0069163C" w:rsidP="00403852">
            <w:pPr>
              <w:rPr>
                <w:sz w:val="20"/>
                <w:szCs w:val="20"/>
                <w:lang w:val="en-US"/>
              </w:rPr>
            </w:pPr>
            <w:r w:rsidRPr="00E52BD7">
              <w:rPr>
                <w:sz w:val="20"/>
                <w:szCs w:val="20"/>
                <w:lang w:val="en-US"/>
              </w:rPr>
              <w:t>Occurrences</w:t>
            </w:r>
          </w:p>
        </w:tc>
        <w:tc>
          <w:tcPr>
            <w:tcW w:w="1947" w:type="dxa"/>
            <w:gridSpan w:val="4"/>
            <w:vAlign w:val="center"/>
          </w:tcPr>
          <w:p w14:paraId="0C0CCC35" w14:textId="77777777" w:rsidR="0069163C" w:rsidRPr="00E52BD7" w:rsidRDefault="0069163C" w:rsidP="00403852">
            <w:pPr>
              <w:jc w:val="center"/>
              <w:rPr>
                <w:sz w:val="20"/>
                <w:szCs w:val="20"/>
                <w:lang w:val="en-US"/>
              </w:rPr>
            </w:pPr>
            <w:r>
              <w:rPr>
                <w:sz w:val="20"/>
                <w:szCs w:val="20"/>
                <w:lang w:val="en-US"/>
              </w:rPr>
              <w:t>Reporting Type</w:t>
            </w:r>
          </w:p>
        </w:tc>
      </w:tr>
      <w:tr w:rsidR="0069163C" w:rsidRPr="00E52BD7" w14:paraId="63DDDE77" w14:textId="77777777" w:rsidTr="00403852">
        <w:trPr>
          <w:gridAfter w:val="1"/>
          <w:wAfter w:w="6" w:type="dxa"/>
          <w:cantSplit/>
          <w:trHeight w:val="1440"/>
        </w:trPr>
        <w:tc>
          <w:tcPr>
            <w:tcW w:w="7413" w:type="dxa"/>
            <w:vMerge/>
          </w:tcPr>
          <w:p w14:paraId="204C44BA" w14:textId="77777777" w:rsidR="0069163C" w:rsidRPr="00E52BD7" w:rsidRDefault="0069163C" w:rsidP="00403852">
            <w:pPr>
              <w:rPr>
                <w:sz w:val="20"/>
                <w:szCs w:val="20"/>
                <w:lang w:val="en-US"/>
              </w:rPr>
            </w:pPr>
          </w:p>
        </w:tc>
        <w:tc>
          <w:tcPr>
            <w:tcW w:w="571" w:type="dxa"/>
            <w:textDirection w:val="btLr"/>
          </w:tcPr>
          <w:p w14:paraId="28F552BD" w14:textId="77777777" w:rsidR="0069163C" w:rsidRDefault="0069163C" w:rsidP="00403852">
            <w:pPr>
              <w:ind w:left="113" w:right="113"/>
              <w:rPr>
                <w:sz w:val="20"/>
                <w:szCs w:val="20"/>
                <w:lang w:val="en-US"/>
              </w:rPr>
            </w:pPr>
            <w:r>
              <w:rPr>
                <w:sz w:val="20"/>
                <w:szCs w:val="20"/>
                <w:lang w:val="en-US"/>
              </w:rPr>
              <w:t>Notification</w:t>
            </w:r>
          </w:p>
        </w:tc>
        <w:tc>
          <w:tcPr>
            <w:tcW w:w="565" w:type="dxa"/>
            <w:textDirection w:val="btLr"/>
          </w:tcPr>
          <w:p w14:paraId="6673D4DB" w14:textId="77777777" w:rsidR="0069163C" w:rsidRPr="00E52BD7" w:rsidRDefault="0069163C" w:rsidP="00403852">
            <w:pPr>
              <w:ind w:left="113" w:right="113"/>
              <w:rPr>
                <w:sz w:val="20"/>
                <w:szCs w:val="20"/>
                <w:lang w:val="en-US"/>
              </w:rPr>
            </w:pPr>
            <w:r>
              <w:rPr>
                <w:sz w:val="20"/>
                <w:szCs w:val="20"/>
                <w:lang w:val="en-US"/>
              </w:rPr>
              <w:t>Short-term</w:t>
            </w:r>
          </w:p>
        </w:tc>
        <w:tc>
          <w:tcPr>
            <w:tcW w:w="805" w:type="dxa"/>
            <w:textDirection w:val="btLr"/>
          </w:tcPr>
          <w:p w14:paraId="04B9B83E" w14:textId="77777777" w:rsidR="0069163C" w:rsidRPr="00E52BD7" w:rsidRDefault="0069163C" w:rsidP="00403852">
            <w:pPr>
              <w:ind w:left="113" w:right="113"/>
              <w:rPr>
                <w:sz w:val="20"/>
                <w:szCs w:val="20"/>
                <w:lang w:val="en-US"/>
              </w:rPr>
            </w:pPr>
            <w:r>
              <w:rPr>
                <w:sz w:val="20"/>
                <w:szCs w:val="20"/>
                <w:lang w:val="en-US"/>
              </w:rPr>
              <w:t>Periodic</w:t>
            </w:r>
          </w:p>
        </w:tc>
      </w:tr>
      <w:tr w:rsidR="0069163C" w:rsidRPr="00E52BD7" w14:paraId="24069B6F" w14:textId="77777777" w:rsidTr="00403852">
        <w:trPr>
          <w:gridAfter w:val="1"/>
          <w:wAfter w:w="6" w:type="dxa"/>
        </w:trPr>
        <w:tc>
          <w:tcPr>
            <w:tcW w:w="7413" w:type="dxa"/>
            <w:vAlign w:val="center"/>
          </w:tcPr>
          <w:p w14:paraId="51AC610F" w14:textId="77777777" w:rsidR="0069163C" w:rsidRPr="00E52BD7" w:rsidRDefault="0069163C" w:rsidP="00403852">
            <w:pPr>
              <w:rPr>
                <w:sz w:val="20"/>
                <w:szCs w:val="20"/>
                <w:lang w:val="en-US"/>
              </w:rPr>
            </w:pPr>
            <w:r w:rsidRPr="00226C39">
              <w:rPr>
                <w:rFonts w:cs="Times New Roman"/>
                <w:bCs/>
                <w:sz w:val="20"/>
                <w:szCs w:val="20"/>
              </w:rPr>
              <w:t xml:space="preserve">1.  </w:t>
            </w:r>
            <w:r w:rsidRPr="00226C39">
              <w:rPr>
                <w:b/>
                <w:sz w:val="20"/>
              </w:rPr>
              <w:t>Critical occurrences</w:t>
            </w:r>
            <w:del w:id="128" w:author="Peter Edwards" w:date="2025-05-08T08:57:00Z">
              <w:r w:rsidRPr="00226C39" w:rsidDel="00C42C42">
                <w:rPr>
                  <w:b/>
                  <w:sz w:val="20"/>
                </w:rPr>
                <w:delText xml:space="preserve"> known to the manufacturer</w:delText>
              </w:r>
            </w:del>
            <w:r w:rsidRPr="00226C39">
              <w:rPr>
                <w:b/>
                <w:i/>
                <w:sz w:val="20"/>
                <w:vertAlign w:val="superscript"/>
              </w:rPr>
              <w:t>1</w:t>
            </w:r>
          </w:p>
        </w:tc>
        <w:tc>
          <w:tcPr>
            <w:tcW w:w="571" w:type="dxa"/>
            <w:vAlign w:val="center"/>
          </w:tcPr>
          <w:p w14:paraId="5D145084" w14:textId="77777777" w:rsidR="0069163C" w:rsidRDefault="0069163C" w:rsidP="00403852">
            <w:pPr>
              <w:jc w:val="center"/>
              <w:rPr>
                <w:sz w:val="20"/>
                <w:szCs w:val="20"/>
                <w:lang w:val="en-US"/>
              </w:rPr>
            </w:pPr>
            <w:r>
              <w:rPr>
                <w:sz w:val="20"/>
                <w:szCs w:val="20"/>
                <w:lang w:val="en-US"/>
              </w:rPr>
              <w:t>X</w:t>
            </w:r>
          </w:p>
        </w:tc>
        <w:tc>
          <w:tcPr>
            <w:tcW w:w="565" w:type="dxa"/>
            <w:vAlign w:val="center"/>
          </w:tcPr>
          <w:p w14:paraId="6F61D083" w14:textId="77777777" w:rsidR="0069163C" w:rsidRDefault="0069163C" w:rsidP="00403852">
            <w:pPr>
              <w:jc w:val="center"/>
              <w:rPr>
                <w:sz w:val="20"/>
                <w:szCs w:val="20"/>
                <w:lang w:val="en-US"/>
              </w:rPr>
            </w:pPr>
            <w:r>
              <w:rPr>
                <w:sz w:val="20"/>
                <w:szCs w:val="20"/>
                <w:lang w:val="en-US"/>
              </w:rPr>
              <w:t>X</w:t>
            </w:r>
          </w:p>
        </w:tc>
        <w:tc>
          <w:tcPr>
            <w:tcW w:w="805" w:type="dxa"/>
            <w:vAlign w:val="center"/>
          </w:tcPr>
          <w:p w14:paraId="16891566" w14:textId="77777777" w:rsidR="0069163C" w:rsidRDefault="0069163C" w:rsidP="00403852">
            <w:pPr>
              <w:jc w:val="center"/>
              <w:rPr>
                <w:sz w:val="20"/>
                <w:szCs w:val="20"/>
                <w:lang w:val="en-US"/>
              </w:rPr>
            </w:pPr>
            <w:r>
              <w:rPr>
                <w:sz w:val="20"/>
                <w:szCs w:val="20"/>
                <w:lang w:val="en-US"/>
              </w:rPr>
              <w:t>X</w:t>
            </w:r>
          </w:p>
        </w:tc>
      </w:tr>
      <w:tr w:rsidR="0069163C" w:rsidRPr="00E52BD7" w14:paraId="426C5A88" w14:textId="77777777" w:rsidTr="00403852">
        <w:trPr>
          <w:gridAfter w:val="1"/>
          <w:wAfter w:w="6" w:type="dxa"/>
        </w:trPr>
        <w:tc>
          <w:tcPr>
            <w:tcW w:w="7413" w:type="dxa"/>
            <w:vAlign w:val="center"/>
          </w:tcPr>
          <w:p w14:paraId="2C85BFB3" w14:textId="77777777" w:rsidR="0069163C" w:rsidRPr="00226C39" w:rsidRDefault="0069163C" w:rsidP="00403852">
            <w:pPr>
              <w:rPr>
                <w:rFonts w:cs="Times New Roman"/>
                <w:bCs/>
                <w:sz w:val="20"/>
                <w:szCs w:val="20"/>
              </w:rPr>
            </w:pPr>
            <w:r w:rsidRPr="00226C39">
              <w:rPr>
                <w:rFonts w:cs="Times New Roman"/>
                <w:bCs/>
                <w:sz w:val="20"/>
                <w:szCs w:val="20"/>
              </w:rPr>
              <w:t xml:space="preserve">2. </w:t>
            </w:r>
            <w:r w:rsidRPr="00226C39">
              <w:rPr>
                <w:rFonts w:cs="Times New Roman"/>
                <w:b/>
                <w:bCs/>
                <w:sz w:val="20"/>
                <w:szCs w:val="20"/>
              </w:rPr>
              <w:t xml:space="preserve">Significant </w:t>
            </w:r>
            <w:r w:rsidRPr="00226C39">
              <w:rPr>
                <w:b/>
                <w:sz w:val="20"/>
              </w:rPr>
              <w:t>occurrences</w:t>
            </w:r>
          </w:p>
        </w:tc>
        <w:tc>
          <w:tcPr>
            <w:tcW w:w="571" w:type="dxa"/>
            <w:vAlign w:val="center"/>
          </w:tcPr>
          <w:p w14:paraId="22180FB8" w14:textId="77777777" w:rsidR="0069163C" w:rsidRDefault="0069163C" w:rsidP="00403852">
            <w:pPr>
              <w:jc w:val="center"/>
              <w:rPr>
                <w:sz w:val="20"/>
                <w:szCs w:val="20"/>
                <w:lang w:val="en-US"/>
              </w:rPr>
            </w:pPr>
          </w:p>
        </w:tc>
        <w:tc>
          <w:tcPr>
            <w:tcW w:w="565" w:type="dxa"/>
            <w:vAlign w:val="center"/>
          </w:tcPr>
          <w:p w14:paraId="101FC995" w14:textId="77777777" w:rsidR="0069163C" w:rsidRDefault="0069163C" w:rsidP="00403852">
            <w:pPr>
              <w:jc w:val="center"/>
              <w:rPr>
                <w:sz w:val="20"/>
                <w:szCs w:val="20"/>
                <w:lang w:val="en-US"/>
              </w:rPr>
            </w:pPr>
          </w:p>
        </w:tc>
        <w:tc>
          <w:tcPr>
            <w:tcW w:w="805" w:type="dxa"/>
            <w:vAlign w:val="center"/>
          </w:tcPr>
          <w:p w14:paraId="2E851466" w14:textId="77777777" w:rsidR="0069163C" w:rsidRDefault="0069163C" w:rsidP="00403852">
            <w:pPr>
              <w:jc w:val="center"/>
              <w:rPr>
                <w:sz w:val="20"/>
                <w:szCs w:val="20"/>
                <w:lang w:val="en-US"/>
              </w:rPr>
            </w:pPr>
          </w:p>
        </w:tc>
      </w:tr>
      <w:tr w:rsidR="0069163C" w:rsidRPr="00E52BD7" w14:paraId="62044372" w14:textId="77777777" w:rsidTr="00403852">
        <w:trPr>
          <w:gridAfter w:val="1"/>
          <w:wAfter w:w="6" w:type="dxa"/>
        </w:trPr>
        <w:tc>
          <w:tcPr>
            <w:tcW w:w="7413" w:type="dxa"/>
            <w:vAlign w:val="center"/>
          </w:tcPr>
          <w:p w14:paraId="51D9E634" w14:textId="77777777" w:rsidR="0069163C" w:rsidRPr="00226C39" w:rsidRDefault="0069163C" w:rsidP="00403852">
            <w:pPr>
              <w:rPr>
                <w:rFonts w:cs="Times New Roman"/>
                <w:bCs/>
                <w:sz w:val="20"/>
                <w:szCs w:val="20"/>
              </w:rPr>
            </w:pPr>
            <w:del w:id="129" w:author="Peter Edwards" w:date="2025-05-08T08:58:00Z">
              <w:r w:rsidRPr="00226C39" w:rsidDel="00C42C42">
                <w:rPr>
                  <w:rFonts w:cs="Times New Roman"/>
                  <w:sz w:val="20"/>
                  <w:szCs w:val="20"/>
                </w:rPr>
                <w:delText xml:space="preserve">Occurrences related to </w:delText>
              </w:r>
            </w:del>
            <w:r w:rsidRPr="00226C39">
              <w:rPr>
                <w:rFonts w:cs="Times New Roman"/>
                <w:sz w:val="20"/>
                <w:szCs w:val="20"/>
              </w:rPr>
              <w:t>ADS operation outside its ODD</w:t>
            </w:r>
          </w:p>
        </w:tc>
        <w:tc>
          <w:tcPr>
            <w:tcW w:w="571" w:type="dxa"/>
            <w:vAlign w:val="center"/>
          </w:tcPr>
          <w:p w14:paraId="2F6127B7" w14:textId="77777777" w:rsidR="0069163C" w:rsidRDefault="0069163C" w:rsidP="00403852">
            <w:pPr>
              <w:jc w:val="center"/>
              <w:rPr>
                <w:sz w:val="20"/>
                <w:szCs w:val="20"/>
                <w:lang w:val="en-US"/>
              </w:rPr>
            </w:pPr>
          </w:p>
        </w:tc>
        <w:tc>
          <w:tcPr>
            <w:tcW w:w="565" w:type="dxa"/>
            <w:vAlign w:val="center"/>
          </w:tcPr>
          <w:p w14:paraId="3D3D749E" w14:textId="77777777" w:rsidR="0069163C" w:rsidRDefault="0069163C" w:rsidP="00403852">
            <w:pPr>
              <w:jc w:val="center"/>
              <w:rPr>
                <w:sz w:val="20"/>
                <w:szCs w:val="20"/>
                <w:lang w:val="en-US"/>
              </w:rPr>
            </w:pPr>
            <w:r>
              <w:rPr>
                <w:sz w:val="20"/>
                <w:szCs w:val="20"/>
                <w:lang w:val="en-US"/>
              </w:rPr>
              <w:t>X</w:t>
            </w:r>
          </w:p>
        </w:tc>
        <w:tc>
          <w:tcPr>
            <w:tcW w:w="805" w:type="dxa"/>
            <w:vAlign w:val="center"/>
          </w:tcPr>
          <w:p w14:paraId="79AFA2C4" w14:textId="77777777" w:rsidR="0069163C" w:rsidRDefault="0069163C" w:rsidP="00403852">
            <w:pPr>
              <w:jc w:val="center"/>
              <w:rPr>
                <w:sz w:val="20"/>
                <w:szCs w:val="20"/>
                <w:lang w:val="en-US"/>
              </w:rPr>
            </w:pPr>
            <w:r>
              <w:rPr>
                <w:sz w:val="20"/>
                <w:szCs w:val="20"/>
                <w:lang w:val="en-US"/>
              </w:rPr>
              <w:t>X</w:t>
            </w:r>
          </w:p>
        </w:tc>
      </w:tr>
      <w:tr w:rsidR="0069163C" w:rsidRPr="00E52BD7" w14:paraId="0E4836FE" w14:textId="77777777" w:rsidTr="00403852">
        <w:trPr>
          <w:gridAfter w:val="1"/>
          <w:wAfter w:w="6" w:type="dxa"/>
        </w:trPr>
        <w:tc>
          <w:tcPr>
            <w:tcW w:w="7413" w:type="dxa"/>
            <w:vAlign w:val="center"/>
          </w:tcPr>
          <w:p w14:paraId="589C4B32" w14:textId="77777777" w:rsidR="0069163C" w:rsidRPr="00226C39" w:rsidRDefault="0069163C" w:rsidP="00403852">
            <w:pPr>
              <w:rPr>
                <w:rFonts w:cs="Times New Roman"/>
                <w:sz w:val="20"/>
                <w:szCs w:val="20"/>
              </w:rPr>
            </w:pPr>
            <w:r w:rsidRPr="00226C39">
              <w:rPr>
                <w:rFonts w:cs="Times New Roman"/>
                <w:sz w:val="20"/>
                <w:szCs w:val="20"/>
              </w:rPr>
              <w:t>ADS failure to achieve a minimal risk condition when necessary</w:t>
            </w:r>
          </w:p>
        </w:tc>
        <w:tc>
          <w:tcPr>
            <w:tcW w:w="571" w:type="dxa"/>
            <w:vAlign w:val="center"/>
          </w:tcPr>
          <w:p w14:paraId="7EFDB4BF" w14:textId="77777777" w:rsidR="0069163C" w:rsidRDefault="0069163C" w:rsidP="00403852">
            <w:pPr>
              <w:jc w:val="center"/>
              <w:rPr>
                <w:sz w:val="20"/>
                <w:szCs w:val="20"/>
                <w:lang w:val="en-US"/>
              </w:rPr>
            </w:pPr>
          </w:p>
        </w:tc>
        <w:tc>
          <w:tcPr>
            <w:tcW w:w="565" w:type="dxa"/>
            <w:vAlign w:val="center"/>
          </w:tcPr>
          <w:p w14:paraId="660BFFB1" w14:textId="77777777" w:rsidR="0069163C" w:rsidRDefault="0069163C" w:rsidP="00403852">
            <w:pPr>
              <w:jc w:val="center"/>
              <w:rPr>
                <w:sz w:val="20"/>
                <w:szCs w:val="20"/>
                <w:lang w:val="en-US"/>
              </w:rPr>
            </w:pPr>
            <w:r>
              <w:rPr>
                <w:sz w:val="20"/>
                <w:szCs w:val="20"/>
                <w:lang w:val="en-US"/>
              </w:rPr>
              <w:t>X</w:t>
            </w:r>
          </w:p>
        </w:tc>
        <w:tc>
          <w:tcPr>
            <w:tcW w:w="805" w:type="dxa"/>
            <w:vAlign w:val="center"/>
          </w:tcPr>
          <w:p w14:paraId="755D1053" w14:textId="77777777" w:rsidR="0069163C" w:rsidRDefault="0069163C" w:rsidP="00403852">
            <w:pPr>
              <w:jc w:val="center"/>
              <w:rPr>
                <w:sz w:val="20"/>
                <w:szCs w:val="20"/>
                <w:lang w:val="en-US"/>
              </w:rPr>
            </w:pPr>
            <w:r>
              <w:rPr>
                <w:sz w:val="20"/>
                <w:szCs w:val="20"/>
                <w:lang w:val="en-US"/>
              </w:rPr>
              <w:t>X</w:t>
            </w:r>
          </w:p>
        </w:tc>
      </w:tr>
      <w:tr w:rsidR="0069163C" w:rsidRPr="00E52BD7" w14:paraId="31AF60AF" w14:textId="77777777" w:rsidTr="00403852">
        <w:trPr>
          <w:gridAfter w:val="1"/>
          <w:wAfter w:w="6" w:type="dxa"/>
        </w:trPr>
        <w:tc>
          <w:tcPr>
            <w:tcW w:w="7413" w:type="dxa"/>
            <w:vAlign w:val="center"/>
          </w:tcPr>
          <w:p w14:paraId="0372650D" w14:textId="77777777" w:rsidR="0069163C" w:rsidRPr="00226C39" w:rsidRDefault="0069163C" w:rsidP="00403852">
            <w:pPr>
              <w:rPr>
                <w:rFonts w:cs="Times New Roman"/>
                <w:sz w:val="20"/>
                <w:szCs w:val="20"/>
              </w:rPr>
            </w:pPr>
            <w:del w:id="130" w:author="Peter Edwards" w:date="2025-05-08T08:58:00Z">
              <w:r w:rsidRPr="00E52BD7" w:rsidDel="00C42C42">
                <w:rPr>
                  <w:rFonts w:cs="Times New Roman"/>
                  <w:sz w:val="20"/>
                  <w:szCs w:val="20"/>
                </w:rPr>
                <w:delText xml:space="preserve">Other Indications of </w:delText>
              </w:r>
            </w:del>
            <w:ins w:id="131" w:author="Peter Edwards" w:date="2025-05-08T08:58:00Z">
              <w:r>
                <w:rPr>
                  <w:rFonts w:cs="Times New Roman"/>
                  <w:sz w:val="20"/>
                  <w:szCs w:val="20"/>
                </w:rPr>
                <w:t>F</w:t>
              </w:r>
            </w:ins>
            <w:del w:id="132" w:author="Peter Edwards" w:date="2025-05-08T08:58:00Z">
              <w:r w:rsidRPr="00E52BD7" w:rsidDel="00C42C42">
                <w:rPr>
                  <w:rFonts w:cs="Times New Roman"/>
                  <w:sz w:val="20"/>
                  <w:szCs w:val="20"/>
                </w:rPr>
                <w:delText>f</w:delText>
              </w:r>
            </w:del>
            <w:r w:rsidRPr="00E52BD7">
              <w:rPr>
                <w:rFonts w:cs="Times New Roman"/>
                <w:sz w:val="20"/>
                <w:szCs w:val="20"/>
              </w:rPr>
              <w:t>ailure to meet</w:t>
            </w:r>
            <w:ins w:id="133" w:author="RUSCIANO Espedito (JRC-PETTEN)" w:date="2025-05-19T15:32:00Z">
              <w:r>
                <w:rPr>
                  <w:rFonts w:cs="Times New Roman"/>
                  <w:sz w:val="20"/>
                  <w:szCs w:val="20"/>
                </w:rPr>
                <w:t xml:space="preserve"> the</w:t>
              </w:r>
            </w:ins>
            <w:r w:rsidRPr="00E52BD7">
              <w:rPr>
                <w:rFonts w:cs="Times New Roman"/>
                <w:sz w:val="20"/>
                <w:szCs w:val="20"/>
              </w:rPr>
              <w:t xml:space="preserve"> </w:t>
            </w:r>
            <w:del w:id="134" w:author="RUSCIANO Espedito (JRC-PETTEN)" w:date="2025-05-16T12:23:00Z">
              <w:r w:rsidRPr="00E52BD7" w:rsidDel="007F2F6D">
                <w:rPr>
                  <w:rFonts w:cs="Times New Roman"/>
                  <w:sz w:val="20"/>
                  <w:szCs w:val="20"/>
                </w:rPr>
                <w:delText xml:space="preserve">safety </w:delText>
              </w:r>
            </w:del>
            <w:ins w:id="135" w:author="RUSCIANO Espedito (JRC-PETTEN)" w:date="2025-05-16T12:23:00Z">
              <w:r>
                <w:rPr>
                  <w:rFonts w:cs="Times New Roman"/>
                  <w:sz w:val="20"/>
                  <w:szCs w:val="20"/>
                </w:rPr>
                <w:t>ADS</w:t>
              </w:r>
              <w:r w:rsidRPr="00E52BD7">
                <w:rPr>
                  <w:rFonts w:cs="Times New Roman"/>
                  <w:sz w:val="20"/>
                  <w:szCs w:val="20"/>
                </w:rPr>
                <w:t xml:space="preserve"> </w:t>
              </w:r>
            </w:ins>
            <w:r w:rsidRPr="00E52BD7">
              <w:rPr>
                <w:rFonts w:cs="Times New Roman"/>
                <w:sz w:val="20"/>
                <w:szCs w:val="20"/>
              </w:rPr>
              <w:t>requirements</w:t>
            </w:r>
            <w:ins w:id="136" w:author="Peter Edwards" w:date="2025-05-08T08:58:00Z">
              <w:r>
                <w:rPr>
                  <w:rFonts w:cs="Times New Roman"/>
                  <w:sz w:val="20"/>
                  <w:szCs w:val="20"/>
                </w:rPr>
                <w:t xml:space="preserve"> </w:t>
              </w:r>
            </w:ins>
            <w:ins w:id="137" w:author="RUSCIANO Espedito (JRC-PETTEN)" w:date="2025-05-19T15:30:00Z">
              <w:r>
                <w:rPr>
                  <w:rFonts w:cs="Times New Roman"/>
                  <w:sz w:val="20"/>
                  <w:szCs w:val="20"/>
                </w:rPr>
                <w:t xml:space="preserve">as per the </w:t>
              </w:r>
            </w:ins>
            <w:ins w:id="138" w:author="RUSCIANO Espedito (JRC-PETTEN)" w:date="2025-05-19T15:31:00Z">
              <w:r>
                <w:rPr>
                  <w:rFonts w:cs="Times New Roman"/>
                  <w:sz w:val="20"/>
                  <w:szCs w:val="20"/>
                </w:rPr>
                <w:t xml:space="preserve">Section 5 </w:t>
              </w:r>
            </w:ins>
            <w:ins w:id="139" w:author="Peter Edwards" w:date="2025-05-08T08:58:00Z">
              <w:r>
                <w:rPr>
                  <w:rFonts w:cs="Times New Roman"/>
                  <w:sz w:val="20"/>
                  <w:szCs w:val="20"/>
                </w:rPr>
                <w:t>of th</w:t>
              </w:r>
            </w:ins>
            <w:ins w:id="140" w:author="RUSCIANO Espedito (JRC-PETTEN)" w:date="2025-05-19T15:32:00Z">
              <w:r>
                <w:rPr>
                  <w:rFonts w:cs="Times New Roman"/>
                  <w:sz w:val="20"/>
                  <w:szCs w:val="20"/>
                </w:rPr>
                <w:t>is</w:t>
              </w:r>
            </w:ins>
            <w:ins w:id="141" w:author="Peter Edwards" w:date="2025-05-08T08:58:00Z">
              <w:r>
                <w:rPr>
                  <w:rFonts w:cs="Times New Roman"/>
                  <w:sz w:val="20"/>
                  <w:szCs w:val="20"/>
                </w:rPr>
                <w:t xml:space="preserve"> regulation</w:t>
              </w:r>
            </w:ins>
            <w:ins w:id="142" w:author="RUSCIANO Espedito (JRC-PETTEN)" w:date="2025-05-16T12:23:00Z">
              <w:r>
                <w:rPr>
                  <w:rFonts w:cs="Times New Roman"/>
                  <w:sz w:val="20"/>
                  <w:szCs w:val="20"/>
                </w:rPr>
                <w:t xml:space="preserve"> </w:t>
              </w:r>
            </w:ins>
          </w:p>
        </w:tc>
        <w:tc>
          <w:tcPr>
            <w:tcW w:w="571" w:type="dxa"/>
            <w:vAlign w:val="center"/>
          </w:tcPr>
          <w:p w14:paraId="569B4EBB" w14:textId="77777777" w:rsidR="0069163C" w:rsidRDefault="0069163C" w:rsidP="00403852">
            <w:pPr>
              <w:jc w:val="center"/>
              <w:rPr>
                <w:sz w:val="20"/>
                <w:szCs w:val="20"/>
                <w:lang w:val="en-US"/>
              </w:rPr>
            </w:pPr>
          </w:p>
        </w:tc>
        <w:tc>
          <w:tcPr>
            <w:tcW w:w="565" w:type="dxa"/>
            <w:vAlign w:val="center"/>
          </w:tcPr>
          <w:p w14:paraId="1F283FD1" w14:textId="77777777" w:rsidR="0069163C" w:rsidRDefault="0069163C" w:rsidP="00403852">
            <w:pPr>
              <w:jc w:val="center"/>
              <w:rPr>
                <w:sz w:val="20"/>
                <w:szCs w:val="20"/>
                <w:lang w:val="en-US"/>
              </w:rPr>
            </w:pPr>
            <w:r>
              <w:rPr>
                <w:sz w:val="20"/>
                <w:szCs w:val="20"/>
                <w:lang w:val="en-US"/>
              </w:rPr>
              <w:t>X</w:t>
            </w:r>
          </w:p>
        </w:tc>
        <w:tc>
          <w:tcPr>
            <w:tcW w:w="805" w:type="dxa"/>
            <w:vAlign w:val="center"/>
          </w:tcPr>
          <w:p w14:paraId="6624ED45" w14:textId="77777777" w:rsidR="0069163C" w:rsidRDefault="0069163C" w:rsidP="00403852">
            <w:pPr>
              <w:jc w:val="center"/>
              <w:rPr>
                <w:sz w:val="20"/>
                <w:szCs w:val="20"/>
                <w:lang w:val="en-US"/>
              </w:rPr>
            </w:pPr>
            <w:r>
              <w:rPr>
                <w:sz w:val="20"/>
                <w:szCs w:val="20"/>
                <w:lang w:val="en-US"/>
              </w:rPr>
              <w:t>X</w:t>
            </w:r>
          </w:p>
        </w:tc>
      </w:tr>
      <w:tr w:rsidR="0069163C" w:rsidRPr="00E52BD7" w14:paraId="3409346B" w14:textId="77777777" w:rsidTr="00403852">
        <w:trPr>
          <w:gridAfter w:val="1"/>
          <w:wAfter w:w="6" w:type="dxa"/>
        </w:trPr>
        <w:tc>
          <w:tcPr>
            <w:tcW w:w="7413" w:type="dxa"/>
            <w:vAlign w:val="center"/>
          </w:tcPr>
          <w:p w14:paraId="301CF3A4" w14:textId="77777777" w:rsidR="0069163C" w:rsidRPr="00E52BD7" w:rsidRDefault="0069163C" w:rsidP="00403852">
            <w:pPr>
              <w:rPr>
                <w:rFonts w:cs="Times New Roman"/>
                <w:sz w:val="20"/>
                <w:szCs w:val="20"/>
              </w:rPr>
            </w:pPr>
            <w:del w:id="143" w:author="Peter Edwards" w:date="2025-05-08T08:58:00Z">
              <w:r w:rsidRPr="00E52BD7" w:rsidDel="00C42C42">
                <w:rPr>
                  <w:rFonts w:cs="Times New Roman"/>
                  <w:sz w:val="20"/>
                  <w:szCs w:val="20"/>
                </w:rPr>
                <w:delText>Occurrences related to</w:delText>
              </w:r>
            </w:del>
            <w:del w:id="144" w:author="Peter Edwards" w:date="2025-05-08T08:59:00Z">
              <w:r w:rsidRPr="00E52BD7" w:rsidDel="00C42C42">
                <w:rPr>
                  <w:rFonts w:cs="Times New Roman"/>
                  <w:sz w:val="20"/>
                  <w:szCs w:val="20"/>
                </w:rPr>
                <w:delText xml:space="preserve"> </w:delText>
              </w:r>
            </w:del>
            <w:del w:id="145" w:author="Peter Edwards" w:date="2025-05-08T08:58:00Z">
              <w:r w:rsidRPr="00E52BD7" w:rsidDel="00C42C42">
                <w:rPr>
                  <w:rFonts w:cs="Times New Roman"/>
                  <w:sz w:val="20"/>
                  <w:szCs w:val="20"/>
                </w:rPr>
                <w:delText>s</w:delText>
              </w:r>
            </w:del>
            <w:del w:id="146" w:author="Peter Edwards" w:date="2025-05-08T08:59:00Z">
              <w:r w:rsidRPr="00E52BD7" w:rsidDel="00C42C42">
                <w:rPr>
                  <w:rFonts w:cs="Times New Roman"/>
                  <w:sz w:val="20"/>
                  <w:szCs w:val="20"/>
                </w:rPr>
                <w:delText>afety-relevant p</w:delText>
              </w:r>
            </w:del>
            <w:ins w:id="147" w:author="Peter Edwards" w:date="2025-05-08T08:59:00Z">
              <w:r>
                <w:rPr>
                  <w:rFonts w:cs="Times New Roman"/>
                  <w:sz w:val="20"/>
                  <w:szCs w:val="20"/>
                </w:rPr>
                <w:t>P</w:t>
              </w:r>
            </w:ins>
            <w:r w:rsidRPr="00E52BD7">
              <w:rPr>
                <w:rFonts w:cs="Times New Roman"/>
                <w:sz w:val="20"/>
                <w:szCs w:val="20"/>
              </w:rPr>
              <w:t>erformance issues constituting an unreasonable risk to safety</w:t>
            </w:r>
          </w:p>
        </w:tc>
        <w:tc>
          <w:tcPr>
            <w:tcW w:w="571" w:type="dxa"/>
            <w:vAlign w:val="center"/>
          </w:tcPr>
          <w:p w14:paraId="61BB9ACA" w14:textId="77777777" w:rsidR="0069163C" w:rsidRDefault="0069163C" w:rsidP="00403852">
            <w:pPr>
              <w:jc w:val="center"/>
              <w:rPr>
                <w:sz w:val="20"/>
                <w:szCs w:val="20"/>
                <w:lang w:val="en-US"/>
              </w:rPr>
            </w:pPr>
          </w:p>
        </w:tc>
        <w:tc>
          <w:tcPr>
            <w:tcW w:w="565" w:type="dxa"/>
            <w:vAlign w:val="center"/>
          </w:tcPr>
          <w:p w14:paraId="752E2AC5" w14:textId="77777777" w:rsidR="0069163C" w:rsidRDefault="0069163C" w:rsidP="00403852">
            <w:pPr>
              <w:jc w:val="center"/>
              <w:rPr>
                <w:sz w:val="20"/>
                <w:szCs w:val="20"/>
                <w:lang w:val="en-US"/>
              </w:rPr>
            </w:pPr>
            <w:r>
              <w:rPr>
                <w:sz w:val="20"/>
                <w:szCs w:val="20"/>
                <w:lang w:val="en-US"/>
              </w:rPr>
              <w:t>X</w:t>
            </w:r>
          </w:p>
        </w:tc>
        <w:tc>
          <w:tcPr>
            <w:tcW w:w="805" w:type="dxa"/>
            <w:vAlign w:val="center"/>
          </w:tcPr>
          <w:p w14:paraId="072BBD48" w14:textId="77777777" w:rsidR="0069163C" w:rsidRDefault="0069163C" w:rsidP="00403852">
            <w:pPr>
              <w:jc w:val="center"/>
              <w:rPr>
                <w:sz w:val="20"/>
                <w:szCs w:val="20"/>
                <w:lang w:val="en-US"/>
              </w:rPr>
            </w:pPr>
            <w:r>
              <w:rPr>
                <w:sz w:val="20"/>
                <w:szCs w:val="20"/>
                <w:lang w:val="en-US"/>
              </w:rPr>
              <w:t>X</w:t>
            </w:r>
          </w:p>
        </w:tc>
      </w:tr>
      <w:tr w:rsidR="0069163C" w:rsidRPr="00E52BD7" w14:paraId="2FCFC7C5" w14:textId="77777777" w:rsidTr="00403852">
        <w:trPr>
          <w:gridAfter w:val="1"/>
          <w:wAfter w:w="6" w:type="dxa"/>
        </w:trPr>
        <w:tc>
          <w:tcPr>
            <w:tcW w:w="7413" w:type="dxa"/>
            <w:vAlign w:val="center"/>
          </w:tcPr>
          <w:p w14:paraId="602CCEBA" w14:textId="77777777" w:rsidR="0069163C" w:rsidRPr="00E52BD7" w:rsidRDefault="0069163C" w:rsidP="00403852">
            <w:pPr>
              <w:rPr>
                <w:rFonts w:cs="Times New Roman"/>
                <w:sz w:val="20"/>
                <w:szCs w:val="20"/>
              </w:rPr>
            </w:pPr>
            <w:r w:rsidRPr="00226C39">
              <w:rPr>
                <w:rFonts w:cs="Times New Roman"/>
                <w:sz w:val="20"/>
                <w:szCs w:val="20"/>
              </w:rPr>
              <w:t>3.</w:t>
            </w:r>
            <w:r w:rsidRPr="00226C39">
              <w:rPr>
                <w:rFonts w:cs="Times New Roman"/>
                <w:b/>
                <w:sz w:val="20"/>
                <w:szCs w:val="20"/>
              </w:rPr>
              <w:t xml:space="preserve"> Other occurrences</w:t>
            </w:r>
            <w:ins w:id="148" w:author="RUSCIANO Espedito (JRC-PETTEN)" w:date="2025-05-21T09:11:00Z">
              <w:r w:rsidRPr="00BF0E70">
                <w:rPr>
                  <w:rFonts w:cs="Times New Roman"/>
                  <w:b/>
                  <w:sz w:val="20"/>
                  <w:szCs w:val="20"/>
                  <w:vertAlign w:val="superscript"/>
                </w:rPr>
                <w:t>2</w:t>
              </w:r>
            </w:ins>
          </w:p>
        </w:tc>
        <w:tc>
          <w:tcPr>
            <w:tcW w:w="571" w:type="dxa"/>
            <w:vAlign w:val="center"/>
          </w:tcPr>
          <w:p w14:paraId="320397F4" w14:textId="77777777" w:rsidR="0069163C" w:rsidRDefault="0069163C" w:rsidP="00403852">
            <w:pPr>
              <w:jc w:val="center"/>
              <w:rPr>
                <w:sz w:val="20"/>
                <w:szCs w:val="20"/>
                <w:lang w:val="en-US"/>
              </w:rPr>
            </w:pPr>
          </w:p>
        </w:tc>
        <w:tc>
          <w:tcPr>
            <w:tcW w:w="565" w:type="dxa"/>
            <w:vAlign w:val="center"/>
          </w:tcPr>
          <w:p w14:paraId="4EE93213" w14:textId="77777777" w:rsidR="0069163C" w:rsidRDefault="0069163C" w:rsidP="00403852">
            <w:pPr>
              <w:jc w:val="center"/>
              <w:rPr>
                <w:sz w:val="20"/>
                <w:szCs w:val="20"/>
                <w:lang w:val="en-US"/>
              </w:rPr>
            </w:pPr>
          </w:p>
        </w:tc>
        <w:tc>
          <w:tcPr>
            <w:tcW w:w="805" w:type="dxa"/>
            <w:vAlign w:val="center"/>
          </w:tcPr>
          <w:p w14:paraId="6332D2D9" w14:textId="77777777" w:rsidR="0069163C" w:rsidRDefault="0069163C" w:rsidP="00403852">
            <w:pPr>
              <w:jc w:val="center"/>
              <w:rPr>
                <w:sz w:val="20"/>
                <w:szCs w:val="20"/>
                <w:lang w:val="en-US"/>
              </w:rPr>
            </w:pPr>
          </w:p>
        </w:tc>
      </w:tr>
      <w:tr w:rsidR="0069163C" w:rsidRPr="00E52BD7" w14:paraId="4F27E290" w14:textId="77777777" w:rsidTr="00403852">
        <w:trPr>
          <w:gridAfter w:val="1"/>
          <w:wAfter w:w="6" w:type="dxa"/>
        </w:trPr>
        <w:tc>
          <w:tcPr>
            <w:tcW w:w="7413" w:type="dxa"/>
            <w:vAlign w:val="center"/>
          </w:tcPr>
          <w:p w14:paraId="512F8A7C" w14:textId="77777777" w:rsidR="0069163C" w:rsidRPr="00D702EF" w:rsidRDefault="0069163C" w:rsidP="00403852">
            <w:pPr>
              <w:rPr>
                <w:rFonts w:cs="Times New Roman"/>
                <w:sz w:val="20"/>
                <w:szCs w:val="20"/>
              </w:rPr>
            </w:pPr>
            <w:del w:id="149" w:author="RUSCIANO Espedito (JRC-PETTEN)" w:date="2025-05-06T10:12:00Z">
              <w:r w:rsidRPr="00D702EF" w:rsidDel="00E31DA0">
                <w:rPr>
                  <w:rFonts w:cs="Times New Roman"/>
                  <w:sz w:val="20"/>
                  <w:szCs w:val="20"/>
                </w:rPr>
                <w:delText>Occurrences related to Transfer of Control failure</w:delText>
              </w:r>
            </w:del>
            <w:ins w:id="150" w:author="RUSCIANO Espedito (JRC-PETTEN)" w:date="2025-05-06T10:18:00Z">
              <w:del w:id="151" w:author="Peter Edwards" w:date="2025-05-08T09:00:00Z">
                <w:r w:rsidRPr="00D702EF" w:rsidDel="00C42C42">
                  <w:rPr>
                    <w:rFonts w:cs="Times New Roman"/>
                    <w:sz w:val="20"/>
                    <w:szCs w:val="20"/>
                  </w:rPr>
                  <w:delText xml:space="preserve">Occurrences where it has not been possible to </w:delText>
                </w:r>
              </w:del>
            </w:ins>
            <w:ins w:id="152" w:author="Peter Edwards" w:date="2025-05-08T09:01:00Z">
              <w:r w:rsidRPr="00D702EF">
                <w:rPr>
                  <w:rFonts w:cs="Times New Roman"/>
                  <w:sz w:val="20"/>
                  <w:szCs w:val="20"/>
                </w:rPr>
                <w:t>Un</w:t>
              </w:r>
            </w:ins>
            <w:ins w:id="153" w:author="RUSCIANO Espedito (JRC-PETTEN)" w:date="2025-05-06T10:18:00Z">
              <w:r w:rsidRPr="00D702EF">
                <w:rPr>
                  <w:rFonts w:cs="Times New Roman"/>
                  <w:sz w:val="20"/>
                  <w:szCs w:val="20"/>
                </w:rPr>
                <w:t>complete</w:t>
              </w:r>
            </w:ins>
            <w:ins w:id="154" w:author="Peter Edwards" w:date="2025-05-08T09:01:00Z">
              <w:r w:rsidRPr="00D702EF">
                <w:rPr>
                  <w:rFonts w:cs="Times New Roman"/>
                  <w:sz w:val="20"/>
                  <w:szCs w:val="20"/>
                </w:rPr>
                <w:t>d</w:t>
              </w:r>
            </w:ins>
            <w:ins w:id="155" w:author="RUSCIANO Espedito (JRC-PETTEN)" w:date="2025-05-06T10:18:00Z">
              <w:del w:id="156" w:author="Peter Edwards" w:date="2025-05-08T09:01:00Z">
                <w:r w:rsidRPr="00D702EF" w:rsidDel="00C42C42">
                  <w:rPr>
                    <w:rFonts w:cs="Times New Roman"/>
                    <w:sz w:val="20"/>
                    <w:szCs w:val="20"/>
                  </w:rPr>
                  <w:delText xml:space="preserve"> a</w:delText>
                </w:r>
              </w:del>
              <w:r w:rsidRPr="00D702EF">
                <w:rPr>
                  <w:rFonts w:cs="Times New Roman"/>
                  <w:sz w:val="20"/>
                  <w:szCs w:val="20"/>
                </w:rPr>
                <w:t xml:space="preserve"> system-initiated deactivation process to manual driving</w:t>
              </w:r>
            </w:ins>
          </w:p>
        </w:tc>
        <w:tc>
          <w:tcPr>
            <w:tcW w:w="571" w:type="dxa"/>
            <w:vAlign w:val="center"/>
          </w:tcPr>
          <w:p w14:paraId="27E0A08C" w14:textId="77777777" w:rsidR="0069163C" w:rsidRDefault="0069163C" w:rsidP="00403852">
            <w:pPr>
              <w:jc w:val="center"/>
              <w:rPr>
                <w:sz w:val="20"/>
                <w:szCs w:val="20"/>
                <w:lang w:val="en-US"/>
              </w:rPr>
            </w:pPr>
          </w:p>
        </w:tc>
        <w:tc>
          <w:tcPr>
            <w:tcW w:w="565" w:type="dxa"/>
            <w:vAlign w:val="center"/>
          </w:tcPr>
          <w:p w14:paraId="6F7BEB1B" w14:textId="77777777" w:rsidR="0069163C" w:rsidRDefault="0069163C" w:rsidP="00403852">
            <w:pPr>
              <w:jc w:val="center"/>
              <w:rPr>
                <w:sz w:val="20"/>
                <w:szCs w:val="20"/>
                <w:lang w:val="en-US"/>
              </w:rPr>
            </w:pPr>
          </w:p>
        </w:tc>
        <w:tc>
          <w:tcPr>
            <w:tcW w:w="805" w:type="dxa"/>
            <w:vAlign w:val="center"/>
          </w:tcPr>
          <w:p w14:paraId="7FF75940" w14:textId="77777777" w:rsidR="0069163C" w:rsidRDefault="0069163C" w:rsidP="00403852">
            <w:pPr>
              <w:jc w:val="center"/>
              <w:rPr>
                <w:sz w:val="20"/>
                <w:szCs w:val="20"/>
                <w:lang w:val="en-US"/>
              </w:rPr>
            </w:pPr>
            <w:r>
              <w:rPr>
                <w:sz w:val="20"/>
                <w:szCs w:val="20"/>
                <w:lang w:val="en-US"/>
              </w:rPr>
              <w:t>X</w:t>
            </w:r>
          </w:p>
        </w:tc>
      </w:tr>
      <w:tr w:rsidR="0069163C" w:rsidRPr="00E52BD7" w14:paraId="53B5641D" w14:textId="77777777" w:rsidTr="00403852">
        <w:trPr>
          <w:gridAfter w:val="1"/>
          <w:wAfter w:w="6" w:type="dxa"/>
        </w:trPr>
        <w:tc>
          <w:tcPr>
            <w:tcW w:w="7413" w:type="dxa"/>
            <w:vAlign w:val="center"/>
          </w:tcPr>
          <w:p w14:paraId="482B80F5" w14:textId="77777777" w:rsidR="0069163C" w:rsidRPr="00D702EF" w:rsidRDefault="0069163C" w:rsidP="00403852">
            <w:pPr>
              <w:rPr>
                <w:rFonts w:cs="Times New Roman"/>
                <w:sz w:val="20"/>
                <w:szCs w:val="20"/>
              </w:rPr>
            </w:pPr>
            <w:del w:id="157" w:author="Peter Edwards" w:date="2025-05-08T09:02:00Z">
              <w:r w:rsidRPr="00D702EF" w:rsidDel="00C42C42">
                <w:rPr>
                  <w:rFonts w:cs="Times New Roman"/>
                  <w:sz w:val="20"/>
                  <w:szCs w:val="20"/>
                </w:rPr>
                <w:delText xml:space="preserve">Occurrences related to </w:delText>
              </w:r>
            </w:del>
            <w:ins w:id="158" w:author="Peter Edwards" w:date="2025-05-08T09:02:00Z">
              <w:r w:rsidRPr="00D702EF">
                <w:rPr>
                  <w:rFonts w:cs="Times New Roman"/>
                  <w:sz w:val="20"/>
                  <w:szCs w:val="20"/>
                </w:rPr>
                <w:t>C</w:t>
              </w:r>
            </w:ins>
            <w:del w:id="159" w:author="Peter Edwards" w:date="2025-05-08T09:02:00Z">
              <w:r w:rsidRPr="00D702EF" w:rsidDel="00C42C42">
                <w:rPr>
                  <w:rFonts w:cs="Times New Roman"/>
                  <w:sz w:val="20"/>
                  <w:szCs w:val="20"/>
                </w:rPr>
                <w:delText>c</w:delText>
              </w:r>
            </w:del>
            <w:r w:rsidRPr="00D702EF">
              <w:rPr>
                <w:rFonts w:cs="Times New Roman"/>
                <w:sz w:val="20"/>
                <w:szCs w:val="20"/>
              </w:rPr>
              <w:t>ommunication</w:t>
            </w:r>
            <w:del w:id="160" w:author="Peter Edwards" w:date="2025-05-08T09:02:00Z">
              <w:r w:rsidRPr="00D702EF" w:rsidDel="00C42C42">
                <w:rPr>
                  <w:rFonts w:cs="Times New Roman"/>
                  <w:sz w:val="20"/>
                  <w:szCs w:val="20"/>
                </w:rPr>
                <w:delText>-related</w:delText>
              </w:r>
            </w:del>
            <w:r w:rsidRPr="00D702EF">
              <w:rPr>
                <w:rFonts w:cs="Times New Roman"/>
                <w:sz w:val="20"/>
                <w:szCs w:val="20"/>
              </w:rPr>
              <w:t xml:space="preserve"> </w:t>
            </w:r>
            <w:del w:id="161" w:author="Peter Edwards" w:date="2025-05-08T09:02:00Z">
              <w:r w:rsidRPr="00D702EF" w:rsidDel="00C42C42">
                <w:rPr>
                  <w:rFonts w:cs="Times New Roman"/>
                  <w:sz w:val="20"/>
                  <w:szCs w:val="20"/>
                </w:rPr>
                <w:delText xml:space="preserve">occurrences </w:delText>
              </w:r>
            </w:del>
            <w:r w:rsidRPr="00D702EF">
              <w:rPr>
                <w:rFonts w:cs="Times New Roman"/>
                <w:sz w:val="20"/>
                <w:szCs w:val="20"/>
              </w:rPr>
              <w:t>issues</w:t>
            </w:r>
            <w:ins w:id="162" w:author="RUSCIANO Espedito (JRC-PETTEN)" w:date="2025-05-16T12:24:00Z">
              <w:r w:rsidRPr="00D702EF">
                <w:rPr>
                  <w:rFonts w:cs="Times New Roman"/>
                  <w:sz w:val="20"/>
                  <w:szCs w:val="20"/>
                </w:rPr>
                <w:t xml:space="preserve"> </w:t>
              </w:r>
            </w:ins>
            <w:ins w:id="163" w:author="RUSCIANO Espedito (JRC-PETTEN)" w:date="2025-05-16T12:25:00Z">
              <w:r w:rsidRPr="00D702EF">
                <w:rPr>
                  <w:rFonts w:cs="Times New Roman"/>
                  <w:sz w:val="20"/>
                  <w:szCs w:val="20"/>
                </w:rPr>
                <w:t>affecting the safety of the ADS</w:t>
              </w:r>
            </w:ins>
            <w:ins w:id="164" w:author="Peter Edwards" w:date="2025-05-08T09:02:00Z">
              <w:r w:rsidRPr="00D702EF">
                <w:rPr>
                  <w:rFonts w:cs="Times New Roman"/>
                  <w:sz w:val="20"/>
                  <w:szCs w:val="20"/>
                </w:rPr>
                <w:t xml:space="preserve"> </w:t>
              </w:r>
            </w:ins>
          </w:p>
        </w:tc>
        <w:tc>
          <w:tcPr>
            <w:tcW w:w="571" w:type="dxa"/>
            <w:vAlign w:val="center"/>
          </w:tcPr>
          <w:p w14:paraId="47FF1E41" w14:textId="77777777" w:rsidR="0069163C" w:rsidRDefault="0069163C" w:rsidP="00403852">
            <w:pPr>
              <w:jc w:val="center"/>
              <w:rPr>
                <w:sz w:val="20"/>
                <w:szCs w:val="20"/>
                <w:lang w:val="en-US"/>
              </w:rPr>
            </w:pPr>
          </w:p>
        </w:tc>
        <w:tc>
          <w:tcPr>
            <w:tcW w:w="565" w:type="dxa"/>
            <w:vAlign w:val="center"/>
          </w:tcPr>
          <w:p w14:paraId="213888FE" w14:textId="77777777" w:rsidR="0069163C" w:rsidRDefault="0069163C" w:rsidP="00403852">
            <w:pPr>
              <w:jc w:val="center"/>
              <w:rPr>
                <w:sz w:val="20"/>
                <w:szCs w:val="20"/>
                <w:lang w:val="en-US"/>
              </w:rPr>
            </w:pPr>
          </w:p>
        </w:tc>
        <w:tc>
          <w:tcPr>
            <w:tcW w:w="805" w:type="dxa"/>
            <w:vAlign w:val="center"/>
          </w:tcPr>
          <w:p w14:paraId="10EC48E6" w14:textId="77777777" w:rsidR="0069163C" w:rsidRDefault="0069163C" w:rsidP="00403852">
            <w:pPr>
              <w:jc w:val="center"/>
              <w:rPr>
                <w:sz w:val="20"/>
                <w:szCs w:val="20"/>
                <w:lang w:val="en-US"/>
              </w:rPr>
            </w:pPr>
            <w:r>
              <w:rPr>
                <w:sz w:val="20"/>
                <w:szCs w:val="20"/>
                <w:lang w:val="en-US"/>
              </w:rPr>
              <w:t>X</w:t>
            </w:r>
          </w:p>
        </w:tc>
      </w:tr>
      <w:tr w:rsidR="0069163C" w:rsidRPr="00E52BD7" w14:paraId="65FDB3F8" w14:textId="77777777" w:rsidTr="00403852">
        <w:trPr>
          <w:gridAfter w:val="1"/>
          <w:wAfter w:w="6" w:type="dxa"/>
        </w:trPr>
        <w:tc>
          <w:tcPr>
            <w:tcW w:w="7413" w:type="dxa"/>
            <w:vAlign w:val="center"/>
          </w:tcPr>
          <w:p w14:paraId="70CE8E17" w14:textId="77777777" w:rsidR="0069163C" w:rsidRPr="00D702EF" w:rsidRDefault="0069163C" w:rsidP="00403852">
            <w:pPr>
              <w:rPr>
                <w:rFonts w:cs="Times New Roman"/>
                <w:sz w:val="20"/>
                <w:szCs w:val="20"/>
              </w:rPr>
            </w:pPr>
            <w:del w:id="165" w:author="Peter Edwards" w:date="2025-05-08T09:03:00Z">
              <w:r w:rsidRPr="00D702EF" w:rsidDel="00C42C42">
                <w:rPr>
                  <w:rFonts w:cs="Times New Roman"/>
                  <w:sz w:val="20"/>
                  <w:szCs w:val="20"/>
                </w:rPr>
                <w:delText xml:space="preserve">Occurrences related to </w:delText>
              </w:r>
            </w:del>
            <w:ins w:id="166" w:author="Peter Edwards" w:date="2025-05-08T09:03:00Z">
              <w:r w:rsidRPr="00D702EF">
                <w:rPr>
                  <w:rFonts w:cs="Times New Roman"/>
                  <w:sz w:val="20"/>
                  <w:szCs w:val="20"/>
                </w:rPr>
                <w:t>C</w:t>
              </w:r>
            </w:ins>
            <w:del w:id="167" w:author="Peter Edwards" w:date="2025-05-08T09:03:00Z">
              <w:r w:rsidRPr="00D702EF" w:rsidDel="00C42C42">
                <w:rPr>
                  <w:rFonts w:cs="Times New Roman"/>
                  <w:sz w:val="20"/>
                  <w:szCs w:val="20"/>
                </w:rPr>
                <w:delText>c</w:delText>
              </w:r>
            </w:del>
            <w:r w:rsidRPr="00D702EF">
              <w:rPr>
                <w:rFonts w:cs="Times New Roman"/>
                <w:sz w:val="20"/>
                <w:szCs w:val="20"/>
              </w:rPr>
              <w:t>ybersecurity</w:t>
            </w:r>
            <w:del w:id="168" w:author="Peter Edwards" w:date="2025-05-08T09:03:00Z">
              <w:r w:rsidRPr="00D702EF" w:rsidDel="00C42C42">
                <w:rPr>
                  <w:rFonts w:cs="Times New Roman"/>
                  <w:sz w:val="20"/>
                  <w:szCs w:val="20"/>
                </w:rPr>
                <w:delText>-related occurrences</w:delText>
              </w:r>
            </w:del>
            <w:r w:rsidRPr="00D702EF">
              <w:rPr>
                <w:rFonts w:cs="Times New Roman"/>
                <w:sz w:val="20"/>
                <w:szCs w:val="20"/>
              </w:rPr>
              <w:t xml:space="preserve"> issues </w:t>
            </w:r>
            <w:ins w:id="169" w:author="RUSCIANO Espedito (JRC-PETTEN)" w:date="2025-05-16T12:25:00Z">
              <w:r w:rsidRPr="00D702EF">
                <w:rPr>
                  <w:rFonts w:cs="Times New Roman"/>
                  <w:sz w:val="20"/>
                  <w:szCs w:val="20"/>
                </w:rPr>
                <w:t xml:space="preserve">affecting the safety of the ADS </w:t>
              </w:r>
            </w:ins>
          </w:p>
        </w:tc>
        <w:tc>
          <w:tcPr>
            <w:tcW w:w="571" w:type="dxa"/>
            <w:vAlign w:val="center"/>
          </w:tcPr>
          <w:p w14:paraId="3F2DF53A" w14:textId="77777777" w:rsidR="0069163C" w:rsidRDefault="0069163C" w:rsidP="00403852">
            <w:pPr>
              <w:jc w:val="center"/>
              <w:rPr>
                <w:sz w:val="20"/>
                <w:szCs w:val="20"/>
                <w:lang w:val="en-US"/>
              </w:rPr>
            </w:pPr>
          </w:p>
        </w:tc>
        <w:tc>
          <w:tcPr>
            <w:tcW w:w="565" w:type="dxa"/>
            <w:vAlign w:val="center"/>
          </w:tcPr>
          <w:p w14:paraId="6125890F" w14:textId="77777777" w:rsidR="0069163C" w:rsidRDefault="0069163C" w:rsidP="00403852">
            <w:pPr>
              <w:jc w:val="center"/>
              <w:rPr>
                <w:sz w:val="20"/>
                <w:szCs w:val="20"/>
                <w:lang w:val="en-US"/>
              </w:rPr>
            </w:pPr>
          </w:p>
        </w:tc>
        <w:tc>
          <w:tcPr>
            <w:tcW w:w="805" w:type="dxa"/>
            <w:vAlign w:val="center"/>
          </w:tcPr>
          <w:p w14:paraId="7808003A" w14:textId="77777777" w:rsidR="0069163C" w:rsidRDefault="0069163C" w:rsidP="00403852">
            <w:pPr>
              <w:jc w:val="center"/>
              <w:rPr>
                <w:sz w:val="20"/>
                <w:szCs w:val="20"/>
                <w:lang w:val="en-US"/>
              </w:rPr>
            </w:pPr>
            <w:r>
              <w:rPr>
                <w:sz w:val="20"/>
                <w:szCs w:val="20"/>
                <w:lang w:val="en-US"/>
              </w:rPr>
              <w:t>X</w:t>
            </w:r>
          </w:p>
        </w:tc>
      </w:tr>
      <w:tr w:rsidR="0069163C" w:rsidRPr="00E52BD7" w14:paraId="0FFEBAD0" w14:textId="77777777" w:rsidTr="00403852">
        <w:trPr>
          <w:gridAfter w:val="1"/>
          <w:wAfter w:w="6" w:type="dxa"/>
        </w:trPr>
        <w:tc>
          <w:tcPr>
            <w:tcW w:w="7413" w:type="dxa"/>
            <w:vAlign w:val="center"/>
          </w:tcPr>
          <w:p w14:paraId="50EE1785" w14:textId="77777777" w:rsidR="0069163C" w:rsidRPr="00D702EF" w:rsidRDefault="0069163C" w:rsidP="00403852">
            <w:pPr>
              <w:rPr>
                <w:rFonts w:cs="Times New Roman"/>
                <w:sz w:val="20"/>
                <w:szCs w:val="20"/>
              </w:rPr>
            </w:pPr>
            <w:del w:id="170" w:author="Peter Edwards" w:date="2025-05-08T09:03:00Z">
              <w:r w:rsidRPr="00D702EF" w:rsidDel="00C42C42">
                <w:rPr>
                  <w:rFonts w:cs="Times New Roman"/>
                  <w:strike/>
                  <w:sz w:val="20"/>
                  <w:szCs w:val="20"/>
                </w:rPr>
                <w:delText>Occurrences related to f</w:delText>
              </w:r>
            </w:del>
            <w:ins w:id="171" w:author="Peter Edwards" w:date="2025-05-08T09:03:00Z">
              <w:del w:id="172" w:author="RUSCIANO Espedito (JRC-PETTEN)" w:date="2025-05-20T10:02:00Z">
                <w:r w:rsidRPr="00D702EF" w:rsidDel="0091653F">
                  <w:rPr>
                    <w:rFonts w:cs="Times New Roman"/>
                    <w:strike/>
                    <w:sz w:val="20"/>
                    <w:szCs w:val="20"/>
                  </w:rPr>
                  <w:delText>F</w:delText>
                </w:r>
              </w:del>
            </w:ins>
            <w:del w:id="173" w:author="RUSCIANO Espedito (JRC-PETTEN)" w:date="2025-05-20T10:02:00Z">
              <w:r w:rsidRPr="00D702EF" w:rsidDel="0091653F">
                <w:rPr>
                  <w:rFonts w:cs="Times New Roman"/>
                  <w:strike/>
                  <w:sz w:val="20"/>
                  <w:szCs w:val="20"/>
                </w:rPr>
                <w:delText>ailure scenarios</w:delText>
              </w:r>
            </w:del>
            <w:ins w:id="174" w:author="RUSCIANO Espedito (JRC-PETTEN)" w:date="2025-05-16T12:27:00Z">
              <w:r w:rsidRPr="00D702EF">
                <w:rPr>
                  <w:rFonts w:cs="Times New Roman"/>
                  <w:sz w:val="20"/>
                  <w:szCs w:val="20"/>
                </w:rPr>
                <w:t>S</w:t>
              </w:r>
              <w:r w:rsidRPr="00D702EF">
                <w:rPr>
                  <w:sz w:val="20"/>
                  <w:szCs w:val="20"/>
                </w:rPr>
                <w:t>ystem failure</w:t>
              </w:r>
            </w:ins>
            <w:ins w:id="175" w:author="RUSCIANO Espedito (JRC-PETTEN)" w:date="2025-05-19T15:33:00Z">
              <w:r w:rsidRPr="00D702EF">
                <w:rPr>
                  <w:sz w:val="20"/>
                  <w:szCs w:val="20"/>
                </w:rPr>
                <w:t>s</w:t>
              </w:r>
            </w:ins>
            <w:ins w:id="176" w:author="RUSCIANO Espedito (JRC-PETTEN)" w:date="2025-05-16T12:27:00Z">
              <w:r w:rsidRPr="00D702EF">
                <w:rPr>
                  <w:sz w:val="20"/>
                  <w:szCs w:val="20"/>
                </w:rPr>
                <w:t xml:space="preserve"> that compromises the capability of the ADS to perform the entire DDT</w:t>
              </w:r>
            </w:ins>
          </w:p>
        </w:tc>
        <w:tc>
          <w:tcPr>
            <w:tcW w:w="571" w:type="dxa"/>
            <w:vAlign w:val="center"/>
          </w:tcPr>
          <w:p w14:paraId="59092EC5" w14:textId="77777777" w:rsidR="0069163C" w:rsidRDefault="0069163C" w:rsidP="00403852">
            <w:pPr>
              <w:jc w:val="center"/>
              <w:rPr>
                <w:sz w:val="20"/>
                <w:szCs w:val="20"/>
                <w:lang w:val="en-US"/>
              </w:rPr>
            </w:pPr>
          </w:p>
        </w:tc>
        <w:tc>
          <w:tcPr>
            <w:tcW w:w="565" w:type="dxa"/>
            <w:vAlign w:val="center"/>
          </w:tcPr>
          <w:p w14:paraId="50541328" w14:textId="77777777" w:rsidR="0069163C" w:rsidRDefault="0069163C" w:rsidP="00403852">
            <w:pPr>
              <w:jc w:val="center"/>
              <w:rPr>
                <w:sz w:val="20"/>
                <w:szCs w:val="20"/>
                <w:lang w:val="en-US"/>
              </w:rPr>
            </w:pPr>
          </w:p>
        </w:tc>
        <w:tc>
          <w:tcPr>
            <w:tcW w:w="805" w:type="dxa"/>
            <w:vAlign w:val="center"/>
          </w:tcPr>
          <w:p w14:paraId="446FCC55" w14:textId="77777777" w:rsidR="0069163C" w:rsidRDefault="0069163C" w:rsidP="00403852">
            <w:pPr>
              <w:jc w:val="center"/>
              <w:rPr>
                <w:sz w:val="20"/>
                <w:szCs w:val="20"/>
                <w:lang w:val="en-US"/>
              </w:rPr>
            </w:pPr>
            <w:r>
              <w:rPr>
                <w:sz w:val="20"/>
                <w:szCs w:val="20"/>
                <w:lang w:val="en-US"/>
              </w:rPr>
              <w:t>X</w:t>
            </w:r>
          </w:p>
        </w:tc>
      </w:tr>
      <w:tr w:rsidR="0069163C" w:rsidRPr="00E52BD7" w14:paraId="739AC351" w14:textId="77777777" w:rsidTr="00403852">
        <w:trPr>
          <w:gridAfter w:val="1"/>
          <w:wAfter w:w="6" w:type="dxa"/>
        </w:trPr>
        <w:tc>
          <w:tcPr>
            <w:tcW w:w="7413" w:type="dxa"/>
            <w:vAlign w:val="center"/>
          </w:tcPr>
          <w:p w14:paraId="3A51808D" w14:textId="77777777" w:rsidR="0069163C" w:rsidRPr="00BF0E70" w:rsidRDefault="0069163C" w:rsidP="00403852">
            <w:pPr>
              <w:rPr>
                <w:rFonts w:cs="Times New Roman"/>
                <w:sz w:val="20"/>
                <w:szCs w:val="20"/>
              </w:rPr>
            </w:pPr>
            <w:del w:id="177" w:author="RUSCIANO Espedito (JRC-PETTEN)" w:date="2025-05-22T11:29:00Z">
              <w:r w:rsidRPr="00D702EF" w:rsidDel="003A5A1B">
                <w:rPr>
                  <w:rFonts w:cs="Times New Roman"/>
                  <w:sz w:val="20"/>
                  <w:szCs w:val="20"/>
                </w:rPr>
                <w:delText>Maintenance and repair problems to ADS and its components</w:delText>
              </w:r>
            </w:del>
            <w:ins w:id="178" w:author="RUSCIANO Espedito (JRC-PETTEN)" w:date="2025-05-22T11:29:00Z">
              <w:r w:rsidRPr="00BF0E70">
                <w:rPr>
                  <w:rFonts w:cs="Times New Roman"/>
                  <w:color w:val="000000" w:themeColor="text1"/>
                  <w:kern w:val="0"/>
                  <w:sz w:val="20"/>
                  <w:szCs w:val="20"/>
                  <w:u w:val="single" w:color="FFFFFF"/>
                </w:rPr>
                <w:t>Maintenance or repair issues affecting the ADS's intended functionality</w:t>
              </w:r>
              <w:r w:rsidRPr="00BF0E70">
                <w:rPr>
                  <w:rFonts w:cs="Times New Roman"/>
                  <w:color w:val="000000" w:themeColor="text1"/>
                  <w:sz w:val="20"/>
                  <w:szCs w:val="20"/>
                  <w:vertAlign w:val="superscript"/>
                </w:rPr>
                <w:t xml:space="preserve"> </w:t>
              </w:r>
            </w:ins>
            <w:ins w:id="179" w:author="RUSCIANO Espedito (JRC-PETTEN)" w:date="2025-05-21T09:37:00Z">
              <w:r w:rsidRPr="00BF0E70">
                <w:rPr>
                  <w:rFonts w:cs="Times New Roman"/>
                  <w:color w:val="000000" w:themeColor="text1"/>
                  <w:sz w:val="20"/>
                  <w:szCs w:val="20"/>
                  <w:vertAlign w:val="superscript"/>
                </w:rPr>
                <w:t>3</w:t>
              </w:r>
            </w:ins>
            <w:del w:id="180" w:author="RUSCIANO Espedito (JRC-PETTEN)" w:date="2025-05-21T09:37:00Z">
              <w:r w:rsidRPr="00D702EF" w:rsidDel="0064383C">
                <w:rPr>
                  <w:rFonts w:cs="Times New Roman"/>
                  <w:sz w:val="20"/>
                  <w:szCs w:val="20"/>
                  <w:vertAlign w:val="superscript"/>
                </w:rPr>
                <w:delText>2</w:delText>
              </w:r>
            </w:del>
          </w:p>
        </w:tc>
        <w:tc>
          <w:tcPr>
            <w:tcW w:w="571" w:type="dxa"/>
            <w:vAlign w:val="center"/>
          </w:tcPr>
          <w:p w14:paraId="63BD6388" w14:textId="77777777" w:rsidR="0069163C" w:rsidRDefault="0069163C" w:rsidP="00403852">
            <w:pPr>
              <w:jc w:val="center"/>
              <w:rPr>
                <w:sz w:val="20"/>
                <w:szCs w:val="20"/>
                <w:lang w:val="en-US"/>
              </w:rPr>
            </w:pPr>
          </w:p>
        </w:tc>
        <w:tc>
          <w:tcPr>
            <w:tcW w:w="565" w:type="dxa"/>
            <w:vAlign w:val="center"/>
          </w:tcPr>
          <w:p w14:paraId="73A04F17" w14:textId="77777777" w:rsidR="0069163C" w:rsidRDefault="0069163C" w:rsidP="00403852">
            <w:pPr>
              <w:jc w:val="center"/>
              <w:rPr>
                <w:sz w:val="20"/>
                <w:szCs w:val="20"/>
                <w:lang w:val="en-US"/>
              </w:rPr>
            </w:pPr>
          </w:p>
        </w:tc>
        <w:tc>
          <w:tcPr>
            <w:tcW w:w="805" w:type="dxa"/>
            <w:vAlign w:val="center"/>
          </w:tcPr>
          <w:p w14:paraId="68071AC4" w14:textId="77777777" w:rsidR="0069163C" w:rsidRDefault="0069163C" w:rsidP="00403852">
            <w:pPr>
              <w:jc w:val="center"/>
              <w:rPr>
                <w:sz w:val="20"/>
                <w:szCs w:val="20"/>
                <w:lang w:val="en-US"/>
              </w:rPr>
            </w:pPr>
            <w:r>
              <w:rPr>
                <w:sz w:val="20"/>
                <w:szCs w:val="20"/>
                <w:lang w:val="en-US"/>
              </w:rPr>
              <w:t>X</w:t>
            </w:r>
          </w:p>
        </w:tc>
      </w:tr>
      <w:tr w:rsidR="0069163C" w:rsidRPr="00E52BD7" w14:paraId="2DA7B048" w14:textId="77777777" w:rsidTr="00403852">
        <w:trPr>
          <w:gridAfter w:val="1"/>
          <w:wAfter w:w="6" w:type="dxa"/>
        </w:trPr>
        <w:tc>
          <w:tcPr>
            <w:tcW w:w="7413" w:type="dxa"/>
            <w:vAlign w:val="center"/>
          </w:tcPr>
          <w:p w14:paraId="1343ECC5" w14:textId="77777777" w:rsidR="0069163C" w:rsidRPr="00D702EF" w:rsidRDefault="0069163C" w:rsidP="00403852">
            <w:pPr>
              <w:rPr>
                <w:rFonts w:cs="Times New Roman"/>
                <w:sz w:val="20"/>
                <w:szCs w:val="20"/>
              </w:rPr>
            </w:pPr>
            <w:del w:id="181" w:author="Peter Edwards" w:date="2025-05-08T09:04:00Z">
              <w:r w:rsidRPr="00D702EF" w:rsidDel="00C42C42">
                <w:rPr>
                  <w:rFonts w:cs="Times New Roman"/>
                  <w:sz w:val="20"/>
                  <w:szCs w:val="20"/>
                </w:rPr>
                <w:delText xml:space="preserve">Occurrences related to </w:delText>
              </w:r>
            </w:del>
            <w:ins w:id="182" w:author="Peter Edwards" w:date="2025-05-08T09:04:00Z">
              <w:r w:rsidRPr="00D702EF">
                <w:rPr>
                  <w:rFonts w:cs="Times New Roman"/>
                  <w:sz w:val="20"/>
                  <w:szCs w:val="20"/>
                </w:rPr>
                <w:t>U</w:t>
              </w:r>
            </w:ins>
            <w:del w:id="183" w:author="Peter Edwards" w:date="2025-05-08T09:04:00Z">
              <w:r w:rsidRPr="00D702EF" w:rsidDel="00C42C42">
                <w:rPr>
                  <w:rFonts w:cs="Times New Roman"/>
                  <w:sz w:val="20"/>
                  <w:szCs w:val="20"/>
                </w:rPr>
                <w:delText>u</w:delText>
              </w:r>
            </w:del>
            <w:r w:rsidRPr="00D702EF">
              <w:rPr>
                <w:rFonts w:cs="Times New Roman"/>
                <w:sz w:val="20"/>
                <w:szCs w:val="20"/>
              </w:rPr>
              <w:t xml:space="preserve">nauthorized modifications </w:t>
            </w:r>
            <w:ins w:id="184" w:author="RUSCIANO Espedito (JRC-PETTEN)" w:date="2025-05-22T11:29:00Z">
              <w:r w:rsidRPr="00D702EF">
                <w:rPr>
                  <w:rFonts w:cs="Times New Roman"/>
                  <w:sz w:val="20"/>
                  <w:szCs w:val="20"/>
                </w:rPr>
                <w:t xml:space="preserve"> to ADS </w:t>
              </w:r>
            </w:ins>
            <w:ins w:id="185" w:author="DONA Riccardo (JRC-ISPRA)" w:date="2025-05-21T15:45:00Z">
              <w:r w:rsidRPr="00D702EF">
                <w:rPr>
                  <w:rFonts w:cs="Times New Roman"/>
                  <w:sz w:val="20"/>
                  <w:szCs w:val="20"/>
                </w:rPr>
                <w:t>that</w:t>
              </w:r>
            </w:ins>
            <w:r w:rsidRPr="00D702EF">
              <w:rPr>
                <w:rFonts w:cs="Times New Roman"/>
                <w:sz w:val="20"/>
                <w:szCs w:val="20"/>
              </w:rPr>
              <w:t xml:space="preserve"> </w:t>
            </w:r>
            <w:ins w:id="186" w:author="DONA Riccardo (JRC-ISPRA)" w:date="2025-05-21T15:46:00Z">
              <w:r w:rsidRPr="00D702EF">
                <w:rPr>
                  <w:rFonts w:cs="Times New Roman"/>
                  <w:sz w:val="20"/>
                  <w:szCs w:val="20"/>
                </w:rPr>
                <w:t>could</w:t>
              </w:r>
            </w:ins>
            <w:ins w:id="187" w:author="DONA Riccardo (JRC-ISPRA)" w:date="2025-05-21T15:45:00Z">
              <w:r w:rsidRPr="00D702EF">
                <w:rPr>
                  <w:rFonts w:cs="Times New Roman"/>
                  <w:sz w:val="20"/>
                  <w:szCs w:val="20"/>
                </w:rPr>
                <w:t xml:space="preserve"> affect the </w:t>
              </w:r>
            </w:ins>
            <w:ins w:id="188" w:author="DONA Riccardo (JRC-ISPRA)" w:date="2025-05-21T15:41:00Z">
              <w:r w:rsidRPr="00D702EF">
                <w:rPr>
                  <w:rFonts w:cs="Times New Roman"/>
                  <w:sz w:val="20"/>
                  <w:szCs w:val="20"/>
                </w:rPr>
                <w:t>intended functionality</w:t>
              </w:r>
            </w:ins>
          </w:p>
        </w:tc>
        <w:tc>
          <w:tcPr>
            <w:tcW w:w="571" w:type="dxa"/>
            <w:vAlign w:val="center"/>
          </w:tcPr>
          <w:p w14:paraId="2FDEFC3D" w14:textId="77777777" w:rsidR="0069163C" w:rsidRDefault="0069163C" w:rsidP="00403852">
            <w:pPr>
              <w:jc w:val="center"/>
              <w:rPr>
                <w:sz w:val="20"/>
                <w:szCs w:val="20"/>
                <w:lang w:val="en-US"/>
              </w:rPr>
            </w:pPr>
          </w:p>
        </w:tc>
        <w:tc>
          <w:tcPr>
            <w:tcW w:w="565" w:type="dxa"/>
            <w:vAlign w:val="center"/>
          </w:tcPr>
          <w:p w14:paraId="187F6C41" w14:textId="77777777" w:rsidR="0069163C" w:rsidRDefault="0069163C" w:rsidP="00403852">
            <w:pPr>
              <w:jc w:val="center"/>
              <w:rPr>
                <w:sz w:val="20"/>
                <w:szCs w:val="20"/>
                <w:lang w:val="en-US"/>
              </w:rPr>
            </w:pPr>
          </w:p>
        </w:tc>
        <w:tc>
          <w:tcPr>
            <w:tcW w:w="805" w:type="dxa"/>
            <w:vAlign w:val="center"/>
          </w:tcPr>
          <w:p w14:paraId="6B68C703" w14:textId="77777777" w:rsidR="0069163C" w:rsidRDefault="0069163C" w:rsidP="00403852">
            <w:pPr>
              <w:jc w:val="center"/>
              <w:rPr>
                <w:sz w:val="20"/>
                <w:szCs w:val="20"/>
                <w:lang w:val="en-US"/>
              </w:rPr>
            </w:pPr>
            <w:r>
              <w:rPr>
                <w:sz w:val="20"/>
                <w:szCs w:val="20"/>
                <w:lang w:val="en-US"/>
              </w:rPr>
              <w:t>X</w:t>
            </w:r>
          </w:p>
        </w:tc>
      </w:tr>
      <w:tr w:rsidR="0069163C" w:rsidRPr="00E52BD7" w:rsidDel="0091653F" w14:paraId="50AD54EF" w14:textId="77777777" w:rsidTr="00403852">
        <w:trPr>
          <w:gridAfter w:val="1"/>
          <w:wAfter w:w="6" w:type="dxa"/>
          <w:del w:id="189" w:author="RUSCIANO Espedito (JRC-PETTEN)" w:date="2025-05-20T10:03:00Z"/>
        </w:trPr>
        <w:tc>
          <w:tcPr>
            <w:tcW w:w="7413" w:type="dxa"/>
            <w:vAlign w:val="center"/>
          </w:tcPr>
          <w:p w14:paraId="15228D1B" w14:textId="77777777" w:rsidR="0069163C" w:rsidRPr="00D702EF" w:rsidDel="0091653F" w:rsidRDefault="0069163C" w:rsidP="00403852">
            <w:pPr>
              <w:rPr>
                <w:del w:id="190" w:author="RUSCIANO Espedito (JRC-PETTEN)" w:date="2025-05-20T10:03:00Z"/>
                <w:rFonts w:cs="Times New Roman"/>
                <w:sz w:val="20"/>
                <w:szCs w:val="20"/>
              </w:rPr>
            </w:pPr>
            <w:del w:id="191" w:author="RUSCIANO Espedito (JRC-PETTEN)" w:date="2025-05-06T10:15:00Z">
              <w:r w:rsidRPr="00D702EF" w:rsidDel="00E31DA0">
                <w:rPr>
                  <w:rFonts w:cs="Times New Roman"/>
                  <w:sz w:val="20"/>
                  <w:szCs w:val="20"/>
                </w:rPr>
                <w:delText>[Unexpected behaviours of the ADS, including unexpected triggering of the fall back strategy]</w:delText>
              </w:r>
            </w:del>
          </w:p>
        </w:tc>
        <w:tc>
          <w:tcPr>
            <w:tcW w:w="571" w:type="dxa"/>
            <w:vAlign w:val="center"/>
          </w:tcPr>
          <w:p w14:paraId="698BFB34" w14:textId="77777777" w:rsidR="0069163C" w:rsidDel="0091653F" w:rsidRDefault="0069163C" w:rsidP="00403852">
            <w:pPr>
              <w:jc w:val="center"/>
              <w:rPr>
                <w:del w:id="192" w:author="RUSCIANO Espedito (JRC-PETTEN)" w:date="2025-05-20T10:03:00Z"/>
                <w:sz w:val="20"/>
                <w:szCs w:val="20"/>
                <w:lang w:val="en-US"/>
              </w:rPr>
            </w:pPr>
          </w:p>
        </w:tc>
        <w:tc>
          <w:tcPr>
            <w:tcW w:w="565" w:type="dxa"/>
            <w:vAlign w:val="center"/>
          </w:tcPr>
          <w:p w14:paraId="3A30F526" w14:textId="77777777" w:rsidR="0069163C" w:rsidDel="0091653F" w:rsidRDefault="0069163C" w:rsidP="00403852">
            <w:pPr>
              <w:jc w:val="center"/>
              <w:rPr>
                <w:del w:id="193" w:author="RUSCIANO Espedito (JRC-PETTEN)" w:date="2025-05-20T10:03:00Z"/>
                <w:sz w:val="20"/>
                <w:szCs w:val="20"/>
                <w:lang w:val="en-US"/>
              </w:rPr>
            </w:pPr>
          </w:p>
        </w:tc>
        <w:tc>
          <w:tcPr>
            <w:tcW w:w="805" w:type="dxa"/>
            <w:vAlign w:val="center"/>
          </w:tcPr>
          <w:p w14:paraId="033984EE" w14:textId="77777777" w:rsidR="0069163C" w:rsidDel="0091653F" w:rsidRDefault="0069163C" w:rsidP="00403852">
            <w:pPr>
              <w:jc w:val="center"/>
              <w:rPr>
                <w:del w:id="194" w:author="RUSCIANO Espedito (JRC-PETTEN)" w:date="2025-05-20T10:03:00Z"/>
                <w:sz w:val="20"/>
                <w:szCs w:val="20"/>
                <w:lang w:val="en-US"/>
              </w:rPr>
            </w:pPr>
            <w:del w:id="195" w:author="RUSCIANO Espedito (JRC-PETTEN)" w:date="2025-05-20T10:03:00Z">
              <w:r w:rsidDel="0091653F">
                <w:rPr>
                  <w:sz w:val="20"/>
                  <w:szCs w:val="20"/>
                  <w:lang w:val="en-US"/>
                </w:rPr>
                <w:delText>X</w:delText>
              </w:r>
            </w:del>
          </w:p>
        </w:tc>
      </w:tr>
      <w:tr w:rsidR="0069163C" w:rsidRPr="00E52BD7" w14:paraId="3B9BB2B3" w14:textId="77777777" w:rsidTr="00403852">
        <w:trPr>
          <w:gridAfter w:val="1"/>
          <w:wAfter w:w="6" w:type="dxa"/>
          <w:ins w:id="196" w:author="RUSCIANO Espedito (JRC-PETTEN)" w:date="2025-05-06T10:15:00Z"/>
        </w:trPr>
        <w:tc>
          <w:tcPr>
            <w:tcW w:w="7413" w:type="dxa"/>
            <w:vAlign w:val="center"/>
          </w:tcPr>
          <w:p w14:paraId="24A030B1" w14:textId="77777777" w:rsidR="0069163C" w:rsidRPr="00D702EF" w:rsidDel="00E31DA0" w:rsidRDefault="0069163C" w:rsidP="00403852">
            <w:pPr>
              <w:rPr>
                <w:ins w:id="197" w:author="RUSCIANO Espedito (JRC-PETTEN)" w:date="2025-05-06T10:15:00Z"/>
                <w:rFonts w:cs="Times New Roman"/>
                <w:sz w:val="20"/>
                <w:szCs w:val="20"/>
              </w:rPr>
            </w:pPr>
            <w:ins w:id="198" w:author="Peter Edwards" w:date="2025-05-08T09:04:00Z">
              <w:r w:rsidRPr="00D702EF">
                <w:rPr>
                  <w:rFonts w:cs="Times New Roman"/>
                  <w:sz w:val="20"/>
                  <w:szCs w:val="20"/>
                </w:rPr>
                <w:t>Manoeuvres</w:t>
              </w:r>
            </w:ins>
            <w:ins w:id="199" w:author="RUSCIANO Espedito (JRC-PETTEN)" w:date="2025-05-06T10:15:00Z">
              <w:r w:rsidRPr="00D702EF">
                <w:rPr>
                  <w:rFonts w:cs="Times New Roman"/>
                  <w:sz w:val="20"/>
                  <w:szCs w:val="20"/>
                </w:rPr>
                <w:t xml:space="preserve"> performed to reach MRC </w:t>
              </w:r>
            </w:ins>
          </w:p>
        </w:tc>
        <w:tc>
          <w:tcPr>
            <w:tcW w:w="571" w:type="dxa"/>
            <w:vAlign w:val="center"/>
          </w:tcPr>
          <w:p w14:paraId="3078B4F1" w14:textId="77777777" w:rsidR="0069163C" w:rsidRDefault="0069163C" w:rsidP="00403852">
            <w:pPr>
              <w:jc w:val="center"/>
              <w:rPr>
                <w:ins w:id="200" w:author="RUSCIANO Espedito (JRC-PETTEN)" w:date="2025-05-06T10:15:00Z"/>
                <w:sz w:val="20"/>
                <w:szCs w:val="20"/>
                <w:lang w:val="en-US"/>
              </w:rPr>
            </w:pPr>
          </w:p>
        </w:tc>
        <w:tc>
          <w:tcPr>
            <w:tcW w:w="565" w:type="dxa"/>
            <w:vAlign w:val="center"/>
          </w:tcPr>
          <w:p w14:paraId="21C255B3" w14:textId="77777777" w:rsidR="0069163C" w:rsidRDefault="0069163C" w:rsidP="00403852">
            <w:pPr>
              <w:jc w:val="center"/>
              <w:rPr>
                <w:ins w:id="201" w:author="RUSCIANO Espedito (JRC-PETTEN)" w:date="2025-05-06T10:15:00Z"/>
                <w:sz w:val="20"/>
                <w:szCs w:val="20"/>
                <w:lang w:val="en-US"/>
              </w:rPr>
            </w:pPr>
          </w:p>
        </w:tc>
        <w:tc>
          <w:tcPr>
            <w:tcW w:w="805" w:type="dxa"/>
            <w:vAlign w:val="center"/>
          </w:tcPr>
          <w:p w14:paraId="375E66D4" w14:textId="77777777" w:rsidR="0069163C" w:rsidRDefault="0069163C" w:rsidP="00403852">
            <w:pPr>
              <w:jc w:val="center"/>
              <w:rPr>
                <w:ins w:id="202" w:author="RUSCIANO Espedito (JRC-PETTEN)" w:date="2025-05-06T10:15:00Z"/>
                <w:sz w:val="20"/>
                <w:szCs w:val="20"/>
                <w:lang w:val="en-US"/>
              </w:rPr>
            </w:pPr>
            <w:ins w:id="203" w:author="RUSCIANO Espedito (JRC-PETTEN)" w:date="2025-05-07T16:39:00Z">
              <w:r>
                <w:rPr>
                  <w:sz w:val="20"/>
                  <w:szCs w:val="20"/>
                  <w:lang w:val="en-US"/>
                </w:rPr>
                <w:t>X</w:t>
              </w:r>
            </w:ins>
          </w:p>
        </w:tc>
      </w:tr>
      <w:tr w:rsidR="0069163C" w:rsidRPr="00E52BD7" w14:paraId="066E3275" w14:textId="77777777" w:rsidTr="00403852">
        <w:trPr>
          <w:gridAfter w:val="1"/>
          <w:wAfter w:w="6" w:type="dxa"/>
          <w:ins w:id="204" w:author="RUSCIANO Espedito (JRC-PETTEN)" w:date="2025-05-06T10:15:00Z"/>
        </w:trPr>
        <w:tc>
          <w:tcPr>
            <w:tcW w:w="7413" w:type="dxa"/>
            <w:vAlign w:val="center"/>
          </w:tcPr>
          <w:p w14:paraId="5F235524" w14:textId="77777777" w:rsidR="0069163C" w:rsidRPr="00D702EF" w:rsidDel="00E31DA0" w:rsidRDefault="0069163C" w:rsidP="00403852">
            <w:pPr>
              <w:rPr>
                <w:ins w:id="205" w:author="RUSCIANO Espedito (JRC-PETTEN)" w:date="2025-05-06T10:15:00Z"/>
                <w:rFonts w:cs="Times New Roman"/>
                <w:sz w:val="20"/>
                <w:szCs w:val="20"/>
              </w:rPr>
            </w:pPr>
            <w:r>
              <w:rPr>
                <w:rFonts w:cs="Times New Roman"/>
                <w:sz w:val="20"/>
                <w:szCs w:val="20"/>
              </w:rPr>
              <w:t>[</w:t>
            </w:r>
            <w:ins w:id="206" w:author="RUSCIANO Espedito (JRC-PETTEN)" w:date="2025-05-06T10:15:00Z">
              <w:r w:rsidRPr="00D702EF">
                <w:rPr>
                  <w:rFonts w:cs="Times New Roman"/>
                  <w:sz w:val="20"/>
                  <w:szCs w:val="20"/>
                </w:rPr>
                <w:t xml:space="preserve">Emergency </w:t>
              </w:r>
            </w:ins>
            <w:ins w:id="207" w:author="Peter Edwards" w:date="2025-05-08T09:04:00Z">
              <w:r w:rsidRPr="00D702EF">
                <w:rPr>
                  <w:rFonts w:cs="Times New Roman"/>
                  <w:sz w:val="20"/>
                  <w:szCs w:val="20"/>
                </w:rPr>
                <w:t>Manoeuvre</w:t>
              </w:r>
            </w:ins>
            <w:r>
              <w:rPr>
                <w:rFonts w:cs="Times New Roman"/>
                <w:sz w:val="20"/>
                <w:szCs w:val="20"/>
              </w:rPr>
              <w:t>]</w:t>
            </w:r>
            <w:r w:rsidRPr="00D702EF">
              <w:rPr>
                <w:rFonts w:cs="Times New Roman"/>
                <w:sz w:val="20"/>
                <w:szCs w:val="20"/>
              </w:rPr>
              <w:t xml:space="preserve"> </w:t>
            </w:r>
          </w:p>
        </w:tc>
        <w:tc>
          <w:tcPr>
            <w:tcW w:w="571" w:type="dxa"/>
            <w:vAlign w:val="center"/>
          </w:tcPr>
          <w:p w14:paraId="6986374B" w14:textId="77777777" w:rsidR="0069163C" w:rsidRDefault="0069163C" w:rsidP="00403852">
            <w:pPr>
              <w:jc w:val="center"/>
              <w:rPr>
                <w:ins w:id="208" w:author="RUSCIANO Espedito (JRC-PETTEN)" w:date="2025-05-06T10:15:00Z"/>
                <w:sz w:val="20"/>
                <w:szCs w:val="20"/>
                <w:lang w:val="en-US"/>
              </w:rPr>
            </w:pPr>
          </w:p>
        </w:tc>
        <w:tc>
          <w:tcPr>
            <w:tcW w:w="565" w:type="dxa"/>
            <w:vAlign w:val="center"/>
          </w:tcPr>
          <w:p w14:paraId="5D0423B1" w14:textId="77777777" w:rsidR="0069163C" w:rsidRDefault="0069163C" w:rsidP="00403852">
            <w:pPr>
              <w:jc w:val="center"/>
              <w:rPr>
                <w:ins w:id="209" w:author="RUSCIANO Espedito (JRC-PETTEN)" w:date="2025-05-06T10:15:00Z"/>
                <w:sz w:val="20"/>
                <w:szCs w:val="20"/>
                <w:lang w:val="en-US"/>
              </w:rPr>
            </w:pPr>
          </w:p>
        </w:tc>
        <w:tc>
          <w:tcPr>
            <w:tcW w:w="805" w:type="dxa"/>
            <w:vAlign w:val="center"/>
          </w:tcPr>
          <w:p w14:paraId="02DA2947" w14:textId="77777777" w:rsidR="0069163C" w:rsidRDefault="0069163C" w:rsidP="00403852">
            <w:pPr>
              <w:jc w:val="center"/>
              <w:rPr>
                <w:ins w:id="210" w:author="RUSCIANO Espedito (JRC-PETTEN)" w:date="2025-05-06T10:15:00Z"/>
                <w:sz w:val="20"/>
                <w:szCs w:val="20"/>
                <w:lang w:val="en-US"/>
              </w:rPr>
            </w:pPr>
            <w:ins w:id="211" w:author="RUSCIANO Espedito (JRC-PETTEN)" w:date="2025-05-07T16:39:00Z">
              <w:r>
                <w:rPr>
                  <w:sz w:val="20"/>
                  <w:szCs w:val="20"/>
                  <w:lang w:val="en-US"/>
                </w:rPr>
                <w:t>X</w:t>
              </w:r>
            </w:ins>
          </w:p>
        </w:tc>
      </w:tr>
      <w:tr w:rsidR="0069163C" w:rsidRPr="00E52BD7" w14:paraId="2FFE6CA8" w14:textId="77777777" w:rsidTr="00403852">
        <w:trPr>
          <w:gridAfter w:val="1"/>
          <w:wAfter w:w="6" w:type="dxa"/>
        </w:trPr>
        <w:tc>
          <w:tcPr>
            <w:tcW w:w="7413" w:type="dxa"/>
            <w:vAlign w:val="center"/>
          </w:tcPr>
          <w:p w14:paraId="4C9265AF" w14:textId="77777777" w:rsidR="0069163C" w:rsidRDefault="0069163C" w:rsidP="00403852">
            <w:pPr>
              <w:rPr>
                <w:rFonts w:cs="Times New Roman"/>
                <w:sz w:val="20"/>
                <w:szCs w:val="20"/>
              </w:rPr>
            </w:pPr>
            <w:del w:id="212" w:author="Peter Edwards" w:date="2025-05-08T09:05:00Z">
              <w:r w:rsidRPr="00E31DA0" w:rsidDel="00C42C42">
                <w:rPr>
                  <w:rFonts w:cs="Times New Roman"/>
                  <w:sz w:val="20"/>
                  <w:szCs w:val="20"/>
                </w:rPr>
                <w:delText xml:space="preserve">Events where an </w:delText>
              </w:r>
            </w:del>
            <w:del w:id="213" w:author="Peter Edwards" w:date="2025-05-08T09:06:00Z">
              <w:r w:rsidRPr="00E31DA0" w:rsidDel="00C42C42">
                <w:rPr>
                  <w:rFonts w:cs="Times New Roman"/>
                  <w:sz w:val="20"/>
                  <w:szCs w:val="20"/>
                </w:rPr>
                <w:delText>a</w:delText>
              </w:r>
            </w:del>
            <w:ins w:id="214" w:author="Peter Edwards" w:date="2025-05-08T09:06:00Z">
              <w:r>
                <w:rPr>
                  <w:rFonts w:cs="Times New Roman"/>
                  <w:sz w:val="20"/>
                  <w:szCs w:val="20"/>
                </w:rPr>
                <w:t>A</w:t>
              </w:r>
            </w:ins>
            <w:r w:rsidRPr="00E31DA0">
              <w:rPr>
                <w:rFonts w:cs="Times New Roman"/>
                <w:sz w:val="20"/>
                <w:szCs w:val="20"/>
              </w:rPr>
              <w:t>ctiv</w:t>
            </w:r>
            <w:del w:id="215" w:author="Peter Edwards" w:date="2025-05-08T09:07:00Z">
              <w:r w:rsidRPr="00E31DA0" w:rsidDel="00C42C42">
                <w:rPr>
                  <w:rFonts w:cs="Times New Roman"/>
                  <w:sz w:val="20"/>
                  <w:szCs w:val="20"/>
                </w:rPr>
                <w:delText>at</w:delText>
              </w:r>
            </w:del>
            <w:r w:rsidRPr="00E31DA0">
              <w:rPr>
                <w:rFonts w:cs="Times New Roman"/>
                <w:sz w:val="20"/>
                <w:szCs w:val="20"/>
              </w:rPr>
              <w:t>e</w:t>
            </w:r>
            <w:del w:id="216" w:author="Peter Edwards" w:date="2025-05-08T09:07:00Z">
              <w:r w:rsidRPr="00E31DA0" w:rsidDel="00C42C42">
                <w:rPr>
                  <w:rFonts w:cs="Times New Roman"/>
                  <w:sz w:val="20"/>
                  <w:szCs w:val="20"/>
                </w:rPr>
                <w:delText>d</w:delText>
              </w:r>
            </w:del>
            <w:r w:rsidRPr="00E31DA0">
              <w:rPr>
                <w:rFonts w:cs="Times New Roman"/>
                <w:sz w:val="20"/>
                <w:szCs w:val="20"/>
              </w:rPr>
              <w:t xml:space="preserve"> ADS feature required </w:t>
            </w:r>
            <w:ins w:id="217" w:author="RUSCIANO Espedito (JRC-PETTEN)" w:date="2025-05-06T10:11:00Z">
              <w:del w:id="218" w:author="Peter Edwards" w:date="2025-05-08T09:07:00Z">
                <w:r w:rsidDel="00C42C42">
                  <w:rPr>
                    <w:rFonts w:cs="Times New Roman"/>
                    <w:sz w:val="20"/>
                    <w:szCs w:val="20"/>
                  </w:rPr>
                  <w:delText>R</w:delText>
                </w:r>
              </w:del>
            </w:ins>
            <w:ins w:id="219" w:author="Peter Edwards" w:date="2025-05-08T09:07:00Z">
              <w:r>
                <w:rPr>
                  <w:rFonts w:cs="Times New Roman"/>
                  <w:sz w:val="20"/>
                  <w:szCs w:val="20"/>
                </w:rPr>
                <w:t>r</w:t>
              </w:r>
            </w:ins>
            <w:ins w:id="220" w:author="RUSCIANO Espedito (JRC-PETTEN)" w:date="2025-05-06T10:11:00Z">
              <w:r>
                <w:rPr>
                  <w:rFonts w:cs="Times New Roman"/>
                  <w:sz w:val="20"/>
                  <w:szCs w:val="20"/>
                </w:rPr>
                <w:t xml:space="preserve">emote </w:t>
              </w:r>
            </w:ins>
            <w:r w:rsidRPr="00E31DA0">
              <w:rPr>
                <w:rFonts w:cs="Times New Roman"/>
                <w:sz w:val="20"/>
                <w:szCs w:val="20"/>
              </w:rPr>
              <w:t xml:space="preserve">interaction </w:t>
            </w:r>
            <w:del w:id="221" w:author="RUSCIANO Espedito (JRC-PETTEN)" w:date="2025-05-06T10:11:00Z">
              <w:r w:rsidRPr="00E31DA0" w:rsidDel="00E31DA0">
                <w:rPr>
                  <w:rFonts w:cs="Times New Roman"/>
                  <w:sz w:val="20"/>
                  <w:szCs w:val="20"/>
                </w:rPr>
                <w:delText xml:space="preserve">with a remote assistant </w:delText>
              </w:r>
            </w:del>
            <w:r w:rsidRPr="00E31DA0">
              <w:rPr>
                <w:rFonts w:cs="Times New Roman"/>
                <w:sz w:val="20"/>
                <w:szCs w:val="20"/>
              </w:rPr>
              <w:t xml:space="preserve">to navigate a driving situation </w:t>
            </w:r>
            <w:del w:id="222" w:author="Peter Edwards" w:date="2025-05-08T09:05:00Z">
              <w:r w:rsidRPr="00E31DA0" w:rsidDel="00C42C42">
                <w:rPr>
                  <w:rFonts w:cs="Times New Roman"/>
                  <w:sz w:val="20"/>
                  <w:szCs w:val="20"/>
                </w:rPr>
                <w:delText>(if applicable)</w:delText>
              </w:r>
            </w:del>
            <w:ins w:id="223" w:author="RUSCIANO Espedito (JRC-PETTEN)" w:date="2025-05-21T09:38:00Z">
              <w:r>
                <w:rPr>
                  <w:rFonts w:cs="Times New Roman"/>
                  <w:sz w:val="20"/>
                  <w:szCs w:val="20"/>
                  <w:vertAlign w:val="superscript"/>
                </w:rPr>
                <w:t>4</w:t>
              </w:r>
            </w:ins>
            <w:del w:id="224" w:author="RUSCIANO Espedito (JRC-PETTEN)" w:date="2025-05-21T09:38:00Z">
              <w:r w:rsidRPr="002140C2" w:rsidDel="0064383C">
                <w:rPr>
                  <w:rFonts w:cs="Times New Roman"/>
                  <w:sz w:val="20"/>
                  <w:szCs w:val="20"/>
                  <w:vertAlign w:val="superscript"/>
                </w:rPr>
                <w:delText>3</w:delText>
              </w:r>
            </w:del>
          </w:p>
        </w:tc>
        <w:tc>
          <w:tcPr>
            <w:tcW w:w="571" w:type="dxa"/>
            <w:vAlign w:val="center"/>
          </w:tcPr>
          <w:p w14:paraId="2753B75E" w14:textId="77777777" w:rsidR="0069163C" w:rsidRDefault="0069163C" w:rsidP="00403852">
            <w:pPr>
              <w:jc w:val="center"/>
              <w:rPr>
                <w:sz w:val="20"/>
                <w:szCs w:val="20"/>
                <w:lang w:val="en-US"/>
              </w:rPr>
            </w:pPr>
          </w:p>
        </w:tc>
        <w:tc>
          <w:tcPr>
            <w:tcW w:w="565" w:type="dxa"/>
            <w:vAlign w:val="center"/>
          </w:tcPr>
          <w:p w14:paraId="51AE62AB" w14:textId="77777777" w:rsidR="0069163C" w:rsidRDefault="0069163C" w:rsidP="00403852">
            <w:pPr>
              <w:jc w:val="center"/>
              <w:rPr>
                <w:sz w:val="20"/>
                <w:szCs w:val="20"/>
                <w:lang w:val="en-US"/>
              </w:rPr>
            </w:pPr>
          </w:p>
        </w:tc>
        <w:tc>
          <w:tcPr>
            <w:tcW w:w="805" w:type="dxa"/>
            <w:vAlign w:val="center"/>
          </w:tcPr>
          <w:p w14:paraId="2A0C2BF0" w14:textId="77777777" w:rsidR="0069163C" w:rsidRDefault="0069163C" w:rsidP="00403852">
            <w:pPr>
              <w:jc w:val="center"/>
              <w:rPr>
                <w:sz w:val="20"/>
                <w:szCs w:val="20"/>
                <w:lang w:val="en-US"/>
              </w:rPr>
            </w:pPr>
            <w:r>
              <w:rPr>
                <w:sz w:val="20"/>
                <w:szCs w:val="20"/>
                <w:lang w:val="en-US"/>
              </w:rPr>
              <w:t>X</w:t>
            </w:r>
          </w:p>
        </w:tc>
      </w:tr>
      <w:tr w:rsidR="0069163C" w:rsidRPr="00E52BD7" w14:paraId="57F70CB2" w14:textId="77777777" w:rsidTr="00403852">
        <w:trPr>
          <w:gridAfter w:val="1"/>
          <w:wAfter w:w="6" w:type="dxa"/>
        </w:trPr>
        <w:tc>
          <w:tcPr>
            <w:tcW w:w="7413" w:type="dxa"/>
            <w:vAlign w:val="center"/>
          </w:tcPr>
          <w:p w14:paraId="4E9B3409" w14:textId="77777777" w:rsidR="0069163C" w:rsidRPr="00226C39" w:rsidRDefault="0069163C" w:rsidP="00403852">
            <w:pPr>
              <w:rPr>
                <w:rFonts w:cs="Times New Roman"/>
                <w:sz w:val="20"/>
                <w:szCs w:val="20"/>
              </w:rPr>
            </w:pPr>
            <w:r w:rsidRPr="00226C39">
              <w:rPr>
                <w:rFonts w:cs="Times New Roman"/>
                <w:sz w:val="20"/>
                <w:szCs w:val="20"/>
              </w:rPr>
              <w:lastRenderedPageBreak/>
              <w:t>Fallback user unavailability</w:t>
            </w:r>
            <w:del w:id="225" w:author="Peter Edwards" w:date="2025-05-08T09:06:00Z">
              <w:r w:rsidRPr="00226C39" w:rsidDel="00C42C42">
                <w:rPr>
                  <w:rFonts w:cs="Times New Roman"/>
                  <w:sz w:val="20"/>
                  <w:szCs w:val="20"/>
                </w:rPr>
                <w:delText xml:space="preserve"> (where applicable)</w:delText>
              </w:r>
            </w:del>
            <w:r w:rsidRPr="00226C39">
              <w:rPr>
                <w:rFonts w:cs="Times New Roman"/>
                <w:sz w:val="20"/>
                <w:szCs w:val="20"/>
                <w:vertAlign w:val="superscript"/>
              </w:rPr>
              <w:t xml:space="preserve"> </w:t>
            </w:r>
            <w:ins w:id="226" w:author="RUSCIANO Espedito (JRC-PETTEN)" w:date="2025-05-21T09:38:00Z">
              <w:r>
                <w:rPr>
                  <w:rFonts w:cs="Times New Roman"/>
                  <w:sz w:val="20"/>
                  <w:szCs w:val="20"/>
                  <w:vertAlign w:val="superscript"/>
                </w:rPr>
                <w:t>5</w:t>
              </w:r>
            </w:ins>
            <w:del w:id="227" w:author="RUSCIANO Espedito (JRC-PETTEN)" w:date="2025-05-21T09:38:00Z">
              <w:r w:rsidRPr="00226C39" w:rsidDel="0064383C">
                <w:rPr>
                  <w:rFonts w:cs="Times New Roman"/>
                  <w:sz w:val="20"/>
                  <w:szCs w:val="20"/>
                  <w:vertAlign w:val="superscript"/>
                </w:rPr>
                <w:delText>4</w:delText>
              </w:r>
            </w:del>
          </w:p>
        </w:tc>
        <w:tc>
          <w:tcPr>
            <w:tcW w:w="571" w:type="dxa"/>
            <w:vAlign w:val="center"/>
          </w:tcPr>
          <w:p w14:paraId="3328104B" w14:textId="77777777" w:rsidR="0069163C" w:rsidRDefault="0069163C" w:rsidP="00403852">
            <w:pPr>
              <w:jc w:val="center"/>
              <w:rPr>
                <w:sz w:val="20"/>
                <w:szCs w:val="20"/>
                <w:lang w:val="en-US"/>
              </w:rPr>
            </w:pPr>
          </w:p>
        </w:tc>
        <w:tc>
          <w:tcPr>
            <w:tcW w:w="565" w:type="dxa"/>
            <w:vAlign w:val="center"/>
          </w:tcPr>
          <w:p w14:paraId="2305CA9D" w14:textId="77777777" w:rsidR="0069163C" w:rsidRDefault="0069163C" w:rsidP="00403852">
            <w:pPr>
              <w:jc w:val="center"/>
              <w:rPr>
                <w:sz w:val="20"/>
                <w:szCs w:val="20"/>
                <w:lang w:val="en-US"/>
              </w:rPr>
            </w:pPr>
          </w:p>
        </w:tc>
        <w:tc>
          <w:tcPr>
            <w:tcW w:w="805" w:type="dxa"/>
            <w:vAlign w:val="center"/>
          </w:tcPr>
          <w:p w14:paraId="303AB9CF" w14:textId="77777777" w:rsidR="0069163C" w:rsidRDefault="0069163C" w:rsidP="00403852">
            <w:pPr>
              <w:jc w:val="center"/>
              <w:rPr>
                <w:sz w:val="20"/>
                <w:szCs w:val="20"/>
                <w:lang w:val="en-US"/>
              </w:rPr>
            </w:pPr>
            <w:r>
              <w:rPr>
                <w:sz w:val="20"/>
                <w:szCs w:val="20"/>
                <w:lang w:val="en-US"/>
              </w:rPr>
              <w:t>X</w:t>
            </w:r>
          </w:p>
        </w:tc>
      </w:tr>
      <w:tr w:rsidR="0069163C" w:rsidRPr="00E52BD7" w14:paraId="31773D6F" w14:textId="77777777" w:rsidTr="00403852">
        <w:trPr>
          <w:gridAfter w:val="1"/>
          <w:wAfter w:w="6" w:type="dxa"/>
        </w:trPr>
        <w:tc>
          <w:tcPr>
            <w:tcW w:w="7413" w:type="dxa"/>
            <w:vAlign w:val="center"/>
          </w:tcPr>
          <w:p w14:paraId="3BAEE1FB" w14:textId="77777777" w:rsidR="0069163C" w:rsidRPr="00226C39" w:rsidRDefault="0069163C" w:rsidP="00403852">
            <w:pPr>
              <w:rPr>
                <w:rFonts w:cs="Times New Roman"/>
                <w:sz w:val="20"/>
                <w:szCs w:val="20"/>
              </w:rPr>
            </w:pPr>
            <w:r w:rsidRPr="00226C39">
              <w:rPr>
                <w:rFonts w:cs="Times New Roman"/>
                <w:sz w:val="20"/>
                <w:szCs w:val="20"/>
              </w:rPr>
              <w:t>Prevention of takeover under unsafe conditions</w:t>
            </w:r>
            <w:del w:id="228" w:author="Peter Edwards" w:date="2025-05-08T09:06:00Z">
              <w:r w:rsidRPr="00226C39" w:rsidDel="00C42C42">
                <w:rPr>
                  <w:rFonts w:cs="Times New Roman"/>
                  <w:sz w:val="20"/>
                  <w:szCs w:val="20"/>
                </w:rPr>
                <w:delText xml:space="preserve"> (where applicable)</w:delText>
              </w:r>
            </w:del>
            <w:ins w:id="229" w:author="RUSCIANO Espedito (JRC-PETTEN)" w:date="2025-05-21T09:38:00Z">
              <w:r>
                <w:rPr>
                  <w:rFonts w:cs="Times New Roman"/>
                  <w:sz w:val="20"/>
                  <w:szCs w:val="20"/>
                  <w:vertAlign w:val="superscript"/>
                </w:rPr>
                <w:t>6</w:t>
              </w:r>
            </w:ins>
            <w:del w:id="230" w:author="RUSCIANO Espedito (JRC-PETTEN)" w:date="2025-05-21T09:38:00Z">
              <w:r w:rsidRPr="00226C39" w:rsidDel="0064383C">
                <w:rPr>
                  <w:rFonts w:cs="Times New Roman"/>
                  <w:sz w:val="20"/>
                  <w:szCs w:val="20"/>
                  <w:vertAlign w:val="superscript"/>
                </w:rPr>
                <w:delText>5</w:delText>
              </w:r>
            </w:del>
          </w:p>
        </w:tc>
        <w:tc>
          <w:tcPr>
            <w:tcW w:w="571" w:type="dxa"/>
            <w:vAlign w:val="center"/>
          </w:tcPr>
          <w:p w14:paraId="3F202171" w14:textId="77777777" w:rsidR="0069163C" w:rsidRDefault="0069163C" w:rsidP="00403852">
            <w:pPr>
              <w:jc w:val="center"/>
              <w:rPr>
                <w:sz w:val="20"/>
                <w:szCs w:val="20"/>
                <w:lang w:val="en-US"/>
              </w:rPr>
            </w:pPr>
          </w:p>
        </w:tc>
        <w:tc>
          <w:tcPr>
            <w:tcW w:w="565" w:type="dxa"/>
            <w:vAlign w:val="center"/>
          </w:tcPr>
          <w:p w14:paraId="4EAFBBEC" w14:textId="77777777" w:rsidR="0069163C" w:rsidRDefault="0069163C" w:rsidP="00403852">
            <w:pPr>
              <w:jc w:val="center"/>
              <w:rPr>
                <w:sz w:val="20"/>
                <w:szCs w:val="20"/>
                <w:lang w:val="en-US"/>
              </w:rPr>
            </w:pPr>
          </w:p>
        </w:tc>
        <w:tc>
          <w:tcPr>
            <w:tcW w:w="805" w:type="dxa"/>
            <w:vAlign w:val="center"/>
          </w:tcPr>
          <w:p w14:paraId="46C93EB3" w14:textId="77777777" w:rsidR="0069163C" w:rsidRDefault="0069163C" w:rsidP="00403852">
            <w:pPr>
              <w:jc w:val="center"/>
              <w:rPr>
                <w:sz w:val="20"/>
                <w:szCs w:val="20"/>
                <w:lang w:val="en-US"/>
              </w:rPr>
            </w:pPr>
            <w:r>
              <w:rPr>
                <w:sz w:val="20"/>
                <w:szCs w:val="20"/>
                <w:lang w:val="en-US"/>
              </w:rPr>
              <w:t>X</w:t>
            </w:r>
          </w:p>
        </w:tc>
      </w:tr>
      <w:tr w:rsidR="0069163C" w:rsidRPr="00E52BD7" w:rsidDel="0091653F" w14:paraId="0347EE57" w14:textId="77777777" w:rsidTr="00403852">
        <w:trPr>
          <w:gridAfter w:val="1"/>
          <w:wAfter w:w="6" w:type="dxa"/>
          <w:del w:id="231" w:author="RUSCIANO Espedito (JRC-PETTEN)" w:date="2025-05-20T10:02:00Z"/>
        </w:trPr>
        <w:tc>
          <w:tcPr>
            <w:tcW w:w="7413" w:type="dxa"/>
            <w:vAlign w:val="center"/>
          </w:tcPr>
          <w:p w14:paraId="467C8E16" w14:textId="77777777" w:rsidR="0069163C" w:rsidRPr="00226C39" w:rsidDel="0091653F" w:rsidRDefault="0069163C" w:rsidP="00403852">
            <w:pPr>
              <w:rPr>
                <w:del w:id="232" w:author="RUSCIANO Espedito (JRC-PETTEN)" w:date="2025-05-20T10:02:00Z"/>
                <w:rFonts w:cs="Times New Roman"/>
                <w:sz w:val="20"/>
                <w:szCs w:val="20"/>
              </w:rPr>
            </w:pPr>
            <w:del w:id="233" w:author="RUSCIANO Espedito (JRC-PETTEN)" w:date="2025-05-07T16:39:00Z">
              <w:r w:rsidRPr="00226C39" w:rsidDel="002140C2">
                <w:rPr>
                  <w:rFonts w:cs="Times New Roman"/>
                  <w:sz w:val="20"/>
                  <w:szCs w:val="20"/>
                </w:rPr>
                <w:delText>[Manoeuvres performed to reach an MRC and manoeuvres linked to a prompt action of the ADS to avoid or mitigate a collision]</w:delText>
              </w:r>
            </w:del>
          </w:p>
        </w:tc>
        <w:tc>
          <w:tcPr>
            <w:tcW w:w="571" w:type="dxa"/>
            <w:vAlign w:val="center"/>
          </w:tcPr>
          <w:p w14:paraId="3363B5C3" w14:textId="77777777" w:rsidR="0069163C" w:rsidDel="0091653F" w:rsidRDefault="0069163C" w:rsidP="00403852">
            <w:pPr>
              <w:jc w:val="center"/>
              <w:rPr>
                <w:del w:id="234" w:author="RUSCIANO Espedito (JRC-PETTEN)" w:date="2025-05-20T10:02:00Z"/>
                <w:sz w:val="20"/>
                <w:szCs w:val="20"/>
                <w:lang w:val="en-US"/>
              </w:rPr>
            </w:pPr>
          </w:p>
        </w:tc>
        <w:tc>
          <w:tcPr>
            <w:tcW w:w="565" w:type="dxa"/>
            <w:vAlign w:val="center"/>
          </w:tcPr>
          <w:p w14:paraId="1340D687" w14:textId="77777777" w:rsidR="0069163C" w:rsidDel="0091653F" w:rsidRDefault="0069163C" w:rsidP="00403852">
            <w:pPr>
              <w:jc w:val="center"/>
              <w:rPr>
                <w:del w:id="235" w:author="RUSCIANO Espedito (JRC-PETTEN)" w:date="2025-05-20T10:02:00Z"/>
                <w:sz w:val="20"/>
                <w:szCs w:val="20"/>
                <w:lang w:val="en-US"/>
              </w:rPr>
            </w:pPr>
          </w:p>
        </w:tc>
        <w:tc>
          <w:tcPr>
            <w:tcW w:w="805" w:type="dxa"/>
            <w:vAlign w:val="center"/>
          </w:tcPr>
          <w:p w14:paraId="3972C6F8" w14:textId="77777777" w:rsidR="0069163C" w:rsidDel="0091653F" w:rsidRDefault="0069163C" w:rsidP="00403852">
            <w:pPr>
              <w:jc w:val="center"/>
              <w:rPr>
                <w:del w:id="236" w:author="RUSCIANO Espedito (JRC-PETTEN)" w:date="2025-05-20T10:02:00Z"/>
                <w:sz w:val="20"/>
                <w:szCs w:val="20"/>
                <w:lang w:val="en-US"/>
              </w:rPr>
            </w:pPr>
            <w:del w:id="237" w:author="RUSCIANO Espedito (JRC-PETTEN)" w:date="2025-05-07T16:39:00Z">
              <w:r w:rsidDel="002140C2">
                <w:rPr>
                  <w:sz w:val="20"/>
                  <w:szCs w:val="20"/>
                  <w:lang w:val="en-US"/>
                </w:rPr>
                <w:delText>X</w:delText>
              </w:r>
            </w:del>
          </w:p>
        </w:tc>
      </w:tr>
    </w:tbl>
    <w:p w14:paraId="4396CD55" w14:textId="77777777" w:rsidR="00CA5B48" w:rsidRDefault="00CA5B48" w:rsidP="00CA5B48">
      <w:pPr>
        <w:spacing w:before="120" w:after="120"/>
        <w:rPr>
          <w:sz w:val="18"/>
          <w:szCs w:val="18"/>
          <w:vertAlign w:val="super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8633"/>
        <w:gridCol w:w="4317"/>
      </w:tblGrid>
      <w:tr w:rsidR="00CA5B48" w:rsidRPr="00CA5B48" w14:paraId="1101E502" w14:textId="77777777" w:rsidTr="00C81981">
        <w:trPr>
          <w:cantSplit/>
        </w:trPr>
        <w:tc>
          <w:tcPr>
            <w:tcW w:w="8633" w:type="dxa"/>
            <w:shd w:val="clear" w:color="auto" w:fill="auto"/>
          </w:tcPr>
          <w:p w14:paraId="6714F07B" w14:textId="397225D6" w:rsidR="00CA5B48" w:rsidRPr="00CA5B48" w:rsidRDefault="00CA5B48" w:rsidP="00CA5B48">
            <w:pPr>
              <w:pStyle w:val="footnote"/>
            </w:pPr>
            <w:r w:rsidRPr="00CA5B48">
              <w:rPr>
                <w:sz w:val="18"/>
                <w:szCs w:val="18"/>
                <w:vertAlign w:val="superscript"/>
              </w:rPr>
              <w:t xml:space="preserve">1 </w:t>
            </w:r>
            <w:r w:rsidRPr="00CA5B48">
              <w:rPr>
                <w:sz w:val="18"/>
                <w:szCs w:val="18"/>
                <w:vertAlign w:val="superscript"/>
              </w:rPr>
              <w:tab/>
            </w:r>
            <w:r w:rsidRPr="00C81981">
              <w:rPr>
                <w:sz w:val="18"/>
                <w:szCs w:val="18"/>
              </w:rPr>
              <w:t>If such an occurrence also belongs to one of the remaining sub-categories listed in the occurrence table, the following provisions apply:</w:t>
            </w:r>
            <w:r w:rsidRPr="00C81981">
              <w:rPr>
                <w:sz w:val="16"/>
                <w:szCs w:val="16"/>
              </w:rPr>
              <w:t xml:space="preserve"> </w:t>
            </w:r>
          </w:p>
        </w:tc>
        <w:tc>
          <w:tcPr>
            <w:tcW w:w="4317" w:type="dxa"/>
          </w:tcPr>
          <w:p w14:paraId="295A8736" w14:textId="77777777" w:rsidR="00CA5B48" w:rsidRPr="00CA5B48" w:rsidRDefault="00CA5B48" w:rsidP="00403852">
            <w:pPr>
              <w:rPr>
                <w:color w:val="0070C0"/>
                <w:sz w:val="20"/>
                <w:szCs w:val="20"/>
              </w:rPr>
            </w:pPr>
          </w:p>
        </w:tc>
      </w:tr>
      <w:tr w:rsidR="00CA5B48" w:rsidRPr="00CA5B48" w14:paraId="2775F376" w14:textId="77777777" w:rsidTr="00C81981">
        <w:trPr>
          <w:cantSplit/>
        </w:trPr>
        <w:tc>
          <w:tcPr>
            <w:tcW w:w="8633" w:type="dxa"/>
            <w:shd w:val="clear" w:color="auto" w:fill="auto"/>
          </w:tcPr>
          <w:p w14:paraId="6D26824B" w14:textId="72C2D901" w:rsidR="00CA5B48" w:rsidRPr="00C81981" w:rsidRDefault="00C81981" w:rsidP="00C81981">
            <w:pPr>
              <w:ind w:left="432" w:hanging="144"/>
              <w:rPr>
                <w:sz w:val="20"/>
                <w:szCs w:val="20"/>
              </w:rPr>
            </w:pPr>
            <w:r>
              <w:rPr>
                <w:rFonts w:cs="Times New Roman"/>
                <w:sz w:val="18"/>
                <w:szCs w:val="18"/>
              </w:rPr>
              <w:t>•</w:t>
            </w:r>
            <w:r>
              <w:rPr>
                <w:sz w:val="18"/>
                <w:szCs w:val="18"/>
              </w:rPr>
              <w:t xml:space="preserve"> </w:t>
            </w:r>
            <w:r>
              <w:rPr>
                <w:sz w:val="18"/>
                <w:szCs w:val="18"/>
              </w:rPr>
              <w:tab/>
            </w:r>
            <w:r w:rsidR="00CA5B48" w:rsidRPr="00C81981">
              <w:rPr>
                <w:sz w:val="18"/>
                <w:szCs w:val="18"/>
              </w:rPr>
              <w:t>Short-term report: there is no need to double-report such occurrence also as part of one of the remaining categories listed in the table.</w:t>
            </w:r>
          </w:p>
        </w:tc>
        <w:tc>
          <w:tcPr>
            <w:tcW w:w="4317" w:type="dxa"/>
          </w:tcPr>
          <w:p w14:paraId="79615E92" w14:textId="77777777" w:rsidR="00CA5B48" w:rsidRPr="00CA5B48" w:rsidRDefault="00CA5B48" w:rsidP="00403852">
            <w:pPr>
              <w:rPr>
                <w:color w:val="0070C0"/>
                <w:sz w:val="20"/>
                <w:szCs w:val="20"/>
              </w:rPr>
            </w:pPr>
          </w:p>
        </w:tc>
      </w:tr>
      <w:tr w:rsidR="00C81981" w:rsidRPr="00CA5B48" w14:paraId="0A69BC75" w14:textId="77777777" w:rsidTr="00C81981">
        <w:trPr>
          <w:cantSplit/>
        </w:trPr>
        <w:tc>
          <w:tcPr>
            <w:tcW w:w="8633" w:type="dxa"/>
            <w:shd w:val="clear" w:color="auto" w:fill="auto"/>
          </w:tcPr>
          <w:p w14:paraId="062F2341" w14:textId="380BF68C" w:rsidR="00C81981" w:rsidRPr="00CA5B48" w:rsidRDefault="00C81981" w:rsidP="00C81981">
            <w:pPr>
              <w:ind w:left="432" w:hanging="144"/>
              <w:rPr>
                <w:sz w:val="20"/>
                <w:szCs w:val="20"/>
              </w:rPr>
            </w:pPr>
            <w:r>
              <w:rPr>
                <w:rFonts w:cs="Times New Roman"/>
                <w:sz w:val="18"/>
                <w:szCs w:val="18"/>
              </w:rPr>
              <w:t>•</w:t>
            </w:r>
            <w:r>
              <w:rPr>
                <w:rFonts w:cs="Times New Roman"/>
                <w:sz w:val="18"/>
                <w:szCs w:val="18"/>
              </w:rPr>
              <w:tab/>
            </w:r>
            <w:r w:rsidRPr="00CA5B48">
              <w:rPr>
                <w:sz w:val="18"/>
                <w:szCs w:val="18"/>
              </w:rPr>
              <w:t>Periodic reporting: the occurrence should be double reported both as part of critical occurrence and as occurrence belonging to one of the remaining categories listed in the table. However, the report shall specifically note this aspect.</w:t>
            </w:r>
          </w:p>
        </w:tc>
        <w:tc>
          <w:tcPr>
            <w:tcW w:w="4317" w:type="dxa"/>
          </w:tcPr>
          <w:p w14:paraId="59681E92" w14:textId="77777777" w:rsidR="00C81981" w:rsidRPr="00CA5B48" w:rsidRDefault="00C81981" w:rsidP="00403852">
            <w:pPr>
              <w:rPr>
                <w:color w:val="0070C0"/>
                <w:sz w:val="20"/>
                <w:szCs w:val="20"/>
              </w:rPr>
            </w:pPr>
          </w:p>
        </w:tc>
      </w:tr>
      <w:tr w:rsidR="00C81981" w:rsidRPr="00CA5B48" w14:paraId="67FCD382" w14:textId="77777777" w:rsidTr="00C81981">
        <w:trPr>
          <w:cantSplit/>
        </w:trPr>
        <w:tc>
          <w:tcPr>
            <w:tcW w:w="8633" w:type="dxa"/>
            <w:shd w:val="clear" w:color="auto" w:fill="auto"/>
          </w:tcPr>
          <w:p w14:paraId="127C6FDA" w14:textId="6B01FBFC" w:rsidR="00C81981" w:rsidRDefault="00C81981" w:rsidP="00C81981">
            <w:pPr>
              <w:ind w:left="144" w:hanging="144"/>
              <w:rPr>
                <w:rFonts w:cs="Times New Roman"/>
                <w:sz w:val="18"/>
                <w:szCs w:val="18"/>
              </w:rPr>
            </w:pPr>
            <w:r w:rsidRPr="00C81981">
              <w:rPr>
                <w:rFonts w:cs="Times New Roman"/>
                <w:sz w:val="18"/>
                <w:szCs w:val="18"/>
                <w:vertAlign w:val="superscript"/>
              </w:rPr>
              <w:t xml:space="preserve">2 </w:t>
            </w:r>
            <w:r w:rsidRPr="00C81981">
              <w:rPr>
                <w:rFonts w:cs="Times New Roman"/>
                <w:sz w:val="18"/>
                <w:szCs w:val="18"/>
              </w:rPr>
              <w:t xml:space="preserve"> </w:t>
            </w:r>
            <w:r w:rsidRPr="00C81981">
              <w:rPr>
                <w:rStyle w:val="footnoteChar"/>
                <w:sz w:val="18"/>
                <w:szCs w:val="18"/>
              </w:rPr>
              <w:t>The Occurrences of this category could be also reported as critical or significant occurrences. In this case, the periodic report shall specifically note this aspect.</w:t>
            </w:r>
          </w:p>
        </w:tc>
        <w:tc>
          <w:tcPr>
            <w:tcW w:w="4317" w:type="dxa"/>
          </w:tcPr>
          <w:p w14:paraId="4ADBA95B" w14:textId="77777777" w:rsidR="00C81981" w:rsidRPr="00CA5B48" w:rsidRDefault="00C81981" w:rsidP="00403852">
            <w:pPr>
              <w:rPr>
                <w:color w:val="0070C0"/>
                <w:sz w:val="20"/>
                <w:szCs w:val="20"/>
              </w:rPr>
            </w:pPr>
          </w:p>
        </w:tc>
      </w:tr>
      <w:tr w:rsidR="00C81981" w:rsidRPr="00CA5B48" w14:paraId="127BCEEA" w14:textId="77777777" w:rsidTr="00C81981">
        <w:trPr>
          <w:cantSplit/>
        </w:trPr>
        <w:tc>
          <w:tcPr>
            <w:tcW w:w="8633" w:type="dxa"/>
            <w:shd w:val="clear" w:color="auto" w:fill="auto"/>
          </w:tcPr>
          <w:p w14:paraId="0D1E5B8C" w14:textId="3DC7DA58" w:rsidR="00C81981" w:rsidRPr="00C81981" w:rsidRDefault="00C81981" w:rsidP="00C81981">
            <w:pPr>
              <w:ind w:left="144" w:hanging="144"/>
              <w:rPr>
                <w:rFonts w:cs="Times New Roman"/>
                <w:sz w:val="18"/>
                <w:szCs w:val="18"/>
                <w:vertAlign w:val="superscript"/>
              </w:rPr>
            </w:pPr>
            <w:r w:rsidRPr="00C81981">
              <w:rPr>
                <w:rFonts w:cs="Times New Roman"/>
                <w:sz w:val="18"/>
                <w:szCs w:val="18"/>
                <w:vertAlign w:val="superscript"/>
              </w:rPr>
              <w:t xml:space="preserve">3 </w:t>
            </w:r>
            <w:r w:rsidRPr="00C81981">
              <w:rPr>
                <w:rFonts w:cs="Times New Roman"/>
                <w:sz w:val="18"/>
                <w:szCs w:val="18"/>
                <w:vertAlign w:val="superscript"/>
              </w:rPr>
              <w:tab/>
            </w:r>
            <w:r w:rsidRPr="00C81981">
              <w:rPr>
                <w:rFonts w:cs="Times New Roman"/>
                <w:sz w:val="18"/>
                <w:szCs w:val="18"/>
              </w:rPr>
              <w:t>This occurrence captures systematic problems due to a maintenance/repair/service action discovered during the ADS operations</w:t>
            </w:r>
            <w:r>
              <w:rPr>
                <w:rFonts w:cs="Times New Roman"/>
                <w:sz w:val="18"/>
                <w:szCs w:val="18"/>
              </w:rPr>
              <w:t>.</w:t>
            </w:r>
          </w:p>
        </w:tc>
        <w:tc>
          <w:tcPr>
            <w:tcW w:w="4317" w:type="dxa"/>
          </w:tcPr>
          <w:p w14:paraId="60AAC606" w14:textId="77777777" w:rsidR="00C81981" w:rsidRPr="00CA5B48" w:rsidRDefault="00C81981" w:rsidP="00403852">
            <w:pPr>
              <w:rPr>
                <w:color w:val="0070C0"/>
                <w:sz w:val="20"/>
                <w:szCs w:val="20"/>
              </w:rPr>
            </w:pPr>
          </w:p>
        </w:tc>
      </w:tr>
      <w:tr w:rsidR="00C81981" w:rsidRPr="00CA5B48" w14:paraId="591F34A2" w14:textId="77777777" w:rsidTr="00C81981">
        <w:trPr>
          <w:cantSplit/>
        </w:trPr>
        <w:tc>
          <w:tcPr>
            <w:tcW w:w="8633" w:type="dxa"/>
            <w:shd w:val="clear" w:color="auto" w:fill="auto"/>
          </w:tcPr>
          <w:p w14:paraId="39792831" w14:textId="5636D951" w:rsidR="00C81981" w:rsidRPr="00C81981" w:rsidRDefault="00C81981" w:rsidP="00C81981">
            <w:pPr>
              <w:ind w:left="144" w:hanging="144"/>
              <w:rPr>
                <w:rFonts w:cs="Times New Roman"/>
                <w:sz w:val="18"/>
                <w:szCs w:val="18"/>
                <w:vertAlign w:val="superscript"/>
              </w:rPr>
            </w:pPr>
            <w:r w:rsidRPr="00C81981">
              <w:rPr>
                <w:rFonts w:cs="Times New Roman"/>
                <w:sz w:val="18"/>
                <w:szCs w:val="18"/>
                <w:vertAlign w:val="superscript"/>
              </w:rPr>
              <w:t>4</w:t>
            </w:r>
            <w:r w:rsidRPr="00C81981">
              <w:rPr>
                <w:rFonts w:cs="Times New Roman"/>
                <w:sz w:val="18"/>
                <w:szCs w:val="18"/>
                <w:vertAlign w:val="superscript"/>
              </w:rPr>
              <w:tab/>
            </w:r>
            <w:r w:rsidRPr="00C81981">
              <w:rPr>
                <w:rFonts w:cs="Times New Roman"/>
                <w:sz w:val="18"/>
                <w:szCs w:val="18"/>
              </w:rPr>
              <w:t>This occurrence captures events in which the ADS will require a support for “tactical functions” to cope with very specific situations, while the ADS continues to perform the entire dynamic driving task.</w:t>
            </w:r>
          </w:p>
        </w:tc>
        <w:tc>
          <w:tcPr>
            <w:tcW w:w="4317" w:type="dxa"/>
          </w:tcPr>
          <w:p w14:paraId="7807AA5A" w14:textId="77777777" w:rsidR="00C81981" w:rsidRPr="00CA5B48" w:rsidRDefault="00C81981" w:rsidP="00403852">
            <w:pPr>
              <w:rPr>
                <w:color w:val="0070C0"/>
                <w:sz w:val="20"/>
                <w:szCs w:val="20"/>
              </w:rPr>
            </w:pPr>
          </w:p>
        </w:tc>
      </w:tr>
      <w:tr w:rsidR="00C81981" w:rsidRPr="00CA5B48" w14:paraId="25D9202B" w14:textId="77777777" w:rsidTr="00C81981">
        <w:trPr>
          <w:cantSplit/>
        </w:trPr>
        <w:tc>
          <w:tcPr>
            <w:tcW w:w="8633" w:type="dxa"/>
            <w:shd w:val="clear" w:color="auto" w:fill="auto"/>
          </w:tcPr>
          <w:p w14:paraId="5758663C" w14:textId="5D6B5224" w:rsidR="00C81981" w:rsidRPr="00C81981" w:rsidRDefault="00C81981" w:rsidP="00C81981">
            <w:pPr>
              <w:ind w:left="144" w:hanging="144"/>
              <w:rPr>
                <w:rFonts w:cs="Times New Roman"/>
                <w:sz w:val="18"/>
                <w:szCs w:val="18"/>
                <w:vertAlign w:val="superscript"/>
              </w:rPr>
            </w:pPr>
            <w:r w:rsidRPr="00C81981">
              <w:rPr>
                <w:rFonts w:cs="Times New Roman"/>
                <w:sz w:val="18"/>
                <w:szCs w:val="18"/>
                <w:vertAlign w:val="superscript"/>
              </w:rPr>
              <w:t>5</w:t>
            </w:r>
            <w:r w:rsidRPr="00C81981">
              <w:rPr>
                <w:rFonts w:cs="Times New Roman"/>
                <w:sz w:val="18"/>
                <w:szCs w:val="18"/>
                <w:vertAlign w:val="superscript"/>
              </w:rPr>
              <w:tab/>
            </w:r>
            <w:r w:rsidRPr="00C81981">
              <w:rPr>
                <w:rFonts w:cs="Times New Roman"/>
                <w:sz w:val="18"/>
                <w:szCs w:val="18"/>
              </w:rPr>
              <w:t>At aggregate level, this information can provide useful information on the validity of the HMI concept and on the need to provide more effective procedures for keeping the fall-back user available.</w:t>
            </w:r>
          </w:p>
        </w:tc>
        <w:tc>
          <w:tcPr>
            <w:tcW w:w="4317" w:type="dxa"/>
          </w:tcPr>
          <w:p w14:paraId="75570148" w14:textId="77777777" w:rsidR="00C81981" w:rsidRPr="00CA5B48" w:rsidRDefault="00C81981" w:rsidP="00403852">
            <w:pPr>
              <w:rPr>
                <w:color w:val="0070C0"/>
                <w:sz w:val="20"/>
                <w:szCs w:val="20"/>
              </w:rPr>
            </w:pPr>
          </w:p>
        </w:tc>
      </w:tr>
      <w:tr w:rsidR="00C81981" w:rsidRPr="00CA5B48" w14:paraId="5442B03A" w14:textId="77777777" w:rsidTr="00C81981">
        <w:trPr>
          <w:cantSplit/>
        </w:trPr>
        <w:tc>
          <w:tcPr>
            <w:tcW w:w="8633" w:type="dxa"/>
            <w:shd w:val="clear" w:color="auto" w:fill="auto"/>
          </w:tcPr>
          <w:p w14:paraId="05D6A1C2" w14:textId="0674B854" w:rsidR="00C81981" w:rsidRPr="00C81981" w:rsidRDefault="00C81981" w:rsidP="00C81981">
            <w:pPr>
              <w:ind w:left="144" w:hanging="144"/>
              <w:rPr>
                <w:rFonts w:cs="Times New Roman"/>
                <w:sz w:val="18"/>
                <w:szCs w:val="18"/>
                <w:vertAlign w:val="superscript"/>
              </w:rPr>
            </w:pPr>
            <w:r w:rsidRPr="00C81981">
              <w:rPr>
                <w:rFonts w:cs="Times New Roman"/>
                <w:sz w:val="18"/>
                <w:szCs w:val="18"/>
                <w:vertAlign w:val="superscript"/>
              </w:rPr>
              <w:t>6</w:t>
            </w:r>
            <w:r w:rsidRPr="00C81981">
              <w:rPr>
                <w:rFonts w:cs="Times New Roman"/>
                <w:sz w:val="18"/>
                <w:szCs w:val="18"/>
                <w:vertAlign w:val="superscript"/>
              </w:rPr>
              <w:tab/>
            </w:r>
            <w:r w:rsidRPr="00C81981">
              <w:rPr>
                <w:rFonts w:cs="Times New Roman"/>
                <w:sz w:val="18"/>
                <w:szCs w:val="18"/>
              </w:rPr>
              <w:t>It is acknowledged that there is no obligation to implement such design solution. However, such information can provide useful information to evaluate the safety benefit of implementing such solution.</w:t>
            </w:r>
          </w:p>
        </w:tc>
        <w:tc>
          <w:tcPr>
            <w:tcW w:w="4317" w:type="dxa"/>
          </w:tcPr>
          <w:p w14:paraId="1608376B" w14:textId="77777777" w:rsidR="00C81981" w:rsidRPr="00CA5B48" w:rsidRDefault="00C81981" w:rsidP="00403852">
            <w:pPr>
              <w:rPr>
                <w:color w:val="0070C0"/>
                <w:sz w:val="20"/>
                <w:szCs w:val="20"/>
              </w:rPr>
            </w:pPr>
          </w:p>
        </w:tc>
      </w:tr>
    </w:tbl>
    <w:p w14:paraId="4DA733E1" w14:textId="77777777" w:rsidR="00CA5B48" w:rsidRPr="00CA5B48" w:rsidRDefault="00CA5B48" w:rsidP="00CA5B48">
      <w:pPr>
        <w:spacing w:before="120" w:after="120"/>
        <w:ind w:left="288" w:hanging="288"/>
        <w:rPr>
          <w:sz w:val="18"/>
          <w:szCs w:val="18"/>
          <w:vertAlign w:val="superscript"/>
        </w:rPr>
      </w:pPr>
    </w:p>
    <w:p w14:paraId="5DB7D273" w14:textId="77777777" w:rsidR="00CA5B48" w:rsidRDefault="00CA5B48" w:rsidP="00CA5B48">
      <w:pPr>
        <w:spacing w:before="120" w:after="120"/>
        <w:ind w:left="288" w:hanging="288"/>
        <w:rPr>
          <w:sz w:val="18"/>
          <w:szCs w:val="18"/>
          <w:vertAlign w:val="superscript"/>
        </w:rPr>
      </w:pPr>
    </w:p>
    <w:p w14:paraId="2BBADB48" w14:textId="77777777" w:rsidR="00CA5B48" w:rsidRPr="00D702EF" w:rsidDel="00EC3F09" w:rsidRDefault="00CA5B48" w:rsidP="00CA5B48">
      <w:pPr>
        <w:pStyle w:val="ListParagraph"/>
        <w:numPr>
          <w:ilvl w:val="0"/>
          <w:numId w:val="6"/>
        </w:numPr>
        <w:spacing w:before="120" w:after="120"/>
        <w:ind w:left="0" w:firstLine="0"/>
        <w:rPr>
          <w:del w:id="238" w:author="RUSCIANO Espedito (JRC-PETTEN)" w:date="2025-05-21T09:12:00Z"/>
          <w:sz w:val="18"/>
          <w:szCs w:val="18"/>
        </w:rPr>
      </w:pPr>
    </w:p>
    <w:p w14:paraId="0DE15778" w14:textId="5E8324D6" w:rsidR="0069163C" w:rsidRPr="00CA5B48" w:rsidRDefault="0069163C" w:rsidP="00CA5B48">
      <w:pPr>
        <w:spacing w:before="120" w:after="120"/>
        <w:ind w:left="288" w:hanging="288"/>
        <w:rPr>
          <w:sz w:val="18"/>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316"/>
        <w:gridCol w:w="4317"/>
        <w:gridCol w:w="4317"/>
      </w:tblGrid>
      <w:tr w:rsidR="001143C9" w:rsidRPr="00D53DD4" w14:paraId="5A18523F" w14:textId="77777777" w:rsidTr="007444CA">
        <w:trPr>
          <w:cantSplit/>
        </w:trPr>
        <w:tc>
          <w:tcPr>
            <w:tcW w:w="4316" w:type="dxa"/>
            <w:shd w:val="clear" w:color="auto" w:fill="FAE2D5" w:themeFill="accent2" w:themeFillTint="33"/>
          </w:tcPr>
          <w:p w14:paraId="0EDA302D" w14:textId="7A8CFD60" w:rsidR="001143C9" w:rsidRPr="00C45160" w:rsidRDefault="001143C9" w:rsidP="001143C9">
            <w:pPr>
              <w:ind w:left="1008" w:hanging="1008"/>
              <w:rPr>
                <w:sz w:val="20"/>
                <w:szCs w:val="20"/>
              </w:rPr>
            </w:pPr>
            <w:r w:rsidRPr="00F4799A">
              <w:rPr>
                <w:sz w:val="20"/>
                <w:szCs w:val="20"/>
              </w:rPr>
              <w:lastRenderedPageBreak/>
              <w:t xml:space="preserve">Annex </w:t>
            </w:r>
            <w:r>
              <w:rPr>
                <w:sz w:val="20"/>
                <w:szCs w:val="20"/>
              </w:rPr>
              <w:t>2</w:t>
            </w:r>
            <w:r w:rsidRPr="00F4799A">
              <w:rPr>
                <w:sz w:val="20"/>
                <w:szCs w:val="20"/>
              </w:rPr>
              <w:t>.</w:t>
            </w:r>
            <w:r w:rsidRPr="00F4799A">
              <w:rPr>
                <w:sz w:val="20"/>
                <w:szCs w:val="20"/>
              </w:rPr>
              <w:tab/>
              <w:t>In-Service Reporting Template: Short-term Reporting</w:t>
            </w:r>
          </w:p>
        </w:tc>
        <w:tc>
          <w:tcPr>
            <w:tcW w:w="4317" w:type="dxa"/>
            <w:shd w:val="clear" w:color="auto" w:fill="FAE2D5" w:themeFill="accent2" w:themeFillTint="33"/>
          </w:tcPr>
          <w:p w14:paraId="6376E365" w14:textId="08BEF3BB" w:rsidR="001143C9" w:rsidRPr="004F0CFF" w:rsidRDefault="001143C9" w:rsidP="001143C9">
            <w:pPr>
              <w:ind w:left="1008" w:hanging="1008"/>
              <w:rPr>
                <w:sz w:val="20"/>
                <w:szCs w:val="20"/>
              </w:rPr>
            </w:pPr>
            <w:r w:rsidRPr="00F4799A">
              <w:rPr>
                <w:sz w:val="20"/>
                <w:szCs w:val="20"/>
              </w:rPr>
              <w:t>Annex 4.</w:t>
            </w:r>
            <w:r w:rsidRPr="00F4799A">
              <w:rPr>
                <w:sz w:val="20"/>
                <w:szCs w:val="20"/>
              </w:rPr>
              <w:tab/>
              <w:t>In-Service Reporting Template: Short-term Reporting</w:t>
            </w:r>
          </w:p>
        </w:tc>
        <w:tc>
          <w:tcPr>
            <w:tcW w:w="4317" w:type="dxa"/>
          </w:tcPr>
          <w:p w14:paraId="62FE8A9B" w14:textId="77777777" w:rsidR="001143C9" w:rsidRDefault="001143C9" w:rsidP="001143C9">
            <w:pPr>
              <w:rPr>
                <w:color w:val="0070C0"/>
                <w:sz w:val="20"/>
                <w:szCs w:val="20"/>
              </w:rPr>
            </w:pPr>
          </w:p>
        </w:tc>
      </w:tr>
      <w:tr w:rsidR="007444CA" w:rsidRPr="00D53DD4" w14:paraId="4B12D4DE" w14:textId="77777777" w:rsidTr="007444CA">
        <w:trPr>
          <w:cantSplit/>
        </w:trPr>
        <w:tc>
          <w:tcPr>
            <w:tcW w:w="4316" w:type="dxa"/>
            <w:shd w:val="clear" w:color="auto" w:fill="FAE2D5" w:themeFill="accent2" w:themeFillTint="33"/>
          </w:tcPr>
          <w:p w14:paraId="2329069F" w14:textId="04EF92DC" w:rsidR="007444CA" w:rsidRPr="00F4799A" w:rsidRDefault="007444CA" w:rsidP="00410744">
            <w:pPr>
              <w:ind w:left="1008" w:hanging="1008"/>
              <w:rPr>
                <w:sz w:val="20"/>
                <w:szCs w:val="20"/>
              </w:rPr>
            </w:pPr>
          </w:p>
        </w:tc>
        <w:tc>
          <w:tcPr>
            <w:tcW w:w="4317" w:type="dxa"/>
            <w:shd w:val="clear" w:color="auto" w:fill="FAE2D5" w:themeFill="accent2" w:themeFillTint="33"/>
          </w:tcPr>
          <w:p w14:paraId="77EFCF4F" w14:textId="77777777" w:rsidR="007444CA" w:rsidRPr="00F4799A" w:rsidRDefault="007444CA" w:rsidP="001143C9">
            <w:pPr>
              <w:ind w:left="1008" w:hanging="1008"/>
              <w:rPr>
                <w:sz w:val="20"/>
                <w:szCs w:val="20"/>
              </w:rPr>
            </w:pPr>
          </w:p>
        </w:tc>
        <w:tc>
          <w:tcPr>
            <w:tcW w:w="4317" w:type="dxa"/>
            <w:vMerge w:val="restart"/>
          </w:tcPr>
          <w:p w14:paraId="45F109D4" w14:textId="7BB00573" w:rsidR="007444CA" w:rsidRDefault="007444CA" w:rsidP="001143C9">
            <w:pPr>
              <w:rPr>
                <w:color w:val="0070C0"/>
                <w:sz w:val="20"/>
                <w:szCs w:val="20"/>
              </w:rPr>
            </w:pPr>
            <w:r>
              <w:rPr>
                <w:color w:val="0070C0"/>
                <w:sz w:val="20"/>
                <w:szCs w:val="20"/>
              </w:rPr>
              <w:t>See ADS-12-32 (JRC) and ADS-12-33 (clean version): Proposals to explain general requirements for using the short and periodic templates plus amendments to the contents.</w:t>
            </w:r>
          </w:p>
        </w:tc>
      </w:tr>
      <w:tr w:rsidR="007444CA" w:rsidRPr="00D53DD4" w14:paraId="08325D80" w14:textId="77777777" w:rsidTr="007444CA">
        <w:trPr>
          <w:cantSplit/>
        </w:trPr>
        <w:tc>
          <w:tcPr>
            <w:tcW w:w="4316" w:type="dxa"/>
            <w:shd w:val="clear" w:color="auto" w:fill="FAE2D5" w:themeFill="accent2" w:themeFillTint="33"/>
          </w:tcPr>
          <w:p w14:paraId="42D840F8" w14:textId="5C9ECFC8" w:rsidR="007444CA" w:rsidRPr="00F4799A" w:rsidRDefault="007444CA" w:rsidP="001143C9">
            <w:pPr>
              <w:ind w:left="1008" w:hanging="1008"/>
              <w:rPr>
                <w:sz w:val="20"/>
                <w:szCs w:val="20"/>
              </w:rPr>
            </w:pPr>
            <w:r w:rsidRPr="00F4799A">
              <w:rPr>
                <w:sz w:val="20"/>
                <w:szCs w:val="20"/>
              </w:rPr>
              <w:t xml:space="preserve">Annex </w:t>
            </w:r>
            <w:r>
              <w:rPr>
                <w:sz w:val="20"/>
                <w:szCs w:val="20"/>
              </w:rPr>
              <w:t>3</w:t>
            </w:r>
            <w:r w:rsidRPr="00F4799A">
              <w:rPr>
                <w:sz w:val="20"/>
                <w:szCs w:val="20"/>
              </w:rPr>
              <w:t>.</w:t>
            </w:r>
            <w:r w:rsidRPr="00F4799A">
              <w:rPr>
                <w:sz w:val="20"/>
                <w:szCs w:val="20"/>
              </w:rPr>
              <w:tab/>
              <w:t>In-Service Reporting Template: Periodic Reporting</w:t>
            </w:r>
          </w:p>
        </w:tc>
        <w:tc>
          <w:tcPr>
            <w:tcW w:w="4317" w:type="dxa"/>
            <w:shd w:val="clear" w:color="auto" w:fill="FAE2D5" w:themeFill="accent2" w:themeFillTint="33"/>
          </w:tcPr>
          <w:p w14:paraId="7D414760" w14:textId="1DBA789B" w:rsidR="007444CA" w:rsidRPr="00F4799A" w:rsidRDefault="007444CA" w:rsidP="001143C9">
            <w:pPr>
              <w:ind w:left="1008" w:hanging="1008"/>
              <w:rPr>
                <w:sz w:val="20"/>
                <w:szCs w:val="20"/>
              </w:rPr>
            </w:pPr>
            <w:r w:rsidRPr="00F4799A">
              <w:rPr>
                <w:sz w:val="20"/>
                <w:szCs w:val="20"/>
              </w:rPr>
              <w:t>Annex 5.</w:t>
            </w:r>
            <w:r w:rsidRPr="00F4799A">
              <w:rPr>
                <w:sz w:val="20"/>
                <w:szCs w:val="20"/>
              </w:rPr>
              <w:tab/>
              <w:t>In-Service Reporting Template: Periodic Reporting</w:t>
            </w:r>
          </w:p>
        </w:tc>
        <w:tc>
          <w:tcPr>
            <w:tcW w:w="4317" w:type="dxa"/>
            <w:vMerge/>
          </w:tcPr>
          <w:p w14:paraId="4C5C338C" w14:textId="77777777" w:rsidR="007444CA" w:rsidRDefault="007444CA" w:rsidP="001143C9">
            <w:pPr>
              <w:rPr>
                <w:color w:val="0070C0"/>
                <w:sz w:val="20"/>
                <w:szCs w:val="20"/>
              </w:rPr>
            </w:pPr>
          </w:p>
        </w:tc>
      </w:tr>
      <w:tr w:rsidR="00410744" w:rsidRPr="00D53DD4" w14:paraId="330E5AC0" w14:textId="77777777" w:rsidTr="00F4799A">
        <w:trPr>
          <w:cantSplit/>
        </w:trPr>
        <w:tc>
          <w:tcPr>
            <w:tcW w:w="4316" w:type="dxa"/>
            <w:shd w:val="clear" w:color="auto" w:fill="auto"/>
          </w:tcPr>
          <w:p w14:paraId="47A52FB1" w14:textId="77777777" w:rsidR="00410744" w:rsidRPr="00F4799A" w:rsidRDefault="00410744" w:rsidP="001143C9">
            <w:pPr>
              <w:ind w:left="1008" w:hanging="1008"/>
              <w:rPr>
                <w:sz w:val="20"/>
                <w:szCs w:val="20"/>
              </w:rPr>
            </w:pPr>
          </w:p>
        </w:tc>
        <w:tc>
          <w:tcPr>
            <w:tcW w:w="4317" w:type="dxa"/>
          </w:tcPr>
          <w:p w14:paraId="27237577" w14:textId="77777777" w:rsidR="00410744" w:rsidRPr="00F4799A" w:rsidRDefault="00410744" w:rsidP="001143C9">
            <w:pPr>
              <w:ind w:left="1008" w:hanging="1008"/>
              <w:rPr>
                <w:sz w:val="20"/>
                <w:szCs w:val="20"/>
              </w:rPr>
            </w:pPr>
          </w:p>
        </w:tc>
        <w:tc>
          <w:tcPr>
            <w:tcW w:w="4317" w:type="dxa"/>
          </w:tcPr>
          <w:p w14:paraId="165E19BE" w14:textId="77777777" w:rsidR="00410744" w:rsidRDefault="00410744" w:rsidP="001143C9">
            <w:pPr>
              <w:rPr>
                <w:color w:val="0070C0"/>
                <w:sz w:val="20"/>
                <w:szCs w:val="20"/>
              </w:rPr>
            </w:pPr>
          </w:p>
        </w:tc>
      </w:tr>
      <w:tr w:rsidR="001143C9" w:rsidRPr="00D53DD4" w14:paraId="0A43B3ED" w14:textId="77777777" w:rsidTr="00073100">
        <w:trPr>
          <w:cantSplit/>
        </w:trPr>
        <w:tc>
          <w:tcPr>
            <w:tcW w:w="4316" w:type="dxa"/>
            <w:shd w:val="clear" w:color="auto" w:fill="FAE2D5" w:themeFill="accent2" w:themeFillTint="33"/>
          </w:tcPr>
          <w:p w14:paraId="57F560FB" w14:textId="42880826" w:rsidR="001143C9" w:rsidRPr="00F4799A" w:rsidRDefault="001143C9" w:rsidP="001143C9">
            <w:pPr>
              <w:ind w:left="1008" w:hanging="1008"/>
              <w:rPr>
                <w:sz w:val="20"/>
                <w:szCs w:val="20"/>
              </w:rPr>
            </w:pPr>
            <w:r w:rsidRPr="00F4799A">
              <w:rPr>
                <w:sz w:val="20"/>
                <w:szCs w:val="20"/>
              </w:rPr>
              <w:t xml:space="preserve">Annex </w:t>
            </w:r>
            <w:r>
              <w:rPr>
                <w:sz w:val="20"/>
                <w:szCs w:val="20"/>
              </w:rPr>
              <w:t>4</w:t>
            </w:r>
            <w:r w:rsidRPr="00F4799A">
              <w:rPr>
                <w:sz w:val="20"/>
                <w:szCs w:val="20"/>
              </w:rPr>
              <w:t>.</w:t>
            </w:r>
            <w:r w:rsidRPr="00F4799A">
              <w:rPr>
                <w:sz w:val="20"/>
                <w:szCs w:val="20"/>
              </w:rPr>
              <w:tab/>
            </w:r>
            <w:r w:rsidR="00690C6D">
              <w:rPr>
                <w:sz w:val="20"/>
                <w:szCs w:val="20"/>
              </w:rPr>
              <w:t>Definition of Thresholds for Critical Occurrences</w:t>
            </w:r>
          </w:p>
        </w:tc>
        <w:tc>
          <w:tcPr>
            <w:tcW w:w="4317" w:type="dxa"/>
            <w:shd w:val="clear" w:color="auto" w:fill="FAE2D5" w:themeFill="accent2" w:themeFillTint="33"/>
          </w:tcPr>
          <w:p w14:paraId="7B964F4D" w14:textId="57ED7FC7" w:rsidR="001143C9" w:rsidRPr="00F4799A" w:rsidRDefault="001143C9" w:rsidP="001143C9">
            <w:pPr>
              <w:ind w:left="1008" w:hanging="1008"/>
              <w:rPr>
                <w:sz w:val="20"/>
                <w:szCs w:val="20"/>
              </w:rPr>
            </w:pPr>
            <w:r w:rsidRPr="00F4799A">
              <w:rPr>
                <w:sz w:val="20"/>
                <w:szCs w:val="20"/>
              </w:rPr>
              <w:t>Annex 6.</w:t>
            </w:r>
            <w:r w:rsidRPr="00F4799A">
              <w:rPr>
                <w:sz w:val="20"/>
                <w:szCs w:val="20"/>
              </w:rPr>
              <w:tab/>
            </w:r>
            <w:r w:rsidR="00CF7591">
              <w:rPr>
                <w:sz w:val="20"/>
                <w:szCs w:val="20"/>
              </w:rPr>
              <w:t>Definition of Thresholds for Critical Occurrences</w:t>
            </w:r>
          </w:p>
        </w:tc>
        <w:tc>
          <w:tcPr>
            <w:tcW w:w="4317" w:type="dxa"/>
          </w:tcPr>
          <w:p w14:paraId="506D402C" w14:textId="5E716946" w:rsidR="001143C9" w:rsidRDefault="00CF7591" w:rsidP="001143C9">
            <w:pPr>
              <w:rPr>
                <w:color w:val="0070C0"/>
                <w:sz w:val="20"/>
                <w:szCs w:val="20"/>
              </w:rPr>
            </w:pPr>
            <w:r w:rsidRPr="00CF7591">
              <w:rPr>
                <w:color w:val="BF4E14" w:themeColor="accent2" w:themeShade="BF"/>
                <w:sz w:val="20"/>
                <w:szCs w:val="20"/>
              </w:rPr>
              <w:t>Thresholds for Determination of Critical Occurrences</w:t>
            </w:r>
          </w:p>
        </w:tc>
      </w:tr>
      <w:tr w:rsidR="00690C6D" w:rsidRPr="00D53DD4" w14:paraId="7924C5BE" w14:textId="77777777" w:rsidTr="00591E67">
        <w:trPr>
          <w:cantSplit/>
        </w:trPr>
        <w:tc>
          <w:tcPr>
            <w:tcW w:w="8633" w:type="dxa"/>
            <w:gridSpan w:val="2"/>
            <w:shd w:val="clear" w:color="auto" w:fill="auto"/>
          </w:tcPr>
          <w:p w14:paraId="4D0BF27B" w14:textId="47D94A96" w:rsidR="00690C6D" w:rsidRPr="00F4799A" w:rsidRDefault="00690C6D" w:rsidP="001143C9">
            <w:pPr>
              <w:ind w:left="1008" w:hanging="1008"/>
              <w:rPr>
                <w:sz w:val="20"/>
                <w:szCs w:val="20"/>
              </w:rPr>
            </w:pPr>
            <w:r w:rsidRPr="00690C6D">
              <w:rPr>
                <w:sz w:val="20"/>
                <w:szCs w:val="20"/>
              </w:rPr>
              <w:t xml:space="preserve">1. </w:t>
            </w:r>
            <w:r w:rsidRPr="00690C6D">
              <w:rPr>
                <w:sz w:val="20"/>
                <w:szCs w:val="20"/>
              </w:rPr>
              <w:tab/>
              <w:t>General</w:t>
            </w:r>
          </w:p>
        </w:tc>
        <w:tc>
          <w:tcPr>
            <w:tcW w:w="4317" w:type="dxa"/>
          </w:tcPr>
          <w:p w14:paraId="5E6238AA" w14:textId="77777777" w:rsidR="00690C6D" w:rsidRDefault="00690C6D" w:rsidP="001143C9">
            <w:pPr>
              <w:rPr>
                <w:color w:val="0070C0"/>
                <w:sz w:val="20"/>
                <w:szCs w:val="20"/>
              </w:rPr>
            </w:pPr>
          </w:p>
        </w:tc>
      </w:tr>
      <w:tr w:rsidR="00690C6D" w:rsidRPr="00D53DD4" w14:paraId="7DE32517" w14:textId="77777777" w:rsidTr="00073100">
        <w:trPr>
          <w:cantSplit/>
        </w:trPr>
        <w:tc>
          <w:tcPr>
            <w:tcW w:w="8633" w:type="dxa"/>
            <w:gridSpan w:val="2"/>
            <w:shd w:val="clear" w:color="auto" w:fill="FAE2D5" w:themeFill="accent2" w:themeFillTint="33"/>
          </w:tcPr>
          <w:p w14:paraId="6F312740" w14:textId="519D119A" w:rsidR="00690C6D" w:rsidRPr="00F4799A" w:rsidRDefault="00690C6D" w:rsidP="001143C9">
            <w:pPr>
              <w:ind w:left="1008" w:hanging="1008"/>
              <w:rPr>
                <w:sz w:val="20"/>
                <w:szCs w:val="20"/>
              </w:rPr>
            </w:pPr>
            <w:r w:rsidRPr="00690C6D">
              <w:rPr>
                <w:sz w:val="20"/>
                <w:szCs w:val="20"/>
              </w:rPr>
              <w:t>1.1.</w:t>
            </w:r>
            <w:r w:rsidRPr="00690C6D">
              <w:rPr>
                <w:sz w:val="20"/>
                <w:szCs w:val="20"/>
              </w:rPr>
              <w:tab/>
              <w:t>Th</w:t>
            </w:r>
            <w:r>
              <w:rPr>
                <w:sz w:val="20"/>
                <w:szCs w:val="20"/>
              </w:rPr>
              <w:t>is a</w:t>
            </w:r>
            <w:r w:rsidRPr="00690C6D">
              <w:rPr>
                <w:sz w:val="20"/>
                <w:szCs w:val="20"/>
              </w:rPr>
              <w:t xml:space="preserve">nnex defines thresholds for </w:t>
            </w:r>
            <w:r>
              <w:rPr>
                <w:sz w:val="20"/>
                <w:szCs w:val="20"/>
              </w:rPr>
              <w:t xml:space="preserve">the reporting of </w:t>
            </w:r>
            <w:r w:rsidRPr="00690C6D">
              <w:rPr>
                <w:sz w:val="20"/>
                <w:szCs w:val="20"/>
              </w:rPr>
              <w:t xml:space="preserve">critical occurrences as defined </w:t>
            </w:r>
            <w:r>
              <w:rPr>
                <w:sz w:val="20"/>
                <w:szCs w:val="20"/>
              </w:rPr>
              <w:t>under paragraph</w:t>
            </w:r>
            <w:r w:rsidRPr="00690C6D">
              <w:rPr>
                <w:sz w:val="20"/>
                <w:szCs w:val="20"/>
              </w:rPr>
              <w:t xml:space="preserve"> 3.</w:t>
            </w:r>
            <w:r>
              <w:rPr>
                <w:sz w:val="20"/>
                <w:szCs w:val="20"/>
              </w:rPr>
              <w:t>16.1.</w:t>
            </w:r>
          </w:p>
        </w:tc>
        <w:tc>
          <w:tcPr>
            <w:tcW w:w="4317" w:type="dxa"/>
          </w:tcPr>
          <w:p w14:paraId="4BBBC78C" w14:textId="5F54D260" w:rsidR="00690C6D" w:rsidRDefault="00690C6D" w:rsidP="001143C9">
            <w:pPr>
              <w:rPr>
                <w:color w:val="0070C0"/>
                <w:sz w:val="20"/>
                <w:szCs w:val="20"/>
              </w:rPr>
            </w:pPr>
            <w:r>
              <w:rPr>
                <w:color w:val="0070C0"/>
                <w:sz w:val="20"/>
                <w:szCs w:val="20"/>
              </w:rPr>
              <w:t>Cross reference.</w:t>
            </w:r>
          </w:p>
        </w:tc>
      </w:tr>
      <w:tr w:rsidR="00690C6D" w:rsidRPr="00D53DD4" w14:paraId="106BEC75" w14:textId="77777777" w:rsidTr="00073100">
        <w:trPr>
          <w:cantSplit/>
        </w:trPr>
        <w:tc>
          <w:tcPr>
            <w:tcW w:w="8633" w:type="dxa"/>
            <w:gridSpan w:val="2"/>
            <w:shd w:val="clear" w:color="auto" w:fill="FAE2D5" w:themeFill="accent2" w:themeFillTint="33"/>
          </w:tcPr>
          <w:p w14:paraId="7C4CEBF4" w14:textId="53BCAFFC" w:rsidR="00690C6D" w:rsidRPr="00690C6D" w:rsidRDefault="00690C6D" w:rsidP="001143C9">
            <w:pPr>
              <w:ind w:left="1008" w:hanging="1008"/>
              <w:rPr>
                <w:sz w:val="20"/>
                <w:szCs w:val="20"/>
              </w:rPr>
            </w:pPr>
            <w:r w:rsidRPr="00690C6D">
              <w:rPr>
                <w:sz w:val="20"/>
                <w:szCs w:val="20"/>
              </w:rPr>
              <w:t>1.2.</w:t>
            </w:r>
            <w:r w:rsidRPr="00690C6D">
              <w:rPr>
                <w:sz w:val="20"/>
                <w:szCs w:val="20"/>
              </w:rPr>
              <w:tab/>
              <w:t>The timing for the notification of such occurrences starts from the manufacturer’s knowledge that the occurrence exceeded the threshold for critical occurrence.</w:t>
            </w:r>
          </w:p>
        </w:tc>
        <w:tc>
          <w:tcPr>
            <w:tcW w:w="4317" w:type="dxa"/>
          </w:tcPr>
          <w:p w14:paraId="2E04FD08" w14:textId="147BF9F2" w:rsidR="00690C6D" w:rsidRPr="00230E63" w:rsidRDefault="002C40DA" w:rsidP="001143C9">
            <w:pPr>
              <w:rPr>
                <w:color w:val="BF4E14" w:themeColor="accent2" w:themeShade="BF"/>
                <w:sz w:val="20"/>
                <w:szCs w:val="20"/>
              </w:rPr>
            </w:pPr>
            <w:r>
              <w:rPr>
                <w:color w:val="0070C0"/>
                <w:sz w:val="20"/>
                <w:szCs w:val="20"/>
              </w:rPr>
              <w:t>ADS-12-</w:t>
            </w:r>
            <w:r w:rsidR="00073100">
              <w:rPr>
                <w:color w:val="0070C0"/>
                <w:sz w:val="20"/>
                <w:szCs w:val="20"/>
              </w:rPr>
              <w:t>35</w:t>
            </w:r>
            <w:r>
              <w:rPr>
                <w:color w:val="0070C0"/>
                <w:sz w:val="20"/>
                <w:szCs w:val="20"/>
              </w:rPr>
              <w:t xml:space="preserve"> (Secretary)</w:t>
            </w:r>
          </w:p>
        </w:tc>
      </w:tr>
      <w:tr w:rsidR="00230E63" w:rsidRPr="00D53DD4" w14:paraId="604D2E65" w14:textId="77777777" w:rsidTr="00B079F7">
        <w:trPr>
          <w:cantSplit/>
        </w:trPr>
        <w:tc>
          <w:tcPr>
            <w:tcW w:w="8633" w:type="dxa"/>
            <w:gridSpan w:val="2"/>
            <w:shd w:val="clear" w:color="auto" w:fill="auto"/>
          </w:tcPr>
          <w:p w14:paraId="1E500CFE" w14:textId="5112D3D0" w:rsidR="00230E63" w:rsidRPr="00690C6D" w:rsidRDefault="00230E63" w:rsidP="001143C9">
            <w:pPr>
              <w:ind w:left="1008" w:hanging="1008"/>
              <w:rPr>
                <w:sz w:val="20"/>
                <w:szCs w:val="20"/>
              </w:rPr>
            </w:pPr>
            <w:r w:rsidRPr="00230E63">
              <w:rPr>
                <w:sz w:val="20"/>
                <w:szCs w:val="20"/>
              </w:rPr>
              <w:t>1.3.</w:t>
            </w:r>
            <w:r w:rsidRPr="00230E63">
              <w:rPr>
                <w:sz w:val="20"/>
                <w:szCs w:val="20"/>
              </w:rPr>
              <w:tab/>
              <w:t>The manufacturer shall exert all reasonable efforts to gather the relevant evidence supporting the critical occurrence identification without delays or limitations.</w:t>
            </w:r>
          </w:p>
        </w:tc>
        <w:tc>
          <w:tcPr>
            <w:tcW w:w="4317" w:type="dxa"/>
          </w:tcPr>
          <w:p w14:paraId="000F26B9" w14:textId="77777777" w:rsidR="00230E63" w:rsidRDefault="00230E63" w:rsidP="001143C9">
            <w:pPr>
              <w:rPr>
                <w:color w:val="0070C0"/>
                <w:sz w:val="20"/>
                <w:szCs w:val="20"/>
              </w:rPr>
            </w:pPr>
          </w:p>
        </w:tc>
      </w:tr>
      <w:tr w:rsidR="002C40DA" w:rsidRPr="00D53DD4" w14:paraId="7BE1DD77" w14:textId="77777777" w:rsidTr="00073100">
        <w:trPr>
          <w:cantSplit/>
        </w:trPr>
        <w:tc>
          <w:tcPr>
            <w:tcW w:w="8633" w:type="dxa"/>
            <w:gridSpan w:val="2"/>
            <w:shd w:val="clear" w:color="auto" w:fill="FAE2D5" w:themeFill="accent2" w:themeFillTint="33"/>
          </w:tcPr>
          <w:p w14:paraId="2579466E" w14:textId="0E1ABBF3" w:rsidR="002C40DA" w:rsidRPr="00230E63" w:rsidRDefault="002C40DA" w:rsidP="001143C9">
            <w:pPr>
              <w:ind w:left="1008" w:hanging="1008"/>
              <w:rPr>
                <w:sz w:val="20"/>
                <w:szCs w:val="20"/>
              </w:rPr>
            </w:pPr>
            <w:r w:rsidRPr="002C40DA">
              <w:rPr>
                <w:sz w:val="20"/>
                <w:szCs w:val="20"/>
              </w:rPr>
              <w:t>2.</w:t>
            </w:r>
            <w:r w:rsidRPr="002C40DA">
              <w:rPr>
                <w:sz w:val="20"/>
                <w:szCs w:val="20"/>
              </w:rPr>
              <w:tab/>
              <w:t>Injury level threshold</w:t>
            </w:r>
          </w:p>
        </w:tc>
        <w:tc>
          <w:tcPr>
            <w:tcW w:w="4317" w:type="dxa"/>
          </w:tcPr>
          <w:p w14:paraId="388FB364" w14:textId="6A99801D" w:rsidR="002C40DA" w:rsidRPr="005A0B05" w:rsidRDefault="005A0B05" w:rsidP="001143C9">
            <w:pPr>
              <w:rPr>
                <w:color w:val="BF4E14" w:themeColor="accent2" w:themeShade="BF"/>
                <w:sz w:val="20"/>
                <w:szCs w:val="20"/>
              </w:rPr>
            </w:pPr>
            <w:r>
              <w:rPr>
                <w:color w:val="0070C0"/>
                <w:sz w:val="20"/>
                <w:szCs w:val="20"/>
              </w:rPr>
              <w:t>Redundan</w:t>
            </w:r>
            <w:r w:rsidR="00073100">
              <w:rPr>
                <w:color w:val="0070C0"/>
                <w:sz w:val="20"/>
                <w:szCs w:val="20"/>
              </w:rPr>
              <w:t>cy</w:t>
            </w:r>
            <w:r>
              <w:rPr>
                <w:color w:val="0070C0"/>
                <w:sz w:val="20"/>
                <w:szCs w:val="20"/>
              </w:rPr>
              <w:t xml:space="preserve">: </w:t>
            </w:r>
            <w:r>
              <w:rPr>
                <w:color w:val="BF4E14" w:themeColor="accent2" w:themeShade="BF"/>
                <w:sz w:val="20"/>
                <w:szCs w:val="20"/>
              </w:rPr>
              <w:t>Injury threshold</w:t>
            </w:r>
          </w:p>
        </w:tc>
      </w:tr>
      <w:tr w:rsidR="002C40DA" w:rsidRPr="00D53DD4" w14:paraId="7B97A091" w14:textId="77777777" w:rsidTr="00073100">
        <w:trPr>
          <w:cantSplit/>
        </w:trPr>
        <w:tc>
          <w:tcPr>
            <w:tcW w:w="8633" w:type="dxa"/>
            <w:gridSpan w:val="2"/>
            <w:shd w:val="clear" w:color="auto" w:fill="FAE2D5" w:themeFill="accent2" w:themeFillTint="33"/>
          </w:tcPr>
          <w:p w14:paraId="1453A952" w14:textId="3963E14C" w:rsidR="002C40DA" w:rsidRPr="002C40DA" w:rsidRDefault="007422E5" w:rsidP="001143C9">
            <w:pPr>
              <w:ind w:left="1008" w:hanging="1008"/>
              <w:rPr>
                <w:sz w:val="20"/>
                <w:szCs w:val="20"/>
              </w:rPr>
            </w:pPr>
            <w:r w:rsidRPr="007422E5">
              <w:rPr>
                <w:sz w:val="20"/>
                <w:szCs w:val="20"/>
              </w:rPr>
              <w:t>2.1.</w:t>
            </w:r>
            <w:r w:rsidRPr="007422E5">
              <w:rPr>
                <w:sz w:val="20"/>
                <w:szCs w:val="20"/>
              </w:rPr>
              <w:tab/>
              <w:t>The injury level threshold for</w:t>
            </w:r>
            <w:r>
              <w:rPr>
                <w:sz w:val="20"/>
                <w:szCs w:val="20"/>
              </w:rPr>
              <w:t xml:space="preserve"> a</w:t>
            </w:r>
            <w:r w:rsidRPr="007422E5">
              <w:rPr>
                <w:sz w:val="20"/>
                <w:szCs w:val="20"/>
              </w:rPr>
              <w:t xml:space="preserve"> critical occurrence aims at promoting the reporting of collisions resulting in a fatality or any person requiring medical attention due to the injury, regardless of whether the person killed or injured was an occupant of the subject vehicle.</w:t>
            </w:r>
          </w:p>
        </w:tc>
        <w:tc>
          <w:tcPr>
            <w:tcW w:w="4317" w:type="dxa"/>
          </w:tcPr>
          <w:p w14:paraId="6893725F" w14:textId="66C5A1C3" w:rsidR="002C40DA" w:rsidRPr="005A0B05" w:rsidRDefault="00194EC3" w:rsidP="001143C9">
            <w:pPr>
              <w:rPr>
                <w:color w:val="0070C0"/>
                <w:sz w:val="20"/>
                <w:szCs w:val="20"/>
              </w:rPr>
            </w:pPr>
            <w:r>
              <w:rPr>
                <w:color w:val="0070C0"/>
                <w:sz w:val="20"/>
                <w:szCs w:val="20"/>
              </w:rPr>
              <w:t>Confusing to mix injury criteria with the fatality criteria.</w:t>
            </w:r>
            <w:r w:rsidR="005A0B05">
              <w:rPr>
                <w:color w:val="0070C0"/>
                <w:sz w:val="20"/>
                <w:szCs w:val="20"/>
              </w:rPr>
              <w:t xml:space="preserve"> </w:t>
            </w:r>
            <w:r w:rsidR="007422E5">
              <w:rPr>
                <w:color w:val="BF4E14" w:themeColor="accent2" w:themeShade="BF"/>
                <w:sz w:val="20"/>
                <w:szCs w:val="20"/>
              </w:rPr>
              <w:t>The injury threshold for a critical occurrence aims to facilitate the reporting of collisions resulting in serious injuries.</w:t>
            </w:r>
          </w:p>
        </w:tc>
      </w:tr>
      <w:tr w:rsidR="0035616D" w:rsidRPr="00D53DD4" w14:paraId="4262F943" w14:textId="77777777" w:rsidTr="00073100">
        <w:trPr>
          <w:cantSplit/>
        </w:trPr>
        <w:tc>
          <w:tcPr>
            <w:tcW w:w="8633" w:type="dxa"/>
            <w:gridSpan w:val="2"/>
            <w:shd w:val="clear" w:color="auto" w:fill="FAE2D5" w:themeFill="accent2" w:themeFillTint="33"/>
          </w:tcPr>
          <w:p w14:paraId="520258FB" w14:textId="4586CF22" w:rsidR="0035616D" w:rsidRPr="007422E5" w:rsidRDefault="0035616D" w:rsidP="001143C9">
            <w:pPr>
              <w:ind w:left="1008" w:hanging="1008"/>
              <w:rPr>
                <w:sz w:val="20"/>
                <w:szCs w:val="20"/>
              </w:rPr>
            </w:pPr>
            <w:r w:rsidRPr="007422E5">
              <w:rPr>
                <w:sz w:val="20"/>
                <w:szCs w:val="20"/>
              </w:rPr>
              <w:t>2.2.</w:t>
            </w:r>
            <w:r w:rsidRPr="007422E5">
              <w:rPr>
                <w:sz w:val="20"/>
                <w:szCs w:val="20"/>
              </w:rPr>
              <w:tab/>
              <w:t>The threshold is triggered by the attendance in the area of the collision of an ambulance.</w:t>
            </w:r>
          </w:p>
        </w:tc>
        <w:tc>
          <w:tcPr>
            <w:tcW w:w="4317" w:type="dxa"/>
            <w:vMerge w:val="restart"/>
          </w:tcPr>
          <w:p w14:paraId="03C4EFA3" w14:textId="73D6CAA8" w:rsidR="0035616D" w:rsidRDefault="00E51812" w:rsidP="001143C9">
            <w:pPr>
              <w:rPr>
                <w:color w:val="BF4E14" w:themeColor="accent2" w:themeShade="BF"/>
                <w:sz w:val="20"/>
                <w:szCs w:val="20"/>
              </w:rPr>
            </w:pPr>
            <w:r>
              <w:rPr>
                <w:color w:val="0070C0"/>
                <w:sz w:val="20"/>
                <w:szCs w:val="20"/>
              </w:rPr>
              <w:t xml:space="preserve">Subject-verb: </w:t>
            </w:r>
            <w:r w:rsidRPr="00E51812">
              <w:rPr>
                <w:color w:val="0070C0"/>
                <w:sz w:val="20"/>
                <w:szCs w:val="20"/>
              </w:rPr>
              <w:t xml:space="preserve">Thresholds are not triggered. </w:t>
            </w:r>
            <w:r w:rsidR="0035616D">
              <w:rPr>
                <w:color w:val="BF4E14" w:themeColor="accent2" w:themeShade="BF"/>
                <w:sz w:val="20"/>
                <w:szCs w:val="20"/>
              </w:rPr>
              <w:t>An occurrence shall be deemed critical if:</w:t>
            </w:r>
          </w:p>
          <w:p w14:paraId="5D213CB8" w14:textId="77777777" w:rsidR="00E51812" w:rsidRDefault="00E51812" w:rsidP="001143C9">
            <w:pPr>
              <w:rPr>
                <w:color w:val="BF4E14" w:themeColor="accent2" w:themeShade="BF"/>
                <w:sz w:val="20"/>
                <w:szCs w:val="20"/>
              </w:rPr>
            </w:pPr>
          </w:p>
          <w:p w14:paraId="73492764" w14:textId="77777777" w:rsidR="0035616D" w:rsidRDefault="0035616D" w:rsidP="001143C9">
            <w:pPr>
              <w:rPr>
                <w:color w:val="BF4E14" w:themeColor="accent2" w:themeShade="BF"/>
                <w:sz w:val="20"/>
                <w:szCs w:val="20"/>
              </w:rPr>
            </w:pPr>
            <w:r>
              <w:rPr>
                <w:color w:val="BF4E14" w:themeColor="accent2" w:themeShade="BF"/>
                <w:sz w:val="20"/>
                <w:szCs w:val="20"/>
              </w:rPr>
              <w:t>(a) The manufacturer has reason to believe that the event resulted in an injury requiring medical attention,</w:t>
            </w:r>
          </w:p>
          <w:p w14:paraId="69D44E9C" w14:textId="77777777" w:rsidR="00E51812" w:rsidRDefault="00E51812" w:rsidP="001143C9">
            <w:pPr>
              <w:rPr>
                <w:color w:val="BF4E14" w:themeColor="accent2" w:themeShade="BF"/>
                <w:sz w:val="20"/>
                <w:szCs w:val="20"/>
              </w:rPr>
            </w:pPr>
          </w:p>
          <w:p w14:paraId="3F1C7937" w14:textId="4AACB3DC" w:rsidR="0035616D" w:rsidRDefault="0035616D" w:rsidP="001143C9">
            <w:pPr>
              <w:rPr>
                <w:color w:val="BF4E14" w:themeColor="accent2" w:themeShade="BF"/>
                <w:sz w:val="20"/>
                <w:szCs w:val="20"/>
              </w:rPr>
            </w:pPr>
            <w:r>
              <w:rPr>
                <w:color w:val="BF4E14" w:themeColor="accent2" w:themeShade="BF"/>
                <w:sz w:val="20"/>
                <w:szCs w:val="20"/>
              </w:rPr>
              <w:t>(b) The incident was attended by an ambulance.</w:t>
            </w:r>
          </w:p>
        </w:tc>
      </w:tr>
      <w:tr w:rsidR="0035616D" w:rsidRPr="00D53DD4" w14:paraId="2FF521A5" w14:textId="77777777" w:rsidTr="00073100">
        <w:trPr>
          <w:cantSplit/>
        </w:trPr>
        <w:tc>
          <w:tcPr>
            <w:tcW w:w="8633" w:type="dxa"/>
            <w:gridSpan w:val="2"/>
            <w:shd w:val="clear" w:color="auto" w:fill="FAE2D5" w:themeFill="accent2" w:themeFillTint="33"/>
          </w:tcPr>
          <w:p w14:paraId="0B9C608D" w14:textId="31E00A77" w:rsidR="0035616D" w:rsidRPr="007422E5" w:rsidRDefault="0035616D" w:rsidP="0035616D">
            <w:pPr>
              <w:ind w:left="1008" w:hanging="1008"/>
              <w:rPr>
                <w:sz w:val="20"/>
                <w:szCs w:val="20"/>
              </w:rPr>
            </w:pPr>
            <w:r w:rsidRPr="00690C6D">
              <w:rPr>
                <w:sz w:val="20"/>
                <w:szCs w:val="20"/>
              </w:rPr>
              <w:t xml:space="preserve">2.3.    </w:t>
            </w:r>
            <w:r w:rsidRPr="00690C6D">
              <w:rPr>
                <w:sz w:val="20"/>
                <w:szCs w:val="20"/>
              </w:rPr>
              <w:tab/>
              <w:t>The manufacturer shall classify the occurrence as critical if they reasonably believe that there may be an injury requiring medical attention to any person even if an ambulance has not been detected.</w:t>
            </w:r>
          </w:p>
        </w:tc>
        <w:tc>
          <w:tcPr>
            <w:tcW w:w="4317" w:type="dxa"/>
            <w:vMerge/>
          </w:tcPr>
          <w:p w14:paraId="0930CB55" w14:textId="77777777" w:rsidR="0035616D" w:rsidRDefault="0035616D" w:rsidP="001143C9">
            <w:pPr>
              <w:rPr>
                <w:color w:val="BF4E14" w:themeColor="accent2" w:themeShade="BF"/>
                <w:sz w:val="20"/>
                <w:szCs w:val="20"/>
              </w:rPr>
            </w:pPr>
          </w:p>
        </w:tc>
      </w:tr>
      <w:tr w:rsidR="0035616D" w:rsidRPr="00D53DD4" w14:paraId="0EC19759" w14:textId="77777777" w:rsidTr="00073100">
        <w:trPr>
          <w:cantSplit/>
        </w:trPr>
        <w:tc>
          <w:tcPr>
            <w:tcW w:w="8633" w:type="dxa"/>
            <w:gridSpan w:val="2"/>
            <w:shd w:val="clear" w:color="auto" w:fill="FAE2D5" w:themeFill="accent2" w:themeFillTint="33"/>
          </w:tcPr>
          <w:p w14:paraId="51FD0C19" w14:textId="0A993056" w:rsidR="0035616D" w:rsidRPr="00690C6D" w:rsidRDefault="0035616D" w:rsidP="007422E5">
            <w:pPr>
              <w:ind w:left="1008" w:hanging="1008"/>
              <w:rPr>
                <w:sz w:val="20"/>
                <w:szCs w:val="20"/>
              </w:rPr>
            </w:pPr>
            <w:bookmarkStart w:id="239" w:name="_Hlk202455042"/>
            <w:r w:rsidRPr="007422E5">
              <w:rPr>
                <w:sz w:val="20"/>
                <w:szCs w:val="20"/>
              </w:rPr>
              <w:lastRenderedPageBreak/>
              <w:t>2.4.</w:t>
            </w:r>
            <w:r w:rsidRPr="007422E5">
              <w:rPr>
                <w:sz w:val="20"/>
                <w:szCs w:val="20"/>
              </w:rPr>
              <w:tab/>
              <w:t>The manufacturer is expected to fulfil these criteria through one of the following approaches:</w:t>
            </w:r>
          </w:p>
        </w:tc>
        <w:tc>
          <w:tcPr>
            <w:tcW w:w="4317" w:type="dxa"/>
          </w:tcPr>
          <w:p w14:paraId="73C6052D" w14:textId="54BB7C40" w:rsidR="0035616D" w:rsidRDefault="0035616D" w:rsidP="001143C9">
            <w:pPr>
              <w:rPr>
                <w:color w:val="BF4E14" w:themeColor="accent2" w:themeShade="BF"/>
                <w:sz w:val="20"/>
                <w:szCs w:val="20"/>
              </w:rPr>
            </w:pPr>
            <w:r>
              <w:rPr>
                <w:color w:val="0070C0"/>
                <w:sz w:val="20"/>
                <w:szCs w:val="20"/>
              </w:rPr>
              <w:t xml:space="preserve">The criteria are for the determination of “critical”; they are not criteria for manufacturer performance. </w:t>
            </w:r>
            <w:r>
              <w:rPr>
                <w:color w:val="BF4E14" w:themeColor="accent2" w:themeShade="BF"/>
                <w:sz w:val="20"/>
                <w:szCs w:val="20"/>
              </w:rPr>
              <w:t>The manufacturer is expected to make such injury determinations through one of the following approaches:</w:t>
            </w:r>
          </w:p>
        </w:tc>
      </w:tr>
      <w:tr w:rsidR="007422E5" w:rsidRPr="00D53DD4" w14:paraId="2872FE02" w14:textId="77777777" w:rsidTr="00073100">
        <w:trPr>
          <w:cantSplit/>
        </w:trPr>
        <w:tc>
          <w:tcPr>
            <w:tcW w:w="8633" w:type="dxa"/>
            <w:gridSpan w:val="2"/>
            <w:shd w:val="clear" w:color="auto" w:fill="FAE2D5" w:themeFill="accent2" w:themeFillTint="33"/>
          </w:tcPr>
          <w:p w14:paraId="1FB188F1" w14:textId="2FE8B97D" w:rsidR="007422E5" w:rsidRPr="00690C6D" w:rsidRDefault="007422E5" w:rsidP="007422E5">
            <w:pPr>
              <w:ind w:left="1440" w:hanging="432"/>
              <w:rPr>
                <w:sz w:val="20"/>
                <w:szCs w:val="20"/>
              </w:rPr>
            </w:pPr>
            <w:r w:rsidRPr="007422E5">
              <w:rPr>
                <w:sz w:val="20"/>
                <w:szCs w:val="20"/>
              </w:rPr>
              <w:t>(a)</w:t>
            </w:r>
            <w:r w:rsidRPr="007422E5">
              <w:rPr>
                <w:sz w:val="20"/>
                <w:szCs w:val="20"/>
              </w:rPr>
              <w:tab/>
              <w:t>ADS strategies in place to appropriately detect such situations provided that the ADS vehicle is still capable of performing audio/visual sensing capabilities, following the collision or via remote visual check (if applicable);</w:t>
            </w:r>
          </w:p>
        </w:tc>
        <w:tc>
          <w:tcPr>
            <w:tcW w:w="4317" w:type="dxa"/>
          </w:tcPr>
          <w:p w14:paraId="78DF4550" w14:textId="751F94DA" w:rsidR="007422E5" w:rsidRDefault="005A0B05" w:rsidP="001143C9">
            <w:pPr>
              <w:rPr>
                <w:color w:val="BF4E14" w:themeColor="accent2" w:themeShade="BF"/>
                <w:sz w:val="20"/>
                <w:szCs w:val="20"/>
              </w:rPr>
            </w:pPr>
            <w:r>
              <w:rPr>
                <w:color w:val="0070C0"/>
                <w:sz w:val="20"/>
                <w:szCs w:val="20"/>
              </w:rPr>
              <w:t xml:space="preserve">Verbosity: </w:t>
            </w:r>
            <w:r w:rsidR="00194EC3">
              <w:rPr>
                <w:color w:val="BF4E14" w:themeColor="accent2" w:themeShade="BF"/>
                <w:sz w:val="20"/>
                <w:szCs w:val="20"/>
              </w:rPr>
              <w:t>ADS perception of the post-crash environment,</w:t>
            </w:r>
          </w:p>
        </w:tc>
      </w:tr>
      <w:bookmarkEnd w:id="239"/>
      <w:tr w:rsidR="00194EC3" w:rsidRPr="00D53DD4" w14:paraId="5EC1DFFC" w14:textId="77777777" w:rsidTr="00591E67">
        <w:trPr>
          <w:cantSplit/>
        </w:trPr>
        <w:tc>
          <w:tcPr>
            <w:tcW w:w="8633" w:type="dxa"/>
            <w:gridSpan w:val="2"/>
            <w:shd w:val="clear" w:color="auto" w:fill="auto"/>
          </w:tcPr>
          <w:p w14:paraId="12CC1C62" w14:textId="3F619DBF" w:rsidR="00194EC3" w:rsidRPr="007422E5" w:rsidRDefault="00194EC3" w:rsidP="007422E5">
            <w:pPr>
              <w:ind w:left="1440" w:hanging="432"/>
              <w:rPr>
                <w:sz w:val="20"/>
                <w:szCs w:val="20"/>
              </w:rPr>
            </w:pPr>
            <w:r w:rsidRPr="00194EC3">
              <w:rPr>
                <w:sz w:val="20"/>
                <w:szCs w:val="20"/>
              </w:rPr>
              <w:t>(b)</w:t>
            </w:r>
            <w:r w:rsidRPr="00194EC3">
              <w:rPr>
                <w:sz w:val="20"/>
                <w:szCs w:val="20"/>
              </w:rPr>
              <w:tab/>
              <w:t>Processes to receive and analyse information from other sources;</w:t>
            </w:r>
          </w:p>
        </w:tc>
        <w:tc>
          <w:tcPr>
            <w:tcW w:w="4317" w:type="dxa"/>
          </w:tcPr>
          <w:p w14:paraId="3B69A3E8" w14:textId="579E73AB" w:rsidR="00194EC3" w:rsidRDefault="00194EC3" w:rsidP="001143C9">
            <w:pPr>
              <w:rPr>
                <w:color w:val="BF4E14" w:themeColor="accent2" w:themeShade="BF"/>
                <w:sz w:val="20"/>
                <w:szCs w:val="20"/>
              </w:rPr>
            </w:pPr>
          </w:p>
        </w:tc>
      </w:tr>
      <w:tr w:rsidR="00194EC3" w:rsidRPr="00D53DD4" w14:paraId="20625CB4" w14:textId="77777777" w:rsidTr="00591E67">
        <w:trPr>
          <w:cantSplit/>
        </w:trPr>
        <w:tc>
          <w:tcPr>
            <w:tcW w:w="8633" w:type="dxa"/>
            <w:gridSpan w:val="2"/>
            <w:shd w:val="clear" w:color="auto" w:fill="auto"/>
          </w:tcPr>
          <w:p w14:paraId="1018C0A2" w14:textId="7A449CBC" w:rsidR="00194EC3" w:rsidRPr="00194EC3" w:rsidRDefault="00194EC3" w:rsidP="007422E5">
            <w:pPr>
              <w:ind w:left="1440" w:hanging="432"/>
              <w:rPr>
                <w:sz w:val="20"/>
                <w:szCs w:val="20"/>
              </w:rPr>
            </w:pPr>
            <w:r w:rsidRPr="00194EC3">
              <w:rPr>
                <w:sz w:val="20"/>
                <w:szCs w:val="20"/>
              </w:rPr>
              <w:t>(c)</w:t>
            </w:r>
            <w:r w:rsidRPr="00194EC3">
              <w:rPr>
                <w:sz w:val="20"/>
                <w:szCs w:val="20"/>
              </w:rPr>
              <w:tab/>
              <w:t xml:space="preserve">Combination of </w:t>
            </w:r>
            <w:r w:rsidR="004134FA">
              <w:rPr>
                <w:sz w:val="20"/>
                <w:szCs w:val="20"/>
              </w:rPr>
              <w:t>(</w:t>
            </w:r>
            <w:r w:rsidRPr="00194EC3">
              <w:rPr>
                <w:sz w:val="20"/>
                <w:szCs w:val="20"/>
              </w:rPr>
              <w:t xml:space="preserve">a) and </w:t>
            </w:r>
            <w:r w:rsidR="004134FA">
              <w:rPr>
                <w:sz w:val="20"/>
                <w:szCs w:val="20"/>
              </w:rPr>
              <w:t>(</w:t>
            </w:r>
            <w:r w:rsidRPr="00194EC3">
              <w:rPr>
                <w:sz w:val="20"/>
                <w:szCs w:val="20"/>
              </w:rPr>
              <w:t>b).</w:t>
            </w:r>
          </w:p>
        </w:tc>
        <w:tc>
          <w:tcPr>
            <w:tcW w:w="4317" w:type="dxa"/>
          </w:tcPr>
          <w:p w14:paraId="20A2CB6A" w14:textId="77777777" w:rsidR="00194EC3" w:rsidRDefault="00194EC3" w:rsidP="001143C9">
            <w:pPr>
              <w:rPr>
                <w:color w:val="BF4E14" w:themeColor="accent2" w:themeShade="BF"/>
                <w:sz w:val="20"/>
                <w:szCs w:val="20"/>
              </w:rPr>
            </w:pPr>
          </w:p>
        </w:tc>
      </w:tr>
      <w:tr w:rsidR="0035616D" w:rsidRPr="00D53DD4" w14:paraId="069B50E4" w14:textId="77777777" w:rsidTr="00591E67">
        <w:trPr>
          <w:cantSplit/>
        </w:trPr>
        <w:tc>
          <w:tcPr>
            <w:tcW w:w="8633" w:type="dxa"/>
            <w:gridSpan w:val="2"/>
            <w:shd w:val="clear" w:color="auto" w:fill="auto"/>
          </w:tcPr>
          <w:p w14:paraId="3B0EFA21" w14:textId="3B500F84" w:rsidR="0035616D" w:rsidRPr="00F4799A" w:rsidRDefault="0035616D" w:rsidP="001143C9">
            <w:pPr>
              <w:ind w:left="1008" w:hanging="1008"/>
              <w:rPr>
                <w:sz w:val="20"/>
                <w:szCs w:val="20"/>
              </w:rPr>
            </w:pPr>
            <w:r w:rsidRPr="00690C6D">
              <w:rPr>
                <w:sz w:val="20"/>
                <w:szCs w:val="20"/>
              </w:rPr>
              <w:t>3.</w:t>
            </w:r>
            <w:r w:rsidRPr="00690C6D">
              <w:rPr>
                <w:sz w:val="20"/>
                <w:szCs w:val="20"/>
              </w:rPr>
              <w:tab/>
              <w:t>Physical damage threshold</w:t>
            </w:r>
          </w:p>
        </w:tc>
        <w:tc>
          <w:tcPr>
            <w:tcW w:w="4317" w:type="dxa"/>
          </w:tcPr>
          <w:p w14:paraId="489E93DD" w14:textId="77777777" w:rsidR="0035616D" w:rsidRDefault="0035616D" w:rsidP="001143C9">
            <w:pPr>
              <w:rPr>
                <w:color w:val="0070C0"/>
                <w:sz w:val="20"/>
                <w:szCs w:val="20"/>
              </w:rPr>
            </w:pPr>
          </w:p>
        </w:tc>
      </w:tr>
      <w:tr w:rsidR="0035616D" w:rsidRPr="00D53DD4" w14:paraId="7FAB73F5" w14:textId="77777777" w:rsidTr="00073100">
        <w:trPr>
          <w:cantSplit/>
        </w:trPr>
        <w:tc>
          <w:tcPr>
            <w:tcW w:w="8633" w:type="dxa"/>
            <w:gridSpan w:val="2"/>
            <w:shd w:val="clear" w:color="auto" w:fill="FAE2D5" w:themeFill="accent2" w:themeFillTint="33"/>
          </w:tcPr>
          <w:p w14:paraId="7BBB2363" w14:textId="067A03A7" w:rsidR="0035616D" w:rsidRPr="00F4799A" w:rsidRDefault="0035616D" w:rsidP="001143C9">
            <w:pPr>
              <w:ind w:left="1008" w:hanging="1008"/>
              <w:rPr>
                <w:sz w:val="20"/>
                <w:szCs w:val="20"/>
              </w:rPr>
            </w:pPr>
            <w:r w:rsidRPr="0035616D">
              <w:rPr>
                <w:sz w:val="20"/>
                <w:szCs w:val="20"/>
              </w:rPr>
              <w:t>3.1.</w:t>
            </w:r>
            <w:r w:rsidRPr="0035616D">
              <w:rPr>
                <w:sz w:val="20"/>
                <w:szCs w:val="20"/>
              </w:rPr>
              <w:tab/>
              <w:t>The physical damage triggering condition for critical occurrence aims at promoting the reporting of collisions that, despite not causing any significant injury or fatality to people, are deemed critical because of the extent of the damages produced on vehicles or stationary objects.</w:t>
            </w:r>
          </w:p>
        </w:tc>
        <w:tc>
          <w:tcPr>
            <w:tcW w:w="4317" w:type="dxa"/>
          </w:tcPr>
          <w:p w14:paraId="55497F74" w14:textId="43E58B69" w:rsidR="0035616D" w:rsidRDefault="00E51812" w:rsidP="001143C9">
            <w:pPr>
              <w:rPr>
                <w:color w:val="0070C0"/>
                <w:sz w:val="20"/>
                <w:szCs w:val="20"/>
              </w:rPr>
            </w:pPr>
            <w:r>
              <w:rPr>
                <w:color w:val="0070C0"/>
                <w:sz w:val="20"/>
                <w:szCs w:val="20"/>
              </w:rPr>
              <w:t xml:space="preserve">Verbosity: </w:t>
            </w:r>
            <w:r w:rsidRPr="00E51812">
              <w:rPr>
                <w:color w:val="BF4E14" w:themeColor="accent2" w:themeShade="BF"/>
                <w:sz w:val="20"/>
                <w:szCs w:val="20"/>
              </w:rPr>
              <w:t>The physical damage threshold for a critical occurrence aims to facilitate the reporting of serious collisions that do not result in injuries or death.</w:t>
            </w:r>
          </w:p>
        </w:tc>
      </w:tr>
      <w:tr w:rsidR="00814276" w:rsidRPr="00D53DD4" w14:paraId="653F1821" w14:textId="77777777" w:rsidTr="00073100">
        <w:trPr>
          <w:cantSplit/>
        </w:trPr>
        <w:tc>
          <w:tcPr>
            <w:tcW w:w="8633" w:type="dxa"/>
            <w:gridSpan w:val="2"/>
            <w:shd w:val="clear" w:color="auto" w:fill="FAE2D5" w:themeFill="accent2" w:themeFillTint="33"/>
          </w:tcPr>
          <w:p w14:paraId="027244CB" w14:textId="3BF8DBAF" w:rsidR="00814276" w:rsidRPr="0035616D" w:rsidRDefault="00814276" w:rsidP="001143C9">
            <w:pPr>
              <w:ind w:left="1008" w:hanging="1008"/>
              <w:rPr>
                <w:sz w:val="20"/>
                <w:szCs w:val="20"/>
              </w:rPr>
            </w:pPr>
            <w:r w:rsidRPr="0035616D">
              <w:rPr>
                <w:sz w:val="20"/>
                <w:szCs w:val="20"/>
              </w:rPr>
              <w:t>3.2.</w:t>
            </w:r>
            <w:r w:rsidRPr="0035616D">
              <w:rPr>
                <w:sz w:val="20"/>
                <w:szCs w:val="20"/>
              </w:rPr>
              <w:tab/>
              <w:t>The concept of “physical damage” is here intended as:</w:t>
            </w:r>
          </w:p>
        </w:tc>
        <w:tc>
          <w:tcPr>
            <w:tcW w:w="4317" w:type="dxa"/>
          </w:tcPr>
          <w:p w14:paraId="2D9AB9AE" w14:textId="10066D75" w:rsidR="00814276" w:rsidRDefault="00ED00D7" w:rsidP="001143C9">
            <w:pPr>
              <w:rPr>
                <w:color w:val="BF4E14" w:themeColor="accent2" w:themeShade="BF"/>
                <w:sz w:val="20"/>
                <w:szCs w:val="20"/>
              </w:rPr>
            </w:pPr>
            <w:r>
              <w:rPr>
                <w:color w:val="BF4E14" w:themeColor="accent2" w:themeShade="BF"/>
                <w:sz w:val="20"/>
                <w:szCs w:val="20"/>
              </w:rPr>
              <w:t>The level of physical damage shall be based on one of the following:</w:t>
            </w:r>
          </w:p>
          <w:p w14:paraId="74C5D9BD" w14:textId="3C9F2361" w:rsidR="00814276" w:rsidRDefault="00814276" w:rsidP="001143C9">
            <w:pPr>
              <w:rPr>
                <w:color w:val="0070C0"/>
                <w:sz w:val="20"/>
                <w:szCs w:val="20"/>
              </w:rPr>
            </w:pPr>
          </w:p>
        </w:tc>
      </w:tr>
      <w:tr w:rsidR="00814276" w:rsidRPr="00D53DD4" w14:paraId="3CB19934" w14:textId="77777777" w:rsidTr="00344B78">
        <w:trPr>
          <w:cantSplit/>
        </w:trPr>
        <w:tc>
          <w:tcPr>
            <w:tcW w:w="8633" w:type="dxa"/>
            <w:gridSpan w:val="2"/>
            <w:shd w:val="clear" w:color="auto" w:fill="FAE2D5" w:themeFill="accent2" w:themeFillTint="33"/>
          </w:tcPr>
          <w:p w14:paraId="1934C056" w14:textId="49299A98" w:rsidR="00814276" w:rsidRPr="0035616D" w:rsidRDefault="00814276" w:rsidP="0035616D">
            <w:pPr>
              <w:ind w:left="1440" w:hanging="432"/>
              <w:rPr>
                <w:sz w:val="20"/>
                <w:szCs w:val="20"/>
              </w:rPr>
            </w:pPr>
            <w:r>
              <w:rPr>
                <w:sz w:val="20"/>
                <w:szCs w:val="20"/>
              </w:rPr>
              <w:t>(</w:t>
            </w:r>
            <w:r w:rsidRPr="0035616D">
              <w:rPr>
                <w:sz w:val="20"/>
                <w:szCs w:val="20"/>
              </w:rPr>
              <w:t>a)</w:t>
            </w:r>
            <w:r w:rsidRPr="0035616D">
              <w:rPr>
                <w:sz w:val="20"/>
                <w:szCs w:val="20"/>
              </w:rPr>
              <w:tab/>
              <w:t>Tow-away, e.g., damage that restricts/prevents regular operation of a vehicle involved in the collision as part of the reported occurrence;</w:t>
            </w:r>
          </w:p>
        </w:tc>
        <w:tc>
          <w:tcPr>
            <w:tcW w:w="4317" w:type="dxa"/>
          </w:tcPr>
          <w:p w14:paraId="17C35C1E" w14:textId="141758E5" w:rsidR="00814276" w:rsidRDefault="00ED00D7" w:rsidP="001143C9">
            <w:pPr>
              <w:rPr>
                <w:color w:val="0070C0"/>
                <w:sz w:val="20"/>
                <w:szCs w:val="20"/>
              </w:rPr>
            </w:pPr>
            <w:r>
              <w:rPr>
                <w:color w:val="0070C0"/>
                <w:sz w:val="20"/>
                <w:szCs w:val="20"/>
              </w:rPr>
              <w:t>(a) Tow-away damage</w:t>
            </w:r>
          </w:p>
        </w:tc>
      </w:tr>
      <w:tr w:rsidR="00814276" w:rsidRPr="00D53DD4" w14:paraId="7FCB2919" w14:textId="77777777" w:rsidTr="00344B78">
        <w:trPr>
          <w:cantSplit/>
        </w:trPr>
        <w:tc>
          <w:tcPr>
            <w:tcW w:w="8633" w:type="dxa"/>
            <w:gridSpan w:val="2"/>
            <w:shd w:val="clear" w:color="auto" w:fill="FAE2D5" w:themeFill="accent2" w:themeFillTint="33"/>
          </w:tcPr>
          <w:p w14:paraId="3FEB1991" w14:textId="215FAFCE" w:rsidR="00814276" w:rsidRDefault="00814276" w:rsidP="0035616D">
            <w:pPr>
              <w:ind w:left="1440" w:hanging="432"/>
              <w:rPr>
                <w:sz w:val="20"/>
                <w:szCs w:val="20"/>
              </w:rPr>
            </w:pPr>
            <w:r>
              <w:rPr>
                <w:sz w:val="20"/>
                <w:szCs w:val="20"/>
              </w:rPr>
              <w:t>(</w:t>
            </w:r>
            <w:r w:rsidRPr="0035616D">
              <w:rPr>
                <w:sz w:val="20"/>
                <w:szCs w:val="20"/>
              </w:rPr>
              <w:t>b)</w:t>
            </w:r>
            <w:r w:rsidRPr="0035616D">
              <w:rPr>
                <w:sz w:val="20"/>
                <w:szCs w:val="20"/>
              </w:rPr>
              <w:tab/>
              <w:t>Importance-based, e.g., a damage that affects the safe state of the ADS, critical road infrastructure asset and other vehicles/road users;</w:t>
            </w:r>
          </w:p>
        </w:tc>
        <w:tc>
          <w:tcPr>
            <w:tcW w:w="4317" w:type="dxa"/>
          </w:tcPr>
          <w:p w14:paraId="3940A372" w14:textId="05C3F9F7" w:rsidR="00814276" w:rsidRDefault="00ED00D7" w:rsidP="001143C9">
            <w:pPr>
              <w:rPr>
                <w:color w:val="0070C0"/>
                <w:sz w:val="20"/>
                <w:szCs w:val="20"/>
              </w:rPr>
            </w:pPr>
            <w:r>
              <w:rPr>
                <w:color w:val="0070C0"/>
                <w:sz w:val="20"/>
                <w:szCs w:val="20"/>
              </w:rPr>
              <w:t xml:space="preserve">(b) Importance </w:t>
            </w:r>
          </w:p>
        </w:tc>
      </w:tr>
      <w:tr w:rsidR="004134FA" w:rsidRPr="00D53DD4" w14:paraId="07DD5040" w14:textId="77777777" w:rsidTr="00344B78">
        <w:trPr>
          <w:cantSplit/>
        </w:trPr>
        <w:tc>
          <w:tcPr>
            <w:tcW w:w="8633" w:type="dxa"/>
            <w:gridSpan w:val="2"/>
            <w:shd w:val="clear" w:color="auto" w:fill="FAE2D5" w:themeFill="accent2" w:themeFillTint="33"/>
          </w:tcPr>
          <w:p w14:paraId="583B65BB" w14:textId="0F0ED504" w:rsidR="004134FA" w:rsidRDefault="004134FA" w:rsidP="004134FA">
            <w:pPr>
              <w:ind w:left="1008" w:hanging="1008"/>
              <w:rPr>
                <w:sz w:val="20"/>
                <w:szCs w:val="20"/>
              </w:rPr>
            </w:pPr>
            <w:r w:rsidRPr="004134FA">
              <w:rPr>
                <w:sz w:val="20"/>
                <w:szCs w:val="20"/>
              </w:rPr>
              <w:t>3.3.</w:t>
            </w:r>
            <w:r w:rsidRPr="004134FA">
              <w:rPr>
                <w:sz w:val="20"/>
                <w:szCs w:val="20"/>
              </w:rPr>
              <w:tab/>
              <w:t>The manufacturer is expected to fulfil this criterion through one of the following approaches:</w:t>
            </w:r>
          </w:p>
        </w:tc>
        <w:tc>
          <w:tcPr>
            <w:tcW w:w="4317" w:type="dxa"/>
          </w:tcPr>
          <w:p w14:paraId="79BAA1C7" w14:textId="5A9EEB40" w:rsidR="00ED00D7" w:rsidRPr="00ED00D7" w:rsidRDefault="00ED00D7" w:rsidP="001143C9">
            <w:pPr>
              <w:rPr>
                <w:color w:val="BF4E14" w:themeColor="accent2" w:themeShade="BF"/>
                <w:sz w:val="20"/>
                <w:szCs w:val="20"/>
              </w:rPr>
            </w:pPr>
            <w:r w:rsidRPr="00ED00D7">
              <w:rPr>
                <w:color w:val="0070C0"/>
                <w:sz w:val="20"/>
                <w:szCs w:val="20"/>
              </w:rPr>
              <w:t xml:space="preserve">The criteria apply to threshold determination, not manufacturer performance. </w:t>
            </w:r>
            <w:r w:rsidRPr="00ED00D7">
              <w:rPr>
                <w:color w:val="BF4E14" w:themeColor="accent2" w:themeShade="BF"/>
                <w:sz w:val="20"/>
                <w:szCs w:val="20"/>
              </w:rPr>
              <w:t xml:space="preserve">The manufacturer is expected to make such </w:t>
            </w:r>
            <w:r>
              <w:rPr>
                <w:color w:val="BF4E14" w:themeColor="accent2" w:themeShade="BF"/>
                <w:sz w:val="20"/>
                <w:szCs w:val="20"/>
              </w:rPr>
              <w:t>damage</w:t>
            </w:r>
            <w:r w:rsidRPr="00ED00D7">
              <w:rPr>
                <w:color w:val="BF4E14" w:themeColor="accent2" w:themeShade="BF"/>
                <w:sz w:val="20"/>
                <w:szCs w:val="20"/>
              </w:rPr>
              <w:t xml:space="preserve"> determinations through one of the following approaches:</w:t>
            </w:r>
          </w:p>
        </w:tc>
      </w:tr>
      <w:tr w:rsidR="004134FA" w:rsidRPr="00D53DD4" w14:paraId="4CAFA28B" w14:textId="77777777" w:rsidTr="00344B78">
        <w:trPr>
          <w:cantSplit/>
        </w:trPr>
        <w:tc>
          <w:tcPr>
            <w:tcW w:w="8633" w:type="dxa"/>
            <w:gridSpan w:val="2"/>
            <w:shd w:val="clear" w:color="auto" w:fill="FAE2D5" w:themeFill="accent2" w:themeFillTint="33"/>
          </w:tcPr>
          <w:p w14:paraId="368E71A3" w14:textId="22FC44AE" w:rsidR="004134FA" w:rsidRPr="004134FA" w:rsidRDefault="004134FA" w:rsidP="004134FA">
            <w:pPr>
              <w:ind w:left="1440" w:hanging="432"/>
              <w:rPr>
                <w:sz w:val="20"/>
                <w:szCs w:val="20"/>
              </w:rPr>
            </w:pPr>
            <w:r>
              <w:rPr>
                <w:sz w:val="20"/>
                <w:szCs w:val="20"/>
              </w:rPr>
              <w:t>(</w:t>
            </w:r>
            <w:r w:rsidRPr="004134FA">
              <w:rPr>
                <w:sz w:val="20"/>
                <w:szCs w:val="20"/>
              </w:rPr>
              <w:t>a)</w:t>
            </w:r>
            <w:r w:rsidRPr="004134FA">
              <w:rPr>
                <w:sz w:val="20"/>
                <w:szCs w:val="20"/>
              </w:rPr>
              <w:tab/>
              <w:t>ADS strategies in place to appropriately detect such situations provided that the ADS vehicle is still capable of performing audio/visual sensing capabilities, following the collision or via remote visual check (if applicable);</w:t>
            </w:r>
          </w:p>
        </w:tc>
        <w:tc>
          <w:tcPr>
            <w:tcW w:w="4317" w:type="dxa"/>
          </w:tcPr>
          <w:p w14:paraId="11AA4898" w14:textId="778A7CE8" w:rsidR="004134FA" w:rsidRDefault="004134FA" w:rsidP="001143C9">
            <w:pPr>
              <w:rPr>
                <w:color w:val="0070C0"/>
                <w:sz w:val="20"/>
                <w:szCs w:val="20"/>
              </w:rPr>
            </w:pPr>
            <w:r w:rsidRPr="004134FA">
              <w:rPr>
                <w:color w:val="0070C0"/>
                <w:sz w:val="20"/>
                <w:szCs w:val="20"/>
              </w:rPr>
              <w:t xml:space="preserve">Verbosity: </w:t>
            </w:r>
            <w:r w:rsidRPr="004134FA">
              <w:rPr>
                <w:color w:val="BF4E14" w:themeColor="accent2" w:themeShade="BF"/>
                <w:sz w:val="20"/>
                <w:szCs w:val="20"/>
              </w:rPr>
              <w:t>ADS perception of the post-crash environment,</w:t>
            </w:r>
          </w:p>
        </w:tc>
      </w:tr>
      <w:tr w:rsidR="004134FA" w:rsidRPr="00D53DD4" w14:paraId="741E324F" w14:textId="77777777" w:rsidTr="00295DBF">
        <w:trPr>
          <w:cantSplit/>
        </w:trPr>
        <w:tc>
          <w:tcPr>
            <w:tcW w:w="8633" w:type="dxa"/>
            <w:gridSpan w:val="2"/>
            <w:shd w:val="clear" w:color="auto" w:fill="auto"/>
          </w:tcPr>
          <w:p w14:paraId="0E78DAF0" w14:textId="47CF1427" w:rsidR="004134FA" w:rsidRDefault="004134FA" w:rsidP="004134FA">
            <w:pPr>
              <w:ind w:left="1440" w:hanging="432"/>
              <w:rPr>
                <w:sz w:val="20"/>
                <w:szCs w:val="20"/>
              </w:rPr>
            </w:pPr>
            <w:r>
              <w:rPr>
                <w:sz w:val="20"/>
                <w:szCs w:val="20"/>
              </w:rPr>
              <w:t>(</w:t>
            </w:r>
            <w:r w:rsidRPr="004134FA">
              <w:rPr>
                <w:sz w:val="20"/>
                <w:szCs w:val="20"/>
              </w:rPr>
              <w:t>b)</w:t>
            </w:r>
            <w:r w:rsidRPr="004134FA">
              <w:rPr>
                <w:sz w:val="20"/>
                <w:szCs w:val="20"/>
              </w:rPr>
              <w:tab/>
              <w:t>Processes to receive and analyse information from other sources;</w:t>
            </w:r>
          </w:p>
        </w:tc>
        <w:tc>
          <w:tcPr>
            <w:tcW w:w="4317" w:type="dxa"/>
          </w:tcPr>
          <w:p w14:paraId="4D73F22B" w14:textId="77777777" w:rsidR="004134FA" w:rsidRPr="004134FA" w:rsidRDefault="004134FA" w:rsidP="001143C9">
            <w:pPr>
              <w:rPr>
                <w:color w:val="0070C0"/>
                <w:sz w:val="20"/>
                <w:szCs w:val="20"/>
              </w:rPr>
            </w:pPr>
          </w:p>
        </w:tc>
      </w:tr>
      <w:tr w:rsidR="004134FA" w:rsidRPr="00D53DD4" w14:paraId="1C670823" w14:textId="77777777" w:rsidTr="00295DBF">
        <w:trPr>
          <w:cantSplit/>
        </w:trPr>
        <w:tc>
          <w:tcPr>
            <w:tcW w:w="8633" w:type="dxa"/>
            <w:gridSpan w:val="2"/>
            <w:shd w:val="clear" w:color="auto" w:fill="auto"/>
          </w:tcPr>
          <w:p w14:paraId="3B650046" w14:textId="347A1CF0" w:rsidR="004134FA" w:rsidRDefault="004134FA" w:rsidP="004134FA">
            <w:pPr>
              <w:ind w:left="1440" w:hanging="432"/>
              <w:rPr>
                <w:sz w:val="20"/>
                <w:szCs w:val="20"/>
              </w:rPr>
            </w:pPr>
            <w:r>
              <w:rPr>
                <w:sz w:val="20"/>
                <w:szCs w:val="20"/>
              </w:rPr>
              <w:t>(</w:t>
            </w:r>
            <w:r w:rsidRPr="004134FA">
              <w:rPr>
                <w:sz w:val="20"/>
                <w:szCs w:val="20"/>
              </w:rPr>
              <w:t>c)</w:t>
            </w:r>
            <w:r w:rsidRPr="004134FA">
              <w:rPr>
                <w:sz w:val="20"/>
                <w:szCs w:val="20"/>
              </w:rPr>
              <w:tab/>
              <w:t xml:space="preserve">Combination of </w:t>
            </w:r>
            <w:r>
              <w:rPr>
                <w:sz w:val="20"/>
                <w:szCs w:val="20"/>
              </w:rPr>
              <w:t>(</w:t>
            </w:r>
            <w:r w:rsidRPr="004134FA">
              <w:rPr>
                <w:sz w:val="20"/>
                <w:szCs w:val="20"/>
              </w:rPr>
              <w:t xml:space="preserve">a) and </w:t>
            </w:r>
            <w:r>
              <w:rPr>
                <w:sz w:val="20"/>
                <w:szCs w:val="20"/>
              </w:rPr>
              <w:t>(</w:t>
            </w:r>
            <w:r w:rsidRPr="004134FA">
              <w:rPr>
                <w:sz w:val="20"/>
                <w:szCs w:val="20"/>
              </w:rPr>
              <w:t>b).</w:t>
            </w:r>
          </w:p>
        </w:tc>
        <w:tc>
          <w:tcPr>
            <w:tcW w:w="4317" w:type="dxa"/>
          </w:tcPr>
          <w:p w14:paraId="2CC854B9" w14:textId="77777777" w:rsidR="004134FA" w:rsidRPr="004134FA" w:rsidRDefault="004134FA" w:rsidP="001143C9">
            <w:pPr>
              <w:rPr>
                <w:color w:val="0070C0"/>
                <w:sz w:val="20"/>
                <w:szCs w:val="20"/>
              </w:rPr>
            </w:pPr>
          </w:p>
        </w:tc>
      </w:tr>
      <w:tr w:rsidR="004134FA" w:rsidRPr="00D53DD4" w14:paraId="1B739D18" w14:textId="77777777" w:rsidTr="00344B78">
        <w:trPr>
          <w:cantSplit/>
        </w:trPr>
        <w:tc>
          <w:tcPr>
            <w:tcW w:w="8633" w:type="dxa"/>
            <w:gridSpan w:val="2"/>
            <w:shd w:val="clear" w:color="auto" w:fill="FAE2D5" w:themeFill="accent2" w:themeFillTint="33"/>
          </w:tcPr>
          <w:p w14:paraId="3DB64C44" w14:textId="1AC2C414" w:rsidR="004134FA" w:rsidRDefault="004134FA" w:rsidP="004134FA">
            <w:pPr>
              <w:ind w:left="1008" w:hanging="1008"/>
              <w:rPr>
                <w:sz w:val="20"/>
                <w:szCs w:val="20"/>
              </w:rPr>
            </w:pPr>
            <w:r w:rsidRPr="004134FA">
              <w:rPr>
                <w:sz w:val="20"/>
                <w:szCs w:val="20"/>
              </w:rPr>
              <w:lastRenderedPageBreak/>
              <w:t>3.4.</w:t>
            </w:r>
            <w:r w:rsidRPr="004134FA">
              <w:rPr>
                <w:sz w:val="20"/>
                <w:szCs w:val="20"/>
              </w:rPr>
              <w:tab/>
              <w:t>Tow-away damage threshold</w:t>
            </w:r>
          </w:p>
        </w:tc>
        <w:tc>
          <w:tcPr>
            <w:tcW w:w="4317" w:type="dxa"/>
          </w:tcPr>
          <w:p w14:paraId="1598A160" w14:textId="4FF3A238" w:rsidR="004134FA" w:rsidRPr="004134FA" w:rsidRDefault="00ED00D7" w:rsidP="001143C9">
            <w:pPr>
              <w:rPr>
                <w:color w:val="0070C0"/>
                <w:sz w:val="20"/>
                <w:szCs w:val="20"/>
              </w:rPr>
            </w:pPr>
            <w:r>
              <w:rPr>
                <w:color w:val="0070C0"/>
                <w:sz w:val="20"/>
                <w:szCs w:val="20"/>
              </w:rPr>
              <w:t>Out of place: tow-away threshold is a subset of physical damage per 3.2. This section should be moved and renumbered from 3.2.1.</w:t>
            </w:r>
          </w:p>
        </w:tc>
      </w:tr>
      <w:tr w:rsidR="004134FA" w:rsidRPr="00D53DD4" w14:paraId="26426B59" w14:textId="77777777" w:rsidTr="00344B78">
        <w:trPr>
          <w:cantSplit/>
        </w:trPr>
        <w:tc>
          <w:tcPr>
            <w:tcW w:w="8633" w:type="dxa"/>
            <w:gridSpan w:val="2"/>
            <w:shd w:val="clear" w:color="auto" w:fill="FAE2D5" w:themeFill="accent2" w:themeFillTint="33"/>
          </w:tcPr>
          <w:p w14:paraId="1E08F13B" w14:textId="4C120A43" w:rsidR="004134FA" w:rsidRPr="004134FA" w:rsidRDefault="004134FA" w:rsidP="004134FA">
            <w:pPr>
              <w:ind w:left="1008" w:hanging="1008"/>
              <w:rPr>
                <w:sz w:val="20"/>
                <w:szCs w:val="20"/>
              </w:rPr>
            </w:pPr>
            <w:r w:rsidRPr="004134FA">
              <w:rPr>
                <w:sz w:val="20"/>
                <w:szCs w:val="20"/>
              </w:rPr>
              <w:t>3.4.1.</w:t>
            </w:r>
            <w:r w:rsidRPr="004134FA">
              <w:rPr>
                <w:sz w:val="20"/>
                <w:szCs w:val="20"/>
              </w:rPr>
              <w:tab/>
              <w:t>The tow-away threshold is triggered when the damage occurred to a vehicle involved in the collision is such that the same can no longer be operated either manually or in automated mode requiring specialized equipment for traffic restoration.</w:t>
            </w:r>
          </w:p>
        </w:tc>
        <w:tc>
          <w:tcPr>
            <w:tcW w:w="4317" w:type="dxa"/>
          </w:tcPr>
          <w:p w14:paraId="581B3162" w14:textId="77777777" w:rsidR="004134FA" w:rsidRPr="004134FA" w:rsidRDefault="004134FA" w:rsidP="001143C9">
            <w:pPr>
              <w:rPr>
                <w:color w:val="0070C0"/>
                <w:sz w:val="20"/>
                <w:szCs w:val="20"/>
              </w:rPr>
            </w:pPr>
          </w:p>
        </w:tc>
      </w:tr>
      <w:tr w:rsidR="004134FA" w:rsidRPr="00D53DD4" w14:paraId="5D52C563" w14:textId="77777777" w:rsidTr="00073100">
        <w:trPr>
          <w:cantSplit/>
        </w:trPr>
        <w:tc>
          <w:tcPr>
            <w:tcW w:w="8633" w:type="dxa"/>
            <w:gridSpan w:val="2"/>
            <w:shd w:val="clear" w:color="auto" w:fill="FAE2D5" w:themeFill="accent2" w:themeFillTint="33"/>
          </w:tcPr>
          <w:p w14:paraId="0D0ED5AF" w14:textId="067E7084" w:rsidR="004134FA" w:rsidRPr="004134FA" w:rsidRDefault="004134FA" w:rsidP="004134FA">
            <w:pPr>
              <w:ind w:left="1008" w:hanging="1008"/>
              <w:rPr>
                <w:sz w:val="20"/>
                <w:szCs w:val="20"/>
              </w:rPr>
            </w:pPr>
            <w:r w:rsidRPr="004134FA">
              <w:rPr>
                <w:sz w:val="20"/>
                <w:szCs w:val="20"/>
              </w:rPr>
              <w:t>3.5.</w:t>
            </w:r>
            <w:r w:rsidRPr="004134FA">
              <w:rPr>
                <w:sz w:val="20"/>
                <w:szCs w:val="20"/>
              </w:rPr>
              <w:tab/>
              <w:t>Importance-based damage threshold</w:t>
            </w:r>
          </w:p>
        </w:tc>
        <w:tc>
          <w:tcPr>
            <w:tcW w:w="4317" w:type="dxa"/>
          </w:tcPr>
          <w:p w14:paraId="0D2847AF" w14:textId="1B5263F1" w:rsidR="004134FA" w:rsidRPr="004134FA" w:rsidRDefault="00ED00D7" w:rsidP="001143C9">
            <w:pPr>
              <w:rPr>
                <w:color w:val="0070C0"/>
                <w:sz w:val="20"/>
                <w:szCs w:val="20"/>
              </w:rPr>
            </w:pPr>
            <w:r>
              <w:rPr>
                <w:color w:val="0070C0"/>
                <w:sz w:val="20"/>
                <w:szCs w:val="20"/>
              </w:rPr>
              <w:t>Out of place: importance threshold is a subset of physical damage per 3.2. This section should be moved and renumbered from 3.2.2.</w:t>
            </w:r>
          </w:p>
        </w:tc>
      </w:tr>
      <w:tr w:rsidR="00E850DF" w:rsidRPr="00D53DD4" w14:paraId="7A87962E" w14:textId="77777777" w:rsidTr="00295DBF">
        <w:trPr>
          <w:cantSplit/>
        </w:trPr>
        <w:tc>
          <w:tcPr>
            <w:tcW w:w="8633" w:type="dxa"/>
            <w:gridSpan w:val="2"/>
            <w:shd w:val="clear" w:color="auto" w:fill="auto"/>
          </w:tcPr>
          <w:p w14:paraId="6C75097F" w14:textId="3DDBCCB7" w:rsidR="00E850DF" w:rsidRPr="004134FA" w:rsidRDefault="00E850DF" w:rsidP="004134FA">
            <w:pPr>
              <w:ind w:left="1008" w:hanging="1008"/>
              <w:rPr>
                <w:sz w:val="20"/>
                <w:szCs w:val="20"/>
              </w:rPr>
            </w:pPr>
            <w:r w:rsidRPr="00E850DF">
              <w:rPr>
                <w:sz w:val="20"/>
                <w:szCs w:val="20"/>
              </w:rPr>
              <w:t>3.5.1.</w:t>
            </w:r>
            <w:r w:rsidRPr="00E850DF">
              <w:rPr>
                <w:sz w:val="20"/>
                <w:szCs w:val="20"/>
              </w:rPr>
              <w:tab/>
              <w:t>Importance-based damage thresholds consider the type of the item which was damaged to take into account their relevance and health status.</w:t>
            </w:r>
          </w:p>
        </w:tc>
        <w:tc>
          <w:tcPr>
            <w:tcW w:w="4317" w:type="dxa"/>
          </w:tcPr>
          <w:p w14:paraId="60FA39C8" w14:textId="77777777" w:rsidR="00E850DF" w:rsidRPr="004134FA" w:rsidRDefault="00E850DF" w:rsidP="001143C9">
            <w:pPr>
              <w:rPr>
                <w:color w:val="0070C0"/>
                <w:sz w:val="20"/>
                <w:szCs w:val="20"/>
              </w:rPr>
            </w:pPr>
          </w:p>
        </w:tc>
      </w:tr>
      <w:tr w:rsidR="00E850DF" w:rsidRPr="00D53DD4" w14:paraId="32C5690B" w14:textId="77777777" w:rsidTr="00295DBF">
        <w:trPr>
          <w:cantSplit/>
        </w:trPr>
        <w:tc>
          <w:tcPr>
            <w:tcW w:w="8633" w:type="dxa"/>
            <w:gridSpan w:val="2"/>
            <w:shd w:val="clear" w:color="auto" w:fill="auto"/>
          </w:tcPr>
          <w:p w14:paraId="1E02E2E1" w14:textId="0123CFBB" w:rsidR="00E850DF" w:rsidRPr="00E850DF" w:rsidRDefault="00E850DF" w:rsidP="004134FA">
            <w:pPr>
              <w:ind w:left="1008" w:hanging="1008"/>
              <w:rPr>
                <w:sz w:val="20"/>
                <w:szCs w:val="20"/>
              </w:rPr>
            </w:pPr>
            <w:r w:rsidRPr="00E850DF">
              <w:rPr>
                <w:sz w:val="20"/>
                <w:szCs w:val="20"/>
              </w:rPr>
              <w:t>3.5.2.</w:t>
            </w:r>
            <w:r w:rsidRPr="00E850DF">
              <w:rPr>
                <w:sz w:val="20"/>
                <w:szCs w:val="20"/>
              </w:rPr>
              <w:tab/>
              <w:t>The importance-based threshold shall be deemed exceeded when one of the following conditions occurs:</w:t>
            </w:r>
          </w:p>
        </w:tc>
        <w:tc>
          <w:tcPr>
            <w:tcW w:w="4317" w:type="dxa"/>
          </w:tcPr>
          <w:p w14:paraId="6FC6A56E" w14:textId="77777777" w:rsidR="00E850DF" w:rsidRPr="004134FA" w:rsidRDefault="00E850DF" w:rsidP="001143C9">
            <w:pPr>
              <w:rPr>
                <w:color w:val="0070C0"/>
                <w:sz w:val="20"/>
                <w:szCs w:val="20"/>
              </w:rPr>
            </w:pPr>
          </w:p>
        </w:tc>
      </w:tr>
      <w:tr w:rsidR="00E850DF" w:rsidRPr="00D53DD4" w14:paraId="2D4C87FE" w14:textId="77777777" w:rsidTr="00295DBF">
        <w:trPr>
          <w:cantSplit/>
        </w:trPr>
        <w:tc>
          <w:tcPr>
            <w:tcW w:w="8633" w:type="dxa"/>
            <w:gridSpan w:val="2"/>
            <w:shd w:val="clear" w:color="auto" w:fill="auto"/>
          </w:tcPr>
          <w:p w14:paraId="645DEDEE" w14:textId="3B6EE3AB" w:rsidR="00E850DF" w:rsidRPr="00E850DF" w:rsidRDefault="00E850DF" w:rsidP="00E850DF">
            <w:pPr>
              <w:ind w:left="1440" w:hanging="432"/>
              <w:rPr>
                <w:sz w:val="20"/>
                <w:szCs w:val="20"/>
              </w:rPr>
            </w:pPr>
            <w:r>
              <w:rPr>
                <w:sz w:val="20"/>
                <w:szCs w:val="20"/>
              </w:rPr>
              <w:t>(</w:t>
            </w:r>
            <w:r w:rsidRPr="00E850DF">
              <w:rPr>
                <w:sz w:val="20"/>
                <w:szCs w:val="20"/>
              </w:rPr>
              <w:t>a)</w:t>
            </w:r>
            <w:r w:rsidRPr="00E850DF">
              <w:rPr>
                <w:sz w:val="20"/>
                <w:szCs w:val="20"/>
              </w:rPr>
              <w:tab/>
              <w:t>Collision with priority vehicles</w:t>
            </w:r>
            <w:r>
              <w:rPr>
                <w:sz w:val="20"/>
                <w:szCs w:val="20"/>
              </w:rPr>
              <w:t>,</w:t>
            </w:r>
          </w:p>
        </w:tc>
        <w:tc>
          <w:tcPr>
            <w:tcW w:w="4317" w:type="dxa"/>
          </w:tcPr>
          <w:p w14:paraId="027DC072" w14:textId="77777777" w:rsidR="00E850DF" w:rsidRPr="004134FA" w:rsidRDefault="00E850DF" w:rsidP="001143C9">
            <w:pPr>
              <w:rPr>
                <w:color w:val="0070C0"/>
                <w:sz w:val="20"/>
                <w:szCs w:val="20"/>
              </w:rPr>
            </w:pPr>
          </w:p>
        </w:tc>
      </w:tr>
      <w:tr w:rsidR="00E850DF" w:rsidRPr="00D53DD4" w14:paraId="1029A6E9" w14:textId="77777777" w:rsidTr="00295DBF">
        <w:trPr>
          <w:cantSplit/>
        </w:trPr>
        <w:tc>
          <w:tcPr>
            <w:tcW w:w="8633" w:type="dxa"/>
            <w:gridSpan w:val="2"/>
            <w:shd w:val="clear" w:color="auto" w:fill="auto"/>
          </w:tcPr>
          <w:p w14:paraId="50DDF7B5" w14:textId="2127CCD6" w:rsidR="00E850DF" w:rsidRDefault="00E850DF" w:rsidP="00E850DF">
            <w:pPr>
              <w:ind w:left="1440" w:hanging="432"/>
              <w:rPr>
                <w:sz w:val="20"/>
                <w:szCs w:val="20"/>
              </w:rPr>
            </w:pPr>
            <w:r>
              <w:rPr>
                <w:sz w:val="20"/>
                <w:szCs w:val="20"/>
              </w:rPr>
              <w:t>(</w:t>
            </w:r>
            <w:r w:rsidRPr="00E850DF">
              <w:rPr>
                <w:sz w:val="20"/>
                <w:szCs w:val="20"/>
              </w:rPr>
              <w:t>b)</w:t>
            </w:r>
            <w:r w:rsidRPr="00E850DF">
              <w:rPr>
                <w:sz w:val="20"/>
                <w:szCs w:val="20"/>
              </w:rPr>
              <w:tab/>
              <w:t>Collision rendering traffic lights and/or other safety-relevant road signage no longer operational/visible</w:t>
            </w:r>
            <w:r>
              <w:rPr>
                <w:sz w:val="20"/>
                <w:szCs w:val="20"/>
              </w:rPr>
              <w:t>,</w:t>
            </w:r>
          </w:p>
        </w:tc>
        <w:tc>
          <w:tcPr>
            <w:tcW w:w="4317" w:type="dxa"/>
          </w:tcPr>
          <w:p w14:paraId="6E74C154" w14:textId="77777777" w:rsidR="00E850DF" w:rsidRPr="004134FA" w:rsidRDefault="00E850DF" w:rsidP="001143C9">
            <w:pPr>
              <w:rPr>
                <w:color w:val="0070C0"/>
                <w:sz w:val="20"/>
                <w:szCs w:val="20"/>
              </w:rPr>
            </w:pPr>
          </w:p>
        </w:tc>
      </w:tr>
      <w:tr w:rsidR="00E850DF" w:rsidRPr="00D53DD4" w14:paraId="1AF93980" w14:textId="77777777" w:rsidTr="00295DBF">
        <w:trPr>
          <w:cantSplit/>
        </w:trPr>
        <w:tc>
          <w:tcPr>
            <w:tcW w:w="8633" w:type="dxa"/>
            <w:gridSpan w:val="2"/>
            <w:shd w:val="clear" w:color="auto" w:fill="auto"/>
          </w:tcPr>
          <w:p w14:paraId="6C1DCA07" w14:textId="21684A3B" w:rsidR="00E850DF" w:rsidRDefault="00E850DF" w:rsidP="00E850DF">
            <w:pPr>
              <w:ind w:left="1440" w:hanging="432"/>
              <w:rPr>
                <w:sz w:val="20"/>
                <w:szCs w:val="20"/>
              </w:rPr>
            </w:pPr>
            <w:r>
              <w:rPr>
                <w:sz w:val="20"/>
                <w:szCs w:val="20"/>
              </w:rPr>
              <w:t>(</w:t>
            </w:r>
            <w:r w:rsidRPr="00E850DF">
              <w:rPr>
                <w:sz w:val="20"/>
                <w:szCs w:val="20"/>
              </w:rPr>
              <w:t>c)</w:t>
            </w:r>
            <w:r w:rsidRPr="00E850DF">
              <w:rPr>
                <w:sz w:val="20"/>
                <w:szCs w:val="20"/>
              </w:rPr>
              <w:tab/>
              <w:t>Collision affecting infrastructure communication/connectivity support system</w:t>
            </w:r>
            <w:r>
              <w:rPr>
                <w:sz w:val="20"/>
                <w:szCs w:val="20"/>
              </w:rPr>
              <w:t>,</w:t>
            </w:r>
          </w:p>
        </w:tc>
        <w:tc>
          <w:tcPr>
            <w:tcW w:w="4317" w:type="dxa"/>
          </w:tcPr>
          <w:p w14:paraId="4DDC641B" w14:textId="77777777" w:rsidR="00E850DF" w:rsidRPr="004134FA" w:rsidRDefault="00E850DF" w:rsidP="001143C9">
            <w:pPr>
              <w:rPr>
                <w:color w:val="0070C0"/>
                <w:sz w:val="20"/>
                <w:szCs w:val="20"/>
              </w:rPr>
            </w:pPr>
          </w:p>
        </w:tc>
      </w:tr>
      <w:tr w:rsidR="00E850DF" w:rsidRPr="00D53DD4" w14:paraId="12089CC2" w14:textId="77777777" w:rsidTr="00295DBF">
        <w:trPr>
          <w:cantSplit/>
        </w:trPr>
        <w:tc>
          <w:tcPr>
            <w:tcW w:w="8633" w:type="dxa"/>
            <w:gridSpan w:val="2"/>
            <w:shd w:val="clear" w:color="auto" w:fill="auto"/>
          </w:tcPr>
          <w:p w14:paraId="2A5F18C2" w14:textId="7DC868D7" w:rsidR="00E850DF" w:rsidRDefault="00E850DF" w:rsidP="00E850DF">
            <w:pPr>
              <w:ind w:left="1440" w:hanging="432"/>
              <w:rPr>
                <w:sz w:val="20"/>
                <w:szCs w:val="20"/>
              </w:rPr>
            </w:pPr>
            <w:r>
              <w:rPr>
                <w:sz w:val="20"/>
                <w:szCs w:val="20"/>
              </w:rPr>
              <w:t>(</w:t>
            </w:r>
            <w:r w:rsidRPr="00E850DF">
              <w:rPr>
                <w:sz w:val="20"/>
                <w:szCs w:val="20"/>
              </w:rPr>
              <w:t>d)</w:t>
            </w:r>
            <w:r w:rsidRPr="00E850DF">
              <w:rPr>
                <w:sz w:val="20"/>
                <w:szCs w:val="20"/>
              </w:rPr>
              <w:tab/>
              <w:t>Collision damaging or rendering a roadway segment impassable</w:t>
            </w:r>
            <w:r>
              <w:rPr>
                <w:sz w:val="20"/>
                <w:szCs w:val="20"/>
              </w:rPr>
              <w:t>,</w:t>
            </w:r>
          </w:p>
        </w:tc>
        <w:tc>
          <w:tcPr>
            <w:tcW w:w="4317" w:type="dxa"/>
          </w:tcPr>
          <w:p w14:paraId="1D4598EE" w14:textId="77777777" w:rsidR="00E850DF" w:rsidRPr="004134FA" w:rsidRDefault="00E850DF" w:rsidP="001143C9">
            <w:pPr>
              <w:rPr>
                <w:color w:val="0070C0"/>
                <w:sz w:val="20"/>
                <w:szCs w:val="20"/>
              </w:rPr>
            </w:pPr>
          </w:p>
        </w:tc>
      </w:tr>
      <w:tr w:rsidR="00E850DF" w:rsidRPr="00D53DD4" w14:paraId="5BB033D5" w14:textId="77777777" w:rsidTr="00073100">
        <w:trPr>
          <w:cantSplit/>
        </w:trPr>
        <w:tc>
          <w:tcPr>
            <w:tcW w:w="8633" w:type="dxa"/>
            <w:gridSpan w:val="2"/>
            <w:shd w:val="clear" w:color="auto" w:fill="FAE2D5" w:themeFill="accent2" w:themeFillTint="33"/>
          </w:tcPr>
          <w:p w14:paraId="39394FAB" w14:textId="4796B807" w:rsidR="00E850DF" w:rsidRDefault="00E850DF" w:rsidP="00E850DF">
            <w:pPr>
              <w:ind w:left="1440" w:hanging="432"/>
              <w:rPr>
                <w:sz w:val="20"/>
                <w:szCs w:val="20"/>
              </w:rPr>
            </w:pPr>
            <w:r>
              <w:rPr>
                <w:sz w:val="20"/>
                <w:szCs w:val="20"/>
              </w:rPr>
              <w:t>(</w:t>
            </w:r>
            <w:r w:rsidRPr="00E850DF">
              <w:rPr>
                <w:sz w:val="20"/>
                <w:szCs w:val="20"/>
              </w:rPr>
              <w:t>e)</w:t>
            </w:r>
            <w:r w:rsidRPr="00E850DF">
              <w:rPr>
                <w:sz w:val="20"/>
                <w:szCs w:val="20"/>
              </w:rPr>
              <w:tab/>
              <w:t>Collision producing a vehicle fire</w:t>
            </w:r>
            <w:r>
              <w:rPr>
                <w:sz w:val="20"/>
                <w:szCs w:val="20"/>
              </w:rPr>
              <w:t>, or</w:t>
            </w:r>
          </w:p>
        </w:tc>
        <w:tc>
          <w:tcPr>
            <w:tcW w:w="4317" w:type="dxa"/>
          </w:tcPr>
          <w:p w14:paraId="66B227DD" w14:textId="0B8A94E1" w:rsidR="00E850DF" w:rsidRPr="004134FA" w:rsidRDefault="00073100" w:rsidP="001143C9">
            <w:pPr>
              <w:rPr>
                <w:color w:val="0070C0"/>
                <w:sz w:val="20"/>
                <w:szCs w:val="20"/>
              </w:rPr>
            </w:pPr>
            <w:r>
              <w:rPr>
                <w:color w:val="0070C0"/>
                <w:sz w:val="20"/>
                <w:szCs w:val="20"/>
              </w:rPr>
              <w:t>ADS-12-31 (China)</w:t>
            </w:r>
          </w:p>
        </w:tc>
      </w:tr>
      <w:tr w:rsidR="00E850DF" w:rsidRPr="00D53DD4" w14:paraId="16F7ADCD" w14:textId="77777777" w:rsidTr="00295DBF">
        <w:trPr>
          <w:cantSplit/>
          <w:trHeight w:val="22"/>
        </w:trPr>
        <w:tc>
          <w:tcPr>
            <w:tcW w:w="8633" w:type="dxa"/>
            <w:gridSpan w:val="2"/>
            <w:shd w:val="clear" w:color="auto" w:fill="auto"/>
          </w:tcPr>
          <w:p w14:paraId="62323D45" w14:textId="001CD0D9" w:rsidR="00E850DF" w:rsidRDefault="00E850DF" w:rsidP="00E850DF">
            <w:pPr>
              <w:ind w:left="1440" w:hanging="432"/>
              <w:rPr>
                <w:sz w:val="20"/>
                <w:szCs w:val="20"/>
              </w:rPr>
            </w:pPr>
            <w:r>
              <w:rPr>
                <w:sz w:val="20"/>
                <w:szCs w:val="20"/>
              </w:rPr>
              <w:t>(</w:t>
            </w:r>
            <w:r w:rsidRPr="00E850DF">
              <w:rPr>
                <w:sz w:val="20"/>
                <w:szCs w:val="20"/>
              </w:rPr>
              <w:t>f)</w:t>
            </w:r>
            <w:r w:rsidRPr="00E850DF">
              <w:rPr>
                <w:sz w:val="20"/>
                <w:szCs w:val="20"/>
              </w:rPr>
              <w:tab/>
              <w:t>Any other collision which requires the attendance of road safety agent.</w:t>
            </w:r>
          </w:p>
        </w:tc>
        <w:tc>
          <w:tcPr>
            <w:tcW w:w="4317" w:type="dxa"/>
          </w:tcPr>
          <w:p w14:paraId="3C655842" w14:textId="77777777" w:rsidR="00E850DF" w:rsidRPr="004134FA" w:rsidRDefault="00E850DF" w:rsidP="001143C9">
            <w:pPr>
              <w:rPr>
                <w:color w:val="0070C0"/>
                <w:sz w:val="20"/>
                <w:szCs w:val="20"/>
              </w:rPr>
            </w:pPr>
          </w:p>
        </w:tc>
      </w:tr>
      <w:tr w:rsidR="00E850DF" w:rsidRPr="00D53DD4" w14:paraId="36B0FF4D" w14:textId="77777777" w:rsidTr="00073100">
        <w:trPr>
          <w:cantSplit/>
        </w:trPr>
        <w:tc>
          <w:tcPr>
            <w:tcW w:w="8633" w:type="dxa"/>
            <w:gridSpan w:val="2"/>
            <w:shd w:val="clear" w:color="auto" w:fill="FAE2D5" w:themeFill="accent2" w:themeFillTint="33"/>
          </w:tcPr>
          <w:p w14:paraId="269544E6" w14:textId="0E3D3D07" w:rsidR="00E850DF" w:rsidRPr="004134FA" w:rsidRDefault="00ED00D7" w:rsidP="004134FA">
            <w:pPr>
              <w:ind w:left="1008" w:hanging="1008"/>
              <w:rPr>
                <w:sz w:val="20"/>
                <w:szCs w:val="20"/>
              </w:rPr>
            </w:pPr>
            <w:r w:rsidRPr="00ED00D7">
              <w:rPr>
                <w:sz w:val="20"/>
                <w:szCs w:val="20"/>
              </w:rPr>
              <w:t>4.</w:t>
            </w:r>
            <w:r w:rsidRPr="00ED00D7">
              <w:rPr>
                <w:sz w:val="20"/>
                <w:szCs w:val="20"/>
              </w:rPr>
              <w:tab/>
              <w:t>Restraint system and Delta-V threshold</w:t>
            </w:r>
          </w:p>
        </w:tc>
        <w:tc>
          <w:tcPr>
            <w:tcW w:w="4317" w:type="dxa"/>
          </w:tcPr>
          <w:p w14:paraId="4780E3D3" w14:textId="46C2AD43" w:rsidR="00E850DF" w:rsidRPr="004134FA" w:rsidRDefault="00CF7591" w:rsidP="001143C9">
            <w:pPr>
              <w:rPr>
                <w:color w:val="0070C0"/>
                <w:sz w:val="20"/>
                <w:szCs w:val="20"/>
              </w:rPr>
            </w:pPr>
            <w:r>
              <w:rPr>
                <w:color w:val="0070C0"/>
                <w:sz w:val="20"/>
                <w:szCs w:val="20"/>
              </w:rPr>
              <w:t>Redundant: The</w:t>
            </w:r>
            <w:r w:rsidR="0069163C">
              <w:rPr>
                <w:color w:val="0070C0"/>
                <w:sz w:val="20"/>
                <w:szCs w:val="20"/>
              </w:rPr>
              <w:t>se specifications are</w:t>
            </w:r>
            <w:r>
              <w:rPr>
                <w:color w:val="0070C0"/>
                <w:sz w:val="20"/>
                <w:szCs w:val="20"/>
              </w:rPr>
              <w:t xml:space="preserve"> already</w:t>
            </w:r>
            <w:r w:rsidR="0069163C">
              <w:rPr>
                <w:color w:val="0070C0"/>
                <w:sz w:val="20"/>
                <w:szCs w:val="20"/>
              </w:rPr>
              <w:t xml:space="preserve"> present in </w:t>
            </w:r>
            <w:r w:rsidR="0069163C" w:rsidRPr="0069163C">
              <w:rPr>
                <w:color w:val="0070C0"/>
                <w:sz w:val="20"/>
                <w:szCs w:val="20"/>
              </w:rPr>
              <w:t>3.16.1.</w:t>
            </w:r>
            <w:r w:rsidR="0069163C">
              <w:rPr>
                <w:color w:val="0070C0"/>
                <w:sz w:val="20"/>
                <w:szCs w:val="20"/>
              </w:rPr>
              <w:t xml:space="preserve"> Delete §4.</w:t>
            </w:r>
          </w:p>
        </w:tc>
      </w:tr>
      <w:tr w:rsidR="00ED00D7" w:rsidRPr="00D53DD4" w14:paraId="763F1519" w14:textId="77777777" w:rsidTr="00295DBF">
        <w:trPr>
          <w:cantSplit/>
        </w:trPr>
        <w:tc>
          <w:tcPr>
            <w:tcW w:w="8633" w:type="dxa"/>
            <w:gridSpan w:val="2"/>
            <w:shd w:val="clear" w:color="auto" w:fill="auto"/>
          </w:tcPr>
          <w:p w14:paraId="38451CB4" w14:textId="3F50FA08" w:rsidR="00ED00D7" w:rsidRPr="00ED00D7" w:rsidRDefault="00ED00D7" w:rsidP="004134FA">
            <w:pPr>
              <w:ind w:left="1008" w:hanging="1008"/>
              <w:rPr>
                <w:sz w:val="20"/>
                <w:szCs w:val="20"/>
              </w:rPr>
            </w:pPr>
            <w:r w:rsidRPr="00ED00D7">
              <w:rPr>
                <w:sz w:val="20"/>
                <w:szCs w:val="20"/>
              </w:rPr>
              <w:t>4.1.</w:t>
            </w:r>
            <w:r w:rsidRPr="00ED00D7">
              <w:rPr>
                <w:sz w:val="20"/>
                <w:szCs w:val="20"/>
              </w:rPr>
              <w:tab/>
              <w:t>The restraint system triggering condition and Delta-V threshold aims at promoting the reporting of occurrences in case one of the following applies:</w:t>
            </w:r>
          </w:p>
        </w:tc>
        <w:tc>
          <w:tcPr>
            <w:tcW w:w="4317" w:type="dxa"/>
          </w:tcPr>
          <w:p w14:paraId="4E6AE77A" w14:textId="14055508" w:rsidR="00ED00D7" w:rsidRPr="004134FA" w:rsidRDefault="00ED00D7" w:rsidP="001143C9">
            <w:pPr>
              <w:rPr>
                <w:color w:val="0070C0"/>
                <w:sz w:val="20"/>
                <w:szCs w:val="20"/>
              </w:rPr>
            </w:pPr>
          </w:p>
        </w:tc>
      </w:tr>
      <w:tr w:rsidR="004134FA" w:rsidRPr="00D53DD4" w14:paraId="468CE6E6" w14:textId="77777777" w:rsidTr="00295DBF">
        <w:trPr>
          <w:cantSplit/>
        </w:trPr>
        <w:tc>
          <w:tcPr>
            <w:tcW w:w="8633" w:type="dxa"/>
            <w:gridSpan w:val="2"/>
            <w:shd w:val="clear" w:color="auto" w:fill="auto"/>
          </w:tcPr>
          <w:p w14:paraId="75D8F913" w14:textId="68F561A2" w:rsidR="004134FA" w:rsidRPr="004134FA" w:rsidRDefault="00ED00D7" w:rsidP="00ED00D7">
            <w:pPr>
              <w:ind w:left="1440" w:hanging="432"/>
              <w:rPr>
                <w:sz w:val="20"/>
                <w:szCs w:val="20"/>
              </w:rPr>
            </w:pPr>
            <w:r>
              <w:rPr>
                <w:sz w:val="20"/>
                <w:szCs w:val="20"/>
              </w:rPr>
              <w:t>(</w:t>
            </w:r>
            <w:r w:rsidRPr="00ED00D7">
              <w:rPr>
                <w:sz w:val="20"/>
                <w:szCs w:val="20"/>
              </w:rPr>
              <w:t>a)</w:t>
            </w:r>
            <w:r w:rsidRPr="00ED00D7">
              <w:rPr>
                <w:sz w:val="20"/>
                <w:szCs w:val="20"/>
              </w:rPr>
              <w:tab/>
              <w:t>the deployment of any non-reversible deployable occupant restraint systems</w:t>
            </w:r>
            <w:r>
              <w:rPr>
                <w:sz w:val="20"/>
                <w:szCs w:val="20"/>
              </w:rPr>
              <w:t>,</w:t>
            </w:r>
          </w:p>
        </w:tc>
        <w:tc>
          <w:tcPr>
            <w:tcW w:w="4317" w:type="dxa"/>
          </w:tcPr>
          <w:p w14:paraId="1FD842F1" w14:textId="77777777" w:rsidR="004134FA" w:rsidRPr="004134FA" w:rsidRDefault="004134FA" w:rsidP="001143C9">
            <w:pPr>
              <w:rPr>
                <w:color w:val="0070C0"/>
                <w:sz w:val="20"/>
                <w:szCs w:val="20"/>
              </w:rPr>
            </w:pPr>
          </w:p>
        </w:tc>
      </w:tr>
      <w:tr w:rsidR="00ED00D7" w:rsidRPr="00D53DD4" w14:paraId="35EC517E" w14:textId="77777777" w:rsidTr="00295DBF">
        <w:trPr>
          <w:cantSplit/>
        </w:trPr>
        <w:tc>
          <w:tcPr>
            <w:tcW w:w="8633" w:type="dxa"/>
            <w:gridSpan w:val="2"/>
            <w:shd w:val="clear" w:color="auto" w:fill="auto"/>
          </w:tcPr>
          <w:p w14:paraId="25423E2B" w14:textId="7AD19C26" w:rsidR="00ED00D7" w:rsidRDefault="00ED00D7" w:rsidP="00ED00D7">
            <w:pPr>
              <w:ind w:left="1440" w:hanging="432"/>
              <w:rPr>
                <w:sz w:val="20"/>
                <w:szCs w:val="20"/>
              </w:rPr>
            </w:pPr>
            <w:r>
              <w:rPr>
                <w:sz w:val="20"/>
                <w:szCs w:val="20"/>
              </w:rPr>
              <w:t>(</w:t>
            </w:r>
            <w:r w:rsidRPr="00ED00D7">
              <w:rPr>
                <w:sz w:val="20"/>
                <w:szCs w:val="20"/>
              </w:rPr>
              <w:t>b)</w:t>
            </w:r>
            <w:r w:rsidRPr="00ED00D7">
              <w:rPr>
                <w:sz w:val="20"/>
                <w:szCs w:val="20"/>
              </w:rPr>
              <w:tab/>
              <w:t>the deployment of vulnerable road user secondary safety system, such as airbags, pretensions, and active bonnet systems, or</w:t>
            </w:r>
          </w:p>
        </w:tc>
        <w:tc>
          <w:tcPr>
            <w:tcW w:w="4317" w:type="dxa"/>
          </w:tcPr>
          <w:p w14:paraId="7957BCA0" w14:textId="663331C5" w:rsidR="00ED00D7" w:rsidRPr="004134FA" w:rsidRDefault="00ED00D7" w:rsidP="001143C9">
            <w:pPr>
              <w:rPr>
                <w:color w:val="0070C0"/>
                <w:sz w:val="20"/>
                <w:szCs w:val="20"/>
              </w:rPr>
            </w:pPr>
          </w:p>
        </w:tc>
      </w:tr>
      <w:tr w:rsidR="00ED00D7" w:rsidRPr="00D53DD4" w14:paraId="2BEACB24" w14:textId="77777777" w:rsidTr="00295DBF">
        <w:trPr>
          <w:cantSplit/>
        </w:trPr>
        <w:tc>
          <w:tcPr>
            <w:tcW w:w="8633" w:type="dxa"/>
            <w:gridSpan w:val="2"/>
            <w:shd w:val="clear" w:color="auto" w:fill="auto"/>
          </w:tcPr>
          <w:p w14:paraId="06A6FA94" w14:textId="6C3810F2" w:rsidR="00ED00D7" w:rsidRDefault="00ED00D7" w:rsidP="00ED00D7">
            <w:pPr>
              <w:ind w:left="1440" w:hanging="432"/>
              <w:rPr>
                <w:sz w:val="20"/>
                <w:szCs w:val="20"/>
              </w:rPr>
            </w:pPr>
            <w:r>
              <w:rPr>
                <w:sz w:val="20"/>
                <w:szCs w:val="20"/>
              </w:rPr>
              <w:t>(</w:t>
            </w:r>
            <w:r w:rsidRPr="00690C6D">
              <w:rPr>
                <w:sz w:val="20"/>
                <w:szCs w:val="20"/>
              </w:rPr>
              <w:t>c)</w:t>
            </w:r>
            <w:r w:rsidRPr="00690C6D">
              <w:rPr>
                <w:sz w:val="20"/>
                <w:szCs w:val="20"/>
              </w:rPr>
              <w:tab/>
              <w:t>the applicable Delta-V thresholds to be met according to the EDR system fitted on the vehicle.</w:t>
            </w:r>
          </w:p>
        </w:tc>
        <w:tc>
          <w:tcPr>
            <w:tcW w:w="4317" w:type="dxa"/>
          </w:tcPr>
          <w:p w14:paraId="4EE7C12D" w14:textId="401DA12F" w:rsidR="00ED00D7" w:rsidRPr="00CF7591" w:rsidRDefault="00ED00D7" w:rsidP="001143C9">
            <w:pPr>
              <w:rPr>
                <w:color w:val="0070C0"/>
                <w:sz w:val="20"/>
                <w:szCs w:val="20"/>
              </w:rPr>
            </w:pPr>
          </w:p>
        </w:tc>
      </w:tr>
      <w:tr w:rsidR="001143C9" w:rsidRPr="00D53DD4" w14:paraId="679BFD67" w14:textId="77777777" w:rsidTr="00295DBF">
        <w:trPr>
          <w:cantSplit/>
        </w:trPr>
        <w:tc>
          <w:tcPr>
            <w:tcW w:w="4316" w:type="dxa"/>
            <w:shd w:val="clear" w:color="auto" w:fill="auto"/>
          </w:tcPr>
          <w:p w14:paraId="0A6257E1" w14:textId="680237C5" w:rsidR="001143C9" w:rsidRPr="00C45160" w:rsidRDefault="001143C9" w:rsidP="001143C9">
            <w:pPr>
              <w:ind w:left="1008" w:hanging="1008"/>
              <w:rPr>
                <w:sz w:val="20"/>
                <w:szCs w:val="20"/>
              </w:rPr>
            </w:pPr>
            <w:r w:rsidRPr="00F4799A">
              <w:rPr>
                <w:sz w:val="20"/>
                <w:szCs w:val="20"/>
              </w:rPr>
              <w:lastRenderedPageBreak/>
              <w:t xml:space="preserve">Annex </w:t>
            </w:r>
            <w:r>
              <w:rPr>
                <w:sz w:val="20"/>
                <w:szCs w:val="20"/>
              </w:rPr>
              <w:t>5</w:t>
            </w:r>
            <w:r w:rsidRPr="00F4799A">
              <w:rPr>
                <w:sz w:val="20"/>
                <w:szCs w:val="20"/>
              </w:rPr>
              <w:t>.</w:t>
            </w:r>
            <w:r w:rsidRPr="00F4799A">
              <w:rPr>
                <w:sz w:val="20"/>
                <w:szCs w:val="20"/>
              </w:rPr>
              <w:tab/>
              <w:t>ODD-based Behavioural Competencies and Scenario Identification Approach</w:t>
            </w:r>
          </w:p>
        </w:tc>
        <w:tc>
          <w:tcPr>
            <w:tcW w:w="4317" w:type="dxa"/>
            <w:shd w:val="clear" w:color="auto" w:fill="auto"/>
          </w:tcPr>
          <w:p w14:paraId="79D20B75" w14:textId="25937E59" w:rsidR="001143C9" w:rsidRPr="004F0CFF" w:rsidRDefault="001143C9" w:rsidP="001143C9">
            <w:pPr>
              <w:ind w:left="1008" w:hanging="1008"/>
              <w:rPr>
                <w:sz w:val="20"/>
                <w:szCs w:val="20"/>
              </w:rPr>
            </w:pPr>
            <w:r w:rsidRPr="00F4799A">
              <w:rPr>
                <w:sz w:val="20"/>
                <w:szCs w:val="20"/>
              </w:rPr>
              <w:t>Annex 7.</w:t>
            </w:r>
            <w:r w:rsidRPr="00F4799A">
              <w:rPr>
                <w:sz w:val="20"/>
                <w:szCs w:val="20"/>
              </w:rPr>
              <w:tab/>
              <w:t>ODD-based Behavioural Competencies and Scenario Identification Approach</w:t>
            </w:r>
          </w:p>
        </w:tc>
        <w:tc>
          <w:tcPr>
            <w:tcW w:w="4317" w:type="dxa"/>
          </w:tcPr>
          <w:p w14:paraId="3F21CC83" w14:textId="77777777" w:rsidR="00F34FA6" w:rsidRDefault="00F34FA6" w:rsidP="001143C9">
            <w:pPr>
              <w:rPr>
                <w:color w:val="0070C0"/>
                <w:sz w:val="20"/>
                <w:szCs w:val="20"/>
              </w:rPr>
            </w:pPr>
            <w:r>
              <w:rPr>
                <w:color w:val="0070C0"/>
                <w:sz w:val="20"/>
                <w:szCs w:val="20"/>
              </w:rPr>
              <w:t>ADS-12-25 (OPI)</w:t>
            </w:r>
          </w:p>
          <w:p w14:paraId="0A0E749A" w14:textId="5ACE806D" w:rsidR="001143C9" w:rsidRDefault="0057150E" w:rsidP="001143C9">
            <w:pPr>
              <w:rPr>
                <w:color w:val="0070C0"/>
                <w:sz w:val="20"/>
                <w:szCs w:val="20"/>
              </w:rPr>
            </w:pPr>
            <w:r>
              <w:rPr>
                <w:color w:val="0070C0"/>
                <w:sz w:val="20"/>
                <w:szCs w:val="20"/>
              </w:rPr>
              <w:t>Renumbering for consistency with the rest of the Regulation.</w:t>
            </w:r>
          </w:p>
        </w:tc>
      </w:tr>
      <w:tr w:rsidR="00542EA8" w:rsidRPr="00D53DD4" w14:paraId="357869D2" w14:textId="77777777" w:rsidTr="00132114">
        <w:trPr>
          <w:cantSplit/>
        </w:trPr>
        <w:tc>
          <w:tcPr>
            <w:tcW w:w="8633" w:type="dxa"/>
            <w:gridSpan w:val="2"/>
            <w:shd w:val="clear" w:color="auto" w:fill="auto"/>
          </w:tcPr>
          <w:p w14:paraId="7D70A4EE" w14:textId="79C77E05" w:rsidR="00542EA8" w:rsidRPr="00F4799A" w:rsidRDefault="00542EA8" w:rsidP="001143C9">
            <w:pPr>
              <w:ind w:left="1008" w:hanging="1008"/>
              <w:rPr>
                <w:sz w:val="20"/>
                <w:szCs w:val="20"/>
              </w:rPr>
            </w:pPr>
            <w:r>
              <w:rPr>
                <w:color w:val="0070C0"/>
                <w:sz w:val="20"/>
                <w:szCs w:val="20"/>
              </w:rPr>
              <w:tab/>
              <w:t>The wording of the annex sometimes implies that ODD analysis is optional or one approach among many. The main body seems clear that ODD analysis is required and shall produce nominal, critical, and failure scenarios for testing the ADS capability to meet the requirements. Is there any disagreement that the manufacturer is required to thoroughly analyse the ODD and show that the scope of the testing covers the functional and behavioural competencies necessary to navigate the ODD?</w:t>
            </w:r>
          </w:p>
        </w:tc>
        <w:tc>
          <w:tcPr>
            <w:tcW w:w="4317" w:type="dxa"/>
          </w:tcPr>
          <w:p w14:paraId="65743093" w14:textId="353B5A4C" w:rsidR="00542EA8" w:rsidRDefault="00542EA8" w:rsidP="001143C9">
            <w:pPr>
              <w:rPr>
                <w:color w:val="0070C0"/>
                <w:sz w:val="20"/>
                <w:szCs w:val="20"/>
              </w:rPr>
            </w:pPr>
          </w:p>
        </w:tc>
      </w:tr>
      <w:tr w:rsidR="001D1CD0" w:rsidRPr="00D53DD4" w14:paraId="299793B2" w14:textId="77777777" w:rsidTr="00C17DAD">
        <w:trPr>
          <w:cantSplit/>
        </w:trPr>
        <w:tc>
          <w:tcPr>
            <w:tcW w:w="4316" w:type="dxa"/>
            <w:shd w:val="clear" w:color="auto" w:fill="FAE2D5" w:themeFill="accent2" w:themeFillTint="33"/>
          </w:tcPr>
          <w:p w14:paraId="23BA2584" w14:textId="1C9BC2DC" w:rsidR="001D1CD0" w:rsidRPr="00F4799A" w:rsidRDefault="0057150E" w:rsidP="001143C9">
            <w:pPr>
              <w:ind w:left="1008" w:hanging="1008"/>
              <w:rPr>
                <w:sz w:val="20"/>
                <w:szCs w:val="20"/>
              </w:rPr>
            </w:pPr>
            <w:r>
              <w:rPr>
                <w:sz w:val="20"/>
                <w:szCs w:val="20"/>
              </w:rPr>
              <w:t>1.</w:t>
            </w:r>
            <w:r>
              <w:rPr>
                <w:sz w:val="20"/>
                <w:szCs w:val="20"/>
              </w:rPr>
              <w:tab/>
              <w:t>Introduction</w:t>
            </w:r>
          </w:p>
        </w:tc>
        <w:tc>
          <w:tcPr>
            <w:tcW w:w="4317" w:type="dxa"/>
            <w:shd w:val="clear" w:color="auto" w:fill="FAE2D5" w:themeFill="accent2" w:themeFillTint="33"/>
          </w:tcPr>
          <w:p w14:paraId="373E08E7" w14:textId="77777777" w:rsidR="001D1CD0" w:rsidRPr="00F4799A" w:rsidRDefault="001D1CD0" w:rsidP="001143C9">
            <w:pPr>
              <w:ind w:left="1008" w:hanging="1008"/>
              <w:rPr>
                <w:sz w:val="20"/>
                <w:szCs w:val="20"/>
              </w:rPr>
            </w:pPr>
          </w:p>
        </w:tc>
        <w:tc>
          <w:tcPr>
            <w:tcW w:w="4317" w:type="dxa"/>
            <w:shd w:val="clear" w:color="auto" w:fill="auto"/>
          </w:tcPr>
          <w:p w14:paraId="61E8587D" w14:textId="77777777" w:rsidR="001D1CD0" w:rsidRDefault="001D1CD0" w:rsidP="001143C9">
            <w:pPr>
              <w:rPr>
                <w:color w:val="0070C0"/>
                <w:sz w:val="20"/>
                <w:szCs w:val="20"/>
              </w:rPr>
            </w:pPr>
          </w:p>
        </w:tc>
      </w:tr>
      <w:tr w:rsidR="0057150E" w:rsidRPr="00D53DD4" w14:paraId="25A7EC0F" w14:textId="77777777" w:rsidTr="00C17DAD">
        <w:trPr>
          <w:cantSplit/>
        </w:trPr>
        <w:tc>
          <w:tcPr>
            <w:tcW w:w="8633" w:type="dxa"/>
            <w:gridSpan w:val="2"/>
            <w:shd w:val="clear" w:color="auto" w:fill="FAE2D5" w:themeFill="accent2" w:themeFillTint="33"/>
          </w:tcPr>
          <w:p w14:paraId="47EE40BA" w14:textId="1A58D8D6" w:rsidR="0057150E" w:rsidRPr="00F4799A" w:rsidRDefault="0057150E" w:rsidP="001143C9">
            <w:pPr>
              <w:ind w:left="1008" w:hanging="1008"/>
              <w:rPr>
                <w:sz w:val="20"/>
                <w:szCs w:val="20"/>
              </w:rPr>
            </w:pPr>
            <w:r>
              <w:rPr>
                <w:sz w:val="20"/>
                <w:szCs w:val="20"/>
              </w:rPr>
              <w:tab/>
            </w:r>
            <w:r w:rsidRPr="0057150E">
              <w:rPr>
                <w:sz w:val="20"/>
                <w:szCs w:val="20"/>
              </w:rPr>
              <w:t>This annex provides an overview on an approach that may be used to derive verifiable performance criteria for the approval or, as relevant, for self-certification of ADS, based on the manufacturer’s description of the Operational Design Domain (ODD) of the ADS. Such criteria would be developed by identifying behavioural competencies that embody and correspond to specific ADS safety requirements and relevant scenarios that may be used to validate the ADS’s competencies.</w:t>
            </w:r>
          </w:p>
        </w:tc>
        <w:tc>
          <w:tcPr>
            <w:tcW w:w="4317" w:type="dxa"/>
            <w:shd w:val="clear" w:color="auto" w:fill="auto"/>
          </w:tcPr>
          <w:p w14:paraId="1A360699" w14:textId="4A6B313B" w:rsidR="0057150E" w:rsidRPr="0057150E" w:rsidRDefault="0057150E" w:rsidP="001143C9">
            <w:pPr>
              <w:rPr>
                <w:color w:val="0070C0"/>
                <w:sz w:val="20"/>
                <w:szCs w:val="20"/>
              </w:rPr>
            </w:pPr>
            <w:r>
              <w:rPr>
                <w:color w:val="0070C0"/>
                <w:sz w:val="20"/>
                <w:szCs w:val="20"/>
              </w:rPr>
              <w:t>Remove reference to “self-certification”. Refine to focus on a set of purposes</w:t>
            </w:r>
            <w:r w:rsidR="00216683">
              <w:rPr>
                <w:color w:val="0070C0"/>
                <w:sz w:val="20"/>
                <w:szCs w:val="20"/>
              </w:rPr>
              <w:t>: ODD analysis to develop sufficient scenarios to assess ADS functional and behavioural capability to perform the entire DDT.</w:t>
            </w:r>
          </w:p>
        </w:tc>
      </w:tr>
      <w:tr w:rsidR="0057150E" w:rsidRPr="00D53DD4" w14:paraId="26FE3A9F" w14:textId="77777777" w:rsidTr="00C17DAD">
        <w:trPr>
          <w:cantSplit/>
        </w:trPr>
        <w:tc>
          <w:tcPr>
            <w:tcW w:w="8633" w:type="dxa"/>
            <w:gridSpan w:val="2"/>
            <w:shd w:val="clear" w:color="auto" w:fill="FAE2D5" w:themeFill="accent2" w:themeFillTint="33"/>
          </w:tcPr>
          <w:p w14:paraId="36D34DC0" w14:textId="51518F96" w:rsidR="0057150E" w:rsidRDefault="0057150E" w:rsidP="001143C9">
            <w:pPr>
              <w:ind w:left="1008" w:hanging="1008"/>
              <w:rPr>
                <w:sz w:val="20"/>
                <w:szCs w:val="20"/>
              </w:rPr>
            </w:pPr>
            <w:r>
              <w:rPr>
                <w:sz w:val="20"/>
                <w:szCs w:val="20"/>
              </w:rPr>
              <w:tab/>
            </w:r>
            <w:r w:rsidRPr="0057150E">
              <w:rPr>
                <w:sz w:val="20"/>
                <w:szCs w:val="20"/>
              </w:rPr>
              <w:t>The suggested approach includes a description of how such competencies can be classified into nominal, critical and failure and mapped to the relevant scenarios, selected either from existing databases or identified through the application of different approaches.</w:t>
            </w:r>
          </w:p>
        </w:tc>
        <w:tc>
          <w:tcPr>
            <w:tcW w:w="4317" w:type="dxa"/>
            <w:shd w:val="clear" w:color="auto" w:fill="auto"/>
          </w:tcPr>
          <w:p w14:paraId="635AA1CE" w14:textId="751320A9" w:rsidR="0057150E" w:rsidRDefault="0057150E" w:rsidP="001143C9">
            <w:pPr>
              <w:rPr>
                <w:color w:val="0070C0"/>
                <w:sz w:val="20"/>
                <w:szCs w:val="20"/>
              </w:rPr>
            </w:pPr>
            <w:r>
              <w:rPr>
                <w:color w:val="0070C0"/>
                <w:sz w:val="20"/>
                <w:szCs w:val="20"/>
              </w:rPr>
              <w:t xml:space="preserve">Fix wording. </w:t>
            </w:r>
          </w:p>
        </w:tc>
      </w:tr>
      <w:tr w:rsidR="00216683" w:rsidRPr="00D53DD4" w14:paraId="13C2DDDD" w14:textId="77777777" w:rsidTr="00C17DAD">
        <w:trPr>
          <w:cantSplit/>
        </w:trPr>
        <w:tc>
          <w:tcPr>
            <w:tcW w:w="8633" w:type="dxa"/>
            <w:gridSpan w:val="2"/>
            <w:shd w:val="clear" w:color="auto" w:fill="FAE2D5" w:themeFill="accent2" w:themeFillTint="33"/>
          </w:tcPr>
          <w:p w14:paraId="11009551" w14:textId="5BABF552" w:rsidR="00216683" w:rsidRDefault="00216683" w:rsidP="001143C9">
            <w:pPr>
              <w:ind w:left="1008" w:hanging="1008"/>
              <w:rPr>
                <w:sz w:val="20"/>
                <w:szCs w:val="20"/>
              </w:rPr>
            </w:pPr>
            <w:r>
              <w:rPr>
                <w:sz w:val="20"/>
                <w:szCs w:val="20"/>
              </w:rPr>
              <w:tab/>
            </w:r>
            <w:r w:rsidRPr="00216683">
              <w:rPr>
                <w:sz w:val="20"/>
                <w:szCs w:val="20"/>
              </w:rPr>
              <w:t>Different approaches may exist to perform such an activity; therefore, the approach herein presented should be considered as a recommended guideline for both manufacturers and authorities.</w:t>
            </w:r>
          </w:p>
        </w:tc>
        <w:tc>
          <w:tcPr>
            <w:tcW w:w="4317" w:type="dxa"/>
            <w:shd w:val="clear" w:color="auto" w:fill="auto"/>
          </w:tcPr>
          <w:p w14:paraId="5E6CECBC" w14:textId="05558A83" w:rsidR="00216683" w:rsidRDefault="00216683" w:rsidP="001143C9">
            <w:pPr>
              <w:rPr>
                <w:color w:val="0070C0"/>
                <w:sz w:val="20"/>
                <w:szCs w:val="20"/>
              </w:rPr>
            </w:pPr>
            <w:r>
              <w:rPr>
                <w:color w:val="0070C0"/>
                <w:sz w:val="20"/>
                <w:szCs w:val="20"/>
              </w:rPr>
              <w:t>Problematic wording for a regulation. The annex provides elements that can be integrated into what one would expect to be a more sophisticated set of analytical tools and processes.</w:t>
            </w:r>
          </w:p>
        </w:tc>
      </w:tr>
      <w:tr w:rsidR="00216683" w:rsidRPr="00D53DD4" w14:paraId="2F6146E1" w14:textId="77777777" w:rsidTr="00C17DAD">
        <w:trPr>
          <w:cantSplit/>
        </w:trPr>
        <w:tc>
          <w:tcPr>
            <w:tcW w:w="8633" w:type="dxa"/>
            <w:gridSpan w:val="2"/>
            <w:shd w:val="clear" w:color="auto" w:fill="FAE2D5" w:themeFill="accent2" w:themeFillTint="33"/>
          </w:tcPr>
          <w:p w14:paraId="09A4F0F3" w14:textId="7855CBC3" w:rsidR="00216683" w:rsidRDefault="00216683" w:rsidP="001143C9">
            <w:pPr>
              <w:ind w:left="1008" w:hanging="1008"/>
              <w:rPr>
                <w:sz w:val="20"/>
                <w:szCs w:val="20"/>
              </w:rPr>
            </w:pPr>
            <w:r>
              <w:rPr>
                <w:sz w:val="20"/>
                <w:szCs w:val="20"/>
              </w:rPr>
              <w:t>1.1.</w:t>
            </w:r>
            <w:r>
              <w:rPr>
                <w:sz w:val="20"/>
                <w:szCs w:val="20"/>
              </w:rPr>
              <w:tab/>
            </w:r>
            <w:r w:rsidRPr="00216683">
              <w:rPr>
                <w:sz w:val="20"/>
                <w:szCs w:val="20"/>
              </w:rPr>
              <w:t>Operational Design Domain</w:t>
            </w:r>
          </w:p>
        </w:tc>
        <w:tc>
          <w:tcPr>
            <w:tcW w:w="4317" w:type="dxa"/>
            <w:shd w:val="clear" w:color="auto" w:fill="auto"/>
          </w:tcPr>
          <w:p w14:paraId="17BC56F9" w14:textId="77777777" w:rsidR="00216683" w:rsidRDefault="00216683" w:rsidP="001143C9">
            <w:pPr>
              <w:rPr>
                <w:color w:val="0070C0"/>
                <w:sz w:val="20"/>
                <w:szCs w:val="20"/>
              </w:rPr>
            </w:pPr>
          </w:p>
        </w:tc>
      </w:tr>
      <w:tr w:rsidR="00216683" w:rsidRPr="00D53DD4" w14:paraId="0F01DDA7" w14:textId="77777777" w:rsidTr="00C17DAD">
        <w:trPr>
          <w:cantSplit/>
        </w:trPr>
        <w:tc>
          <w:tcPr>
            <w:tcW w:w="8633" w:type="dxa"/>
            <w:gridSpan w:val="2"/>
            <w:shd w:val="clear" w:color="auto" w:fill="FAE2D5" w:themeFill="accent2" w:themeFillTint="33"/>
          </w:tcPr>
          <w:p w14:paraId="2A605A61" w14:textId="516D89DC" w:rsidR="00216683" w:rsidRDefault="00216683" w:rsidP="001143C9">
            <w:pPr>
              <w:ind w:left="1008" w:hanging="1008"/>
              <w:rPr>
                <w:sz w:val="20"/>
                <w:szCs w:val="20"/>
              </w:rPr>
            </w:pPr>
            <w:r>
              <w:rPr>
                <w:sz w:val="20"/>
                <w:szCs w:val="20"/>
              </w:rPr>
              <w:tab/>
            </w:r>
            <w:r w:rsidRPr="00216683">
              <w:rPr>
                <w:sz w:val="20"/>
                <w:szCs w:val="20"/>
              </w:rPr>
              <w:t>The external conditions constituting the ODD in which the ADS was designed to operate will help determine which ADS competencies are required. For example, if an ADS has an ODD which comprises of roads with non-signalised junctions, one of the required behavioural competencies for the ADS in that ODD could potentially be “unprotected left or right turn”. However, the same behaviour competency may not be required if the ODD of an ADS is limited to motorways or highways.</w:t>
            </w:r>
          </w:p>
        </w:tc>
        <w:tc>
          <w:tcPr>
            <w:tcW w:w="4317" w:type="dxa"/>
            <w:shd w:val="clear" w:color="auto" w:fill="auto"/>
          </w:tcPr>
          <w:p w14:paraId="3CFB070F" w14:textId="3B17282F" w:rsidR="00216683" w:rsidRDefault="00216683" w:rsidP="001143C9">
            <w:pPr>
              <w:rPr>
                <w:color w:val="0070C0"/>
                <w:sz w:val="20"/>
                <w:szCs w:val="20"/>
              </w:rPr>
            </w:pPr>
            <w:r>
              <w:rPr>
                <w:color w:val="0070C0"/>
                <w:sz w:val="20"/>
                <w:szCs w:val="20"/>
              </w:rPr>
              <w:t>Wording</w:t>
            </w:r>
            <w:r w:rsidR="00CB58FA">
              <w:rPr>
                <w:color w:val="0070C0"/>
                <w:sz w:val="20"/>
                <w:szCs w:val="20"/>
              </w:rPr>
              <w:t>: complex passive</w:t>
            </w:r>
            <w:r>
              <w:rPr>
                <w:color w:val="0070C0"/>
                <w:sz w:val="20"/>
                <w:szCs w:val="20"/>
              </w:rPr>
              <w:t>.</w:t>
            </w:r>
          </w:p>
          <w:p w14:paraId="50833801" w14:textId="77777777" w:rsidR="00216683" w:rsidRDefault="00216683" w:rsidP="001143C9">
            <w:pPr>
              <w:rPr>
                <w:color w:val="0070C0"/>
                <w:sz w:val="20"/>
                <w:szCs w:val="20"/>
              </w:rPr>
            </w:pPr>
            <w:r>
              <w:rPr>
                <w:color w:val="0070C0"/>
                <w:sz w:val="20"/>
                <w:szCs w:val="20"/>
              </w:rPr>
              <w:t>Consistency with ODD definition in the Regulation.</w:t>
            </w:r>
          </w:p>
          <w:p w14:paraId="4D77FBC0" w14:textId="5FF22C1F" w:rsidR="00216683" w:rsidRDefault="00216683" w:rsidP="001143C9">
            <w:pPr>
              <w:rPr>
                <w:color w:val="0070C0"/>
                <w:sz w:val="20"/>
                <w:szCs w:val="20"/>
              </w:rPr>
            </w:pPr>
            <w:r>
              <w:rPr>
                <w:color w:val="0070C0"/>
                <w:sz w:val="20"/>
                <w:szCs w:val="20"/>
              </w:rPr>
              <w:t>“unprotected turn” is not a competency: the competency would be that capability to perform unprotected turns safely</w:t>
            </w:r>
            <w:r w:rsidR="00CB58FA">
              <w:rPr>
                <w:color w:val="0070C0"/>
                <w:sz w:val="20"/>
                <w:szCs w:val="20"/>
              </w:rPr>
              <w:t xml:space="preserve"> (i.e., the ADS demonstrating the behaviour to be expected whenever it encounters such turns).</w:t>
            </w:r>
          </w:p>
        </w:tc>
      </w:tr>
      <w:tr w:rsidR="00CB58FA" w:rsidRPr="00D53DD4" w14:paraId="569A55A6" w14:textId="77777777" w:rsidTr="00C17DAD">
        <w:trPr>
          <w:cantSplit/>
        </w:trPr>
        <w:tc>
          <w:tcPr>
            <w:tcW w:w="8633" w:type="dxa"/>
            <w:gridSpan w:val="2"/>
            <w:shd w:val="clear" w:color="auto" w:fill="FAE2D5" w:themeFill="accent2" w:themeFillTint="33"/>
          </w:tcPr>
          <w:p w14:paraId="048253AB" w14:textId="4B81B14A" w:rsidR="00CB58FA" w:rsidRDefault="00CB58FA" w:rsidP="001143C9">
            <w:pPr>
              <w:ind w:left="1008" w:hanging="1008"/>
              <w:rPr>
                <w:sz w:val="20"/>
                <w:szCs w:val="20"/>
              </w:rPr>
            </w:pPr>
            <w:r w:rsidRPr="00CB58FA">
              <w:rPr>
                <w:sz w:val="20"/>
                <w:szCs w:val="20"/>
              </w:rPr>
              <w:t>1.2.</w:t>
            </w:r>
            <w:r w:rsidRPr="00CB58FA">
              <w:rPr>
                <w:sz w:val="20"/>
                <w:szCs w:val="20"/>
              </w:rPr>
              <w:tab/>
              <w:t>Behavioural competencies</w:t>
            </w:r>
          </w:p>
        </w:tc>
        <w:tc>
          <w:tcPr>
            <w:tcW w:w="4317" w:type="dxa"/>
            <w:shd w:val="clear" w:color="auto" w:fill="auto"/>
          </w:tcPr>
          <w:p w14:paraId="16D0780D" w14:textId="77777777" w:rsidR="00CB58FA" w:rsidRDefault="00CB58FA" w:rsidP="001143C9">
            <w:pPr>
              <w:rPr>
                <w:color w:val="0070C0"/>
                <w:sz w:val="20"/>
                <w:szCs w:val="20"/>
              </w:rPr>
            </w:pPr>
          </w:p>
        </w:tc>
      </w:tr>
      <w:tr w:rsidR="00CB58FA" w:rsidRPr="00D53DD4" w14:paraId="35CA773B" w14:textId="77777777" w:rsidTr="00C17DAD">
        <w:trPr>
          <w:cantSplit/>
        </w:trPr>
        <w:tc>
          <w:tcPr>
            <w:tcW w:w="8633" w:type="dxa"/>
            <w:gridSpan w:val="2"/>
            <w:shd w:val="clear" w:color="auto" w:fill="FAE2D5" w:themeFill="accent2" w:themeFillTint="33"/>
          </w:tcPr>
          <w:p w14:paraId="45BDF789" w14:textId="5FD261AD" w:rsidR="00CB58FA" w:rsidRPr="00CB58FA" w:rsidRDefault="00CB58FA" w:rsidP="001143C9">
            <w:pPr>
              <w:ind w:left="1008" w:hanging="1008"/>
              <w:rPr>
                <w:sz w:val="20"/>
                <w:szCs w:val="20"/>
              </w:rPr>
            </w:pPr>
            <w:r>
              <w:rPr>
                <w:sz w:val="20"/>
                <w:szCs w:val="20"/>
              </w:rPr>
              <w:lastRenderedPageBreak/>
              <w:tab/>
            </w:r>
            <w:r w:rsidRPr="00CB58FA">
              <w:rPr>
                <w:sz w:val="20"/>
                <w:szCs w:val="20"/>
              </w:rPr>
              <w:t>Behavioural competencies track the three broad categories of driving situations that may be encountered in the performance of the DDT: nominal, critical, and failure.</w:t>
            </w:r>
          </w:p>
        </w:tc>
        <w:tc>
          <w:tcPr>
            <w:tcW w:w="4317" w:type="dxa"/>
            <w:shd w:val="clear" w:color="auto" w:fill="auto"/>
          </w:tcPr>
          <w:p w14:paraId="23CE20BB" w14:textId="3BC4C24D" w:rsidR="00CB58FA" w:rsidRDefault="00CB58FA" w:rsidP="001143C9">
            <w:pPr>
              <w:rPr>
                <w:color w:val="0070C0"/>
                <w:sz w:val="20"/>
                <w:szCs w:val="20"/>
              </w:rPr>
            </w:pPr>
            <w:r>
              <w:rPr>
                <w:color w:val="0070C0"/>
                <w:sz w:val="20"/>
                <w:szCs w:val="20"/>
              </w:rPr>
              <w:t>Wording “track the categories”. Works if proposals on definition of nominal, critical, and failure driving situations are accepted.</w:t>
            </w:r>
          </w:p>
        </w:tc>
      </w:tr>
      <w:tr w:rsidR="00CB58FA" w:rsidRPr="00D53DD4" w14:paraId="7F67C9E6" w14:textId="77777777" w:rsidTr="00C17DAD">
        <w:trPr>
          <w:cantSplit/>
        </w:trPr>
        <w:tc>
          <w:tcPr>
            <w:tcW w:w="8633" w:type="dxa"/>
            <w:gridSpan w:val="2"/>
            <w:shd w:val="clear" w:color="auto" w:fill="FAE2D5" w:themeFill="accent2" w:themeFillTint="33"/>
          </w:tcPr>
          <w:p w14:paraId="643A208D" w14:textId="2B905E8F" w:rsidR="00CB58FA" w:rsidRDefault="00CB58FA" w:rsidP="001143C9">
            <w:pPr>
              <w:ind w:left="1008" w:hanging="1008"/>
              <w:rPr>
                <w:sz w:val="20"/>
                <w:szCs w:val="20"/>
              </w:rPr>
            </w:pPr>
            <w:r>
              <w:rPr>
                <w:sz w:val="20"/>
                <w:szCs w:val="20"/>
              </w:rPr>
              <w:tab/>
            </w:r>
            <w:r w:rsidRPr="00CB58FA">
              <w:rPr>
                <w:sz w:val="20"/>
                <w:szCs w:val="20"/>
              </w:rPr>
              <w:t>[Nominal driving situations are those in which behaviour of other road users and the operating conditions of the given ODD are reasonably foreseeable (e.g., other traffic participants operating in line with traffic regulations) and no failures occur that are relevant to the ADS’s performance of the DDT.]</w:t>
            </w:r>
          </w:p>
        </w:tc>
        <w:tc>
          <w:tcPr>
            <w:tcW w:w="4317" w:type="dxa"/>
            <w:shd w:val="clear" w:color="auto" w:fill="auto"/>
          </w:tcPr>
          <w:p w14:paraId="24FFAB9F" w14:textId="6010A5EF" w:rsidR="00CB58FA" w:rsidRDefault="00CB58FA" w:rsidP="001143C9">
            <w:pPr>
              <w:rPr>
                <w:color w:val="0070C0"/>
                <w:sz w:val="20"/>
                <w:szCs w:val="20"/>
              </w:rPr>
            </w:pPr>
            <w:r>
              <w:rPr>
                <w:color w:val="0070C0"/>
                <w:sz w:val="20"/>
                <w:szCs w:val="20"/>
              </w:rPr>
              <w:t>Needs to align with definitions (although elaboration might be helpful). Seems disconnected from Regulation context: Nominal situations would seem related to identifying functional scenarios (such as the unprotected turn) and verifying the ADS capabilities to navigate the situations.</w:t>
            </w:r>
          </w:p>
        </w:tc>
      </w:tr>
      <w:tr w:rsidR="00CB58FA" w:rsidRPr="00D53DD4" w14:paraId="2BA12161" w14:textId="77777777" w:rsidTr="00C17DAD">
        <w:trPr>
          <w:cantSplit/>
        </w:trPr>
        <w:tc>
          <w:tcPr>
            <w:tcW w:w="8633" w:type="dxa"/>
            <w:gridSpan w:val="2"/>
            <w:shd w:val="clear" w:color="auto" w:fill="FAE2D5" w:themeFill="accent2" w:themeFillTint="33"/>
          </w:tcPr>
          <w:p w14:paraId="4B08BFDD" w14:textId="1CDF78FA" w:rsidR="00CB58FA" w:rsidRDefault="00CB58FA" w:rsidP="001143C9">
            <w:pPr>
              <w:ind w:left="1008" w:hanging="1008"/>
              <w:rPr>
                <w:sz w:val="20"/>
                <w:szCs w:val="20"/>
              </w:rPr>
            </w:pPr>
            <w:r>
              <w:rPr>
                <w:sz w:val="20"/>
                <w:szCs w:val="20"/>
              </w:rPr>
              <w:tab/>
            </w:r>
            <w:r w:rsidRPr="00CB58FA">
              <w:rPr>
                <w:sz w:val="20"/>
                <w:szCs w:val="20"/>
              </w:rPr>
              <w:t xml:space="preserve">[Critical driving situations are those in which the behaviour of one or more road users (e.g., violating traffic regulations) and/or a sudden and not reasonably foreseeable change of the operating conditions of the given ODD (e.g., sudden storm, damaged road infrastructure) creates a situation that requires a prompt action of the ADS to avoid or mitigate a collision. In this case, it is recognised that the ADS may not be able to avoid a collision, but mitigation may be possible.] </w:t>
            </w:r>
          </w:p>
        </w:tc>
        <w:tc>
          <w:tcPr>
            <w:tcW w:w="4317" w:type="dxa"/>
            <w:shd w:val="clear" w:color="auto" w:fill="auto"/>
          </w:tcPr>
          <w:p w14:paraId="61F547C3" w14:textId="77777777" w:rsidR="00CB58FA" w:rsidRDefault="00CB58FA" w:rsidP="001143C9">
            <w:pPr>
              <w:rPr>
                <w:color w:val="0070C0"/>
                <w:sz w:val="20"/>
                <w:szCs w:val="20"/>
              </w:rPr>
            </w:pPr>
            <w:r w:rsidRPr="00CB58FA">
              <w:rPr>
                <w:color w:val="0070C0"/>
                <w:sz w:val="20"/>
                <w:szCs w:val="20"/>
              </w:rPr>
              <w:t>Needs to align with definitions (although elaboration might be helpful).</w:t>
            </w:r>
            <w:r>
              <w:rPr>
                <w:color w:val="0070C0"/>
                <w:sz w:val="20"/>
                <w:szCs w:val="20"/>
              </w:rPr>
              <w:t xml:space="preserve"> The critical situations would</w:t>
            </w:r>
            <w:r w:rsidR="00E75719">
              <w:rPr>
                <w:color w:val="0070C0"/>
                <w:sz w:val="20"/>
                <w:szCs w:val="20"/>
              </w:rPr>
              <w:t xml:space="preserve"> likely</w:t>
            </w:r>
            <w:r>
              <w:rPr>
                <w:color w:val="0070C0"/>
                <w:sz w:val="20"/>
                <w:szCs w:val="20"/>
              </w:rPr>
              <w:t xml:space="preserve"> be derivatives of the nominal functional scenarios. </w:t>
            </w:r>
            <w:r w:rsidR="00E75719">
              <w:rPr>
                <w:color w:val="0070C0"/>
                <w:sz w:val="20"/>
                <w:szCs w:val="20"/>
              </w:rPr>
              <w:t>Crash data might show collisions in unprotected turns due to the behaviour of another vehicle. The ADS avoids the collision until the scenario parameters constitute an unavoidable collision scenario.</w:t>
            </w:r>
          </w:p>
          <w:p w14:paraId="29B54EEA" w14:textId="15C07AC0" w:rsidR="00E75719" w:rsidRDefault="00E75719" w:rsidP="001143C9">
            <w:pPr>
              <w:rPr>
                <w:color w:val="0070C0"/>
                <w:sz w:val="20"/>
                <w:szCs w:val="20"/>
              </w:rPr>
            </w:pPr>
            <w:r>
              <w:rPr>
                <w:color w:val="0070C0"/>
                <w:sz w:val="20"/>
                <w:szCs w:val="20"/>
              </w:rPr>
              <w:t>Problem: “critical” defined as “collision avoidance” only. A “sudden storm” does not automatically translate into a collision situation (even though this occurrence could require “prompt action”).</w:t>
            </w:r>
          </w:p>
        </w:tc>
      </w:tr>
      <w:tr w:rsidR="00CB58FA" w:rsidRPr="00D53DD4" w14:paraId="65FAFE75" w14:textId="77777777" w:rsidTr="00C17DAD">
        <w:trPr>
          <w:cantSplit/>
        </w:trPr>
        <w:tc>
          <w:tcPr>
            <w:tcW w:w="8633" w:type="dxa"/>
            <w:gridSpan w:val="2"/>
            <w:shd w:val="clear" w:color="auto" w:fill="FAE2D5" w:themeFill="accent2" w:themeFillTint="33"/>
          </w:tcPr>
          <w:p w14:paraId="1856988B" w14:textId="011ABCD2" w:rsidR="00CB58FA" w:rsidRDefault="00CB58FA" w:rsidP="001143C9">
            <w:pPr>
              <w:ind w:left="1008" w:hanging="1008"/>
              <w:rPr>
                <w:sz w:val="20"/>
                <w:szCs w:val="20"/>
              </w:rPr>
            </w:pPr>
            <w:r>
              <w:rPr>
                <w:sz w:val="20"/>
                <w:szCs w:val="20"/>
              </w:rPr>
              <w:tab/>
            </w:r>
            <w:r w:rsidRPr="00CB58FA">
              <w:rPr>
                <w:sz w:val="20"/>
                <w:szCs w:val="20"/>
              </w:rPr>
              <w:t>[Failure situations involve those in which the ADS or another vehicle system experiences a fault or failure that compromises the ADS’s ability to perform the DDT, such as sensor or computer failure or a failed propulsion system.]</w:t>
            </w:r>
          </w:p>
        </w:tc>
        <w:tc>
          <w:tcPr>
            <w:tcW w:w="4317" w:type="dxa"/>
            <w:shd w:val="clear" w:color="auto" w:fill="auto"/>
          </w:tcPr>
          <w:p w14:paraId="4D26D660" w14:textId="628ACD13" w:rsidR="00CB58FA" w:rsidRPr="00CB58FA" w:rsidRDefault="00E75719" w:rsidP="001143C9">
            <w:pPr>
              <w:rPr>
                <w:color w:val="0070C0"/>
                <w:sz w:val="20"/>
                <w:szCs w:val="20"/>
              </w:rPr>
            </w:pPr>
            <w:r>
              <w:rPr>
                <w:color w:val="0070C0"/>
                <w:sz w:val="20"/>
                <w:szCs w:val="20"/>
              </w:rPr>
              <w:t>Wording to remove ambiguity. Align with definitions and link to failure analyses under SMS.</w:t>
            </w:r>
          </w:p>
        </w:tc>
      </w:tr>
      <w:tr w:rsidR="00E75719" w:rsidRPr="00D53DD4" w14:paraId="4334A216" w14:textId="77777777" w:rsidTr="00C17DAD">
        <w:trPr>
          <w:cantSplit/>
        </w:trPr>
        <w:tc>
          <w:tcPr>
            <w:tcW w:w="8633" w:type="dxa"/>
            <w:gridSpan w:val="2"/>
            <w:shd w:val="clear" w:color="auto" w:fill="FAE2D5" w:themeFill="accent2" w:themeFillTint="33"/>
          </w:tcPr>
          <w:p w14:paraId="62653206" w14:textId="5586A869" w:rsidR="00E75719" w:rsidRDefault="00E75719" w:rsidP="001143C9">
            <w:pPr>
              <w:ind w:left="1008" w:hanging="1008"/>
              <w:rPr>
                <w:sz w:val="20"/>
                <w:szCs w:val="20"/>
              </w:rPr>
            </w:pPr>
            <w:r w:rsidRPr="00E75719">
              <w:rPr>
                <w:sz w:val="20"/>
                <w:szCs w:val="20"/>
              </w:rPr>
              <w:t>2.</w:t>
            </w:r>
            <w:r w:rsidRPr="00E75719">
              <w:rPr>
                <w:sz w:val="20"/>
                <w:szCs w:val="20"/>
              </w:rPr>
              <w:tab/>
              <w:t>Approach Description</w:t>
            </w:r>
          </w:p>
        </w:tc>
        <w:tc>
          <w:tcPr>
            <w:tcW w:w="4317" w:type="dxa"/>
            <w:shd w:val="clear" w:color="auto" w:fill="auto"/>
          </w:tcPr>
          <w:p w14:paraId="5F3D06A4" w14:textId="77777777" w:rsidR="00E75719" w:rsidRDefault="00E75719" w:rsidP="001143C9">
            <w:pPr>
              <w:rPr>
                <w:color w:val="0070C0"/>
                <w:sz w:val="20"/>
                <w:szCs w:val="20"/>
              </w:rPr>
            </w:pPr>
          </w:p>
        </w:tc>
      </w:tr>
      <w:tr w:rsidR="00E75719" w:rsidRPr="00D53DD4" w14:paraId="40B9C876" w14:textId="77777777" w:rsidTr="00C17DAD">
        <w:trPr>
          <w:cantSplit/>
        </w:trPr>
        <w:tc>
          <w:tcPr>
            <w:tcW w:w="8633" w:type="dxa"/>
            <w:gridSpan w:val="2"/>
            <w:shd w:val="clear" w:color="auto" w:fill="FAE2D5" w:themeFill="accent2" w:themeFillTint="33"/>
          </w:tcPr>
          <w:p w14:paraId="732EC2BB" w14:textId="2C548E68" w:rsidR="00E75719" w:rsidRPr="00E75719" w:rsidRDefault="00542EA8" w:rsidP="001143C9">
            <w:pPr>
              <w:ind w:left="1008" w:hanging="1008"/>
              <w:rPr>
                <w:sz w:val="20"/>
                <w:szCs w:val="20"/>
              </w:rPr>
            </w:pPr>
            <w:r>
              <w:rPr>
                <w:sz w:val="20"/>
                <w:szCs w:val="20"/>
              </w:rPr>
              <w:tab/>
            </w:r>
            <w:r w:rsidRPr="00542EA8">
              <w:rPr>
                <w:sz w:val="20"/>
                <w:szCs w:val="20"/>
              </w:rPr>
              <w:t>The ODD-based behavioural competencies and scenario identification approach is based on the interaction of the following elements:</w:t>
            </w:r>
          </w:p>
        </w:tc>
        <w:tc>
          <w:tcPr>
            <w:tcW w:w="4317" w:type="dxa"/>
            <w:shd w:val="clear" w:color="auto" w:fill="auto"/>
          </w:tcPr>
          <w:p w14:paraId="63F17246" w14:textId="77777777" w:rsidR="00E75719" w:rsidRDefault="00E75719" w:rsidP="001143C9">
            <w:pPr>
              <w:rPr>
                <w:color w:val="0070C0"/>
                <w:sz w:val="20"/>
                <w:szCs w:val="20"/>
              </w:rPr>
            </w:pPr>
          </w:p>
        </w:tc>
      </w:tr>
      <w:tr w:rsidR="00E84406" w:rsidRPr="00D53DD4" w14:paraId="22A6C238" w14:textId="77777777" w:rsidTr="00C17DAD">
        <w:trPr>
          <w:cantSplit/>
        </w:trPr>
        <w:tc>
          <w:tcPr>
            <w:tcW w:w="8633" w:type="dxa"/>
            <w:gridSpan w:val="2"/>
            <w:shd w:val="clear" w:color="auto" w:fill="FAE2D5" w:themeFill="accent2" w:themeFillTint="33"/>
          </w:tcPr>
          <w:p w14:paraId="786B15C9" w14:textId="75591AB7" w:rsidR="00E84406" w:rsidRDefault="00E84406" w:rsidP="00E84406">
            <w:pPr>
              <w:ind w:left="1440" w:hanging="432"/>
              <w:rPr>
                <w:sz w:val="20"/>
                <w:szCs w:val="20"/>
              </w:rPr>
            </w:pPr>
            <w:r>
              <w:rPr>
                <w:sz w:val="20"/>
                <w:szCs w:val="20"/>
              </w:rPr>
              <w:t xml:space="preserve">(a) </w:t>
            </w:r>
            <w:r>
              <w:rPr>
                <w:sz w:val="20"/>
                <w:szCs w:val="20"/>
              </w:rPr>
              <w:tab/>
              <w:t>Behavioural competencies and scenario generation</w:t>
            </w:r>
          </w:p>
        </w:tc>
        <w:tc>
          <w:tcPr>
            <w:tcW w:w="4317" w:type="dxa"/>
            <w:shd w:val="clear" w:color="auto" w:fill="auto"/>
          </w:tcPr>
          <w:p w14:paraId="3F2FAA58" w14:textId="328DE1C0" w:rsidR="00E84406" w:rsidRDefault="00E84406" w:rsidP="001143C9">
            <w:pPr>
              <w:rPr>
                <w:color w:val="0070C0"/>
                <w:sz w:val="20"/>
                <w:szCs w:val="20"/>
              </w:rPr>
            </w:pPr>
            <w:r>
              <w:rPr>
                <w:color w:val="0070C0"/>
                <w:sz w:val="20"/>
                <w:szCs w:val="20"/>
              </w:rPr>
              <w:t>Handle as separate but related activities?</w:t>
            </w:r>
            <w:r w:rsidR="00BF5F99">
              <w:rPr>
                <w:color w:val="0070C0"/>
                <w:sz w:val="20"/>
                <w:szCs w:val="20"/>
              </w:rPr>
              <w:t xml:space="preserve"> The annex follows with 2.1. covering behavioural competencies and 2.2. covering “scenario identification” (then 2.3. for “</w:t>
            </w:r>
            <w:r w:rsidR="00BF5F99" w:rsidRPr="00BF5F99">
              <w:rPr>
                <w:color w:val="0070C0"/>
                <w:sz w:val="20"/>
                <w:szCs w:val="20"/>
              </w:rPr>
              <w:t>Behavioural competencies and scenarios mapping</w:t>
            </w:r>
            <w:r w:rsidR="00BF5F99">
              <w:rPr>
                <w:color w:val="0070C0"/>
                <w:sz w:val="20"/>
                <w:szCs w:val="20"/>
              </w:rPr>
              <w:t xml:space="preserve">”, 2.4. for “Assumptions”, and </w:t>
            </w:r>
            <w:r w:rsidR="00BF5F99" w:rsidRPr="00BF5F99">
              <w:rPr>
                <w:color w:val="0070C0"/>
                <w:sz w:val="20"/>
                <w:szCs w:val="20"/>
              </w:rPr>
              <w:t>2.5.</w:t>
            </w:r>
            <w:r w:rsidR="00BF5F99">
              <w:rPr>
                <w:color w:val="0070C0"/>
                <w:sz w:val="20"/>
                <w:szCs w:val="20"/>
              </w:rPr>
              <w:t xml:space="preserve"> “</w:t>
            </w:r>
            <w:r w:rsidR="00BF5F99" w:rsidRPr="00BF5F99">
              <w:rPr>
                <w:color w:val="0070C0"/>
                <w:sz w:val="20"/>
                <w:szCs w:val="20"/>
              </w:rPr>
              <w:t>Performance Evaluation</w:t>
            </w:r>
            <w:r w:rsidR="00BF5F99">
              <w:rPr>
                <w:color w:val="0070C0"/>
                <w:sz w:val="20"/>
                <w:szCs w:val="20"/>
              </w:rPr>
              <w:t>”).</w:t>
            </w:r>
          </w:p>
        </w:tc>
      </w:tr>
      <w:tr w:rsidR="00E84406" w:rsidRPr="00D53DD4" w14:paraId="3342F779" w14:textId="77777777" w:rsidTr="00C17DAD">
        <w:trPr>
          <w:cantSplit/>
        </w:trPr>
        <w:tc>
          <w:tcPr>
            <w:tcW w:w="8633" w:type="dxa"/>
            <w:gridSpan w:val="2"/>
            <w:shd w:val="clear" w:color="auto" w:fill="FAE2D5" w:themeFill="accent2" w:themeFillTint="33"/>
          </w:tcPr>
          <w:p w14:paraId="758F2E70" w14:textId="0D03FC4C" w:rsidR="00E84406" w:rsidRDefault="00E84406" w:rsidP="00E84406">
            <w:pPr>
              <w:ind w:left="1440" w:hanging="432"/>
              <w:rPr>
                <w:sz w:val="20"/>
                <w:szCs w:val="20"/>
              </w:rPr>
            </w:pPr>
            <w:r>
              <w:rPr>
                <w:sz w:val="20"/>
                <w:szCs w:val="20"/>
              </w:rPr>
              <w:lastRenderedPageBreak/>
              <w:t>(b)</w:t>
            </w:r>
            <w:r>
              <w:rPr>
                <w:sz w:val="20"/>
                <w:szCs w:val="20"/>
              </w:rPr>
              <w:tab/>
              <w:t>Competencies and scenario mapping</w:t>
            </w:r>
          </w:p>
        </w:tc>
        <w:tc>
          <w:tcPr>
            <w:tcW w:w="4317" w:type="dxa"/>
            <w:shd w:val="clear" w:color="auto" w:fill="auto"/>
          </w:tcPr>
          <w:p w14:paraId="10F572D4" w14:textId="67AF6C97" w:rsidR="00E84406" w:rsidRDefault="00E84406" w:rsidP="001143C9">
            <w:pPr>
              <w:rPr>
                <w:color w:val="0070C0"/>
                <w:sz w:val="20"/>
                <w:szCs w:val="20"/>
              </w:rPr>
            </w:pPr>
            <w:r>
              <w:rPr>
                <w:color w:val="0070C0"/>
                <w:sz w:val="20"/>
                <w:szCs w:val="20"/>
              </w:rPr>
              <w:t>Is this defining the competencies expected under the scenarios? Seems important to clarify since post-deployment occurrences would related to whether the ADS exhibits the competencies demonstrated under the scenarios used for approval.</w:t>
            </w:r>
          </w:p>
        </w:tc>
      </w:tr>
      <w:tr w:rsidR="00E84406" w:rsidRPr="00D53DD4" w14:paraId="27F2763A" w14:textId="77777777" w:rsidTr="00C17DAD">
        <w:trPr>
          <w:cantSplit/>
        </w:trPr>
        <w:tc>
          <w:tcPr>
            <w:tcW w:w="8633" w:type="dxa"/>
            <w:gridSpan w:val="2"/>
            <w:shd w:val="clear" w:color="auto" w:fill="FAE2D5" w:themeFill="accent2" w:themeFillTint="33"/>
          </w:tcPr>
          <w:p w14:paraId="65BC619B" w14:textId="66225151" w:rsidR="00E84406" w:rsidRDefault="00E84406" w:rsidP="00E84406">
            <w:pPr>
              <w:ind w:left="1440" w:hanging="432"/>
              <w:rPr>
                <w:sz w:val="20"/>
                <w:szCs w:val="20"/>
              </w:rPr>
            </w:pPr>
            <w:r>
              <w:rPr>
                <w:sz w:val="20"/>
                <w:szCs w:val="20"/>
              </w:rPr>
              <w:t>(c)</w:t>
            </w:r>
            <w:r>
              <w:rPr>
                <w:sz w:val="20"/>
                <w:szCs w:val="20"/>
              </w:rPr>
              <w:tab/>
              <w:t>Assumptions</w:t>
            </w:r>
          </w:p>
        </w:tc>
        <w:tc>
          <w:tcPr>
            <w:tcW w:w="4317" w:type="dxa"/>
            <w:shd w:val="clear" w:color="auto" w:fill="auto"/>
          </w:tcPr>
          <w:p w14:paraId="06F9605D" w14:textId="77777777" w:rsidR="00E84406" w:rsidRDefault="00E84406" w:rsidP="001143C9">
            <w:pPr>
              <w:rPr>
                <w:color w:val="0070C0"/>
                <w:sz w:val="20"/>
                <w:szCs w:val="20"/>
              </w:rPr>
            </w:pPr>
          </w:p>
        </w:tc>
      </w:tr>
      <w:tr w:rsidR="00E84406" w:rsidRPr="00D53DD4" w14:paraId="67C8FF46" w14:textId="77777777" w:rsidTr="00C17DAD">
        <w:trPr>
          <w:cantSplit/>
        </w:trPr>
        <w:tc>
          <w:tcPr>
            <w:tcW w:w="8633" w:type="dxa"/>
            <w:gridSpan w:val="2"/>
            <w:shd w:val="clear" w:color="auto" w:fill="FAE2D5" w:themeFill="accent2" w:themeFillTint="33"/>
          </w:tcPr>
          <w:p w14:paraId="3494169E" w14:textId="1A8E348F" w:rsidR="00E84406" w:rsidRDefault="00E84406" w:rsidP="00E84406">
            <w:pPr>
              <w:ind w:left="1440" w:hanging="432"/>
              <w:rPr>
                <w:sz w:val="20"/>
                <w:szCs w:val="20"/>
              </w:rPr>
            </w:pPr>
            <w:r>
              <w:rPr>
                <w:sz w:val="20"/>
                <w:szCs w:val="20"/>
              </w:rPr>
              <w:t>(d)</w:t>
            </w:r>
            <w:r>
              <w:rPr>
                <w:sz w:val="20"/>
                <w:szCs w:val="20"/>
              </w:rPr>
              <w:tab/>
              <w:t>Performance and acceptance criteria evaluation</w:t>
            </w:r>
          </w:p>
        </w:tc>
        <w:tc>
          <w:tcPr>
            <w:tcW w:w="4317" w:type="dxa"/>
            <w:shd w:val="clear" w:color="auto" w:fill="auto"/>
          </w:tcPr>
          <w:p w14:paraId="30347714" w14:textId="77777777" w:rsidR="00E84406" w:rsidRDefault="00E84406" w:rsidP="001143C9">
            <w:pPr>
              <w:rPr>
                <w:color w:val="0070C0"/>
                <w:sz w:val="20"/>
                <w:szCs w:val="20"/>
              </w:rPr>
            </w:pPr>
          </w:p>
        </w:tc>
      </w:tr>
      <w:tr w:rsidR="00E84406" w:rsidRPr="00D53DD4" w14:paraId="5E9A46A3" w14:textId="77777777" w:rsidTr="00C17DAD">
        <w:trPr>
          <w:cantSplit/>
        </w:trPr>
        <w:tc>
          <w:tcPr>
            <w:tcW w:w="8633" w:type="dxa"/>
            <w:gridSpan w:val="2"/>
            <w:shd w:val="clear" w:color="auto" w:fill="FAE2D5" w:themeFill="accent2" w:themeFillTint="33"/>
          </w:tcPr>
          <w:p w14:paraId="551022C7" w14:textId="5C778C23" w:rsidR="00E84406" w:rsidRDefault="00E84406" w:rsidP="001143C9">
            <w:pPr>
              <w:ind w:left="1008" w:hanging="1008"/>
              <w:rPr>
                <w:sz w:val="20"/>
                <w:szCs w:val="20"/>
              </w:rPr>
            </w:pPr>
            <w:r>
              <w:rPr>
                <w:sz w:val="20"/>
                <w:szCs w:val="20"/>
              </w:rPr>
              <w:tab/>
            </w:r>
            <w:r w:rsidRPr="00E84406">
              <w:rPr>
                <w:sz w:val="20"/>
                <w:szCs w:val="20"/>
              </w:rPr>
              <w:t xml:space="preserve">Figure </w:t>
            </w:r>
            <w:r>
              <w:rPr>
                <w:sz w:val="20"/>
                <w:szCs w:val="20"/>
              </w:rPr>
              <w:t>2</w:t>
            </w:r>
            <w:r w:rsidRPr="00E84406">
              <w:rPr>
                <w:sz w:val="20"/>
                <w:szCs w:val="20"/>
              </w:rPr>
              <w:t xml:space="preserve"> describes the overall approach. Once acceptance criteria are defined based on overall requirements, different approaches (described below) are used to generate nominal, critical and failure scenarios tests. Testing is performed using various test methods, and the outcome is evaluated to see if there is sufficient evidence to support the safety case claims and the acceptance criteria. The following section describes the different stages and steps.</w:t>
            </w:r>
          </w:p>
        </w:tc>
        <w:tc>
          <w:tcPr>
            <w:tcW w:w="4317" w:type="dxa"/>
            <w:shd w:val="clear" w:color="auto" w:fill="auto"/>
          </w:tcPr>
          <w:p w14:paraId="507CBCC3" w14:textId="77777777" w:rsidR="00E84406" w:rsidRDefault="00E84406" w:rsidP="001143C9">
            <w:pPr>
              <w:rPr>
                <w:color w:val="0070C0"/>
                <w:sz w:val="20"/>
                <w:szCs w:val="20"/>
              </w:rPr>
            </w:pPr>
            <w:r>
              <w:rPr>
                <w:color w:val="0070C0"/>
                <w:sz w:val="20"/>
                <w:szCs w:val="20"/>
              </w:rPr>
              <w:t>See figure at end.</w:t>
            </w:r>
          </w:p>
          <w:p w14:paraId="6712FDAA" w14:textId="3A818053" w:rsidR="00E84406" w:rsidRDefault="00E84406" w:rsidP="001143C9">
            <w:pPr>
              <w:rPr>
                <w:color w:val="0070C0"/>
                <w:sz w:val="20"/>
                <w:szCs w:val="20"/>
              </w:rPr>
            </w:pPr>
            <w:r>
              <w:rPr>
                <w:color w:val="0070C0"/>
                <w:sz w:val="20"/>
                <w:szCs w:val="20"/>
              </w:rPr>
              <w:t>Wording: passive</w:t>
            </w:r>
          </w:p>
        </w:tc>
      </w:tr>
      <w:tr w:rsidR="00E84406" w:rsidRPr="00D53DD4" w14:paraId="11BA2745" w14:textId="77777777" w:rsidTr="00C17DAD">
        <w:trPr>
          <w:cantSplit/>
        </w:trPr>
        <w:tc>
          <w:tcPr>
            <w:tcW w:w="8633" w:type="dxa"/>
            <w:gridSpan w:val="2"/>
            <w:shd w:val="clear" w:color="auto" w:fill="FAE2D5" w:themeFill="accent2" w:themeFillTint="33"/>
          </w:tcPr>
          <w:p w14:paraId="1C56F12C" w14:textId="188D7C43" w:rsidR="00E84406" w:rsidRDefault="00C17DAD" w:rsidP="00C17DAD">
            <w:pPr>
              <w:ind w:left="1008" w:hanging="1008"/>
              <w:rPr>
                <w:sz w:val="20"/>
                <w:szCs w:val="20"/>
              </w:rPr>
            </w:pPr>
            <w:r w:rsidRPr="00C17DAD">
              <w:rPr>
                <w:sz w:val="20"/>
                <w:szCs w:val="20"/>
              </w:rPr>
              <w:t>2.1.</w:t>
            </w:r>
            <w:r w:rsidRPr="00C17DAD">
              <w:rPr>
                <w:sz w:val="20"/>
                <w:szCs w:val="20"/>
              </w:rPr>
              <w:tab/>
              <w:t>Behavioural Competencies Identification</w:t>
            </w:r>
          </w:p>
        </w:tc>
        <w:tc>
          <w:tcPr>
            <w:tcW w:w="4317" w:type="dxa"/>
            <w:shd w:val="clear" w:color="auto" w:fill="auto"/>
          </w:tcPr>
          <w:p w14:paraId="4E6EF502" w14:textId="6F9C456C" w:rsidR="00E84406" w:rsidRDefault="00C17DAD" w:rsidP="001143C9">
            <w:pPr>
              <w:rPr>
                <w:color w:val="0070C0"/>
                <w:sz w:val="20"/>
                <w:szCs w:val="20"/>
              </w:rPr>
            </w:pPr>
            <w:r>
              <w:rPr>
                <w:color w:val="0070C0"/>
                <w:sz w:val="20"/>
                <w:szCs w:val="20"/>
              </w:rPr>
              <w:t>Confusing given wording of 2(a). It would be better to have alignment between the “elements of the approach” and the following subsections.</w:t>
            </w:r>
          </w:p>
        </w:tc>
      </w:tr>
      <w:tr w:rsidR="00C17DAD" w:rsidRPr="00D53DD4" w14:paraId="6E327A61" w14:textId="77777777" w:rsidTr="00C17DAD">
        <w:trPr>
          <w:cantSplit/>
        </w:trPr>
        <w:tc>
          <w:tcPr>
            <w:tcW w:w="8633" w:type="dxa"/>
            <w:gridSpan w:val="2"/>
            <w:shd w:val="clear" w:color="auto" w:fill="FAE2D5" w:themeFill="accent2" w:themeFillTint="33"/>
          </w:tcPr>
          <w:p w14:paraId="1D29D16B" w14:textId="4FCFEC8D" w:rsidR="00C17DAD" w:rsidRPr="00C17DAD" w:rsidRDefault="00C17DAD" w:rsidP="00C17DAD">
            <w:pPr>
              <w:ind w:left="1008"/>
              <w:rPr>
                <w:sz w:val="20"/>
                <w:szCs w:val="20"/>
              </w:rPr>
            </w:pPr>
            <w:r w:rsidRPr="00C17DAD">
              <w:rPr>
                <w:sz w:val="20"/>
                <w:szCs w:val="20"/>
              </w:rPr>
              <w:t>The approach suggests a series of analytical frameworks that could help to derive measurable criteria appropriate for the specific application. These frameworks are divided into:</w:t>
            </w:r>
          </w:p>
        </w:tc>
        <w:tc>
          <w:tcPr>
            <w:tcW w:w="4317" w:type="dxa"/>
            <w:shd w:val="clear" w:color="auto" w:fill="auto"/>
          </w:tcPr>
          <w:p w14:paraId="6853B422" w14:textId="77777777" w:rsidR="00C17DAD" w:rsidRDefault="00C17DAD" w:rsidP="001143C9">
            <w:pPr>
              <w:rPr>
                <w:color w:val="0070C0"/>
                <w:sz w:val="20"/>
                <w:szCs w:val="20"/>
              </w:rPr>
            </w:pPr>
          </w:p>
        </w:tc>
      </w:tr>
      <w:tr w:rsidR="00C17DAD" w:rsidRPr="00D53DD4" w14:paraId="71ABFBAD" w14:textId="77777777" w:rsidTr="00C17DAD">
        <w:trPr>
          <w:cantSplit/>
        </w:trPr>
        <w:tc>
          <w:tcPr>
            <w:tcW w:w="8633" w:type="dxa"/>
            <w:gridSpan w:val="2"/>
            <w:shd w:val="clear" w:color="auto" w:fill="FAE2D5" w:themeFill="accent2" w:themeFillTint="33"/>
          </w:tcPr>
          <w:p w14:paraId="779E7D3E" w14:textId="49B1694B" w:rsidR="00C17DAD" w:rsidRPr="00C17DAD" w:rsidRDefault="00C17DAD" w:rsidP="00C17DAD">
            <w:pPr>
              <w:ind w:left="1008"/>
              <w:rPr>
                <w:sz w:val="20"/>
                <w:szCs w:val="20"/>
              </w:rPr>
            </w:pPr>
            <w:r>
              <w:rPr>
                <w:sz w:val="20"/>
                <w:szCs w:val="20"/>
              </w:rPr>
              <w:t>(a)</w:t>
            </w:r>
            <w:r>
              <w:rPr>
                <w:sz w:val="20"/>
                <w:szCs w:val="20"/>
              </w:rPr>
              <w:tab/>
            </w:r>
            <w:r w:rsidRPr="00C17DAD">
              <w:rPr>
                <w:sz w:val="20"/>
                <w:szCs w:val="20"/>
              </w:rPr>
              <w:t>ODD Analysis</w:t>
            </w:r>
          </w:p>
        </w:tc>
        <w:tc>
          <w:tcPr>
            <w:tcW w:w="4317" w:type="dxa"/>
            <w:shd w:val="clear" w:color="auto" w:fill="auto"/>
          </w:tcPr>
          <w:p w14:paraId="1637B1C8" w14:textId="77777777" w:rsidR="00C17DAD" w:rsidRDefault="00C17DAD" w:rsidP="001143C9">
            <w:pPr>
              <w:rPr>
                <w:color w:val="0070C0"/>
                <w:sz w:val="20"/>
                <w:szCs w:val="20"/>
              </w:rPr>
            </w:pPr>
          </w:p>
        </w:tc>
      </w:tr>
      <w:tr w:rsidR="00C17DAD" w:rsidRPr="00D53DD4" w14:paraId="0FE97F35" w14:textId="77777777" w:rsidTr="00C17DAD">
        <w:trPr>
          <w:cantSplit/>
        </w:trPr>
        <w:tc>
          <w:tcPr>
            <w:tcW w:w="8633" w:type="dxa"/>
            <w:gridSpan w:val="2"/>
            <w:shd w:val="clear" w:color="auto" w:fill="FAE2D5" w:themeFill="accent2" w:themeFillTint="33"/>
          </w:tcPr>
          <w:p w14:paraId="1719B79F" w14:textId="032761BD" w:rsidR="00C17DAD" w:rsidRDefault="00C17DAD" w:rsidP="00C17DAD">
            <w:pPr>
              <w:ind w:left="1008"/>
              <w:rPr>
                <w:sz w:val="20"/>
                <w:szCs w:val="20"/>
              </w:rPr>
            </w:pPr>
            <w:r>
              <w:rPr>
                <w:sz w:val="20"/>
                <w:szCs w:val="20"/>
              </w:rPr>
              <w:t>(b)</w:t>
            </w:r>
            <w:r>
              <w:rPr>
                <w:sz w:val="20"/>
                <w:szCs w:val="20"/>
              </w:rPr>
              <w:tab/>
            </w:r>
            <w:r w:rsidRPr="00C17DAD">
              <w:rPr>
                <w:sz w:val="20"/>
                <w:szCs w:val="20"/>
              </w:rPr>
              <w:t xml:space="preserve">Driving </w:t>
            </w:r>
            <w:r>
              <w:rPr>
                <w:sz w:val="20"/>
                <w:szCs w:val="20"/>
              </w:rPr>
              <w:t>i</w:t>
            </w:r>
            <w:r w:rsidRPr="00C17DAD">
              <w:rPr>
                <w:sz w:val="20"/>
                <w:szCs w:val="20"/>
              </w:rPr>
              <w:t xml:space="preserve">nteractions </w:t>
            </w:r>
            <w:r>
              <w:rPr>
                <w:sz w:val="20"/>
                <w:szCs w:val="20"/>
              </w:rPr>
              <w:t>a</w:t>
            </w:r>
            <w:r w:rsidRPr="00C17DAD">
              <w:rPr>
                <w:sz w:val="20"/>
                <w:szCs w:val="20"/>
              </w:rPr>
              <w:t>nalysis</w:t>
            </w:r>
          </w:p>
        </w:tc>
        <w:tc>
          <w:tcPr>
            <w:tcW w:w="4317" w:type="dxa"/>
            <w:shd w:val="clear" w:color="auto" w:fill="auto"/>
          </w:tcPr>
          <w:p w14:paraId="50A61E69" w14:textId="77777777" w:rsidR="00C17DAD" w:rsidRDefault="00C17DAD" w:rsidP="001143C9">
            <w:pPr>
              <w:rPr>
                <w:color w:val="0070C0"/>
                <w:sz w:val="20"/>
                <w:szCs w:val="20"/>
              </w:rPr>
            </w:pPr>
          </w:p>
        </w:tc>
      </w:tr>
      <w:tr w:rsidR="00C17DAD" w:rsidRPr="00D53DD4" w14:paraId="51C84B2E" w14:textId="77777777" w:rsidTr="00C17DAD">
        <w:trPr>
          <w:cantSplit/>
        </w:trPr>
        <w:tc>
          <w:tcPr>
            <w:tcW w:w="8633" w:type="dxa"/>
            <w:gridSpan w:val="2"/>
            <w:shd w:val="clear" w:color="auto" w:fill="FAE2D5" w:themeFill="accent2" w:themeFillTint="33"/>
          </w:tcPr>
          <w:p w14:paraId="111E35BC" w14:textId="3C735F00" w:rsidR="00C17DAD" w:rsidRDefault="00C17DAD" w:rsidP="00C17DAD">
            <w:pPr>
              <w:ind w:left="1008"/>
              <w:rPr>
                <w:sz w:val="20"/>
                <w:szCs w:val="20"/>
              </w:rPr>
            </w:pPr>
            <w:r>
              <w:rPr>
                <w:sz w:val="20"/>
                <w:szCs w:val="20"/>
              </w:rPr>
              <w:t>(c)</w:t>
            </w:r>
            <w:r>
              <w:rPr>
                <w:sz w:val="20"/>
                <w:szCs w:val="20"/>
              </w:rPr>
              <w:tab/>
              <w:t>OEDR analysis</w:t>
            </w:r>
          </w:p>
        </w:tc>
        <w:tc>
          <w:tcPr>
            <w:tcW w:w="4317" w:type="dxa"/>
            <w:shd w:val="clear" w:color="auto" w:fill="auto"/>
          </w:tcPr>
          <w:p w14:paraId="4F0018E8" w14:textId="39C91380" w:rsidR="00C17DAD" w:rsidRDefault="009213A2" w:rsidP="001143C9">
            <w:pPr>
              <w:rPr>
                <w:color w:val="0070C0"/>
                <w:sz w:val="20"/>
                <w:szCs w:val="20"/>
              </w:rPr>
            </w:pPr>
            <w:r>
              <w:rPr>
                <w:color w:val="0070C0"/>
                <w:sz w:val="20"/>
                <w:szCs w:val="20"/>
              </w:rPr>
              <w:t>Spell out “Object and Event Detection and Response”. Does this present any concerns for the “end-to-end” systems?</w:t>
            </w:r>
          </w:p>
        </w:tc>
      </w:tr>
      <w:tr w:rsidR="00C17DAD" w:rsidRPr="00D53DD4" w14:paraId="251F1CCF" w14:textId="77777777" w:rsidTr="00C17DAD">
        <w:trPr>
          <w:cantSplit/>
        </w:trPr>
        <w:tc>
          <w:tcPr>
            <w:tcW w:w="8633" w:type="dxa"/>
            <w:gridSpan w:val="2"/>
            <w:shd w:val="clear" w:color="auto" w:fill="FAE2D5" w:themeFill="accent2" w:themeFillTint="33"/>
          </w:tcPr>
          <w:p w14:paraId="737CBE0C" w14:textId="2129EB80" w:rsidR="00C17DAD" w:rsidRDefault="00C17DAD" w:rsidP="00C17DAD">
            <w:pPr>
              <w:ind w:left="1008" w:hanging="1008"/>
              <w:rPr>
                <w:sz w:val="20"/>
                <w:szCs w:val="20"/>
              </w:rPr>
            </w:pPr>
            <w:r w:rsidRPr="00C17DAD">
              <w:rPr>
                <w:sz w:val="20"/>
                <w:szCs w:val="20"/>
              </w:rPr>
              <w:t>2.1.1.</w:t>
            </w:r>
            <w:r w:rsidRPr="00C17DAD">
              <w:rPr>
                <w:sz w:val="20"/>
                <w:szCs w:val="20"/>
              </w:rPr>
              <w:tab/>
              <w:t>ODD analysis</w:t>
            </w:r>
          </w:p>
        </w:tc>
        <w:tc>
          <w:tcPr>
            <w:tcW w:w="4317" w:type="dxa"/>
            <w:shd w:val="clear" w:color="auto" w:fill="auto"/>
          </w:tcPr>
          <w:p w14:paraId="1393B8A4" w14:textId="77777777" w:rsidR="00C17DAD" w:rsidRDefault="00C17DAD" w:rsidP="001143C9">
            <w:pPr>
              <w:rPr>
                <w:color w:val="0070C0"/>
                <w:sz w:val="20"/>
                <w:szCs w:val="20"/>
              </w:rPr>
            </w:pPr>
          </w:p>
        </w:tc>
      </w:tr>
      <w:tr w:rsidR="00C17DAD" w:rsidRPr="00D53DD4" w14:paraId="6F01F2AB" w14:textId="77777777" w:rsidTr="00C17DAD">
        <w:trPr>
          <w:cantSplit/>
        </w:trPr>
        <w:tc>
          <w:tcPr>
            <w:tcW w:w="8633" w:type="dxa"/>
            <w:gridSpan w:val="2"/>
            <w:shd w:val="clear" w:color="auto" w:fill="FAE2D5" w:themeFill="accent2" w:themeFillTint="33"/>
          </w:tcPr>
          <w:p w14:paraId="0CE898AC" w14:textId="7A0330AF" w:rsidR="00C17DAD" w:rsidRPr="00C17DAD" w:rsidRDefault="00C17DAD" w:rsidP="00C17DAD">
            <w:pPr>
              <w:ind w:left="1008" w:hanging="1008"/>
              <w:rPr>
                <w:sz w:val="20"/>
                <w:szCs w:val="20"/>
              </w:rPr>
            </w:pPr>
            <w:r>
              <w:rPr>
                <w:sz w:val="20"/>
                <w:szCs w:val="20"/>
              </w:rPr>
              <w:lastRenderedPageBreak/>
              <w:tab/>
            </w:r>
            <w:r w:rsidRPr="00C17DAD">
              <w:rPr>
                <w:sz w:val="20"/>
                <w:szCs w:val="20"/>
              </w:rPr>
              <w:t xml:space="preserve">This analysis represents the first step with the aim to identify the characteristics of the ODD. An </w:t>
            </w:r>
            <w:commentRangeStart w:id="240"/>
            <w:commentRangeStart w:id="241"/>
            <w:r w:rsidRPr="00C17DAD">
              <w:rPr>
                <w:sz w:val="20"/>
                <w:szCs w:val="20"/>
              </w:rPr>
              <w:t>ODD</w:t>
            </w:r>
            <w:ins w:id="242" w:author="Matteo Oldoni" w:date="2025-06-12T16:17:00Z">
              <w:r w:rsidRPr="00C17DAD">
                <w:rPr>
                  <w:sz w:val="20"/>
                  <w:szCs w:val="20"/>
                </w:rPr>
                <w:t xml:space="preserve"> </w:t>
              </w:r>
            </w:ins>
            <w:commentRangeStart w:id="243"/>
            <w:ins w:id="244" w:author="Matteo Oldoni" w:date="2025-06-12T16:18:00Z">
              <w:r w:rsidRPr="00C17DAD">
                <w:rPr>
                  <w:sz w:val="20"/>
                  <w:szCs w:val="20"/>
                </w:rPr>
                <w:t>[</w:t>
              </w:r>
            </w:ins>
            <w:ins w:id="245" w:author="Matteo Oldoni" w:date="2025-06-12T16:17:00Z">
              <w:r w:rsidRPr="00C17DAD">
                <w:rPr>
                  <w:sz w:val="20"/>
                  <w:szCs w:val="20"/>
                </w:rPr>
                <w:t>specification</w:t>
              </w:r>
            </w:ins>
            <w:ins w:id="246" w:author="Matteo Oldoni" w:date="2025-06-12T16:18:00Z">
              <w:r w:rsidRPr="00C17DAD">
                <w:rPr>
                  <w:sz w:val="20"/>
                  <w:szCs w:val="20"/>
                </w:rPr>
                <w:t>/description]</w:t>
              </w:r>
            </w:ins>
            <w:r w:rsidRPr="00C17DAD">
              <w:rPr>
                <w:sz w:val="20"/>
                <w:szCs w:val="20"/>
              </w:rPr>
              <w:t xml:space="preserve"> </w:t>
            </w:r>
            <w:commentRangeEnd w:id="243"/>
            <w:r w:rsidRPr="00C17DAD">
              <w:rPr>
                <w:sz w:val="20"/>
                <w:szCs w:val="20"/>
              </w:rPr>
              <w:commentReference w:id="243"/>
            </w:r>
            <w:r w:rsidRPr="00C17DAD">
              <w:rPr>
                <w:sz w:val="20"/>
                <w:szCs w:val="20"/>
              </w:rPr>
              <w:t xml:space="preserve">may consist of stationary </w:t>
            </w:r>
            <w:commentRangeEnd w:id="240"/>
            <w:r w:rsidRPr="00C17DAD">
              <w:rPr>
                <w:sz w:val="20"/>
                <w:szCs w:val="20"/>
              </w:rPr>
              <w:commentReference w:id="240"/>
            </w:r>
            <w:commentRangeEnd w:id="241"/>
            <w:r w:rsidRPr="00C17DAD">
              <w:rPr>
                <w:sz w:val="20"/>
                <w:szCs w:val="20"/>
              </w:rPr>
              <w:commentReference w:id="241"/>
            </w:r>
            <w:r w:rsidRPr="00C17DAD">
              <w:rPr>
                <w:sz w:val="20"/>
                <w:szCs w:val="20"/>
              </w:rPr>
              <w:t>physical elements (e.g., physical infrastructure), environmental conditions, dynamic elements (e.g., reasonably expected traffic level and composition, vulnerable road users) and operational constraints to the specific ADS application. Various sources provide useful guidance for precisely determining the elements of a particular ODD and their format definition.</w:t>
            </w:r>
            <w:r w:rsidRPr="00C17DAD">
              <w:rPr>
                <w:sz w:val="20"/>
                <w:szCs w:val="20"/>
                <w:vertAlign w:val="superscript"/>
              </w:rPr>
              <w:footnoteReference w:id="49"/>
            </w:r>
            <w:r w:rsidRPr="00C17DAD">
              <w:rPr>
                <w:sz w:val="20"/>
                <w:szCs w:val="20"/>
                <w:vertAlign w:val="superscript"/>
              </w:rPr>
              <w:t>,</w:t>
            </w:r>
            <w:r w:rsidRPr="00C17DAD">
              <w:rPr>
                <w:sz w:val="20"/>
                <w:szCs w:val="20"/>
                <w:vertAlign w:val="superscript"/>
              </w:rPr>
              <w:footnoteReference w:id="50"/>
            </w:r>
            <w:r w:rsidRPr="00C17DAD">
              <w:rPr>
                <w:sz w:val="20"/>
                <w:szCs w:val="20"/>
                <w:vertAlign w:val="superscript"/>
              </w:rPr>
              <w:t xml:space="preserve">, </w:t>
            </w:r>
            <w:r w:rsidRPr="00C17DAD">
              <w:rPr>
                <w:sz w:val="20"/>
                <w:szCs w:val="20"/>
                <w:vertAlign w:val="superscript"/>
              </w:rPr>
              <w:footnoteReference w:id="51"/>
            </w:r>
            <w:r w:rsidRPr="00C17DAD">
              <w:rPr>
                <w:sz w:val="20"/>
                <w:szCs w:val="20"/>
                <w:vertAlign w:val="superscript"/>
              </w:rPr>
              <w:t xml:space="preserve">, </w:t>
            </w:r>
            <w:r w:rsidRPr="00C17DAD">
              <w:rPr>
                <w:sz w:val="20"/>
                <w:szCs w:val="20"/>
                <w:vertAlign w:val="superscript"/>
              </w:rPr>
              <w:footnoteReference w:id="52"/>
            </w:r>
          </w:p>
        </w:tc>
        <w:tc>
          <w:tcPr>
            <w:tcW w:w="4317" w:type="dxa"/>
            <w:shd w:val="clear" w:color="auto" w:fill="auto"/>
          </w:tcPr>
          <w:p w14:paraId="4D41731A" w14:textId="3536ECB2" w:rsidR="00C17DAD" w:rsidRDefault="00C17DAD" w:rsidP="001143C9">
            <w:pPr>
              <w:rPr>
                <w:color w:val="0070C0"/>
                <w:sz w:val="20"/>
                <w:szCs w:val="20"/>
              </w:rPr>
            </w:pPr>
            <w:r>
              <w:rPr>
                <w:color w:val="0070C0"/>
                <w:sz w:val="20"/>
                <w:szCs w:val="20"/>
              </w:rPr>
              <w:t>Collapse standards references into single footnote.</w:t>
            </w:r>
            <w:r w:rsidR="009065C0">
              <w:rPr>
                <w:color w:val="0070C0"/>
                <w:sz w:val="20"/>
                <w:szCs w:val="20"/>
              </w:rPr>
              <w:t xml:space="preserve"> Are the standards covered in the “regulations, directives, standards, etc.” section? Can this be cross-referenced (so the standards listing can be updated over time)?</w:t>
            </w:r>
          </w:p>
          <w:p w14:paraId="292CF241" w14:textId="77777777" w:rsidR="00B03338" w:rsidRDefault="00B03338" w:rsidP="001143C9">
            <w:pPr>
              <w:rPr>
                <w:color w:val="0070C0"/>
                <w:sz w:val="20"/>
                <w:szCs w:val="20"/>
              </w:rPr>
            </w:pPr>
          </w:p>
          <w:p w14:paraId="5A6C9672" w14:textId="7E7E3BC3" w:rsidR="00B03338" w:rsidRDefault="00B03338" w:rsidP="001143C9">
            <w:pPr>
              <w:rPr>
                <w:color w:val="0070C0"/>
                <w:sz w:val="20"/>
                <w:szCs w:val="20"/>
              </w:rPr>
            </w:pPr>
            <w:r>
              <w:rPr>
                <w:color w:val="0070C0"/>
                <w:sz w:val="20"/>
                <w:szCs w:val="20"/>
              </w:rPr>
              <w:t>“operational” has been a subject of discussion: any link to SOTIF?</w:t>
            </w:r>
          </w:p>
          <w:p w14:paraId="2EF552F7" w14:textId="77777777" w:rsidR="00147A26" w:rsidRDefault="00147A26" w:rsidP="001143C9">
            <w:pPr>
              <w:rPr>
                <w:color w:val="0070C0"/>
                <w:sz w:val="20"/>
                <w:szCs w:val="20"/>
              </w:rPr>
            </w:pPr>
          </w:p>
          <w:p w14:paraId="0D1B7EE1" w14:textId="4AE10E06" w:rsidR="00147A26" w:rsidRDefault="00147A26" w:rsidP="001143C9">
            <w:pPr>
              <w:rPr>
                <w:color w:val="0070C0"/>
                <w:sz w:val="20"/>
                <w:szCs w:val="20"/>
              </w:rPr>
            </w:pPr>
            <w:r>
              <w:rPr>
                <w:color w:val="0070C0"/>
                <w:sz w:val="20"/>
                <w:szCs w:val="20"/>
              </w:rPr>
              <w:t>Is “dynamic” the intended word (the “e.g.,” suggests we are talking about “variable” elements.</w:t>
            </w:r>
          </w:p>
          <w:p w14:paraId="3D42917A" w14:textId="77777777" w:rsidR="009065C0" w:rsidRDefault="009065C0" w:rsidP="001143C9">
            <w:pPr>
              <w:rPr>
                <w:color w:val="0070C0"/>
                <w:sz w:val="20"/>
                <w:szCs w:val="20"/>
              </w:rPr>
            </w:pPr>
          </w:p>
          <w:p w14:paraId="5235A4D9" w14:textId="12432304" w:rsidR="00C17DAD" w:rsidRDefault="00C17DAD" w:rsidP="001143C9">
            <w:pPr>
              <w:rPr>
                <w:color w:val="0070C0"/>
                <w:sz w:val="20"/>
                <w:szCs w:val="20"/>
              </w:rPr>
            </w:pPr>
            <w:r>
              <w:rPr>
                <w:color w:val="0070C0"/>
                <w:sz w:val="20"/>
                <w:szCs w:val="20"/>
              </w:rPr>
              <w:t xml:space="preserve">Is this really all we have to say about “ODD analysis”? What happened to guidance text about accidentology to identify critical scenarios or the requirement to identify potential faults, show that the OBD can detect the faults, and demonstrate ADS capabilities to manage </w:t>
            </w:r>
            <w:r w:rsidR="009065C0">
              <w:rPr>
                <w:color w:val="0070C0"/>
                <w:sz w:val="20"/>
                <w:szCs w:val="20"/>
              </w:rPr>
              <w:t>failures? This paragraph seems more about what an ODD description might include than the analysis that should be performed to identify and characterise the elements of an ODD.</w:t>
            </w:r>
          </w:p>
        </w:tc>
      </w:tr>
      <w:tr w:rsidR="009065C0" w:rsidRPr="00D53DD4" w14:paraId="234BFE7A" w14:textId="77777777" w:rsidTr="00C17DAD">
        <w:trPr>
          <w:cantSplit/>
        </w:trPr>
        <w:tc>
          <w:tcPr>
            <w:tcW w:w="8633" w:type="dxa"/>
            <w:gridSpan w:val="2"/>
            <w:shd w:val="clear" w:color="auto" w:fill="FAE2D5" w:themeFill="accent2" w:themeFillTint="33"/>
          </w:tcPr>
          <w:p w14:paraId="37360E31" w14:textId="0186C438" w:rsidR="009065C0" w:rsidRDefault="009065C0" w:rsidP="00C17DAD">
            <w:pPr>
              <w:ind w:left="1008" w:hanging="1008"/>
              <w:rPr>
                <w:sz w:val="20"/>
                <w:szCs w:val="20"/>
              </w:rPr>
            </w:pPr>
            <w:r w:rsidRPr="009065C0">
              <w:rPr>
                <w:sz w:val="20"/>
                <w:szCs w:val="20"/>
              </w:rPr>
              <w:t>2.1.2.</w:t>
            </w:r>
            <w:r w:rsidRPr="009065C0">
              <w:rPr>
                <w:sz w:val="20"/>
                <w:szCs w:val="20"/>
              </w:rPr>
              <w:tab/>
              <w:t>Driving interactions analysis</w:t>
            </w:r>
          </w:p>
        </w:tc>
        <w:tc>
          <w:tcPr>
            <w:tcW w:w="4317" w:type="dxa"/>
            <w:shd w:val="clear" w:color="auto" w:fill="auto"/>
          </w:tcPr>
          <w:p w14:paraId="2FCB3F66" w14:textId="77777777" w:rsidR="009065C0" w:rsidRDefault="009065C0" w:rsidP="001143C9">
            <w:pPr>
              <w:rPr>
                <w:color w:val="0070C0"/>
                <w:sz w:val="20"/>
                <w:szCs w:val="20"/>
              </w:rPr>
            </w:pPr>
          </w:p>
        </w:tc>
      </w:tr>
      <w:tr w:rsidR="009065C0" w:rsidRPr="00D53DD4" w14:paraId="774EF7D7" w14:textId="77777777" w:rsidTr="00C17DAD">
        <w:trPr>
          <w:cantSplit/>
        </w:trPr>
        <w:tc>
          <w:tcPr>
            <w:tcW w:w="8633" w:type="dxa"/>
            <w:gridSpan w:val="2"/>
            <w:shd w:val="clear" w:color="auto" w:fill="FAE2D5" w:themeFill="accent2" w:themeFillTint="33"/>
          </w:tcPr>
          <w:p w14:paraId="2EF32B60" w14:textId="58808CC4" w:rsidR="009065C0" w:rsidRPr="009065C0" w:rsidRDefault="009065C0" w:rsidP="00C17DAD">
            <w:pPr>
              <w:ind w:left="1008" w:hanging="1008"/>
              <w:rPr>
                <w:sz w:val="20"/>
                <w:szCs w:val="20"/>
              </w:rPr>
            </w:pPr>
            <w:r>
              <w:rPr>
                <w:sz w:val="20"/>
                <w:szCs w:val="20"/>
              </w:rPr>
              <w:tab/>
            </w:r>
            <w:r w:rsidRPr="009065C0">
              <w:rPr>
                <w:sz w:val="20"/>
                <w:szCs w:val="20"/>
              </w:rPr>
              <w:t>In the driving interactions analysis, the behaviours of other road users that are reasonably expected and the presence of roadway characteristics in the ODD are explored in more detail by mapping actors with appropriate properties and defining interactions between the objects.</w:t>
            </w:r>
          </w:p>
        </w:tc>
        <w:tc>
          <w:tcPr>
            <w:tcW w:w="4317" w:type="dxa"/>
            <w:shd w:val="clear" w:color="auto" w:fill="auto"/>
          </w:tcPr>
          <w:p w14:paraId="41D3D995" w14:textId="77777777" w:rsidR="009065C0" w:rsidRDefault="009065C0" w:rsidP="001143C9">
            <w:pPr>
              <w:rPr>
                <w:color w:val="0070C0"/>
                <w:sz w:val="20"/>
                <w:szCs w:val="20"/>
              </w:rPr>
            </w:pPr>
          </w:p>
        </w:tc>
      </w:tr>
      <w:tr w:rsidR="009065C0" w:rsidRPr="00D53DD4" w14:paraId="6AC4FB5C" w14:textId="77777777" w:rsidTr="00C17DAD">
        <w:trPr>
          <w:cantSplit/>
        </w:trPr>
        <w:tc>
          <w:tcPr>
            <w:tcW w:w="8633" w:type="dxa"/>
            <w:gridSpan w:val="2"/>
            <w:shd w:val="clear" w:color="auto" w:fill="FAE2D5" w:themeFill="accent2" w:themeFillTint="33"/>
          </w:tcPr>
          <w:p w14:paraId="62952B9A" w14:textId="76168476" w:rsidR="009065C0" w:rsidRDefault="009065C0" w:rsidP="00C17DAD">
            <w:pPr>
              <w:ind w:left="1008" w:hanging="1008"/>
              <w:rPr>
                <w:sz w:val="20"/>
                <w:szCs w:val="20"/>
              </w:rPr>
            </w:pPr>
            <w:r>
              <w:rPr>
                <w:sz w:val="20"/>
                <w:szCs w:val="20"/>
              </w:rPr>
              <w:tab/>
            </w:r>
            <w:r w:rsidRPr="009065C0">
              <w:rPr>
                <w:sz w:val="20"/>
                <w:szCs w:val="20"/>
              </w:rPr>
              <w:t>An example of this analysis is given in Table 1, where static and dynamic behaviours of other objects (including other road users) that the ADS is reasonably expected to encounter within the ODD are described.  In the case of vehicles, this includes behaviours such as “acceleration”, “deceleration”, “cut-in”; for pedestrians, examples of dynamic behaviours include “crossing road”, “walking on sidewalk”, etc.</w:t>
            </w:r>
          </w:p>
        </w:tc>
        <w:tc>
          <w:tcPr>
            <w:tcW w:w="4317" w:type="dxa"/>
            <w:shd w:val="clear" w:color="auto" w:fill="auto"/>
          </w:tcPr>
          <w:p w14:paraId="0FB696D4" w14:textId="77777777" w:rsidR="009065C0" w:rsidRDefault="009065C0" w:rsidP="001143C9">
            <w:pPr>
              <w:rPr>
                <w:color w:val="0070C0"/>
                <w:sz w:val="20"/>
                <w:szCs w:val="20"/>
              </w:rPr>
            </w:pPr>
          </w:p>
        </w:tc>
      </w:tr>
      <w:tr w:rsidR="009065C0" w:rsidRPr="00D53DD4" w14:paraId="41738475" w14:textId="77777777" w:rsidTr="00C17DAD">
        <w:trPr>
          <w:cantSplit/>
        </w:trPr>
        <w:tc>
          <w:tcPr>
            <w:tcW w:w="8633" w:type="dxa"/>
            <w:gridSpan w:val="2"/>
            <w:shd w:val="clear" w:color="auto" w:fill="FAE2D5" w:themeFill="accent2" w:themeFillTint="33"/>
          </w:tcPr>
          <w:p w14:paraId="19ACEE71" w14:textId="7D22D084" w:rsidR="009065C0" w:rsidRDefault="009065C0" w:rsidP="009065C0">
            <w:pPr>
              <w:ind w:left="1008" w:hanging="1008"/>
              <w:rPr>
                <w:sz w:val="20"/>
                <w:szCs w:val="20"/>
              </w:rPr>
            </w:pPr>
            <w:r>
              <w:rPr>
                <w:sz w:val="20"/>
                <w:szCs w:val="20"/>
              </w:rPr>
              <w:lastRenderedPageBreak/>
              <w:tab/>
            </w:r>
            <w:r w:rsidRPr="009065C0">
              <w:rPr>
                <w:sz w:val="20"/>
                <w:szCs w:val="20"/>
              </w:rPr>
              <w:t>The behaviour of other road users and the condition of physical objects within the ODD may fall at any point along a continuum of likelihood. For example, deceleration by other vehicles may range from what is expected and reasonable in the traffic circumstances, to unreasonable but somewhat likely rapid deceleration, to extremely unlikely (e.g., a sudden cut-in combined with full braking on a clear high-speed road). The analysis of the ODD and reasonably expected driving situations within the ODD should make distinctions that include an estimate of the likelihood of situations to ensure that the ADS’s performance is evaluated based on response to reasonably likely occurrences involving nominal, critical and failure situations but not on the expectation that the ADS will avoid or mitigate the most extremely unlikely occurrences.</w:t>
            </w:r>
            <w:r w:rsidRPr="009065C0">
              <w:rPr>
                <w:sz w:val="20"/>
                <w:szCs w:val="20"/>
                <w:vertAlign w:val="superscript"/>
              </w:rPr>
              <w:footnoteReference w:id="53"/>
            </w:r>
            <w:r w:rsidRPr="009065C0">
              <w:rPr>
                <w:sz w:val="20"/>
                <w:szCs w:val="20"/>
              </w:rPr>
              <w:t xml:space="preserve"> </w:t>
            </w:r>
          </w:p>
        </w:tc>
        <w:tc>
          <w:tcPr>
            <w:tcW w:w="4317" w:type="dxa"/>
            <w:shd w:val="clear" w:color="auto" w:fill="auto"/>
          </w:tcPr>
          <w:p w14:paraId="1A4418AE" w14:textId="77777777" w:rsidR="009065C0" w:rsidRDefault="009065C0" w:rsidP="001143C9">
            <w:pPr>
              <w:rPr>
                <w:color w:val="0070C0"/>
                <w:sz w:val="20"/>
                <w:szCs w:val="20"/>
              </w:rPr>
            </w:pPr>
          </w:p>
        </w:tc>
      </w:tr>
      <w:tr w:rsidR="009213A2" w:rsidRPr="00D53DD4" w14:paraId="7E0C4511" w14:textId="77777777" w:rsidTr="00C17DAD">
        <w:trPr>
          <w:cantSplit/>
        </w:trPr>
        <w:tc>
          <w:tcPr>
            <w:tcW w:w="8633" w:type="dxa"/>
            <w:gridSpan w:val="2"/>
            <w:shd w:val="clear" w:color="auto" w:fill="FAE2D5" w:themeFill="accent2" w:themeFillTint="33"/>
          </w:tcPr>
          <w:p w14:paraId="2CB72A6F" w14:textId="756A6C8C" w:rsidR="009213A2" w:rsidRDefault="009213A2" w:rsidP="009065C0">
            <w:pPr>
              <w:ind w:left="1008" w:hanging="1008"/>
              <w:rPr>
                <w:sz w:val="20"/>
                <w:szCs w:val="20"/>
              </w:rPr>
            </w:pPr>
            <w:r w:rsidRPr="009213A2">
              <w:rPr>
                <w:sz w:val="20"/>
                <w:szCs w:val="20"/>
              </w:rPr>
              <w:t>2.1.3.</w:t>
            </w:r>
            <w:r w:rsidRPr="009213A2">
              <w:rPr>
                <w:sz w:val="20"/>
                <w:szCs w:val="20"/>
              </w:rPr>
              <w:tab/>
              <w:t>Object and Event Detection and Response (OEDR) Analysis: Behavioural competencies identification</w:t>
            </w:r>
          </w:p>
        </w:tc>
        <w:tc>
          <w:tcPr>
            <w:tcW w:w="4317" w:type="dxa"/>
            <w:shd w:val="clear" w:color="auto" w:fill="auto"/>
          </w:tcPr>
          <w:p w14:paraId="09E3AA63" w14:textId="017938B1" w:rsidR="009213A2" w:rsidRDefault="009213A2" w:rsidP="001143C9">
            <w:pPr>
              <w:rPr>
                <w:color w:val="0070C0"/>
                <w:sz w:val="20"/>
                <w:szCs w:val="20"/>
              </w:rPr>
            </w:pPr>
            <w:r>
              <w:rPr>
                <w:color w:val="0070C0"/>
                <w:sz w:val="20"/>
                <w:szCs w:val="20"/>
              </w:rPr>
              <w:t>Why is this header different from 2.1.(c)?</w:t>
            </w:r>
          </w:p>
        </w:tc>
      </w:tr>
      <w:tr w:rsidR="009213A2" w:rsidRPr="00D53DD4" w14:paraId="745E3A65" w14:textId="77777777" w:rsidTr="00C17DAD">
        <w:trPr>
          <w:cantSplit/>
        </w:trPr>
        <w:tc>
          <w:tcPr>
            <w:tcW w:w="8633" w:type="dxa"/>
            <w:gridSpan w:val="2"/>
            <w:shd w:val="clear" w:color="auto" w:fill="FAE2D5" w:themeFill="accent2" w:themeFillTint="33"/>
          </w:tcPr>
          <w:p w14:paraId="763667D4" w14:textId="0910AB9E" w:rsidR="009213A2" w:rsidRPr="009213A2" w:rsidRDefault="009213A2" w:rsidP="009065C0">
            <w:pPr>
              <w:ind w:left="1008" w:hanging="1008"/>
              <w:rPr>
                <w:sz w:val="20"/>
                <w:szCs w:val="20"/>
              </w:rPr>
            </w:pPr>
            <w:r>
              <w:rPr>
                <w:sz w:val="20"/>
                <w:szCs w:val="20"/>
              </w:rPr>
              <w:tab/>
            </w:r>
            <w:r w:rsidRPr="009213A2">
              <w:rPr>
                <w:sz w:val="20"/>
                <w:szCs w:val="20"/>
              </w:rPr>
              <w:t>Once the objects and their reasonably expected behaviours have been identified, it is possible to map the appropriate ADS response, which can be expressed as a behavioural competency. The detailed response is derived from more general and applicable safety requirements . The acceptable ADS response will vary depending on whether the driving situation involves nominal, critical, or failure characteristics.</w:t>
            </w:r>
          </w:p>
        </w:tc>
        <w:tc>
          <w:tcPr>
            <w:tcW w:w="4317" w:type="dxa"/>
            <w:shd w:val="clear" w:color="auto" w:fill="auto"/>
          </w:tcPr>
          <w:p w14:paraId="203A370A" w14:textId="608313EC" w:rsidR="009213A2" w:rsidRDefault="009213A2" w:rsidP="001143C9">
            <w:pPr>
              <w:rPr>
                <w:color w:val="0070C0"/>
                <w:sz w:val="20"/>
                <w:szCs w:val="20"/>
              </w:rPr>
            </w:pPr>
            <w:r>
              <w:rPr>
                <w:color w:val="0070C0"/>
                <w:sz w:val="20"/>
                <w:szCs w:val="20"/>
              </w:rPr>
              <w:t xml:space="preserve">“reasonably foreseeable”. Maybe elaborate on the concepts for defining ORU attributes and assumptions on their behaviours? Given that “behavioural competency” is defined as an expected behaviour, can </w:t>
            </w:r>
            <w:r w:rsidR="00776B18">
              <w:rPr>
                <w:color w:val="0070C0"/>
                <w:sz w:val="20"/>
                <w:szCs w:val="20"/>
              </w:rPr>
              <w:t>different wording be used for the objects and “reasonably expected behaviours”? Are these not assumptions about possible behaviours?</w:t>
            </w:r>
          </w:p>
        </w:tc>
      </w:tr>
      <w:tr w:rsidR="00776B18" w:rsidRPr="00D53DD4" w14:paraId="46EF321C" w14:textId="77777777" w:rsidTr="00C17DAD">
        <w:trPr>
          <w:cantSplit/>
        </w:trPr>
        <w:tc>
          <w:tcPr>
            <w:tcW w:w="8633" w:type="dxa"/>
            <w:gridSpan w:val="2"/>
            <w:shd w:val="clear" w:color="auto" w:fill="FAE2D5" w:themeFill="accent2" w:themeFillTint="33"/>
          </w:tcPr>
          <w:p w14:paraId="484A2B52" w14:textId="7E1972E7" w:rsidR="00776B18" w:rsidRDefault="00776B18" w:rsidP="009065C0">
            <w:pPr>
              <w:ind w:left="1008" w:hanging="1008"/>
              <w:rPr>
                <w:sz w:val="20"/>
                <w:szCs w:val="20"/>
              </w:rPr>
            </w:pPr>
            <w:r>
              <w:rPr>
                <w:sz w:val="20"/>
                <w:szCs w:val="20"/>
              </w:rPr>
              <w:tab/>
            </w:r>
            <w:r w:rsidRPr="00776B18">
              <w:rPr>
                <w:sz w:val="20"/>
                <w:szCs w:val="20"/>
              </w:rPr>
              <w:t>The outcome of the analysis is a set of behaviour competencies that can be applied to the events characterizing the ODD. Table 2 provides a qualitative example of a matching event – response.</w:t>
            </w:r>
          </w:p>
        </w:tc>
        <w:tc>
          <w:tcPr>
            <w:tcW w:w="4317" w:type="dxa"/>
            <w:shd w:val="clear" w:color="auto" w:fill="auto"/>
          </w:tcPr>
          <w:p w14:paraId="2DBC1EDA" w14:textId="77777777" w:rsidR="00776B18" w:rsidRDefault="00776B18" w:rsidP="001143C9">
            <w:pPr>
              <w:rPr>
                <w:color w:val="0070C0"/>
                <w:sz w:val="20"/>
                <w:szCs w:val="20"/>
              </w:rPr>
            </w:pPr>
            <w:r>
              <w:rPr>
                <w:color w:val="0070C0"/>
                <w:sz w:val="20"/>
                <w:szCs w:val="20"/>
              </w:rPr>
              <w:t>“Behavioural competencies”</w:t>
            </w:r>
          </w:p>
          <w:p w14:paraId="606CBF2E" w14:textId="44EF93E4" w:rsidR="00776B18" w:rsidRDefault="00776B18" w:rsidP="001143C9">
            <w:pPr>
              <w:rPr>
                <w:color w:val="0070C0"/>
                <w:sz w:val="20"/>
                <w:szCs w:val="20"/>
              </w:rPr>
            </w:pPr>
            <w:r>
              <w:rPr>
                <w:color w:val="0070C0"/>
                <w:sz w:val="20"/>
                <w:szCs w:val="20"/>
              </w:rPr>
              <w:t xml:space="preserve">Clarify: Isn’t this associating one or more behavioural competencies with one or more scenarios derived from the ODD analysis? In other words, can the wording be aligned with the overall concept that ODD analysis generates scenarios that are used in testing to generate evidence that the claims (for behavioural competencies?) </w:t>
            </w:r>
            <w:r w:rsidR="00B03338">
              <w:rPr>
                <w:color w:val="0070C0"/>
                <w:sz w:val="20"/>
                <w:szCs w:val="20"/>
              </w:rPr>
              <w:t xml:space="preserve">of the safety case </w:t>
            </w:r>
            <w:r>
              <w:rPr>
                <w:color w:val="0070C0"/>
                <w:sz w:val="20"/>
                <w:szCs w:val="20"/>
              </w:rPr>
              <w:t>are valid</w:t>
            </w:r>
            <w:r w:rsidR="00B03338">
              <w:rPr>
                <w:color w:val="0070C0"/>
                <w:sz w:val="20"/>
                <w:szCs w:val="20"/>
              </w:rPr>
              <w:t>?</w:t>
            </w:r>
          </w:p>
        </w:tc>
      </w:tr>
      <w:tr w:rsidR="00B03338" w:rsidRPr="00D53DD4" w14:paraId="76E8CD09" w14:textId="77777777" w:rsidTr="00C17DAD">
        <w:trPr>
          <w:cantSplit/>
        </w:trPr>
        <w:tc>
          <w:tcPr>
            <w:tcW w:w="8633" w:type="dxa"/>
            <w:gridSpan w:val="2"/>
            <w:shd w:val="clear" w:color="auto" w:fill="FAE2D5" w:themeFill="accent2" w:themeFillTint="33"/>
          </w:tcPr>
          <w:p w14:paraId="75442575" w14:textId="2A0CB192" w:rsidR="00B03338" w:rsidRDefault="00B03338" w:rsidP="009065C0">
            <w:pPr>
              <w:ind w:left="1008" w:hanging="1008"/>
              <w:rPr>
                <w:sz w:val="20"/>
                <w:szCs w:val="20"/>
              </w:rPr>
            </w:pPr>
            <w:r>
              <w:rPr>
                <w:sz w:val="20"/>
                <w:szCs w:val="20"/>
              </w:rPr>
              <w:tab/>
            </w:r>
            <w:r w:rsidRPr="00B03338">
              <w:rPr>
                <w:sz w:val="20"/>
                <w:szCs w:val="20"/>
              </w:rPr>
              <w:t>The combination of objects, events, and their potential interaction, as a function of the ODD, constitute the set of potential situations pertinent to the ADS under analysis.</w:t>
            </w:r>
          </w:p>
        </w:tc>
        <w:tc>
          <w:tcPr>
            <w:tcW w:w="4317" w:type="dxa"/>
            <w:shd w:val="clear" w:color="auto" w:fill="auto"/>
          </w:tcPr>
          <w:p w14:paraId="525DE360" w14:textId="77777777" w:rsidR="00B03338" w:rsidRDefault="00B03338" w:rsidP="001143C9">
            <w:pPr>
              <w:rPr>
                <w:color w:val="0070C0"/>
                <w:sz w:val="20"/>
                <w:szCs w:val="20"/>
              </w:rPr>
            </w:pPr>
          </w:p>
        </w:tc>
      </w:tr>
      <w:tr w:rsidR="00B03338" w:rsidRPr="00D53DD4" w14:paraId="4568EF0D" w14:textId="77777777" w:rsidTr="00B03338">
        <w:trPr>
          <w:cantSplit/>
        </w:trPr>
        <w:tc>
          <w:tcPr>
            <w:tcW w:w="8633" w:type="dxa"/>
            <w:gridSpan w:val="2"/>
            <w:shd w:val="clear" w:color="auto" w:fill="auto"/>
          </w:tcPr>
          <w:p w14:paraId="7B3481A3" w14:textId="77777777" w:rsidR="00B03338" w:rsidRDefault="00B03338" w:rsidP="009065C0">
            <w:pPr>
              <w:ind w:left="1008" w:hanging="1008"/>
              <w:rPr>
                <w:color w:val="0070C0"/>
                <w:sz w:val="20"/>
                <w:szCs w:val="20"/>
              </w:rPr>
            </w:pPr>
            <w:r>
              <w:rPr>
                <w:color w:val="0070C0"/>
                <w:sz w:val="20"/>
                <w:szCs w:val="20"/>
              </w:rPr>
              <w:lastRenderedPageBreak/>
              <w:t>To confirm:</w:t>
            </w:r>
          </w:p>
          <w:p w14:paraId="50D23A6F" w14:textId="25D2183F" w:rsidR="00B03338" w:rsidRPr="00B03338" w:rsidRDefault="0095382D" w:rsidP="009065C0">
            <w:pPr>
              <w:ind w:left="1008" w:hanging="1008"/>
              <w:rPr>
                <w:color w:val="0070C0"/>
                <w:sz w:val="20"/>
                <w:szCs w:val="20"/>
              </w:rPr>
            </w:pPr>
            <w:r>
              <w:rPr>
                <w:color w:val="0070C0"/>
                <w:sz w:val="20"/>
                <w:szCs w:val="20"/>
              </w:rPr>
              <w:tab/>
            </w:r>
            <w:r w:rsidR="00B03338">
              <w:rPr>
                <w:color w:val="0070C0"/>
                <w:sz w:val="20"/>
                <w:szCs w:val="20"/>
              </w:rPr>
              <w:t xml:space="preserve">Under the first steps, the manufacturer establishes an inventory of ODD objects and the conditions under which the ADS might encounter those objects given </w:t>
            </w:r>
            <w:r w:rsidR="00EB3118">
              <w:rPr>
                <w:color w:val="0070C0"/>
                <w:sz w:val="20"/>
                <w:szCs w:val="20"/>
              </w:rPr>
              <w:t>the limitations of the ADS feature(s)</w:t>
            </w:r>
            <w:r w:rsidR="00B03338">
              <w:rPr>
                <w:color w:val="0070C0"/>
                <w:sz w:val="20"/>
                <w:szCs w:val="20"/>
              </w:rPr>
              <w:t>.</w:t>
            </w:r>
            <w:r w:rsidR="00EB3118">
              <w:rPr>
                <w:color w:val="0070C0"/>
                <w:sz w:val="20"/>
                <w:szCs w:val="20"/>
              </w:rPr>
              <w:t xml:space="preserve"> These permutations of objects and conditions constitute driving interactions. The manufacturer then defines acceptable ADS responses across these interactions. For example, giv</w:t>
            </w:r>
            <w:r>
              <w:rPr>
                <w:color w:val="0070C0"/>
                <w:sz w:val="20"/>
                <w:szCs w:val="20"/>
              </w:rPr>
              <w:t>en its</w:t>
            </w:r>
            <w:r w:rsidR="00EB3118">
              <w:rPr>
                <w:color w:val="0070C0"/>
                <w:sz w:val="20"/>
                <w:szCs w:val="20"/>
              </w:rPr>
              <w:t xml:space="preserve"> feature design, the ADS might encounter a pedestrian at night while performing the DDT at 60 kph where the desired behavioural competency is for the ADS to fulfill the DDT performance requirements.</w:t>
            </w:r>
          </w:p>
        </w:tc>
        <w:tc>
          <w:tcPr>
            <w:tcW w:w="4317" w:type="dxa"/>
            <w:shd w:val="clear" w:color="auto" w:fill="auto"/>
          </w:tcPr>
          <w:p w14:paraId="2C18906A" w14:textId="77777777" w:rsidR="00B03338" w:rsidRDefault="00B03338" w:rsidP="001143C9">
            <w:pPr>
              <w:rPr>
                <w:color w:val="0070C0"/>
                <w:sz w:val="20"/>
                <w:szCs w:val="20"/>
              </w:rPr>
            </w:pPr>
          </w:p>
        </w:tc>
      </w:tr>
      <w:tr w:rsidR="00293BF4" w:rsidRPr="00D53DD4" w14:paraId="646ECDD1" w14:textId="77777777" w:rsidTr="00C17DAD">
        <w:trPr>
          <w:cantSplit/>
        </w:trPr>
        <w:tc>
          <w:tcPr>
            <w:tcW w:w="8633" w:type="dxa"/>
            <w:gridSpan w:val="2"/>
            <w:shd w:val="clear" w:color="auto" w:fill="FAE2D5" w:themeFill="accent2" w:themeFillTint="33"/>
          </w:tcPr>
          <w:p w14:paraId="6C150DF2" w14:textId="07711D20" w:rsidR="00293BF4" w:rsidRDefault="00293BF4" w:rsidP="009065C0">
            <w:pPr>
              <w:ind w:left="1008" w:hanging="1008"/>
              <w:rPr>
                <w:sz w:val="20"/>
                <w:szCs w:val="20"/>
              </w:rPr>
            </w:pPr>
            <w:r w:rsidRPr="00B03338">
              <w:rPr>
                <w:sz w:val="20"/>
                <w:szCs w:val="20"/>
              </w:rPr>
              <w:t>2.2.</w:t>
            </w:r>
            <w:r w:rsidRPr="00B03338">
              <w:rPr>
                <w:sz w:val="20"/>
                <w:szCs w:val="20"/>
              </w:rPr>
              <w:tab/>
              <w:t>Scenario Identification</w:t>
            </w:r>
          </w:p>
        </w:tc>
        <w:tc>
          <w:tcPr>
            <w:tcW w:w="4317" w:type="dxa"/>
            <w:vMerge w:val="restart"/>
            <w:shd w:val="clear" w:color="auto" w:fill="auto"/>
          </w:tcPr>
          <w:p w14:paraId="6F50A1D5" w14:textId="77777777" w:rsidR="00293BF4" w:rsidRDefault="00293BF4" w:rsidP="001143C9">
            <w:pPr>
              <w:rPr>
                <w:color w:val="0070C0"/>
                <w:sz w:val="20"/>
                <w:szCs w:val="20"/>
              </w:rPr>
            </w:pPr>
            <w:r>
              <w:rPr>
                <w:color w:val="0070C0"/>
                <w:sz w:val="20"/>
                <w:szCs w:val="20"/>
              </w:rPr>
              <w:t>It would be helpful to clarify that, under 2.1., the manufacturer studies the ODD to identify driving situations that the ADS might encounter and to define ADS behavioural competencies to manage these interactions in accordance with the DDT performance requirements.</w:t>
            </w:r>
          </w:p>
          <w:p w14:paraId="7EC4F16D" w14:textId="76E30982" w:rsidR="00293BF4" w:rsidRDefault="00293BF4" w:rsidP="001143C9">
            <w:pPr>
              <w:rPr>
                <w:color w:val="0070C0"/>
                <w:sz w:val="20"/>
                <w:szCs w:val="20"/>
              </w:rPr>
            </w:pPr>
            <w:r>
              <w:rPr>
                <w:color w:val="0070C0"/>
                <w:sz w:val="20"/>
                <w:szCs w:val="20"/>
              </w:rPr>
              <w:t xml:space="preserve">The next step (under 2.2.) is to transform these driving situations into scenarios suitable for testing whether an ADS has the behavioural competencies identified under 2.1. (Link with “test environments” section that sets requirements to ensure credibility). </w:t>
            </w:r>
          </w:p>
        </w:tc>
      </w:tr>
      <w:tr w:rsidR="00293BF4" w:rsidRPr="00D53DD4" w14:paraId="31A16421" w14:textId="77777777" w:rsidTr="00C17DAD">
        <w:trPr>
          <w:cantSplit/>
        </w:trPr>
        <w:tc>
          <w:tcPr>
            <w:tcW w:w="8633" w:type="dxa"/>
            <w:gridSpan w:val="2"/>
            <w:shd w:val="clear" w:color="auto" w:fill="FAE2D5" w:themeFill="accent2" w:themeFillTint="33"/>
          </w:tcPr>
          <w:p w14:paraId="4E623C70" w14:textId="495C2AB0" w:rsidR="00293BF4" w:rsidRPr="00B03338" w:rsidRDefault="00293BF4" w:rsidP="009065C0">
            <w:pPr>
              <w:ind w:left="1008" w:hanging="1008"/>
              <w:rPr>
                <w:sz w:val="20"/>
                <w:szCs w:val="20"/>
              </w:rPr>
            </w:pPr>
            <w:r>
              <w:rPr>
                <w:sz w:val="20"/>
                <w:szCs w:val="20"/>
              </w:rPr>
              <w:tab/>
            </w:r>
            <w:r w:rsidRPr="00B03338">
              <w:rPr>
                <w:sz w:val="20"/>
                <w:szCs w:val="20"/>
              </w:rPr>
              <w:t>To ensure that the behavioural competencies identified in the previous paragraphs are ready to be assessed, ODD-relevant scenarios must be identified.</w:t>
            </w:r>
          </w:p>
        </w:tc>
        <w:tc>
          <w:tcPr>
            <w:tcW w:w="4317" w:type="dxa"/>
            <w:vMerge/>
            <w:shd w:val="clear" w:color="auto" w:fill="auto"/>
          </w:tcPr>
          <w:p w14:paraId="29B576F5" w14:textId="3DFF6DF3" w:rsidR="00293BF4" w:rsidRDefault="00293BF4" w:rsidP="001143C9">
            <w:pPr>
              <w:rPr>
                <w:color w:val="0070C0"/>
                <w:sz w:val="20"/>
                <w:szCs w:val="20"/>
              </w:rPr>
            </w:pPr>
          </w:p>
        </w:tc>
      </w:tr>
      <w:tr w:rsidR="00293BF4" w:rsidRPr="00D53DD4" w14:paraId="18B64029" w14:textId="77777777" w:rsidTr="00C17DAD">
        <w:trPr>
          <w:cantSplit/>
        </w:trPr>
        <w:tc>
          <w:tcPr>
            <w:tcW w:w="8633" w:type="dxa"/>
            <w:gridSpan w:val="2"/>
            <w:shd w:val="clear" w:color="auto" w:fill="FAE2D5" w:themeFill="accent2" w:themeFillTint="33"/>
          </w:tcPr>
          <w:p w14:paraId="036D6F42" w14:textId="7E046500" w:rsidR="00293BF4" w:rsidRDefault="00293BF4" w:rsidP="009065C0">
            <w:pPr>
              <w:ind w:left="1008" w:hanging="1008"/>
              <w:rPr>
                <w:sz w:val="20"/>
                <w:szCs w:val="20"/>
              </w:rPr>
            </w:pPr>
            <w:r>
              <w:rPr>
                <w:sz w:val="20"/>
                <w:szCs w:val="20"/>
              </w:rPr>
              <w:tab/>
            </w:r>
            <w:r w:rsidRPr="0095382D">
              <w:rPr>
                <w:sz w:val="20"/>
                <w:szCs w:val="20"/>
              </w:rPr>
              <w:t>Scenario can be described at different abstraction levels  (i.e. functional, abstract, logical and concrete) by focussing the scenario description on specific aspects, while leaving other details for further processing.</w:t>
            </w:r>
          </w:p>
        </w:tc>
        <w:tc>
          <w:tcPr>
            <w:tcW w:w="4317" w:type="dxa"/>
            <w:vMerge/>
            <w:shd w:val="clear" w:color="auto" w:fill="auto"/>
          </w:tcPr>
          <w:p w14:paraId="1851E476" w14:textId="25A68D03" w:rsidR="00293BF4" w:rsidRDefault="00293BF4" w:rsidP="001143C9">
            <w:pPr>
              <w:rPr>
                <w:color w:val="0070C0"/>
                <w:sz w:val="20"/>
                <w:szCs w:val="20"/>
              </w:rPr>
            </w:pPr>
          </w:p>
        </w:tc>
      </w:tr>
      <w:tr w:rsidR="00293BF4" w:rsidRPr="00D53DD4" w14:paraId="227DBD48" w14:textId="77777777" w:rsidTr="00C17DAD">
        <w:trPr>
          <w:cantSplit/>
        </w:trPr>
        <w:tc>
          <w:tcPr>
            <w:tcW w:w="8633" w:type="dxa"/>
            <w:gridSpan w:val="2"/>
            <w:shd w:val="clear" w:color="auto" w:fill="FAE2D5" w:themeFill="accent2" w:themeFillTint="33"/>
          </w:tcPr>
          <w:p w14:paraId="6228C533" w14:textId="503CB4E7" w:rsidR="00293BF4" w:rsidRDefault="00293BF4" w:rsidP="009065C0">
            <w:pPr>
              <w:ind w:left="1008" w:hanging="1008"/>
              <w:rPr>
                <w:sz w:val="20"/>
                <w:szCs w:val="20"/>
              </w:rPr>
            </w:pPr>
            <w:r>
              <w:rPr>
                <w:sz w:val="20"/>
                <w:szCs w:val="20"/>
              </w:rPr>
              <w:tab/>
            </w:r>
            <w:r w:rsidRPr="0095382D">
              <w:rPr>
                <w:sz w:val="20"/>
                <w:szCs w:val="20"/>
              </w:rPr>
              <w:t>Sampling techniques can be used when selecting parameters to be used in creating logical and concrete scenarios for the ADS validation for a particular ADS and its ODD to avoid the ADS being optimized for a set of known test cases.</w:t>
            </w:r>
          </w:p>
        </w:tc>
        <w:tc>
          <w:tcPr>
            <w:tcW w:w="4317" w:type="dxa"/>
            <w:vMerge/>
            <w:shd w:val="clear" w:color="auto" w:fill="auto"/>
          </w:tcPr>
          <w:p w14:paraId="51220DF1" w14:textId="017C72FA" w:rsidR="00293BF4" w:rsidRDefault="00293BF4" w:rsidP="001143C9">
            <w:pPr>
              <w:rPr>
                <w:color w:val="0070C0"/>
                <w:sz w:val="20"/>
                <w:szCs w:val="20"/>
              </w:rPr>
            </w:pPr>
          </w:p>
        </w:tc>
      </w:tr>
      <w:tr w:rsidR="00121C89" w:rsidRPr="00D53DD4" w14:paraId="13DF5FBA" w14:textId="77777777" w:rsidTr="00C17DAD">
        <w:trPr>
          <w:cantSplit/>
        </w:trPr>
        <w:tc>
          <w:tcPr>
            <w:tcW w:w="8633" w:type="dxa"/>
            <w:gridSpan w:val="2"/>
            <w:shd w:val="clear" w:color="auto" w:fill="FAE2D5" w:themeFill="accent2" w:themeFillTint="33"/>
          </w:tcPr>
          <w:p w14:paraId="3E4DE6D2" w14:textId="786ED17E" w:rsidR="00121C89" w:rsidRDefault="00121C89" w:rsidP="009065C0">
            <w:pPr>
              <w:ind w:left="1008" w:hanging="1008"/>
              <w:rPr>
                <w:sz w:val="20"/>
                <w:szCs w:val="20"/>
              </w:rPr>
            </w:pPr>
            <w:r>
              <w:rPr>
                <w:sz w:val="20"/>
                <w:szCs w:val="20"/>
              </w:rPr>
              <w:tab/>
            </w:r>
            <w:r w:rsidRPr="00121C89">
              <w:rPr>
                <w:sz w:val="20"/>
                <w:szCs w:val="20"/>
              </w:rPr>
              <w:t>This approach suggests complementary methodologies to derive reasonably expectable scenarios which might occur for a given ODD:</w:t>
            </w:r>
          </w:p>
        </w:tc>
        <w:tc>
          <w:tcPr>
            <w:tcW w:w="4317" w:type="dxa"/>
            <w:shd w:val="clear" w:color="auto" w:fill="auto"/>
          </w:tcPr>
          <w:p w14:paraId="4D9CCFDE" w14:textId="6C47E22C" w:rsidR="00121C89" w:rsidRDefault="00121C89" w:rsidP="001143C9">
            <w:pPr>
              <w:rPr>
                <w:color w:val="0070C0"/>
                <w:sz w:val="20"/>
                <w:szCs w:val="20"/>
              </w:rPr>
            </w:pPr>
            <w:r>
              <w:rPr>
                <w:color w:val="0070C0"/>
                <w:sz w:val="20"/>
                <w:szCs w:val="20"/>
              </w:rPr>
              <w:t>“foreseeable”. “derive”</w:t>
            </w:r>
            <w:r w:rsidRPr="00121C89">
              <w:rPr>
                <w:color w:val="0070C0"/>
                <w:sz w:val="20"/>
                <w:szCs w:val="20"/>
              </w:rPr>
              <w:sym w:font="Wingdings" w:char="F0E0"/>
            </w:r>
            <w:r>
              <w:rPr>
                <w:color w:val="0070C0"/>
                <w:sz w:val="20"/>
                <w:szCs w:val="20"/>
              </w:rPr>
              <w:t>”generate” for clarity and consistency.</w:t>
            </w:r>
          </w:p>
        </w:tc>
      </w:tr>
      <w:tr w:rsidR="00121C89" w:rsidRPr="00D53DD4" w14:paraId="4BFA1913" w14:textId="77777777" w:rsidTr="00C17DAD">
        <w:trPr>
          <w:cantSplit/>
        </w:trPr>
        <w:tc>
          <w:tcPr>
            <w:tcW w:w="8633" w:type="dxa"/>
            <w:gridSpan w:val="2"/>
            <w:shd w:val="clear" w:color="auto" w:fill="FAE2D5" w:themeFill="accent2" w:themeFillTint="33"/>
          </w:tcPr>
          <w:p w14:paraId="26BA6295" w14:textId="7709DC2F" w:rsidR="00121C89" w:rsidRDefault="00121C89" w:rsidP="00121C89">
            <w:pPr>
              <w:ind w:left="1440" w:hanging="432"/>
              <w:rPr>
                <w:sz w:val="20"/>
                <w:szCs w:val="20"/>
              </w:rPr>
            </w:pPr>
            <w:r>
              <w:rPr>
                <w:sz w:val="20"/>
                <w:szCs w:val="20"/>
              </w:rPr>
              <w:t>(a)</w:t>
            </w:r>
            <w:r>
              <w:rPr>
                <w:sz w:val="20"/>
                <w:szCs w:val="20"/>
              </w:rPr>
              <w:tab/>
              <w:t>Knowledge-based methods,</w:t>
            </w:r>
          </w:p>
        </w:tc>
        <w:tc>
          <w:tcPr>
            <w:tcW w:w="4317" w:type="dxa"/>
            <w:shd w:val="clear" w:color="auto" w:fill="auto"/>
          </w:tcPr>
          <w:p w14:paraId="5764AAD2" w14:textId="77777777" w:rsidR="00121C89" w:rsidRDefault="00121C89" w:rsidP="001143C9">
            <w:pPr>
              <w:rPr>
                <w:color w:val="0070C0"/>
                <w:sz w:val="20"/>
                <w:szCs w:val="20"/>
              </w:rPr>
            </w:pPr>
          </w:p>
        </w:tc>
      </w:tr>
      <w:tr w:rsidR="00121C89" w:rsidRPr="00D53DD4" w14:paraId="3B399142" w14:textId="77777777" w:rsidTr="00C17DAD">
        <w:trPr>
          <w:cantSplit/>
        </w:trPr>
        <w:tc>
          <w:tcPr>
            <w:tcW w:w="8633" w:type="dxa"/>
            <w:gridSpan w:val="2"/>
            <w:shd w:val="clear" w:color="auto" w:fill="FAE2D5" w:themeFill="accent2" w:themeFillTint="33"/>
          </w:tcPr>
          <w:p w14:paraId="79929E66" w14:textId="6DED39C4" w:rsidR="00121C89" w:rsidRDefault="00121C89" w:rsidP="00121C89">
            <w:pPr>
              <w:ind w:left="1440" w:hanging="432"/>
              <w:rPr>
                <w:sz w:val="20"/>
                <w:szCs w:val="20"/>
              </w:rPr>
            </w:pPr>
            <w:r>
              <w:rPr>
                <w:sz w:val="20"/>
                <w:szCs w:val="20"/>
              </w:rPr>
              <w:t>(b)</w:t>
            </w:r>
            <w:r>
              <w:rPr>
                <w:sz w:val="20"/>
                <w:szCs w:val="20"/>
              </w:rPr>
              <w:tab/>
              <w:t>Data-based methods, and</w:t>
            </w:r>
          </w:p>
        </w:tc>
        <w:tc>
          <w:tcPr>
            <w:tcW w:w="4317" w:type="dxa"/>
            <w:shd w:val="clear" w:color="auto" w:fill="auto"/>
          </w:tcPr>
          <w:p w14:paraId="08D3AA51" w14:textId="77777777" w:rsidR="00121C89" w:rsidRDefault="00121C89" w:rsidP="001143C9">
            <w:pPr>
              <w:rPr>
                <w:color w:val="0070C0"/>
                <w:sz w:val="20"/>
                <w:szCs w:val="20"/>
              </w:rPr>
            </w:pPr>
          </w:p>
        </w:tc>
      </w:tr>
      <w:tr w:rsidR="00121C89" w:rsidRPr="00D53DD4" w14:paraId="488B4747" w14:textId="77777777" w:rsidTr="00C17DAD">
        <w:trPr>
          <w:cantSplit/>
        </w:trPr>
        <w:tc>
          <w:tcPr>
            <w:tcW w:w="8633" w:type="dxa"/>
            <w:gridSpan w:val="2"/>
            <w:shd w:val="clear" w:color="auto" w:fill="FAE2D5" w:themeFill="accent2" w:themeFillTint="33"/>
          </w:tcPr>
          <w:p w14:paraId="7F6384F3" w14:textId="7CA7AB98" w:rsidR="00121C89" w:rsidRDefault="00121C89" w:rsidP="00121C89">
            <w:pPr>
              <w:ind w:left="1440" w:hanging="432"/>
              <w:rPr>
                <w:sz w:val="20"/>
                <w:szCs w:val="20"/>
              </w:rPr>
            </w:pPr>
            <w:r>
              <w:rPr>
                <w:sz w:val="20"/>
                <w:szCs w:val="20"/>
              </w:rPr>
              <w:t>(c)</w:t>
            </w:r>
            <w:r>
              <w:rPr>
                <w:sz w:val="20"/>
                <w:szCs w:val="20"/>
              </w:rPr>
              <w:tab/>
              <w:t>Goal-based methods.</w:t>
            </w:r>
          </w:p>
        </w:tc>
        <w:tc>
          <w:tcPr>
            <w:tcW w:w="4317" w:type="dxa"/>
            <w:shd w:val="clear" w:color="auto" w:fill="auto"/>
          </w:tcPr>
          <w:p w14:paraId="27F04B73" w14:textId="77777777" w:rsidR="00121C89" w:rsidRDefault="00121C89" w:rsidP="001143C9">
            <w:pPr>
              <w:rPr>
                <w:color w:val="0070C0"/>
                <w:sz w:val="20"/>
                <w:szCs w:val="20"/>
              </w:rPr>
            </w:pPr>
          </w:p>
        </w:tc>
      </w:tr>
      <w:tr w:rsidR="00121C89" w:rsidRPr="00D53DD4" w14:paraId="14741362" w14:textId="77777777" w:rsidTr="00C17DAD">
        <w:trPr>
          <w:cantSplit/>
        </w:trPr>
        <w:tc>
          <w:tcPr>
            <w:tcW w:w="8633" w:type="dxa"/>
            <w:gridSpan w:val="2"/>
            <w:shd w:val="clear" w:color="auto" w:fill="FAE2D5" w:themeFill="accent2" w:themeFillTint="33"/>
          </w:tcPr>
          <w:p w14:paraId="2EA915A1" w14:textId="2EB18956" w:rsidR="00121C89" w:rsidRDefault="00121C89" w:rsidP="009065C0">
            <w:pPr>
              <w:ind w:left="1008" w:hanging="1008"/>
              <w:rPr>
                <w:sz w:val="20"/>
                <w:szCs w:val="20"/>
              </w:rPr>
            </w:pPr>
            <w:r>
              <w:rPr>
                <w:sz w:val="20"/>
                <w:szCs w:val="20"/>
              </w:rPr>
              <w:tab/>
            </w:r>
            <w:r w:rsidRPr="00121C89">
              <w:rPr>
                <w:sz w:val="20"/>
                <w:szCs w:val="20"/>
              </w:rPr>
              <w:t>A knowledge-driven scenario generation approach utilizes domain specific (or expert) knowledge to identify nominal, critical and failure events systematically and create scenarios. Examples of knowledge-driven scenarios generation approaches include:</w:t>
            </w:r>
          </w:p>
        </w:tc>
        <w:tc>
          <w:tcPr>
            <w:tcW w:w="4317" w:type="dxa"/>
            <w:shd w:val="clear" w:color="auto" w:fill="auto"/>
          </w:tcPr>
          <w:p w14:paraId="27AF8AFF" w14:textId="1476418A" w:rsidR="00121C89" w:rsidRDefault="00121C89" w:rsidP="001143C9">
            <w:pPr>
              <w:rPr>
                <w:color w:val="0070C0"/>
                <w:sz w:val="20"/>
                <w:szCs w:val="20"/>
              </w:rPr>
            </w:pPr>
            <w:r>
              <w:rPr>
                <w:color w:val="0070C0"/>
                <w:sz w:val="20"/>
                <w:szCs w:val="20"/>
              </w:rPr>
              <w:t>“knowledge-based” for consistency with previous paragraph. Wording can be simplified.</w:t>
            </w:r>
          </w:p>
        </w:tc>
      </w:tr>
      <w:tr w:rsidR="00121C89" w:rsidRPr="00D53DD4" w14:paraId="35418B97" w14:textId="77777777" w:rsidTr="00C17DAD">
        <w:trPr>
          <w:cantSplit/>
        </w:trPr>
        <w:tc>
          <w:tcPr>
            <w:tcW w:w="8633" w:type="dxa"/>
            <w:gridSpan w:val="2"/>
            <w:shd w:val="clear" w:color="auto" w:fill="FAE2D5" w:themeFill="accent2" w:themeFillTint="33"/>
          </w:tcPr>
          <w:p w14:paraId="363FEE17" w14:textId="1A8C404A" w:rsidR="00121C89" w:rsidRDefault="00121C89" w:rsidP="00121C89">
            <w:pPr>
              <w:ind w:left="1440" w:hanging="432"/>
              <w:rPr>
                <w:sz w:val="20"/>
                <w:szCs w:val="20"/>
              </w:rPr>
            </w:pPr>
            <w:r>
              <w:rPr>
                <w:sz w:val="20"/>
                <w:szCs w:val="20"/>
              </w:rPr>
              <w:t>(a)</w:t>
            </w:r>
            <w:r>
              <w:rPr>
                <w:sz w:val="20"/>
                <w:szCs w:val="20"/>
              </w:rPr>
              <w:tab/>
              <w:t>E</w:t>
            </w:r>
            <w:r w:rsidRPr="00121C89">
              <w:rPr>
                <w:sz w:val="20"/>
                <w:szCs w:val="20"/>
              </w:rPr>
              <w:t>xperience acquired during ADS development</w:t>
            </w:r>
            <w:r>
              <w:rPr>
                <w:sz w:val="20"/>
                <w:szCs w:val="20"/>
              </w:rPr>
              <w:t>,</w:t>
            </w:r>
          </w:p>
        </w:tc>
        <w:tc>
          <w:tcPr>
            <w:tcW w:w="4317" w:type="dxa"/>
            <w:shd w:val="clear" w:color="auto" w:fill="auto"/>
          </w:tcPr>
          <w:p w14:paraId="4D9DAEA3" w14:textId="77777777" w:rsidR="00121C89" w:rsidRDefault="00121C89" w:rsidP="001143C9">
            <w:pPr>
              <w:rPr>
                <w:color w:val="0070C0"/>
                <w:sz w:val="20"/>
                <w:szCs w:val="20"/>
              </w:rPr>
            </w:pPr>
          </w:p>
        </w:tc>
      </w:tr>
      <w:tr w:rsidR="00121C89" w:rsidRPr="00D53DD4" w14:paraId="692F764C" w14:textId="77777777" w:rsidTr="00C17DAD">
        <w:trPr>
          <w:cantSplit/>
        </w:trPr>
        <w:tc>
          <w:tcPr>
            <w:tcW w:w="8633" w:type="dxa"/>
            <w:gridSpan w:val="2"/>
            <w:shd w:val="clear" w:color="auto" w:fill="FAE2D5" w:themeFill="accent2" w:themeFillTint="33"/>
          </w:tcPr>
          <w:p w14:paraId="02825FC8" w14:textId="7C275C13" w:rsidR="00121C89" w:rsidRDefault="00121C89" w:rsidP="00121C89">
            <w:pPr>
              <w:ind w:left="1440" w:hanging="432"/>
              <w:rPr>
                <w:sz w:val="20"/>
                <w:szCs w:val="20"/>
              </w:rPr>
            </w:pPr>
            <w:r>
              <w:rPr>
                <w:sz w:val="20"/>
                <w:szCs w:val="20"/>
              </w:rPr>
              <w:t>(b)</w:t>
            </w:r>
            <w:r>
              <w:rPr>
                <w:sz w:val="20"/>
                <w:szCs w:val="20"/>
              </w:rPr>
              <w:tab/>
              <w:t>S</w:t>
            </w:r>
            <w:r w:rsidRPr="00121C89">
              <w:rPr>
                <w:sz w:val="20"/>
                <w:szCs w:val="20"/>
              </w:rPr>
              <w:t>ynthetically generated scenarios from key parameter variations</w:t>
            </w:r>
            <w:r>
              <w:rPr>
                <w:sz w:val="20"/>
                <w:szCs w:val="20"/>
              </w:rPr>
              <w:t>,</w:t>
            </w:r>
          </w:p>
        </w:tc>
        <w:tc>
          <w:tcPr>
            <w:tcW w:w="4317" w:type="dxa"/>
            <w:shd w:val="clear" w:color="auto" w:fill="auto"/>
          </w:tcPr>
          <w:p w14:paraId="5EA13307" w14:textId="18536401" w:rsidR="00121C89" w:rsidRDefault="00121C89" w:rsidP="001143C9">
            <w:pPr>
              <w:rPr>
                <w:color w:val="0070C0"/>
                <w:sz w:val="20"/>
                <w:szCs w:val="20"/>
              </w:rPr>
            </w:pPr>
            <w:r>
              <w:rPr>
                <w:color w:val="0070C0"/>
                <w:sz w:val="20"/>
                <w:szCs w:val="20"/>
              </w:rPr>
              <w:t>Simplify to enable translation.</w:t>
            </w:r>
          </w:p>
        </w:tc>
      </w:tr>
      <w:tr w:rsidR="00121C89" w:rsidRPr="00D53DD4" w14:paraId="4D2A38FA" w14:textId="77777777" w:rsidTr="00C17DAD">
        <w:trPr>
          <w:cantSplit/>
        </w:trPr>
        <w:tc>
          <w:tcPr>
            <w:tcW w:w="8633" w:type="dxa"/>
            <w:gridSpan w:val="2"/>
            <w:shd w:val="clear" w:color="auto" w:fill="FAE2D5" w:themeFill="accent2" w:themeFillTint="33"/>
          </w:tcPr>
          <w:p w14:paraId="6F1F4EF0" w14:textId="49E4044F" w:rsidR="00121C89" w:rsidRDefault="00121C89" w:rsidP="00121C89">
            <w:pPr>
              <w:ind w:left="1440" w:hanging="432"/>
              <w:rPr>
                <w:sz w:val="20"/>
                <w:szCs w:val="20"/>
              </w:rPr>
            </w:pPr>
            <w:r>
              <w:rPr>
                <w:sz w:val="20"/>
                <w:szCs w:val="20"/>
              </w:rPr>
              <w:t>(c)</w:t>
            </w:r>
            <w:r>
              <w:rPr>
                <w:sz w:val="20"/>
                <w:szCs w:val="20"/>
              </w:rPr>
              <w:tab/>
              <w:t>E</w:t>
            </w:r>
            <w:r w:rsidRPr="00121C89">
              <w:rPr>
                <w:sz w:val="20"/>
                <w:szCs w:val="20"/>
              </w:rPr>
              <w:t>ngineered scenarios based on functional safety requirements and safety of intended functionality</w:t>
            </w:r>
            <w:r>
              <w:rPr>
                <w:sz w:val="20"/>
                <w:szCs w:val="20"/>
              </w:rPr>
              <w:t>,</w:t>
            </w:r>
          </w:p>
        </w:tc>
        <w:tc>
          <w:tcPr>
            <w:tcW w:w="4317" w:type="dxa"/>
            <w:shd w:val="clear" w:color="auto" w:fill="auto"/>
          </w:tcPr>
          <w:p w14:paraId="1F2442FA" w14:textId="77777777" w:rsidR="00121C89" w:rsidRDefault="00121C89" w:rsidP="001143C9">
            <w:pPr>
              <w:rPr>
                <w:color w:val="0070C0"/>
                <w:sz w:val="20"/>
                <w:szCs w:val="20"/>
              </w:rPr>
            </w:pPr>
          </w:p>
        </w:tc>
      </w:tr>
      <w:tr w:rsidR="00121C89" w:rsidRPr="00D53DD4" w14:paraId="7459EEA7" w14:textId="77777777" w:rsidTr="00C17DAD">
        <w:trPr>
          <w:cantSplit/>
        </w:trPr>
        <w:tc>
          <w:tcPr>
            <w:tcW w:w="8633" w:type="dxa"/>
            <w:gridSpan w:val="2"/>
            <w:shd w:val="clear" w:color="auto" w:fill="FAE2D5" w:themeFill="accent2" w:themeFillTint="33"/>
          </w:tcPr>
          <w:p w14:paraId="5137DF36" w14:textId="7E41B0D0" w:rsidR="00121C89" w:rsidRDefault="00121C89" w:rsidP="00121C89">
            <w:pPr>
              <w:ind w:left="1440" w:hanging="432"/>
              <w:rPr>
                <w:sz w:val="20"/>
                <w:szCs w:val="20"/>
              </w:rPr>
            </w:pPr>
            <w:r>
              <w:rPr>
                <w:sz w:val="20"/>
                <w:szCs w:val="20"/>
              </w:rPr>
              <w:t>(d)</w:t>
            </w:r>
            <w:r>
              <w:rPr>
                <w:sz w:val="20"/>
                <w:szCs w:val="20"/>
              </w:rPr>
              <w:tab/>
              <w:t>C</w:t>
            </w:r>
            <w:r w:rsidRPr="00121C89">
              <w:rPr>
                <w:sz w:val="20"/>
                <w:szCs w:val="20"/>
              </w:rPr>
              <w:t>omposing complex scenarios from basic scenarios</w:t>
            </w:r>
            <w:r>
              <w:rPr>
                <w:sz w:val="20"/>
                <w:szCs w:val="20"/>
              </w:rPr>
              <w:t>,</w:t>
            </w:r>
          </w:p>
        </w:tc>
        <w:tc>
          <w:tcPr>
            <w:tcW w:w="4317" w:type="dxa"/>
            <w:shd w:val="clear" w:color="auto" w:fill="auto"/>
          </w:tcPr>
          <w:p w14:paraId="677AFD72" w14:textId="4F3A866A" w:rsidR="00121C89" w:rsidRDefault="0045789C" w:rsidP="001143C9">
            <w:pPr>
              <w:rPr>
                <w:color w:val="0070C0"/>
                <w:sz w:val="20"/>
                <w:szCs w:val="20"/>
              </w:rPr>
            </w:pPr>
            <w:r>
              <w:rPr>
                <w:color w:val="0070C0"/>
                <w:sz w:val="20"/>
                <w:szCs w:val="20"/>
              </w:rPr>
              <w:t>Term “complex scenario” deleted during ADS-07. Rephrase?</w:t>
            </w:r>
          </w:p>
        </w:tc>
      </w:tr>
      <w:tr w:rsidR="00121C89" w:rsidRPr="00D53DD4" w14:paraId="6A7A1DC5" w14:textId="77777777" w:rsidTr="00C17DAD">
        <w:trPr>
          <w:cantSplit/>
        </w:trPr>
        <w:tc>
          <w:tcPr>
            <w:tcW w:w="8633" w:type="dxa"/>
            <w:gridSpan w:val="2"/>
            <w:shd w:val="clear" w:color="auto" w:fill="FAE2D5" w:themeFill="accent2" w:themeFillTint="33"/>
          </w:tcPr>
          <w:p w14:paraId="15CE04F0" w14:textId="58E343A4" w:rsidR="00121C89" w:rsidRDefault="00121C89" w:rsidP="00121C89">
            <w:pPr>
              <w:ind w:left="1440" w:hanging="432"/>
              <w:rPr>
                <w:sz w:val="20"/>
                <w:szCs w:val="20"/>
              </w:rPr>
            </w:pPr>
            <w:r>
              <w:rPr>
                <w:sz w:val="20"/>
                <w:szCs w:val="20"/>
              </w:rPr>
              <w:lastRenderedPageBreak/>
              <w:t>(e)</w:t>
            </w:r>
            <w:r>
              <w:rPr>
                <w:sz w:val="20"/>
                <w:szCs w:val="20"/>
              </w:rPr>
              <w:tab/>
              <w:t>R</w:t>
            </w:r>
            <w:r w:rsidRPr="00121C89">
              <w:rPr>
                <w:sz w:val="20"/>
                <w:szCs w:val="20"/>
              </w:rPr>
              <w:t>andom variations of scenario parameters, both for the ADS an ORUs.</w:t>
            </w:r>
          </w:p>
        </w:tc>
        <w:tc>
          <w:tcPr>
            <w:tcW w:w="4317" w:type="dxa"/>
            <w:shd w:val="clear" w:color="auto" w:fill="auto"/>
          </w:tcPr>
          <w:p w14:paraId="1BA02A0E" w14:textId="77777777" w:rsidR="00121C89" w:rsidRDefault="00121C89" w:rsidP="001143C9">
            <w:pPr>
              <w:rPr>
                <w:color w:val="0070C0"/>
                <w:sz w:val="20"/>
                <w:szCs w:val="20"/>
              </w:rPr>
            </w:pPr>
          </w:p>
        </w:tc>
      </w:tr>
      <w:tr w:rsidR="00121C89" w:rsidRPr="00D53DD4" w14:paraId="7AD33C93" w14:textId="77777777" w:rsidTr="00C17DAD">
        <w:trPr>
          <w:cantSplit/>
        </w:trPr>
        <w:tc>
          <w:tcPr>
            <w:tcW w:w="8633" w:type="dxa"/>
            <w:gridSpan w:val="2"/>
            <w:shd w:val="clear" w:color="auto" w:fill="FAE2D5" w:themeFill="accent2" w:themeFillTint="33"/>
          </w:tcPr>
          <w:p w14:paraId="72BF3EB6" w14:textId="2123A011" w:rsidR="00121C89" w:rsidRDefault="0044001A" w:rsidP="009065C0">
            <w:pPr>
              <w:ind w:left="1008" w:hanging="1008"/>
              <w:rPr>
                <w:sz w:val="20"/>
                <w:szCs w:val="20"/>
              </w:rPr>
            </w:pPr>
            <w:r>
              <w:rPr>
                <w:sz w:val="20"/>
                <w:szCs w:val="20"/>
              </w:rPr>
              <w:tab/>
            </w:r>
            <w:r w:rsidR="00121C89" w:rsidRPr="00121C89">
              <w:rPr>
                <w:sz w:val="20"/>
                <w:szCs w:val="20"/>
              </w:rPr>
              <w:t>A data-driven approach utilizes the available data to identify and classify occurring scenarios. Data-driven scenarios generation approaches include:</w:t>
            </w:r>
          </w:p>
        </w:tc>
        <w:tc>
          <w:tcPr>
            <w:tcW w:w="4317" w:type="dxa"/>
            <w:shd w:val="clear" w:color="auto" w:fill="auto"/>
          </w:tcPr>
          <w:p w14:paraId="2DD5B6D1" w14:textId="77777777" w:rsidR="00121C89" w:rsidRDefault="00121C89" w:rsidP="001143C9">
            <w:pPr>
              <w:rPr>
                <w:color w:val="0070C0"/>
                <w:sz w:val="20"/>
                <w:szCs w:val="20"/>
              </w:rPr>
            </w:pPr>
          </w:p>
        </w:tc>
      </w:tr>
      <w:tr w:rsidR="0044001A" w:rsidRPr="00D53DD4" w14:paraId="314DCE60" w14:textId="77777777" w:rsidTr="00C17DAD">
        <w:trPr>
          <w:cantSplit/>
        </w:trPr>
        <w:tc>
          <w:tcPr>
            <w:tcW w:w="8633" w:type="dxa"/>
            <w:gridSpan w:val="2"/>
            <w:shd w:val="clear" w:color="auto" w:fill="FAE2D5" w:themeFill="accent2" w:themeFillTint="33"/>
          </w:tcPr>
          <w:p w14:paraId="0BEB55C2" w14:textId="09C9A3F8" w:rsidR="0044001A" w:rsidRDefault="0044001A" w:rsidP="0044001A">
            <w:pPr>
              <w:ind w:left="1440" w:hanging="432"/>
              <w:rPr>
                <w:sz w:val="20"/>
                <w:szCs w:val="20"/>
              </w:rPr>
            </w:pPr>
            <w:r>
              <w:rPr>
                <w:sz w:val="20"/>
                <w:szCs w:val="20"/>
              </w:rPr>
              <w:t>(a)</w:t>
            </w:r>
            <w:r>
              <w:rPr>
                <w:sz w:val="20"/>
                <w:szCs w:val="20"/>
              </w:rPr>
              <w:tab/>
              <w:t>A</w:t>
            </w:r>
            <w:r w:rsidRPr="0044001A">
              <w:rPr>
                <w:sz w:val="20"/>
                <w:szCs w:val="20"/>
              </w:rPr>
              <w:t>nalysing human driver behaviour, including evaluating naturalistic driving data</w:t>
            </w:r>
            <w:r>
              <w:rPr>
                <w:sz w:val="20"/>
                <w:szCs w:val="20"/>
              </w:rPr>
              <w:t>,</w:t>
            </w:r>
          </w:p>
        </w:tc>
        <w:tc>
          <w:tcPr>
            <w:tcW w:w="4317" w:type="dxa"/>
            <w:shd w:val="clear" w:color="auto" w:fill="auto"/>
          </w:tcPr>
          <w:p w14:paraId="5E45A813" w14:textId="5F27FD7D" w:rsidR="0044001A" w:rsidRDefault="0044001A" w:rsidP="001143C9">
            <w:pPr>
              <w:rPr>
                <w:color w:val="0070C0"/>
                <w:sz w:val="20"/>
                <w:szCs w:val="20"/>
              </w:rPr>
            </w:pPr>
            <w:r>
              <w:rPr>
                <w:color w:val="0070C0"/>
                <w:sz w:val="20"/>
                <w:szCs w:val="20"/>
              </w:rPr>
              <w:t>Research and analysis of human driver behaviours, such as through naturalistic driving studies</w:t>
            </w:r>
          </w:p>
        </w:tc>
      </w:tr>
      <w:tr w:rsidR="0044001A" w:rsidRPr="00D53DD4" w14:paraId="237CE746" w14:textId="77777777" w:rsidTr="00C17DAD">
        <w:trPr>
          <w:cantSplit/>
        </w:trPr>
        <w:tc>
          <w:tcPr>
            <w:tcW w:w="8633" w:type="dxa"/>
            <w:gridSpan w:val="2"/>
            <w:shd w:val="clear" w:color="auto" w:fill="FAE2D5" w:themeFill="accent2" w:themeFillTint="33"/>
          </w:tcPr>
          <w:p w14:paraId="046F93A9" w14:textId="74C1726B" w:rsidR="0044001A" w:rsidRDefault="0044001A" w:rsidP="0044001A">
            <w:pPr>
              <w:ind w:left="1440" w:hanging="432"/>
              <w:rPr>
                <w:sz w:val="20"/>
                <w:szCs w:val="20"/>
              </w:rPr>
            </w:pPr>
            <w:r>
              <w:rPr>
                <w:sz w:val="20"/>
                <w:szCs w:val="20"/>
              </w:rPr>
              <w:t>(b)</w:t>
            </w:r>
            <w:r>
              <w:rPr>
                <w:sz w:val="20"/>
                <w:szCs w:val="20"/>
              </w:rPr>
              <w:tab/>
              <w:t>C</w:t>
            </w:r>
            <w:r w:rsidRPr="0044001A">
              <w:rPr>
                <w:sz w:val="20"/>
                <w:szCs w:val="20"/>
              </w:rPr>
              <w:t>ollision data from accident databases, insurance records, and law enforcement authorities.</w:t>
            </w:r>
          </w:p>
        </w:tc>
        <w:tc>
          <w:tcPr>
            <w:tcW w:w="4317" w:type="dxa"/>
            <w:shd w:val="clear" w:color="auto" w:fill="auto"/>
          </w:tcPr>
          <w:p w14:paraId="478063AE" w14:textId="208A2F88" w:rsidR="0044001A" w:rsidRDefault="0044001A" w:rsidP="001143C9">
            <w:pPr>
              <w:rPr>
                <w:color w:val="0070C0"/>
                <w:sz w:val="20"/>
                <w:szCs w:val="20"/>
              </w:rPr>
            </w:pPr>
            <w:r>
              <w:rPr>
                <w:color w:val="0070C0"/>
                <w:sz w:val="20"/>
                <w:szCs w:val="20"/>
              </w:rPr>
              <w:t>Analysis of data from accident databases, insurance records, crash investigations, and other sources,</w:t>
            </w:r>
          </w:p>
        </w:tc>
      </w:tr>
      <w:tr w:rsidR="0044001A" w:rsidRPr="00D53DD4" w14:paraId="1AFB602A" w14:textId="77777777" w:rsidTr="00C17DAD">
        <w:trPr>
          <w:cantSplit/>
        </w:trPr>
        <w:tc>
          <w:tcPr>
            <w:tcW w:w="8633" w:type="dxa"/>
            <w:gridSpan w:val="2"/>
            <w:shd w:val="clear" w:color="auto" w:fill="FAE2D5" w:themeFill="accent2" w:themeFillTint="33"/>
          </w:tcPr>
          <w:p w14:paraId="55DF763B" w14:textId="25D3B2FE" w:rsidR="0044001A" w:rsidRDefault="0044001A" w:rsidP="0044001A">
            <w:pPr>
              <w:ind w:left="1440" w:hanging="432"/>
              <w:rPr>
                <w:sz w:val="20"/>
                <w:szCs w:val="20"/>
              </w:rPr>
            </w:pPr>
            <w:r>
              <w:rPr>
                <w:sz w:val="20"/>
                <w:szCs w:val="20"/>
              </w:rPr>
              <w:t>(c)</w:t>
            </w:r>
            <w:r>
              <w:rPr>
                <w:sz w:val="20"/>
                <w:szCs w:val="20"/>
              </w:rPr>
              <w:tab/>
              <w:t>T</w:t>
            </w:r>
            <w:r w:rsidRPr="00121C89">
              <w:rPr>
                <w:sz w:val="20"/>
                <w:szCs w:val="20"/>
              </w:rPr>
              <w:t>raffic patterns relevant for the ODD from real-world driving logs;</w:t>
            </w:r>
          </w:p>
        </w:tc>
        <w:tc>
          <w:tcPr>
            <w:tcW w:w="4317" w:type="dxa"/>
            <w:shd w:val="clear" w:color="auto" w:fill="auto"/>
          </w:tcPr>
          <w:p w14:paraId="78C79065" w14:textId="6A4D3BFE" w:rsidR="0044001A" w:rsidRDefault="0044001A" w:rsidP="001143C9">
            <w:pPr>
              <w:rPr>
                <w:color w:val="0070C0"/>
                <w:sz w:val="20"/>
                <w:szCs w:val="20"/>
              </w:rPr>
            </w:pPr>
            <w:r>
              <w:rPr>
                <w:color w:val="0070C0"/>
                <w:sz w:val="20"/>
                <w:szCs w:val="20"/>
              </w:rPr>
              <w:t>What exactly is this referring to? Is this something like tachographs or eventually DSSAD? Why “traffic patterns”? Is this something like highway authority traffic monitoring?</w:t>
            </w:r>
          </w:p>
        </w:tc>
      </w:tr>
      <w:tr w:rsidR="0044001A" w:rsidRPr="00D53DD4" w14:paraId="15B7EB63" w14:textId="77777777" w:rsidTr="00C17DAD">
        <w:trPr>
          <w:cantSplit/>
        </w:trPr>
        <w:tc>
          <w:tcPr>
            <w:tcW w:w="8633" w:type="dxa"/>
            <w:gridSpan w:val="2"/>
            <w:shd w:val="clear" w:color="auto" w:fill="FAE2D5" w:themeFill="accent2" w:themeFillTint="33"/>
          </w:tcPr>
          <w:p w14:paraId="08F579E9" w14:textId="7468C04F" w:rsidR="0044001A" w:rsidRDefault="0044001A" w:rsidP="0044001A">
            <w:pPr>
              <w:ind w:left="1440" w:hanging="432"/>
              <w:rPr>
                <w:sz w:val="20"/>
                <w:szCs w:val="20"/>
              </w:rPr>
            </w:pPr>
            <w:r>
              <w:rPr>
                <w:sz w:val="20"/>
                <w:szCs w:val="20"/>
              </w:rPr>
              <w:t>(d)</w:t>
            </w:r>
            <w:r>
              <w:rPr>
                <w:sz w:val="20"/>
                <w:szCs w:val="20"/>
              </w:rPr>
              <w:tab/>
              <w:t>S</w:t>
            </w:r>
            <w:r w:rsidRPr="0044001A">
              <w:rPr>
                <w:sz w:val="20"/>
                <w:szCs w:val="20"/>
              </w:rPr>
              <w:t>ituations recorded using instrumented vehicles, the ADS vehicle’s sensors, infrastructure or drones.</w:t>
            </w:r>
          </w:p>
        </w:tc>
        <w:tc>
          <w:tcPr>
            <w:tcW w:w="4317" w:type="dxa"/>
            <w:shd w:val="clear" w:color="auto" w:fill="auto"/>
          </w:tcPr>
          <w:p w14:paraId="4C528B54" w14:textId="0E4EB9FE" w:rsidR="0044001A" w:rsidRDefault="0044001A" w:rsidP="001143C9">
            <w:pPr>
              <w:rPr>
                <w:color w:val="0070C0"/>
                <w:sz w:val="20"/>
                <w:szCs w:val="20"/>
              </w:rPr>
            </w:pPr>
            <w:r>
              <w:rPr>
                <w:color w:val="0070C0"/>
                <w:sz w:val="20"/>
                <w:szCs w:val="20"/>
              </w:rPr>
              <w:t>A little prescriptive. Is this basically using test vehicles to gather data during product development?</w:t>
            </w:r>
          </w:p>
        </w:tc>
      </w:tr>
      <w:tr w:rsidR="0044001A" w:rsidRPr="00D53DD4" w14:paraId="11153677" w14:textId="77777777" w:rsidTr="00C17DAD">
        <w:trPr>
          <w:cantSplit/>
        </w:trPr>
        <w:tc>
          <w:tcPr>
            <w:tcW w:w="8633" w:type="dxa"/>
            <w:gridSpan w:val="2"/>
            <w:shd w:val="clear" w:color="auto" w:fill="FAE2D5" w:themeFill="accent2" w:themeFillTint="33"/>
          </w:tcPr>
          <w:p w14:paraId="12E85009" w14:textId="7084BD7E" w:rsidR="0044001A" w:rsidRDefault="0044001A" w:rsidP="0044001A">
            <w:pPr>
              <w:ind w:left="1440" w:hanging="432"/>
              <w:rPr>
                <w:sz w:val="20"/>
                <w:szCs w:val="20"/>
              </w:rPr>
            </w:pPr>
            <w:r>
              <w:rPr>
                <w:sz w:val="20"/>
                <w:szCs w:val="20"/>
              </w:rPr>
              <w:t>(e)</w:t>
            </w:r>
            <w:r>
              <w:rPr>
                <w:sz w:val="20"/>
                <w:szCs w:val="20"/>
              </w:rPr>
              <w:tab/>
              <w:t>ISMR ref</w:t>
            </w:r>
          </w:p>
        </w:tc>
        <w:tc>
          <w:tcPr>
            <w:tcW w:w="4317" w:type="dxa"/>
            <w:shd w:val="clear" w:color="auto" w:fill="auto"/>
          </w:tcPr>
          <w:p w14:paraId="75532090" w14:textId="1E4C0BBE" w:rsidR="0044001A" w:rsidRDefault="0044001A" w:rsidP="001143C9">
            <w:pPr>
              <w:rPr>
                <w:color w:val="0070C0"/>
                <w:sz w:val="20"/>
                <w:szCs w:val="20"/>
              </w:rPr>
            </w:pPr>
            <w:r>
              <w:rPr>
                <w:color w:val="0070C0"/>
                <w:sz w:val="20"/>
                <w:szCs w:val="20"/>
              </w:rPr>
              <w:t>Something like data based on monitoring the post-deployment safety performance of ADS vehicles (with cross-reference to PDS/ISMR provisions)?</w:t>
            </w:r>
          </w:p>
        </w:tc>
      </w:tr>
      <w:tr w:rsidR="00121C89" w:rsidRPr="00D53DD4" w14:paraId="429B2BA9" w14:textId="77777777" w:rsidTr="00C17DAD">
        <w:trPr>
          <w:cantSplit/>
        </w:trPr>
        <w:tc>
          <w:tcPr>
            <w:tcW w:w="8633" w:type="dxa"/>
            <w:gridSpan w:val="2"/>
            <w:shd w:val="clear" w:color="auto" w:fill="FAE2D5" w:themeFill="accent2" w:themeFillTint="33"/>
          </w:tcPr>
          <w:p w14:paraId="53D618B8" w14:textId="793AE5D0" w:rsidR="00121C89" w:rsidRPr="00121C89" w:rsidRDefault="00D70964" w:rsidP="009065C0">
            <w:pPr>
              <w:ind w:left="1008" w:hanging="1008"/>
              <w:rPr>
                <w:sz w:val="20"/>
                <w:szCs w:val="20"/>
              </w:rPr>
            </w:pPr>
            <w:r>
              <w:rPr>
                <w:sz w:val="20"/>
                <w:szCs w:val="20"/>
              </w:rPr>
              <w:tab/>
            </w:r>
            <w:r w:rsidR="0044001A" w:rsidRPr="0044001A">
              <w:rPr>
                <w:sz w:val="20"/>
                <w:szCs w:val="20"/>
              </w:rPr>
              <w:t xml:space="preserve">Figure </w:t>
            </w:r>
            <w:r w:rsidR="0044001A">
              <w:rPr>
                <w:sz w:val="20"/>
                <w:szCs w:val="20"/>
              </w:rPr>
              <w:t>3</w:t>
            </w:r>
            <w:r w:rsidR="0044001A" w:rsidRPr="0044001A">
              <w:rPr>
                <w:sz w:val="20"/>
                <w:szCs w:val="20"/>
              </w:rPr>
              <w:t xml:space="preserve"> illustrates various data-based and knowledge-based scenario generation methods.</w:t>
            </w:r>
          </w:p>
        </w:tc>
        <w:tc>
          <w:tcPr>
            <w:tcW w:w="4317" w:type="dxa"/>
            <w:shd w:val="clear" w:color="auto" w:fill="auto"/>
          </w:tcPr>
          <w:p w14:paraId="577F1D7D" w14:textId="77777777" w:rsidR="00121C89" w:rsidRDefault="00121C89" w:rsidP="001143C9">
            <w:pPr>
              <w:rPr>
                <w:color w:val="0070C0"/>
                <w:sz w:val="20"/>
                <w:szCs w:val="20"/>
              </w:rPr>
            </w:pPr>
          </w:p>
        </w:tc>
      </w:tr>
      <w:tr w:rsidR="00EE596A" w:rsidRPr="00D53DD4" w14:paraId="21F39FF4" w14:textId="77777777" w:rsidTr="00C17DAD">
        <w:trPr>
          <w:cantSplit/>
        </w:trPr>
        <w:tc>
          <w:tcPr>
            <w:tcW w:w="8633" w:type="dxa"/>
            <w:gridSpan w:val="2"/>
            <w:shd w:val="clear" w:color="auto" w:fill="FAE2D5" w:themeFill="accent2" w:themeFillTint="33"/>
          </w:tcPr>
          <w:p w14:paraId="2DF95A6E" w14:textId="3B1A06DD" w:rsidR="00EE596A" w:rsidRDefault="00EE596A" w:rsidP="00EE596A">
            <w:pPr>
              <w:ind w:left="1008" w:hanging="1008"/>
              <w:rPr>
                <w:sz w:val="20"/>
                <w:szCs w:val="20"/>
              </w:rPr>
            </w:pPr>
            <w:r>
              <w:rPr>
                <w:sz w:val="20"/>
                <w:szCs w:val="20"/>
              </w:rPr>
              <w:tab/>
            </w:r>
            <w:r w:rsidRPr="00EE596A">
              <w:rPr>
                <w:sz w:val="20"/>
                <w:szCs w:val="20"/>
              </w:rPr>
              <w:t>[While many of the knowledge based method are looking at existing data and knowledge, a different method is goal based. As the acceptance criteria are defined, they are actually setting the goals that should be demonstrated by testing and coverage, and used as evidence for for safety claims. Starting from these goals, and looking at the existing status of the evidence, gaps in testing and coverage can be identifies, and mapped back to missing scenarios that should be used for testing.]</w:t>
            </w:r>
          </w:p>
        </w:tc>
        <w:tc>
          <w:tcPr>
            <w:tcW w:w="4317" w:type="dxa"/>
            <w:shd w:val="clear" w:color="auto" w:fill="auto"/>
          </w:tcPr>
          <w:p w14:paraId="520EEEFF" w14:textId="58C47149" w:rsidR="00EE596A" w:rsidRPr="00EE596A" w:rsidRDefault="00EE596A" w:rsidP="00EE596A">
            <w:pPr>
              <w:rPr>
                <w:sz w:val="20"/>
                <w:szCs w:val="20"/>
              </w:rPr>
            </w:pPr>
            <w:r w:rsidRPr="00EE596A">
              <w:rPr>
                <w:color w:val="0070C0"/>
                <w:sz w:val="20"/>
                <w:szCs w:val="20"/>
              </w:rPr>
              <w:t>OPI proposal for goal-based method description.</w:t>
            </w:r>
          </w:p>
        </w:tc>
      </w:tr>
      <w:tr w:rsidR="00EE596A" w:rsidRPr="00D53DD4" w14:paraId="4E8B417D" w14:textId="77777777" w:rsidTr="00C17DAD">
        <w:trPr>
          <w:cantSplit/>
        </w:trPr>
        <w:tc>
          <w:tcPr>
            <w:tcW w:w="8633" w:type="dxa"/>
            <w:gridSpan w:val="2"/>
            <w:shd w:val="clear" w:color="auto" w:fill="FAE2D5" w:themeFill="accent2" w:themeFillTint="33"/>
          </w:tcPr>
          <w:p w14:paraId="6CFE9F38" w14:textId="1561FBC7" w:rsidR="00EE596A" w:rsidRDefault="00EE596A" w:rsidP="00EE596A">
            <w:pPr>
              <w:ind w:left="1008" w:hanging="1008"/>
              <w:rPr>
                <w:sz w:val="20"/>
                <w:szCs w:val="20"/>
              </w:rPr>
            </w:pPr>
            <w:r>
              <w:rPr>
                <w:sz w:val="20"/>
                <w:szCs w:val="20"/>
              </w:rPr>
              <w:tab/>
            </w:r>
            <w:r w:rsidRPr="00EE596A">
              <w:rPr>
                <w:sz w:val="20"/>
                <w:szCs w:val="20"/>
              </w:rPr>
              <w:t>Furthermore, existing scenarios already defined in standards, regulations or guidelines can also be utilized for the testing of ADSs. Additional scenarios include those that occur during real world trials and deployments. Such scenarios might have not been considered pre-deployment but are key learnings. At the time of publishing this text, there is significant experience gathered with existing trials and tests, and thus a significant amount of driving logs and recording can be used.</w:t>
            </w:r>
          </w:p>
        </w:tc>
        <w:tc>
          <w:tcPr>
            <w:tcW w:w="4317" w:type="dxa"/>
            <w:shd w:val="clear" w:color="auto" w:fill="auto"/>
          </w:tcPr>
          <w:p w14:paraId="7F2F2429" w14:textId="6902890F" w:rsidR="00EE596A" w:rsidRPr="00EE596A" w:rsidRDefault="00EE596A" w:rsidP="00EE596A">
            <w:pPr>
              <w:rPr>
                <w:color w:val="0070C0"/>
                <w:sz w:val="20"/>
                <w:szCs w:val="20"/>
              </w:rPr>
            </w:pPr>
            <w:r>
              <w:rPr>
                <w:color w:val="0070C0"/>
                <w:sz w:val="20"/>
                <w:szCs w:val="20"/>
              </w:rPr>
              <w:t>Are we getting too far off-topic?</w:t>
            </w:r>
          </w:p>
        </w:tc>
      </w:tr>
      <w:tr w:rsidR="00EE596A" w:rsidRPr="00D53DD4" w14:paraId="34B48480" w14:textId="77777777" w:rsidTr="00C17DAD">
        <w:trPr>
          <w:cantSplit/>
        </w:trPr>
        <w:tc>
          <w:tcPr>
            <w:tcW w:w="8633" w:type="dxa"/>
            <w:gridSpan w:val="2"/>
            <w:shd w:val="clear" w:color="auto" w:fill="FAE2D5" w:themeFill="accent2" w:themeFillTint="33"/>
          </w:tcPr>
          <w:p w14:paraId="0DB8B257" w14:textId="70DDA467" w:rsidR="00EE596A" w:rsidRDefault="00EE596A" w:rsidP="00EE596A">
            <w:pPr>
              <w:ind w:left="1008" w:hanging="1008"/>
              <w:rPr>
                <w:sz w:val="20"/>
                <w:szCs w:val="20"/>
              </w:rPr>
            </w:pPr>
            <w:r>
              <w:rPr>
                <w:sz w:val="20"/>
                <w:szCs w:val="20"/>
              </w:rPr>
              <w:tab/>
            </w:r>
            <w:r w:rsidRPr="00EE596A">
              <w:rPr>
                <w:sz w:val="20"/>
                <w:szCs w:val="20"/>
              </w:rPr>
              <w:t>For AI centric ADS systems, training required usage of a lot of data of driving logs and recordings. The same data resources can be used to test the behavioural competencies. The challenge is to map these into the scenario categories, in order to ensure that this testing and its results are counted correctly toward the acceptance criteria evaluation.</w:t>
            </w:r>
          </w:p>
        </w:tc>
        <w:tc>
          <w:tcPr>
            <w:tcW w:w="4317" w:type="dxa"/>
            <w:shd w:val="clear" w:color="auto" w:fill="auto"/>
          </w:tcPr>
          <w:p w14:paraId="57B2B677" w14:textId="77777777" w:rsidR="00EE596A" w:rsidRDefault="00EE596A" w:rsidP="00EE596A">
            <w:pPr>
              <w:rPr>
                <w:color w:val="0070C0"/>
                <w:sz w:val="20"/>
                <w:szCs w:val="20"/>
              </w:rPr>
            </w:pPr>
            <w:r>
              <w:rPr>
                <w:color w:val="0070C0"/>
                <w:sz w:val="20"/>
                <w:szCs w:val="20"/>
              </w:rPr>
              <w:t>Wording.</w:t>
            </w:r>
          </w:p>
          <w:p w14:paraId="019E65D0" w14:textId="1390E6BB" w:rsidR="00EE596A" w:rsidRPr="00EE596A" w:rsidRDefault="00EE596A" w:rsidP="00EE596A">
            <w:pPr>
              <w:rPr>
                <w:color w:val="0070C0"/>
                <w:sz w:val="20"/>
                <w:szCs w:val="20"/>
              </w:rPr>
            </w:pPr>
            <w:r>
              <w:rPr>
                <w:color w:val="0070C0"/>
                <w:sz w:val="20"/>
                <w:szCs w:val="20"/>
              </w:rPr>
              <w:t>Is it really beneficial to refer to “AI-centric” without additional context given the WP.29 discussions on the use of artificial intelligence in automotive applications?</w:t>
            </w:r>
          </w:p>
        </w:tc>
      </w:tr>
      <w:tr w:rsidR="00EE596A" w:rsidRPr="00D53DD4" w14:paraId="2CA664E2" w14:textId="77777777" w:rsidTr="00C17DAD">
        <w:trPr>
          <w:cantSplit/>
        </w:trPr>
        <w:tc>
          <w:tcPr>
            <w:tcW w:w="8633" w:type="dxa"/>
            <w:gridSpan w:val="2"/>
            <w:shd w:val="clear" w:color="auto" w:fill="FAE2D5" w:themeFill="accent2" w:themeFillTint="33"/>
          </w:tcPr>
          <w:p w14:paraId="43AF9955" w14:textId="64FA5E43" w:rsidR="00EE596A" w:rsidRDefault="00EE596A" w:rsidP="00EE596A">
            <w:pPr>
              <w:ind w:left="1008" w:hanging="1008"/>
              <w:rPr>
                <w:sz w:val="20"/>
                <w:szCs w:val="20"/>
              </w:rPr>
            </w:pPr>
            <w:r>
              <w:rPr>
                <w:sz w:val="20"/>
                <w:szCs w:val="20"/>
              </w:rPr>
              <w:lastRenderedPageBreak/>
              <w:tab/>
            </w:r>
            <w:r w:rsidRPr="00EE596A">
              <w:rPr>
                <w:sz w:val="20"/>
                <w:szCs w:val="20"/>
              </w:rPr>
              <w:t>One method to categories these logs and recordings is to match them to existing abstract scenario libraries, and classify them to nominal, critical and failure scenarios. With categorization and classification, the evaluation of this scenarios, and counting their contribution to the evidence and the success criteria, can take place.</w:t>
            </w:r>
          </w:p>
        </w:tc>
        <w:tc>
          <w:tcPr>
            <w:tcW w:w="4317" w:type="dxa"/>
            <w:shd w:val="clear" w:color="auto" w:fill="auto"/>
          </w:tcPr>
          <w:p w14:paraId="429A1863" w14:textId="138DF729" w:rsidR="00EE596A" w:rsidRDefault="00EE596A" w:rsidP="00EE596A">
            <w:pPr>
              <w:rPr>
                <w:color w:val="0070C0"/>
                <w:sz w:val="20"/>
                <w:szCs w:val="20"/>
              </w:rPr>
            </w:pPr>
          </w:p>
        </w:tc>
      </w:tr>
      <w:tr w:rsidR="00EE596A" w:rsidRPr="00D53DD4" w14:paraId="73B30511" w14:textId="77777777" w:rsidTr="00C17DAD">
        <w:trPr>
          <w:cantSplit/>
        </w:trPr>
        <w:tc>
          <w:tcPr>
            <w:tcW w:w="8633" w:type="dxa"/>
            <w:gridSpan w:val="2"/>
            <w:shd w:val="clear" w:color="auto" w:fill="FAE2D5" w:themeFill="accent2" w:themeFillTint="33"/>
          </w:tcPr>
          <w:p w14:paraId="667AB1C8" w14:textId="6188906D" w:rsidR="00EE596A" w:rsidRDefault="00EE596A" w:rsidP="00EE596A">
            <w:pPr>
              <w:ind w:left="1008" w:hanging="1008"/>
              <w:rPr>
                <w:sz w:val="20"/>
                <w:szCs w:val="20"/>
              </w:rPr>
            </w:pPr>
            <w:r>
              <w:rPr>
                <w:sz w:val="20"/>
                <w:szCs w:val="20"/>
              </w:rPr>
              <w:tab/>
            </w:r>
            <w:r w:rsidRPr="00EE596A">
              <w:rPr>
                <w:sz w:val="20"/>
                <w:szCs w:val="20"/>
              </w:rPr>
              <w:t>The scenario-generation method should include adequate coverage of relevant nominal, failure, and critical scenarios to effectively validate the ADS. “Coverage” refers to the degree to which scenarios sufficiently incorporates driving situations in order to validate the relevant requirements of this regulation. Sufficient coverage is essential to the overall effectiveness and credibility of these methodologies as a validation approach.  Sufficient coverage should be with respect to the ADS feature or ODD. Coverage can be measured across different domains, and metrics can be used to determine sufficiency.</w:t>
            </w:r>
          </w:p>
        </w:tc>
        <w:tc>
          <w:tcPr>
            <w:tcW w:w="4317" w:type="dxa"/>
            <w:shd w:val="clear" w:color="auto" w:fill="auto"/>
          </w:tcPr>
          <w:p w14:paraId="0C033FCB" w14:textId="0C15E56F" w:rsidR="00EE596A" w:rsidRDefault="00312F48" w:rsidP="00EE596A">
            <w:pPr>
              <w:rPr>
                <w:color w:val="0070C0"/>
                <w:sz w:val="20"/>
                <w:szCs w:val="20"/>
              </w:rPr>
            </w:pPr>
            <w:r>
              <w:rPr>
                <w:color w:val="0070C0"/>
                <w:sz w:val="20"/>
                <w:szCs w:val="20"/>
              </w:rPr>
              <w:t>Needs work and links back to the Regulation. These aspects are central to the functioning of the regulation where “sufficient coverage” needs more elaboration. “Coverage” in the context of ODD analysis means (a) nominal scenarios sufficient to verify that the ADS has the functional capabilities to perform the entire DDT and that these functions have been properly calibrated given the ODD, (b) critical scenarios corresponding to the risks of conflicts and known crashes in the ODD, and (c) failure scenarios that enable demonstration of ADS responses to potential faults based on the severity of their impact on the capability to continue performing the DDT. Each of these aspects is based on the methods described earlier.</w:t>
            </w:r>
          </w:p>
        </w:tc>
      </w:tr>
      <w:tr w:rsidR="00312F48" w:rsidRPr="00D53DD4" w14:paraId="2DCCC3DB" w14:textId="77777777" w:rsidTr="00C17DAD">
        <w:trPr>
          <w:cantSplit/>
        </w:trPr>
        <w:tc>
          <w:tcPr>
            <w:tcW w:w="8633" w:type="dxa"/>
            <w:gridSpan w:val="2"/>
            <w:shd w:val="clear" w:color="auto" w:fill="FAE2D5" w:themeFill="accent2" w:themeFillTint="33"/>
          </w:tcPr>
          <w:p w14:paraId="399B35C8" w14:textId="6F7C9080" w:rsidR="00312F48" w:rsidRDefault="00312F48" w:rsidP="00EE596A">
            <w:pPr>
              <w:ind w:left="1008" w:hanging="1008"/>
              <w:rPr>
                <w:sz w:val="20"/>
                <w:szCs w:val="20"/>
              </w:rPr>
            </w:pPr>
            <w:r w:rsidRPr="00312F48">
              <w:rPr>
                <w:sz w:val="20"/>
                <w:szCs w:val="20"/>
              </w:rPr>
              <w:t>2.3.</w:t>
            </w:r>
            <w:r w:rsidRPr="00312F48">
              <w:rPr>
                <w:sz w:val="20"/>
                <w:szCs w:val="20"/>
              </w:rPr>
              <w:tab/>
              <w:t>Behavioural competencies and scenarios mapping</w:t>
            </w:r>
          </w:p>
        </w:tc>
        <w:tc>
          <w:tcPr>
            <w:tcW w:w="4317" w:type="dxa"/>
            <w:shd w:val="clear" w:color="auto" w:fill="auto"/>
          </w:tcPr>
          <w:p w14:paraId="126AFF31" w14:textId="77777777" w:rsidR="00312F48" w:rsidRDefault="00312F48" w:rsidP="00EE596A">
            <w:pPr>
              <w:rPr>
                <w:color w:val="0070C0"/>
                <w:sz w:val="20"/>
                <w:szCs w:val="20"/>
              </w:rPr>
            </w:pPr>
          </w:p>
        </w:tc>
      </w:tr>
      <w:tr w:rsidR="00312F48" w:rsidRPr="00D53DD4" w14:paraId="475A69EC" w14:textId="77777777" w:rsidTr="00C17DAD">
        <w:trPr>
          <w:cantSplit/>
        </w:trPr>
        <w:tc>
          <w:tcPr>
            <w:tcW w:w="8633" w:type="dxa"/>
            <w:gridSpan w:val="2"/>
            <w:shd w:val="clear" w:color="auto" w:fill="FAE2D5" w:themeFill="accent2" w:themeFillTint="33"/>
          </w:tcPr>
          <w:p w14:paraId="1118C2DF" w14:textId="7BA0EBEF" w:rsidR="00312F48" w:rsidRPr="00312F48" w:rsidRDefault="00312F48" w:rsidP="00EE596A">
            <w:pPr>
              <w:ind w:left="1008" w:hanging="1008"/>
              <w:rPr>
                <w:sz w:val="20"/>
                <w:szCs w:val="20"/>
              </w:rPr>
            </w:pPr>
            <w:r>
              <w:rPr>
                <w:sz w:val="20"/>
                <w:szCs w:val="20"/>
              </w:rPr>
              <w:tab/>
            </w:r>
            <w:r w:rsidRPr="00312F48">
              <w:rPr>
                <w:sz w:val="20"/>
                <w:szCs w:val="20"/>
              </w:rPr>
              <w:t>Once relevant scenarios and behavioural competencies have been identified, it is necessary to link them. The classification in the three broad categories of driving situations an ADS might encounter such as nominal, critical and failure, serves the purpose.</w:t>
            </w:r>
          </w:p>
        </w:tc>
        <w:tc>
          <w:tcPr>
            <w:tcW w:w="4317" w:type="dxa"/>
            <w:shd w:val="clear" w:color="auto" w:fill="auto"/>
          </w:tcPr>
          <w:p w14:paraId="7DF8A838" w14:textId="77777777" w:rsidR="00312F48" w:rsidRDefault="00312F48" w:rsidP="00EE596A">
            <w:pPr>
              <w:rPr>
                <w:color w:val="0070C0"/>
                <w:sz w:val="20"/>
                <w:szCs w:val="20"/>
              </w:rPr>
            </w:pPr>
          </w:p>
        </w:tc>
      </w:tr>
      <w:tr w:rsidR="00312F48" w:rsidRPr="00D53DD4" w14:paraId="62E97893" w14:textId="77777777" w:rsidTr="00C17DAD">
        <w:trPr>
          <w:cantSplit/>
        </w:trPr>
        <w:tc>
          <w:tcPr>
            <w:tcW w:w="8633" w:type="dxa"/>
            <w:gridSpan w:val="2"/>
            <w:shd w:val="clear" w:color="auto" w:fill="FAE2D5" w:themeFill="accent2" w:themeFillTint="33"/>
          </w:tcPr>
          <w:p w14:paraId="7A4B74D4" w14:textId="101204DA" w:rsidR="00312F48" w:rsidRDefault="00312F48" w:rsidP="00EE596A">
            <w:pPr>
              <w:ind w:left="1008" w:hanging="1008"/>
              <w:rPr>
                <w:sz w:val="20"/>
                <w:szCs w:val="20"/>
              </w:rPr>
            </w:pPr>
            <w:r w:rsidRPr="00312F48">
              <w:rPr>
                <w:sz w:val="20"/>
                <w:szCs w:val="20"/>
              </w:rPr>
              <w:t>2.3.1.</w:t>
            </w:r>
            <w:r w:rsidRPr="00312F48">
              <w:rPr>
                <w:sz w:val="20"/>
                <w:szCs w:val="20"/>
              </w:rPr>
              <w:tab/>
              <w:t>Nominal Situations Competencies</w:t>
            </w:r>
          </w:p>
        </w:tc>
        <w:tc>
          <w:tcPr>
            <w:tcW w:w="4317" w:type="dxa"/>
            <w:shd w:val="clear" w:color="auto" w:fill="auto"/>
          </w:tcPr>
          <w:p w14:paraId="3BCDD823" w14:textId="3F86D54C" w:rsidR="00312F48" w:rsidRDefault="00312F48" w:rsidP="00EE596A">
            <w:pPr>
              <w:rPr>
                <w:color w:val="0070C0"/>
                <w:sz w:val="20"/>
                <w:szCs w:val="20"/>
              </w:rPr>
            </w:pPr>
            <w:r>
              <w:rPr>
                <w:color w:val="0070C0"/>
                <w:sz w:val="20"/>
                <w:szCs w:val="20"/>
              </w:rPr>
              <w:t>By this point, behavioural competencies are being mapped to scenarios per 2.3.</w:t>
            </w:r>
          </w:p>
        </w:tc>
      </w:tr>
      <w:tr w:rsidR="00312F48" w:rsidRPr="00D53DD4" w14:paraId="026010CF" w14:textId="77777777" w:rsidTr="00C17DAD">
        <w:trPr>
          <w:cantSplit/>
        </w:trPr>
        <w:tc>
          <w:tcPr>
            <w:tcW w:w="8633" w:type="dxa"/>
            <w:gridSpan w:val="2"/>
            <w:shd w:val="clear" w:color="auto" w:fill="FAE2D5" w:themeFill="accent2" w:themeFillTint="33"/>
          </w:tcPr>
          <w:p w14:paraId="72E74858" w14:textId="306941B7" w:rsidR="00312F48" w:rsidRPr="00312F48" w:rsidRDefault="00312F48" w:rsidP="00EE596A">
            <w:pPr>
              <w:ind w:left="1008" w:hanging="1008"/>
              <w:rPr>
                <w:sz w:val="20"/>
                <w:szCs w:val="20"/>
              </w:rPr>
            </w:pPr>
            <w:r>
              <w:rPr>
                <w:sz w:val="20"/>
                <w:szCs w:val="20"/>
              </w:rPr>
              <w:tab/>
            </w:r>
            <w:r w:rsidRPr="00312F48">
              <w:rPr>
                <w:sz w:val="20"/>
                <w:szCs w:val="20"/>
              </w:rPr>
              <w:t>In these situations, ADS competencies can often be derived by applying traffic laws of the country where the ADS is intended to operate, as well as by applying general safe driving principles for situations not addressed adequately by current traffic laws for human drivers. Examples of such competencies may include adherence to legal requirements to maintain a safe distance from vehicles ahead, provide pedestrians the right of way, obey traffic signs and signals, etc. Of course, some nominal competencies (e.g., safe merging, safely proceeding around road hazards) may not be explicitly articulated or mandated by traffic laws. In some instances, traffic laws may provide wide discretion for the driver to determine the safest response to a particular situation (for example, how to respond to adverse weather conditions). As such not all traffic laws are stated with sufficient specificity to provide a clear basis for defining a competency.</w:t>
            </w:r>
          </w:p>
        </w:tc>
        <w:tc>
          <w:tcPr>
            <w:tcW w:w="4317" w:type="dxa"/>
            <w:shd w:val="clear" w:color="auto" w:fill="auto"/>
          </w:tcPr>
          <w:p w14:paraId="2DCF3CE6" w14:textId="77777777" w:rsidR="00312F48" w:rsidRDefault="00312F48" w:rsidP="00EE596A">
            <w:pPr>
              <w:rPr>
                <w:color w:val="0070C0"/>
                <w:sz w:val="20"/>
                <w:szCs w:val="20"/>
              </w:rPr>
            </w:pPr>
          </w:p>
        </w:tc>
      </w:tr>
      <w:tr w:rsidR="00312F48" w:rsidRPr="00D53DD4" w14:paraId="6EEDE2A4" w14:textId="77777777" w:rsidTr="00C17DAD">
        <w:trPr>
          <w:cantSplit/>
        </w:trPr>
        <w:tc>
          <w:tcPr>
            <w:tcW w:w="8633" w:type="dxa"/>
            <w:gridSpan w:val="2"/>
            <w:shd w:val="clear" w:color="auto" w:fill="FAE2D5" w:themeFill="accent2" w:themeFillTint="33"/>
          </w:tcPr>
          <w:p w14:paraId="35629242" w14:textId="5A839F9D" w:rsidR="00312F48" w:rsidRDefault="00312F48" w:rsidP="00EE596A">
            <w:pPr>
              <w:ind w:left="1008" w:hanging="1008"/>
              <w:rPr>
                <w:sz w:val="20"/>
                <w:szCs w:val="20"/>
              </w:rPr>
            </w:pPr>
            <w:r>
              <w:rPr>
                <w:sz w:val="20"/>
                <w:szCs w:val="20"/>
              </w:rPr>
              <w:lastRenderedPageBreak/>
              <w:tab/>
            </w:r>
            <w:r w:rsidRPr="00312F48">
              <w:rPr>
                <w:sz w:val="20"/>
                <w:szCs w:val="20"/>
              </w:rPr>
              <w:t>Therefore, an approach to codify rules of the road to provide additional specificity was developed (see Appendix 1). Additionally, application of models involving safe driving behaviour may be needed in addition to reference to codified rules of the road in developing behavioural competencies for nominal driving situations.</w:t>
            </w:r>
          </w:p>
        </w:tc>
        <w:tc>
          <w:tcPr>
            <w:tcW w:w="4317" w:type="dxa"/>
            <w:shd w:val="clear" w:color="auto" w:fill="auto"/>
          </w:tcPr>
          <w:p w14:paraId="2191BC34" w14:textId="77777777" w:rsidR="00312F48" w:rsidRDefault="00312F48" w:rsidP="00EE596A">
            <w:pPr>
              <w:rPr>
                <w:color w:val="0070C0"/>
                <w:sz w:val="20"/>
                <w:szCs w:val="20"/>
              </w:rPr>
            </w:pPr>
          </w:p>
        </w:tc>
      </w:tr>
      <w:tr w:rsidR="00312F48" w:rsidRPr="00D53DD4" w14:paraId="7A0EE531" w14:textId="77777777" w:rsidTr="00C17DAD">
        <w:trPr>
          <w:cantSplit/>
        </w:trPr>
        <w:tc>
          <w:tcPr>
            <w:tcW w:w="8633" w:type="dxa"/>
            <w:gridSpan w:val="2"/>
            <w:shd w:val="clear" w:color="auto" w:fill="FAE2D5" w:themeFill="accent2" w:themeFillTint="33"/>
          </w:tcPr>
          <w:p w14:paraId="3053D1F0" w14:textId="6F5B593D" w:rsidR="00312F48" w:rsidRDefault="00312F48" w:rsidP="00EE596A">
            <w:pPr>
              <w:ind w:left="1008" w:hanging="1008"/>
              <w:rPr>
                <w:sz w:val="20"/>
                <w:szCs w:val="20"/>
              </w:rPr>
            </w:pPr>
            <w:r>
              <w:rPr>
                <w:sz w:val="20"/>
                <w:szCs w:val="20"/>
              </w:rPr>
              <w:tab/>
            </w:r>
            <w:r w:rsidRPr="00312F48">
              <w:rPr>
                <w:sz w:val="20"/>
                <w:szCs w:val="20"/>
              </w:rPr>
              <w:t>Table 3 provides an example of competencies and scenario mapping for nominal situations.</w:t>
            </w:r>
          </w:p>
        </w:tc>
        <w:tc>
          <w:tcPr>
            <w:tcW w:w="4317" w:type="dxa"/>
            <w:shd w:val="clear" w:color="auto" w:fill="auto"/>
          </w:tcPr>
          <w:p w14:paraId="1AA9AAEC" w14:textId="0A3FD213" w:rsidR="00312F48" w:rsidRDefault="00FB445C" w:rsidP="00EE596A">
            <w:pPr>
              <w:rPr>
                <w:color w:val="0070C0"/>
                <w:sz w:val="20"/>
                <w:szCs w:val="20"/>
              </w:rPr>
            </w:pPr>
            <w:r>
              <w:rPr>
                <w:color w:val="0070C0"/>
                <w:sz w:val="20"/>
                <w:szCs w:val="20"/>
              </w:rPr>
              <w:t>See table at end.</w:t>
            </w:r>
          </w:p>
        </w:tc>
      </w:tr>
      <w:tr w:rsidR="00FB445C" w:rsidRPr="00D53DD4" w14:paraId="7FF1B85D" w14:textId="77777777" w:rsidTr="00C17DAD">
        <w:trPr>
          <w:cantSplit/>
        </w:trPr>
        <w:tc>
          <w:tcPr>
            <w:tcW w:w="8633" w:type="dxa"/>
            <w:gridSpan w:val="2"/>
            <w:shd w:val="clear" w:color="auto" w:fill="FAE2D5" w:themeFill="accent2" w:themeFillTint="33"/>
          </w:tcPr>
          <w:p w14:paraId="0F75239A" w14:textId="07ECE194" w:rsidR="00FB445C" w:rsidRDefault="00FB445C" w:rsidP="00EE596A">
            <w:pPr>
              <w:ind w:left="1008" w:hanging="1008"/>
              <w:rPr>
                <w:sz w:val="20"/>
                <w:szCs w:val="20"/>
              </w:rPr>
            </w:pPr>
            <w:r w:rsidRPr="00FB445C">
              <w:rPr>
                <w:sz w:val="20"/>
                <w:szCs w:val="20"/>
              </w:rPr>
              <w:t>2.3.2.</w:t>
            </w:r>
            <w:r w:rsidRPr="00FB445C">
              <w:rPr>
                <w:sz w:val="20"/>
                <w:szCs w:val="20"/>
              </w:rPr>
              <w:tab/>
              <w:t>Critical Situations Competencies</w:t>
            </w:r>
          </w:p>
        </w:tc>
        <w:tc>
          <w:tcPr>
            <w:tcW w:w="4317" w:type="dxa"/>
            <w:shd w:val="clear" w:color="auto" w:fill="auto"/>
          </w:tcPr>
          <w:p w14:paraId="1BE3744F" w14:textId="27C5B00E" w:rsidR="00FB445C" w:rsidRDefault="00FB445C" w:rsidP="00EE596A">
            <w:pPr>
              <w:rPr>
                <w:color w:val="0070C0"/>
                <w:sz w:val="20"/>
                <w:szCs w:val="20"/>
              </w:rPr>
            </w:pPr>
            <w:r>
              <w:rPr>
                <w:color w:val="0070C0"/>
                <w:sz w:val="20"/>
                <w:szCs w:val="20"/>
              </w:rPr>
              <w:t>Competencies under critical scenarios</w:t>
            </w:r>
          </w:p>
        </w:tc>
      </w:tr>
      <w:tr w:rsidR="00FB445C" w:rsidRPr="00D53DD4" w14:paraId="381A9014" w14:textId="77777777" w:rsidTr="00C17DAD">
        <w:trPr>
          <w:cantSplit/>
        </w:trPr>
        <w:tc>
          <w:tcPr>
            <w:tcW w:w="8633" w:type="dxa"/>
            <w:gridSpan w:val="2"/>
            <w:shd w:val="clear" w:color="auto" w:fill="FAE2D5" w:themeFill="accent2" w:themeFillTint="33"/>
          </w:tcPr>
          <w:p w14:paraId="56B6A13C" w14:textId="0E160C18" w:rsidR="00FB445C" w:rsidRPr="00FB445C" w:rsidRDefault="00FB445C" w:rsidP="00EE596A">
            <w:pPr>
              <w:ind w:left="1008" w:hanging="1008"/>
              <w:rPr>
                <w:sz w:val="20"/>
                <w:szCs w:val="20"/>
              </w:rPr>
            </w:pPr>
            <w:r>
              <w:rPr>
                <w:sz w:val="20"/>
                <w:szCs w:val="20"/>
              </w:rPr>
              <w:tab/>
            </w:r>
            <w:r w:rsidRPr="00FB445C">
              <w:rPr>
                <w:sz w:val="20"/>
                <w:szCs w:val="20"/>
              </w:rPr>
              <w:t>The development of these competencies requires analysis of (1) what constitutes such unreasonable behaviour by ORUs and/or a sudden change of the operating conditions that are not reasonably foreseeable and (2) what constitutes an appropriate ADS response to avoid or mitigate the imminent crash. Additionally, it is also important to identify the occurrence of unplanned emergent behaviour in critical situations.</w:t>
            </w:r>
          </w:p>
        </w:tc>
        <w:tc>
          <w:tcPr>
            <w:tcW w:w="4317" w:type="dxa"/>
            <w:shd w:val="clear" w:color="auto" w:fill="auto"/>
          </w:tcPr>
          <w:p w14:paraId="37544CFE" w14:textId="77777777" w:rsidR="00FB445C" w:rsidRDefault="00FB445C" w:rsidP="00EE596A">
            <w:pPr>
              <w:rPr>
                <w:color w:val="0070C0"/>
                <w:sz w:val="20"/>
                <w:szCs w:val="20"/>
              </w:rPr>
            </w:pPr>
          </w:p>
        </w:tc>
      </w:tr>
      <w:tr w:rsidR="00FB445C" w:rsidRPr="00D53DD4" w14:paraId="0B574C41" w14:textId="77777777" w:rsidTr="00C17DAD">
        <w:trPr>
          <w:cantSplit/>
        </w:trPr>
        <w:tc>
          <w:tcPr>
            <w:tcW w:w="8633" w:type="dxa"/>
            <w:gridSpan w:val="2"/>
            <w:shd w:val="clear" w:color="auto" w:fill="FAE2D5" w:themeFill="accent2" w:themeFillTint="33"/>
          </w:tcPr>
          <w:p w14:paraId="4730D568" w14:textId="0D904432" w:rsidR="00FB445C" w:rsidRDefault="00FB445C" w:rsidP="00EE596A">
            <w:pPr>
              <w:ind w:left="1008" w:hanging="1008"/>
              <w:rPr>
                <w:sz w:val="20"/>
                <w:szCs w:val="20"/>
              </w:rPr>
            </w:pPr>
            <w:r>
              <w:rPr>
                <w:sz w:val="20"/>
                <w:szCs w:val="20"/>
              </w:rPr>
              <w:tab/>
            </w:r>
            <w:r w:rsidRPr="00FB445C">
              <w:rPr>
                <w:sz w:val="20"/>
                <w:szCs w:val="20"/>
              </w:rPr>
              <w:t>Analysis of the first type may be based on a variety of methodologies, including e.g. IEEE 2846 (which offers guidance on what behaviours by other road users are reasonably foreseeable) and other models of reasonable driving behaviour. Analysis of the second factor may be based on various models of acceptable human driving behaviour in crash imminent situations.</w:t>
            </w:r>
          </w:p>
        </w:tc>
        <w:tc>
          <w:tcPr>
            <w:tcW w:w="4317" w:type="dxa"/>
            <w:shd w:val="clear" w:color="auto" w:fill="auto"/>
          </w:tcPr>
          <w:p w14:paraId="3777D5F1" w14:textId="77777777" w:rsidR="00FB445C" w:rsidRDefault="00FB445C" w:rsidP="00EE596A">
            <w:pPr>
              <w:rPr>
                <w:color w:val="0070C0"/>
                <w:sz w:val="20"/>
                <w:szCs w:val="20"/>
              </w:rPr>
            </w:pPr>
          </w:p>
        </w:tc>
      </w:tr>
      <w:tr w:rsidR="00FB445C" w:rsidRPr="00D53DD4" w14:paraId="3573C2BE" w14:textId="77777777" w:rsidTr="00C17DAD">
        <w:trPr>
          <w:cantSplit/>
        </w:trPr>
        <w:tc>
          <w:tcPr>
            <w:tcW w:w="8633" w:type="dxa"/>
            <w:gridSpan w:val="2"/>
            <w:shd w:val="clear" w:color="auto" w:fill="FAE2D5" w:themeFill="accent2" w:themeFillTint="33"/>
          </w:tcPr>
          <w:p w14:paraId="3F58B23C" w14:textId="5AEF2C80" w:rsidR="00FB445C" w:rsidRDefault="00FB445C" w:rsidP="00EE596A">
            <w:pPr>
              <w:ind w:left="1008" w:hanging="1008"/>
              <w:rPr>
                <w:sz w:val="20"/>
                <w:szCs w:val="20"/>
              </w:rPr>
            </w:pPr>
            <w:r>
              <w:rPr>
                <w:sz w:val="20"/>
                <w:szCs w:val="20"/>
              </w:rPr>
              <w:tab/>
            </w:r>
            <w:r w:rsidRPr="00FB445C">
              <w:rPr>
                <w:sz w:val="20"/>
                <w:szCs w:val="20"/>
              </w:rPr>
              <w:t>Hazard identification methods (e.g. STPA as mentioned in SAE J3187) which analyse the system design for functional and operational insufficiencies can help identify the occurrence of emergent behaviour which may lead to critical situations.</w:t>
            </w:r>
          </w:p>
        </w:tc>
        <w:tc>
          <w:tcPr>
            <w:tcW w:w="4317" w:type="dxa"/>
            <w:shd w:val="clear" w:color="auto" w:fill="auto"/>
          </w:tcPr>
          <w:p w14:paraId="48BA7DAA" w14:textId="38B2B717" w:rsidR="00FB445C" w:rsidRDefault="00FB445C" w:rsidP="00EE596A">
            <w:pPr>
              <w:rPr>
                <w:color w:val="0070C0"/>
                <w:sz w:val="20"/>
                <w:szCs w:val="20"/>
              </w:rPr>
            </w:pPr>
            <w:r>
              <w:rPr>
                <w:color w:val="0070C0"/>
                <w:sz w:val="20"/>
                <w:szCs w:val="20"/>
              </w:rPr>
              <w:t>Link back to provisions in regulation that require STPA, etc.</w:t>
            </w:r>
          </w:p>
        </w:tc>
      </w:tr>
      <w:tr w:rsidR="00FB445C" w:rsidRPr="00D53DD4" w14:paraId="69B59DDA" w14:textId="77777777" w:rsidTr="00C17DAD">
        <w:trPr>
          <w:cantSplit/>
        </w:trPr>
        <w:tc>
          <w:tcPr>
            <w:tcW w:w="8633" w:type="dxa"/>
            <w:gridSpan w:val="2"/>
            <w:shd w:val="clear" w:color="auto" w:fill="FAE2D5" w:themeFill="accent2" w:themeFillTint="33"/>
          </w:tcPr>
          <w:p w14:paraId="53CE59B3" w14:textId="7A223899" w:rsidR="00FB445C" w:rsidRDefault="00FB445C" w:rsidP="00FB445C">
            <w:pPr>
              <w:tabs>
                <w:tab w:val="left" w:pos="3585"/>
              </w:tabs>
              <w:ind w:left="1008" w:hanging="1008"/>
              <w:rPr>
                <w:sz w:val="20"/>
                <w:szCs w:val="20"/>
              </w:rPr>
            </w:pPr>
            <w:r>
              <w:rPr>
                <w:sz w:val="20"/>
                <w:szCs w:val="20"/>
              </w:rPr>
              <w:tab/>
            </w:r>
            <w:r w:rsidRPr="00FB445C">
              <w:rPr>
                <w:sz w:val="20"/>
                <w:szCs w:val="20"/>
              </w:rPr>
              <w:t>Development of behavioural competencies for critical driving situations faces several challenges. No general consensus exists on the appropriate models for the behaviour of ORUs or appropriate responses by the ADS to unreasonable ORU behaviours that make a crash imminent.</w:t>
            </w:r>
          </w:p>
        </w:tc>
        <w:tc>
          <w:tcPr>
            <w:tcW w:w="4317" w:type="dxa"/>
            <w:shd w:val="clear" w:color="auto" w:fill="auto"/>
          </w:tcPr>
          <w:p w14:paraId="2E540E4E" w14:textId="22C4970F" w:rsidR="00FB445C" w:rsidRDefault="00FB445C" w:rsidP="00EE596A">
            <w:pPr>
              <w:rPr>
                <w:color w:val="0070C0"/>
                <w:sz w:val="20"/>
                <w:szCs w:val="20"/>
              </w:rPr>
            </w:pPr>
            <w:r>
              <w:rPr>
                <w:color w:val="0070C0"/>
                <w:sz w:val="20"/>
                <w:szCs w:val="20"/>
              </w:rPr>
              <w:t>Reference to Table 4?</w:t>
            </w:r>
          </w:p>
        </w:tc>
      </w:tr>
      <w:tr w:rsidR="00FB445C" w:rsidRPr="00D53DD4" w14:paraId="2E70E770" w14:textId="77777777" w:rsidTr="00C17DAD">
        <w:trPr>
          <w:cantSplit/>
        </w:trPr>
        <w:tc>
          <w:tcPr>
            <w:tcW w:w="8633" w:type="dxa"/>
            <w:gridSpan w:val="2"/>
            <w:shd w:val="clear" w:color="auto" w:fill="FAE2D5" w:themeFill="accent2" w:themeFillTint="33"/>
          </w:tcPr>
          <w:p w14:paraId="7184AC29" w14:textId="0871DC78" w:rsidR="00FB445C" w:rsidRDefault="00FB445C" w:rsidP="00FB445C">
            <w:pPr>
              <w:tabs>
                <w:tab w:val="left" w:pos="3585"/>
              </w:tabs>
              <w:ind w:left="1008" w:hanging="1008"/>
              <w:rPr>
                <w:sz w:val="20"/>
                <w:szCs w:val="20"/>
              </w:rPr>
            </w:pPr>
            <w:r>
              <w:rPr>
                <w:sz w:val="20"/>
                <w:szCs w:val="20"/>
              </w:rPr>
              <w:tab/>
            </w:r>
            <w:r w:rsidRPr="00FB445C">
              <w:rPr>
                <w:sz w:val="20"/>
                <w:szCs w:val="20"/>
              </w:rPr>
              <w:t>[Critical situation behavioural competencies should provide evidence that an ADS needs to be responsive to actions by other road users, which may make a crash unavoidable. Therefore critical scenarios should not be limited to those that are deemed preventable by the ADS. Unsafe behaviours of other road users (e.g., vehicle travelling in the wrong direction, sudden unsignalled lane changes, and exceeding the speed limit) — if reasonably foreseeable within the appropriate ODD — should be included as part of validation testing.]</w:t>
            </w:r>
          </w:p>
        </w:tc>
        <w:tc>
          <w:tcPr>
            <w:tcW w:w="4317" w:type="dxa"/>
            <w:shd w:val="clear" w:color="auto" w:fill="auto"/>
          </w:tcPr>
          <w:p w14:paraId="09CD9244" w14:textId="77777777" w:rsidR="00FB445C" w:rsidRDefault="00FB445C" w:rsidP="00EE596A">
            <w:pPr>
              <w:rPr>
                <w:color w:val="0070C0"/>
                <w:sz w:val="20"/>
                <w:szCs w:val="20"/>
              </w:rPr>
            </w:pPr>
          </w:p>
        </w:tc>
      </w:tr>
      <w:tr w:rsidR="00FB445C" w:rsidRPr="00D53DD4" w14:paraId="5890E18E" w14:textId="77777777" w:rsidTr="00C17DAD">
        <w:trPr>
          <w:cantSplit/>
        </w:trPr>
        <w:tc>
          <w:tcPr>
            <w:tcW w:w="8633" w:type="dxa"/>
            <w:gridSpan w:val="2"/>
            <w:shd w:val="clear" w:color="auto" w:fill="FAE2D5" w:themeFill="accent2" w:themeFillTint="33"/>
          </w:tcPr>
          <w:p w14:paraId="7D153625" w14:textId="195A3008" w:rsidR="00FB445C" w:rsidRDefault="00FB445C" w:rsidP="00FB445C">
            <w:pPr>
              <w:tabs>
                <w:tab w:val="left" w:pos="3585"/>
              </w:tabs>
              <w:ind w:left="1008" w:hanging="1008"/>
              <w:rPr>
                <w:sz w:val="20"/>
                <w:szCs w:val="20"/>
              </w:rPr>
            </w:pPr>
            <w:r w:rsidRPr="00FB445C">
              <w:rPr>
                <w:sz w:val="20"/>
                <w:szCs w:val="20"/>
              </w:rPr>
              <w:t>2.3.3.</w:t>
            </w:r>
            <w:r w:rsidRPr="00FB445C">
              <w:rPr>
                <w:sz w:val="20"/>
                <w:szCs w:val="20"/>
              </w:rPr>
              <w:tab/>
              <w:t>Failure Situations Competencies</w:t>
            </w:r>
          </w:p>
        </w:tc>
        <w:tc>
          <w:tcPr>
            <w:tcW w:w="4317" w:type="dxa"/>
            <w:shd w:val="clear" w:color="auto" w:fill="auto"/>
          </w:tcPr>
          <w:p w14:paraId="31CB1FD4" w14:textId="32B140FB" w:rsidR="00FB445C" w:rsidRDefault="00FB445C" w:rsidP="00EE596A">
            <w:pPr>
              <w:rPr>
                <w:color w:val="0070C0"/>
                <w:sz w:val="20"/>
                <w:szCs w:val="20"/>
              </w:rPr>
            </w:pPr>
            <w:r>
              <w:rPr>
                <w:color w:val="0070C0"/>
                <w:sz w:val="20"/>
                <w:szCs w:val="20"/>
              </w:rPr>
              <w:t>Competencies under failure scenarios</w:t>
            </w:r>
          </w:p>
        </w:tc>
      </w:tr>
      <w:tr w:rsidR="00FB445C" w:rsidRPr="00D53DD4" w14:paraId="711AC2E2" w14:textId="77777777" w:rsidTr="00C17DAD">
        <w:trPr>
          <w:cantSplit/>
        </w:trPr>
        <w:tc>
          <w:tcPr>
            <w:tcW w:w="8633" w:type="dxa"/>
            <w:gridSpan w:val="2"/>
            <w:shd w:val="clear" w:color="auto" w:fill="FAE2D5" w:themeFill="accent2" w:themeFillTint="33"/>
          </w:tcPr>
          <w:p w14:paraId="680FD3D5" w14:textId="200BC139" w:rsidR="00FB445C" w:rsidRPr="00FB445C" w:rsidRDefault="00FB445C" w:rsidP="00FB445C">
            <w:pPr>
              <w:tabs>
                <w:tab w:val="left" w:pos="3585"/>
              </w:tabs>
              <w:ind w:left="1008" w:hanging="1008"/>
              <w:rPr>
                <w:sz w:val="20"/>
                <w:szCs w:val="20"/>
              </w:rPr>
            </w:pPr>
            <w:r>
              <w:rPr>
                <w:sz w:val="20"/>
                <w:szCs w:val="20"/>
              </w:rPr>
              <w:tab/>
            </w:r>
            <w:r w:rsidRPr="00FB445C">
              <w:rPr>
                <w:sz w:val="20"/>
                <w:szCs w:val="20"/>
              </w:rPr>
              <w:t>The ADS safety requirements include management of various failure modes. As noted above, failure situations scenarios involve those in which the ADS or another vehicle system experiences a fault or failure that compromises the ADS’s ability to perform the DDT, such as sensor or computer failure or a failed propulsion system.</w:t>
            </w:r>
          </w:p>
        </w:tc>
        <w:tc>
          <w:tcPr>
            <w:tcW w:w="4317" w:type="dxa"/>
            <w:shd w:val="clear" w:color="auto" w:fill="auto"/>
          </w:tcPr>
          <w:p w14:paraId="423E74FC" w14:textId="77777777" w:rsidR="00FB445C" w:rsidRDefault="00FB445C" w:rsidP="00EE596A">
            <w:pPr>
              <w:rPr>
                <w:color w:val="0070C0"/>
                <w:sz w:val="20"/>
                <w:szCs w:val="20"/>
              </w:rPr>
            </w:pPr>
          </w:p>
        </w:tc>
      </w:tr>
      <w:tr w:rsidR="00FB445C" w:rsidRPr="00D53DD4" w14:paraId="47879715" w14:textId="77777777" w:rsidTr="00C17DAD">
        <w:trPr>
          <w:cantSplit/>
        </w:trPr>
        <w:tc>
          <w:tcPr>
            <w:tcW w:w="8633" w:type="dxa"/>
            <w:gridSpan w:val="2"/>
            <w:shd w:val="clear" w:color="auto" w:fill="FAE2D5" w:themeFill="accent2" w:themeFillTint="33"/>
          </w:tcPr>
          <w:p w14:paraId="38B19A12" w14:textId="02123BE3" w:rsidR="00FB445C" w:rsidRDefault="00FB445C" w:rsidP="00FB445C">
            <w:pPr>
              <w:tabs>
                <w:tab w:val="left" w:pos="3585"/>
              </w:tabs>
              <w:ind w:left="1008" w:hanging="1008"/>
              <w:rPr>
                <w:sz w:val="20"/>
                <w:szCs w:val="20"/>
              </w:rPr>
            </w:pPr>
            <w:r>
              <w:rPr>
                <w:sz w:val="20"/>
                <w:szCs w:val="20"/>
              </w:rPr>
              <w:lastRenderedPageBreak/>
              <w:tab/>
            </w:r>
            <w:r w:rsidRPr="00FB445C">
              <w:rPr>
                <w:sz w:val="20"/>
                <w:szCs w:val="20"/>
              </w:rPr>
              <w:t>In developing the behavioural competencies appropriate for failure situations, the objective is to describe the ability of the ADS to detect and respond safely to specific types of faults and failures. Depending upon the nature and extent of the fault or failure, the responses can include identifying a minor fault for immediate repair after trip completion, responding to a significant fault with restrictions (such as limp-home mode) for the remainder of the trip, or responding to major failures by achieving a minimal risk condition. Communication of the fault or failure condition to vehicle users may also be a desirable ADS behavioural competency.</w:t>
            </w:r>
          </w:p>
        </w:tc>
        <w:tc>
          <w:tcPr>
            <w:tcW w:w="4317" w:type="dxa"/>
            <w:shd w:val="clear" w:color="auto" w:fill="auto"/>
          </w:tcPr>
          <w:p w14:paraId="10708413" w14:textId="5B02818B" w:rsidR="00FB445C" w:rsidRDefault="00622C85" w:rsidP="00EE596A">
            <w:pPr>
              <w:rPr>
                <w:color w:val="0070C0"/>
                <w:sz w:val="20"/>
                <w:szCs w:val="20"/>
              </w:rPr>
            </w:pPr>
            <w:r>
              <w:rPr>
                <w:color w:val="0070C0"/>
                <w:sz w:val="20"/>
                <w:szCs w:val="20"/>
              </w:rPr>
              <w:t>Reference to Table 5?</w:t>
            </w:r>
          </w:p>
        </w:tc>
      </w:tr>
      <w:tr w:rsidR="00622C85" w:rsidRPr="00D53DD4" w14:paraId="5FB1393A" w14:textId="77777777" w:rsidTr="00C17DAD">
        <w:trPr>
          <w:cantSplit/>
        </w:trPr>
        <w:tc>
          <w:tcPr>
            <w:tcW w:w="8633" w:type="dxa"/>
            <w:gridSpan w:val="2"/>
            <w:shd w:val="clear" w:color="auto" w:fill="FAE2D5" w:themeFill="accent2" w:themeFillTint="33"/>
          </w:tcPr>
          <w:p w14:paraId="6CFE42C8" w14:textId="4ECA2799" w:rsidR="00622C85" w:rsidRDefault="00622C85" w:rsidP="00FB445C">
            <w:pPr>
              <w:tabs>
                <w:tab w:val="left" w:pos="3585"/>
              </w:tabs>
              <w:ind w:left="1008" w:hanging="1008"/>
              <w:rPr>
                <w:sz w:val="20"/>
                <w:szCs w:val="20"/>
              </w:rPr>
            </w:pPr>
            <w:r w:rsidRPr="00622C85">
              <w:rPr>
                <w:sz w:val="20"/>
                <w:szCs w:val="20"/>
              </w:rPr>
              <w:t>2.4.</w:t>
            </w:r>
            <w:r w:rsidRPr="00622C85">
              <w:rPr>
                <w:sz w:val="20"/>
                <w:szCs w:val="20"/>
              </w:rPr>
              <w:tab/>
              <w:t>Assumptions</w:t>
            </w:r>
          </w:p>
        </w:tc>
        <w:tc>
          <w:tcPr>
            <w:tcW w:w="4317" w:type="dxa"/>
            <w:shd w:val="clear" w:color="auto" w:fill="auto"/>
          </w:tcPr>
          <w:p w14:paraId="7154DD0D" w14:textId="77777777" w:rsidR="00622C85" w:rsidRDefault="00622C85" w:rsidP="00EE596A">
            <w:pPr>
              <w:rPr>
                <w:color w:val="0070C0"/>
                <w:sz w:val="20"/>
                <w:szCs w:val="20"/>
              </w:rPr>
            </w:pPr>
          </w:p>
        </w:tc>
      </w:tr>
      <w:tr w:rsidR="00BF5F99" w:rsidRPr="00D53DD4" w14:paraId="53DB2D7A" w14:textId="77777777" w:rsidTr="00C17DAD">
        <w:trPr>
          <w:cantSplit/>
        </w:trPr>
        <w:tc>
          <w:tcPr>
            <w:tcW w:w="8633" w:type="dxa"/>
            <w:gridSpan w:val="2"/>
            <w:shd w:val="clear" w:color="auto" w:fill="FAE2D5" w:themeFill="accent2" w:themeFillTint="33"/>
          </w:tcPr>
          <w:p w14:paraId="65EF717F" w14:textId="3867F200" w:rsidR="00BF5F99" w:rsidRPr="00622C85" w:rsidRDefault="00BF5F99" w:rsidP="00FB445C">
            <w:pPr>
              <w:tabs>
                <w:tab w:val="left" w:pos="3585"/>
              </w:tabs>
              <w:ind w:left="1008" w:hanging="1008"/>
              <w:rPr>
                <w:sz w:val="20"/>
                <w:szCs w:val="20"/>
              </w:rPr>
            </w:pPr>
            <w:r>
              <w:rPr>
                <w:sz w:val="20"/>
                <w:szCs w:val="20"/>
              </w:rPr>
              <w:tab/>
            </w:r>
            <w:r w:rsidRPr="00BF5F99">
              <w:rPr>
                <w:sz w:val="20"/>
                <w:szCs w:val="20"/>
              </w:rPr>
              <w:t>Concrete performance requirements depend on the specific situations the ADS encounters, on a reference behaviour that is deemed appropriate for a human driver or a technical system, and on assumptions (e.g. cut-in speed values, reaction times, …) about the behaviour of the vehicle and other road users. Assumptions concerning the actions of other road users may need to account for cultural differences in driving styles in different geolocations, making it impracticable to harmonise these assumptions across different domains. Therefore, evidence should be provided to support the assumptions made. Existing standards e.g. IEEE 2846-2022 provide a set of assumptions to be considered by ADS safety-related models for an initial set of driving situations. Additionally, several other tools including data collection campaigns performed during the development phase, real-world accident analysis and realistic driving behaviour evaluations, constraint randomisation, Bayesian optimisation besides others can be used to inform values for such assumptions.</w:t>
            </w:r>
          </w:p>
        </w:tc>
        <w:tc>
          <w:tcPr>
            <w:tcW w:w="4317" w:type="dxa"/>
            <w:shd w:val="clear" w:color="auto" w:fill="auto"/>
          </w:tcPr>
          <w:p w14:paraId="2DE20B60" w14:textId="77777777" w:rsidR="00BF5F99" w:rsidRDefault="00BF5F99" w:rsidP="00EE596A">
            <w:pPr>
              <w:rPr>
                <w:color w:val="0070C0"/>
                <w:sz w:val="20"/>
                <w:szCs w:val="20"/>
              </w:rPr>
            </w:pPr>
          </w:p>
        </w:tc>
      </w:tr>
      <w:tr w:rsidR="00BF5F99" w:rsidRPr="00D53DD4" w14:paraId="177AF011" w14:textId="77777777" w:rsidTr="00C17DAD">
        <w:trPr>
          <w:cantSplit/>
        </w:trPr>
        <w:tc>
          <w:tcPr>
            <w:tcW w:w="8633" w:type="dxa"/>
            <w:gridSpan w:val="2"/>
            <w:shd w:val="clear" w:color="auto" w:fill="FAE2D5" w:themeFill="accent2" w:themeFillTint="33"/>
          </w:tcPr>
          <w:p w14:paraId="0F01D179" w14:textId="4E962619" w:rsidR="00BF5F99" w:rsidRDefault="00BF5F99" w:rsidP="00FB445C">
            <w:pPr>
              <w:tabs>
                <w:tab w:val="left" w:pos="3585"/>
              </w:tabs>
              <w:ind w:left="1008" w:hanging="1008"/>
              <w:rPr>
                <w:sz w:val="20"/>
                <w:szCs w:val="20"/>
              </w:rPr>
            </w:pPr>
            <w:r w:rsidRPr="00BF5F99">
              <w:rPr>
                <w:sz w:val="20"/>
                <w:szCs w:val="20"/>
              </w:rPr>
              <w:t>2.5.</w:t>
            </w:r>
            <w:r w:rsidRPr="00BF5F99">
              <w:rPr>
                <w:sz w:val="20"/>
                <w:szCs w:val="20"/>
              </w:rPr>
              <w:tab/>
              <w:t>Performance Evaluation</w:t>
            </w:r>
          </w:p>
        </w:tc>
        <w:tc>
          <w:tcPr>
            <w:tcW w:w="4317" w:type="dxa"/>
            <w:shd w:val="clear" w:color="auto" w:fill="auto"/>
          </w:tcPr>
          <w:p w14:paraId="53CDC13C" w14:textId="77777777" w:rsidR="00BF5F99" w:rsidRDefault="00BF5F99" w:rsidP="00EE596A">
            <w:pPr>
              <w:rPr>
                <w:color w:val="0070C0"/>
                <w:sz w:val="20"/>
                <w:szCs w:val="20"/>
              </w:rPr>
            </w:pPr>
          </w:p>
        </w:tc>
      </w:tr>
      <w:tr w:rsidR="00BF5F99" w:rsidRPr="00D53DD4" w14:paraId="1BE2BB07" w14:textId="77777777" w:rsidTr="00C17DAD">
        <w:trPr>
          <w:cantSplit/>
        </w:trPr>
        <w:tc>
          <w:tcPr>
            <w:tcW w:w="8633" w:type="dxa"/>
            <w:gridSpan w:val="2"/>
            <w:shd w:val="clear" w:color="auto" w:fill="FAE2D5" w:themeFill="accent2" w:themeFillTint="33"/>
          </w:tcPr>
          <w:p w14:paraId="6DEF9E8C" w14:textId="2E5A6B1C" w:rsidR="00BF5F99" w:rsidRPr="00BF5F99" w:rsidRDefault="00BF5F99" w:rsidP="00FB445C">
            <w:pPr>
              <w:tabs>
                <w:tab w:val="left" w:pos="3585"/>
              </w:tabs>
              <w:ind w:left="1008" w:hanging="1008"/>
              <w:rPr>
                <w:sz w:val="20"/>
                <w:szCs w:val="20"/>
              </w:rPr>
            </w:pPr>
            <w:r>
              <w:rPr>
                <w:sz w:val="20"/>
                <w:szCs w:val="20"/>
              </w:rPr>
              <w:tab/>
            </w:r>
            <w:r w:rsidRPr="00BF5F99">
              <w:rPr>
                <w:sz w:val="20"/>
                <w:szCs w:val="20"/>
              </w:rPr>
              <w:t>As previously highlighted, nominal situations are considered reasonably foreseeable for a given ODD and therefore it is expected that the ADS would be capable of handling them without any resulting collision.</w:t>
            </w:r>
          </w:p>
        </w:tc>
        <w:tc>
          <w:tcPr>
            <w:tcW w:w="4317" w:type="dxa"/>
            <w:shd w:val="clear" w:color="auto" w:fill="auto"/>
          </w:tcPr>
          <w:p w14:paraId="1CA25D51" w14:textId="77777777" w:rsidR="00BF5F99" w:rsidRDefault="00BF5F99" w:rsidP="00EE596A">
            <w:pPr>
              <w:rPr>
                <w:color w:val="0070C0"/>
                <w:sz w:val="20"/>
                <w:szCs w:val="20"/>
              </w:rPr>
            </w:pPr>
          </w:p>
        </w:tc>
      </w:tr>
      <w:tr w:rsidR="00BF5F99" w:rsidRPr="00D53DD4" w14:paraId="40E39483" w14:textId="77777777" w:rsidTr="00C17DAD">
        <w:trPr>
          <w:cantSplit/>
        </w:trPr>
        <w:tc>
          <w:tcPr>
            <w:tcW w:w="8633" w:type="dxa"/>
            <w:gridSpan w:val="2"/>
            <w:shd w:val="clear" w:color="auto" w:fill="FAE2D5" w:themeFill="accent2" w:themeFillTint="33"/>
          </w:tcPr>
          <w:p w14:paraId="41160003" w14:textId="29307272" w:rsidR="00BF5F99" w:rsidRDefault="00BF5F99" w:rsidP="00FB445C">
            <w:pPr>
              <w:tabs>
                <w:tab w:val="left" w:pos="3585"/>
              </w:tabs>
              <w:ind w:left="1008" w:hanging="1008"/>
              <w:rPr>
                <w:sz w:val="20"/>
                <w:szCs w:val="20"/>
              </w:rPr>
            </w:pPr>
            <w:r>
              <w:rPr>
                <w:sz w:val="20"/>
                <w:szCs w:val="20"/>
              </w:rPr>
              <w:tab/>
            </w:r>
            <w:r w:rsidRPr="00BF5F99">
              <w:rPr>
                <w:sz w:val="20"/>
                <w:szCs w:val="20"/>
              </w:rPr>
              <w:t>On the other hand, failure situations are performed to assess the ADS ability to recognise faults/failures in the system and safely react to such cases.</w:t>
            </w:r>
          </w:p>
        </w:tc>
        <w:tc>
          <w:tcPr>
            <w:tcW w:w="4317" w:type="dxa"/>
            <w:shd w:val="clear" w:color="auto" w:fill="auto"/>
          </w:tcPr>
          <w:p w14:paraId="040B4F08" w14:textId="77777777" w:rsidR="00BF5F99" w:rsidRDefault="00BF5F99" w:rsidP="00EE596A">
            <w:pPr>
              <w:rPr>
                <w:color w:val="0070C0"/>
                <w:sz w:val="20"/>
                <w:szCs w:val="20"/>
              </w:rPr>
            </w:pPr>
          </w:p>
        </w:tc>
      </w:tr>
      <w:tr w:rsidR="00BF5F99" w:rsidRPr="00D53DD4" w14:paraId="04A5F24E" w14:textId="77777777" w:rsidTr="00C17DAD">
        <w:trPr>
          <w:cantSplit/>
        </w:trPr>
        <w:tc>
          <w:tcPr>
            <w:tcW w:w="8633" w:type="dxa"/>
            <w:gridSpan w:val="2"/>
            <w:shd w:val="clear" w:color="auto" w:fill="FAE2D5" w:themeFill="accent2" w:themeFillTint="33"/>
          </w:tcPr>
          <w:p w14:paraId="1399D246" w14:textId="173AB1BE" w:rsidR="00BF5F99" w:rsidRDefault="00BF5F99" w:rsidP="00FB445C">
            <w:pPr>
              <w:tabs>
                <w:tab w:val="left" w:pos="3585"/>
              </w:tabs>
              <w:ind w:left="1008" w:hanging="1008"/>
              <w:rPr>
                <w:sz w:val="20"/>
                <w:szCs w:val="20"/>
              </w:rPr>
            </w:pPr>
            <w:r>
              <w:rPr>
                <w:sz w:val="20"/>
                <w:szCs w:val="20"/>
              </w:rPr>
              <w:tab/>
            </w:r>
            <w:r w:rsidRPr="00BF5F99">
              <w:rPr>
                <w:sz w:val="20"/>
                <w:szCs w:val="20"/>
              </w:rPr>
              <w:t>For the purpose of defining performance criteria in critical situations, those where others are at fault, behaving unforeseeably, and the collision might potentially not be prevented have to be analysed further. In these situations, different considerations can be made.</w:t>
            </w:r>
          </w:p>
        </w:tc>
        <w:tc>
          <w:tcPr>
            <w:tcW w:w="4317" w:type="dxa"/>
            <w:shd w:val="clear" w:color="auto" w:fill="auto"/>
          </w:tcPr>
          <w:p w14:paraId="0F2474EA" w14:textId="77777777" w:rsidR="00BF5F99" w:rsidRDefault="00BF5F99" w:rsidP="00EE596A">
            <w:pPr>
              <w:rPr>
                <w:color w:val="0070C0"/>
                <w:sz w:val="20"/>
                <w:szCs w:val="20"/>
              </w:rPr>
            </w:pPr>
          </w:p>
        </w:tc>
      </w:tr>
      <w:tr w:rsidR="00BF5F99" w:rsidRPr="00D53DD4" w14:paraId="2C5FE883" w14:textId="77777777" w:rsidTr="00C17DAD">
        <w:trPr>
          <w:cantSplit/>
        </w:trPr>
        <w:tc>
          <w:tcPr>
            <w:tcW w:w="8633" w:type="dxa"/>
            <w:gridSpan w:val="2"/>
            <w:shd w:val="clear" w:color="auto" w:fill="FAE2D5" w:themeFill="accent2" w:themeFillTint="33"/>
          </w:tcPr>
          <w:p w14:paraId="329FA906" w14:textId="2B0B79BF" w:rsidR="00BF5F99" w:rsidRDefault="00BF5F99" w:rsidP="00FB445C">
            <w:pPr>
              <w:tabs>
                <w:tab w:val="left" w:pos="3585"/>
              </w:tabs>
              <w:ind w:left="1008" w:hanging="1008"/>
              <w:rPr>
                <w:sz w:val="20"/>
                <w:szCs w:val="20"/>
              </w:rPr>
            </w:pPr>
            <w:r w:rsidRPr="00BF5F99">
              <w:rPr>
                <w:sz w:val="20"/>
                <w:szCs w:val="20"/>
              </w:rPr>
              <w:t>2.5.1.</w:t>
            </w:r>
            <w:r w:rsidRPr="00BF5F99">
              <w:rPr>
                <w:sz w:val="20"/>
                <w:szCs w:val="20"/>
              </w:rPr>
              <w:tab/>
              <w:t>Evaluation of target evidence and residual risk</w:t>
            </w:r>
          </w:p>
        </w:tc>
        <w:tc>
          <w:tcPr>
            <w:tcW w:w="4317" w:type="dxa"/>
            <w:shd w:val="clear" w:color="auto" w:fill="auto"/>
          </w:tcPr>
          <w:p w14:paraId="32240EFE" w14:textId="77777777" w:rsidR="00BF5F99" w:rsidRDefault="00BF5F99" w:rsidP="00EE596A">
            <w:pPr>
              <w:rPr>
                <w:color w:val="0070C0"/>
                <w:sz w:val="20"/>
                <w:szCs w:val="20"/>
              </w:rPr>
            </w:pPr>
          </w:p>
        </w:tc>
      </w:tr>
      <w:tr w:rsidR="00BF5F99" w:rsidRPr="00D53DD4" w14:paraId="0C29683B" w14:textId="77777777" w:rsidTr="00C17DAD">
        <w:trPr>
          <w:cantSplit/>
        </w:trPr>
        <w:tc>
          <w:tcPr>
            <w:tcW w:w="8633" w:type="dxa"/>
            <w:gridSpan w:val="2"/>
            <w:shd w:val="clear" w:color="auto" w:fill="FAE2D5" w:themeFill="accent2" w:themeFillTint="33"/>
          </w:tcPr>
          <w:p w14:paraId="5F75786F" w14:textId="13553B62" w:rsidR="00BF5F99" w:rsidRPr="00BF5F99" w:rsidRDefault="00BF5F99" w:rsidP="00FB445C">
            <w:pPr>
              <w:tabs>
                <w:tab w:val="left" w:pos="3585"/>
              </w:tabs>
              <w:ind w:left="1008" w:hanging="1008"/>
              <w:rPr>
                <w:sz w:val="20"/>
                <w:szCs w:val="20"/>
              </w:rPr>
            </w:pPr>
            <w:r>
              <w:rPr>
                <w:sz w:val="20"/>
                <w:szCs w:val="20"/>
              </w:rPr>
              <w:lastRenderedPageBreak/>
              <w:tab/>
            </w:r>
            <w:r w:rsidRPr="00BF5F99">
              <w:rPr>
                <w:sz w:val="20"/>
                <w:szCs w:val="20"/>
              </w:rPr>
              <w:t>As testing by the manufacturer is an ongoing process, the outcome of the testing is constantly evaluated. The goal of the evaluation is to assess if sufficient evidence to support the claims of the safety case is achieved, and if an assessment of an acceptable residual risk can be developed. This evaluation is major input to the decision of acceptance criteria are met, or if more scenarios and tests are required. If more are required, then additional effort is invested (by using all method shown above) in increasing the ODD and scenario coverage, until the goals of the acceptance criteria is met.</w:t>
            </w:r>
          </w:p>
        </w:tc>
        <w:tc>
          <w:tcPr>
            <w:tcW w:w="4317" w:type="dxa"/>
            <w:shd w:val="clear" w:color="auto" w:fill="auto"/>
          </w:tcPr>
          <w:p w14:paraId="389A227A" w14:textId="77777777" w:rsidR="00BF5F99" w:rsidRDefault="00BF5F99" w:rsidP="00EE596A">
            <w:pPr>
              <w:rPr>
                <w:color w:val="0070C0"/>
                <w:sz w:val="20"/>
                <w:szCs w:val="20"/>
              </w:rPr>
            </w:pPr>
          </w:p>
        </w:tc>
      </w:tr>
      <w:tr w:rsidR="00BF5F99" w:rsidRPr="00D53DD4" w14:paraId="0DB57B90" w14:textId="77777777" w:rsidTr="00C17DAD">
        <w:trPr>
          <w:cantSplit/>
        </w:trPr>
        <w:tc>
          <w:tcPr>
            <w:tcW w:w="8633" w:type="dxa"/>
            <w:gridSpan w:val="2"/>
            <w:shd w:val="clear" w:color="auto" w:fill="FAE2D5" w:themeFill="accent2" w:themeFillTint="33"/>
          </w:tcPr>
          <w:p w14:paraId="344976F0" w14:textId="16A8E67C" w:rsidR="00BF5F99" w:rsidRDefault="00BF5F99" w:rsidP="00FB445C">
            <w:pPr>
              <w:tabs>
                <w:tab w:val="left" w:pos="3585"/>
              </w:tabs>
              <w:ind w:left="1008" w:hanging="1008"/>
              <w:rPr>
                <w:sz w:val="20"/>
                <w:szCs w:val="20"/>
              </w:rPr>
            </w:pPr>
            <w:r w:rsidRPr="00BF5F99">
              <w:rPr>
                <w:sz w:val="20"/>
                <w:szCs w:val="20"/>
              </w:rPr>
              <w:t>2.5.2.</w:t>
            </w:r>
            <w:r w:rsidRPr="00BF5F99">
              <w:rPr>
                <w:sz w:val="20"/>
                <w:szCs w:val="20"/>
              </w:rPr>
              <w:tab/>
              <w:t>Application of Rules of Road</w:t>
            </w:r>
          </w:p>
        </w:tc>
        <w:tc>
          <w:tcPr>
            <w:tcW w:w="4317" w:type="dxa"/>
            <w:shd w:val="clear" w:color="auto" w:fill="auto"/>
          </w:tcPr>
          <w:p w14:paraId="0164A909" w14:textId="77777777" w:rsidR="00BF5F99" w:rsidRDefault="00BF5F99" w:rsidP="00EE596A">
            <w:pPr>
              <w:rPr>
                <w:color w:val="0070C0"/>
                <w:sz w:val="20"/>
                <w:szCs w:val="20"/>
              </w:rPr>
            </w:pPr>
          </w:p>
        </w:tc>
      </w:tr>
      <w:tr w:rsidR="00BF5F99" w:rsidRPr="00D53DD4" w14:paraId="67CF6D88" w14:textId="77777777" w:rsidTr="00C17DAD">
        <w:trPr>
          <w:cantSplit/>
        </w:trPr>
        <w:tc>
          <w:tcPr>
            <w:tcW w:w="8633" w:type="dxa"/>
            <w:gridSpan w:val="2"/>
            <w:shd w:val="clear" w:color="auto" w:fill="FAE2D5" w:themeFill="accent2" w:themeFillTint="33"/>
          </w:tcPr>
          <w:p w14:paraId="01F6D512" w14:textId="13DD771C" w:rsidR="00BF5F99" w:rsidRPr="00BF5F99" w:rsidRDefault="00BF5F99" w:rsidP="00FB445C">
            <w:pPr>
              <w:tabs>
                <w:tab w:val="left" w:pos="3585"/>
              </w:tabs>
              <w:ind w:left="1008" w:hanging="1008"/>
              <w:rPr>
                <w:sz w:val="20"/>
                <w:szCs w:val="20"/>
              </w:rPr>
            </w:pPr>
            <w:r>
              <w:rPr>
                <w:sz w:val="20"/>
                <w:szCs w:val="20"/>
              </w:rPr>
              <w:tab/>
            </w:r>
            <w:r w:rsidRPr="00BF5F99">
              <w:rPr>
                <w:sz w:val="20"/>
                <w:szCs w:val="20"/>
              </w:rPr>
              <w:t>An approach to define an acceptance criterion related to nominal driving situations is to evaluate the ADS performance against the rules of the road. Furthermore, ADS safety requirements state that</w:t>
            </w:r>
            <w:r>
              <w:rPr>
                <w:sz w:val="20"/>
                <w:szCs w:val="20"/>
              </w:rPr>
              <w:t>,</w:t>
            </w:r>
            <w:r w:rsidRPr="00BF5F99">
              <w:rPr>
                <w:sz w:val="20"/>
                <w:szCs w:val="20"/>
              </w:rPr>
              <w:t xml:space="preserve"> “The ADS shall comply with traffic rules in accordance with application of relevant law within the area of operation.”</w:t>
            </w:r>
          </w:p>
        </w:tc>
        <w:tc>
          <w:tcPr>
            <w:tcW w:w="4317" w:type="dxa"/>
            <w:shd w:val="clear" w:color="auto" w:fill="auto"/>
          </w:tcPr>
          <w:p w14:paraId="7558B973" w14:textId="77777777" w:rsidR="00BF5F99" w:rsidRDefault="00BF5F99" w:rsidP="00EE596A">
            <w:pPr>
              <w:rPr>
                <w:color w:val="0070C0"/>
                <w:sz w:val="20"/>
                <w:szCs w:val="20"/>
              </w:rPr>
            </w:pPr>
          </w:p>
        </w:tc>
      </w:tr>
      <w:tr w:rsidR="00BF5F99" w:rsidRPr="00D53DD4" w14:paraId="14D405EA" w14:textId="77777777" w:rsidTr="00C17DAD">
        <w:trPr>
          <w:cantSplit/>
        </w:trPr>
        <w:tc>
          <w:tcPr>
            <w:tcW w:w="8633" w:type="dxa"/>
            <w:gridSpan w:val="2"/>
            <w:shd w:val="clear" w:color="auto" w:fill="FAE2D5" w:themeFill="accent2" w:themeFillTint="33"/>
          </w:tcPr>
          <w:p w14:paraId="763E8C4E" w14:textId="37E976CA" w:rsidR="00BF5F99" w:rsidRDefault="00BF5F99" w:rsidP="00FB445C">
            <w:pPr>
              <w:tabs>
                <w:tab w:val="left" w:pos="3585"/>
              </w:tabs>
              <w:ind w:left="1008" w:hanging="1008"/>
              <w:rPr>
                <w:sz w:val="20"/>
                <w:szCs w:val="20"/>
              </w:rPr>
            </w:pPr>
            <w:r>
              <w:rPr>
                <w:sz w:val="20"/>
                <w:szCs w:val="20"/>
              </w:rPr>
              <w:tab/>
            </w:r>
            <w:r w:rsidRPr="00BF5F99">
              <w:rPr>
                <w:sz w:val="20"/>
                <w:szCs w:val="20"/>
              </w:rPr>
              <w:t>It is challenging to test against this requirement in the absence of codified rules of the road.</w:t>
            </w:r>
          </w:p>
        </w:tc>
        <w:tc>
          <w:tcPr>
            <w:tcW w:w="4317" w:type="dxa"/>
            <w:shd w:val="clear" w:color="auto" w:fill="auto"/>
          </w:tcPr>
          <w:p w14:paraId="589986C5" w14:textId="77777777" w:rsidR="00BF5F99" w:rsidRDefault="00BF5F99" w:rsidP="00EE596A">
            <w:pPr>
              <w:rPr>
                <w:color w:val="0070C0"/>
                <w:sz w:val="20"/>
                <w:szCs w:val="20"/>
              </w:rPr>
            </w:pPr>
          </w:p>
        </w:tc>
      </w:tr>
      <w:tr w:rsidR="00BF5F99" w:rsidRPr="00D53DD4" w14:paraId="5F12DD62" w14:textId="77777777" w:rsidTr="00C17DAD">
        <w:trPr>
          <w:cantSplit/>
        </w:trPr>
        <w:tc>
          <w:tcPr>
            <w:tcW w:w="8633" w:type="dxa"/>
            <w:gridSpan w:val="2"/>
            <w:shd w:val="clear" w:color="auto" w:fill="FAE2D5" w:themeFill="accent2" w:themeFillTint="33"/>
          </w:tcPr>
          <w:p w14:paraId="71987715" w14:textId="33041EF3" w:rsidR="00BF5F99" w:rsidRDefault="00BF5F99" w:rsidP="00FB445C">
            <w:pPr>
              <w:tabs>
                <w:tab w:val="left" w:pos="3585"/>
              </w:tabs>
              <w:ind w:left="1008" w:hanging="1008"/>
              <w:rPr>
                <w:sz w:val="20"/>
                <w:szCs w:val="20"/>
              </w:rPr>
            </w:pPr>
            <w:r>
              <w:rPr>
                <w:sz w:val="20"/>
                <w:szCs w:val="20"/>
              </w:rPr>
              <w:tab/>
            </w:r>
            <w:r w:rsidRPr="00BF5F99">
              <w:rPr>
                <w:sz w:val="20"/>
                <w:szCs w:val="20"/>
              </w:rPr>
              <w:t>One possible approach is the codification of Rules of the Road; Figure 3 illustrates the using of Rules of the Road as pass-criteria for individual scenarios. The following approach for codification of Rules of the Road can be used to link individual rules with corresponding scenarios using ODD and behaviour labels.</w:t>
            </w:r>
          </w:p>
        </w:tc>
        <w:tc>
          <w:tcPr>
            <w:tcW w:w="4317" w:type="dxa"/>
            <w:shd w:val="clear" w:color="auto" w:fill="auto"/>
          </w:tcPr>
          <w:p w14:paraId="011D60AF" w14:textId="77777777" w:rsidR="00BF5F99" w:rsidRDefault="00BF5F99" w:rsidP="00EE596A">
            <w:pPr>
              <w:rPr>
                <w:color w:val="0070C0"/>
                <w:sz w:val="20"/>
                <w:szCs w:val="20"/>
              </w:rPr>
            </w:pPr>
          </w:p>
        </w:tc>
      </w:tr>
      <w:tr w:rsidR="00BF5F99" w:rsidRPr="00D53DD4" w14:paraId="47EC2BA5" w14:textId="77777777" w:rsidTr="00C17DAD">
        <w:trPr>
          <w:cantSplit/>
        </w:trPr>
        <w:tc>
          <w:tcPr>
            <w:tcW w:w="8633" w:type="dxa"/>
            <w:gridSpan w:val="2"/>
            <w:shd w:val="clear" w:color="auto" w:fill="FAE2D5" w:themeFill="accent2" w:themeFillTint="33"/>
          </w:tcPr>
          <w:p w14:paraId="05CF9BC8" w14:textId="310D3C4C" w:rsidR="00BF5F99" w:rsidRDefault="00BF5F99" w:rsidP="00FB445C">
            <w:pPr>
              <w:tabs>
                <w:tab w:val="left" w:pos="3585"/>
              </w:tabs>
              <w:ind w:left="1008" w:hanging="1008"/>
              <w:rPr>
                <w:sz w:val="20"/>
                <w:szCs w:val="20"/>
              </w:rPr>
            </w:pPr>
            <w:r>
              <w:rPr>
                <w:sz w:val="20"/>
                <w:szCs w:val="20"/>
              </w:rPr>
              <w:tab/>
            </w:r>
            <w:r w:rsidRPr="00BF5F99">
              <w:rPr>
                <w:sz w:val="20"/>
                <w:szCs w:val="20"/>
              </w:rPr>
              <w:t>Current rules of the road (for human drivers) have three components:</w:t>
            </w:r>
          </w:p>
        </w:tc>
        <w:tc>
          <w:tcPr>
            <w:tcW w:w="4317" w:type="dxa"/>
            <w:shd w:val="clear" w:color="auto" w:fill="auto"/>
          </w:tcPr>
          <w:p w14:paraId="0897F059" w14:textId="77777777" w:rsidR="00BF5F99" w:rsidRDefault="00BF5F99" w:rsidP="00EE596A">
            <w:pPr>
              <w:rPr>
                <w:color w:val="0070C0"/>
                <w:sz w:val="20"/>
                <w:szCs w:val="20"/>
              </w:rPr>
            </w:pPr>
          </w:p>
        </w:tc>
      </w:tr>
      <w:tr w:rsidR="00BF5F99" w:rsidRPr="00D53DD4" w14:paraId="628F801D" w14:textId="77777777" w:rsidTr="00BF5F99">
        <w:trPr>
          <w:cantSplit/>
        </w:trPr>
        <w:tc>
          <w:tcPr>
            <w:tcW w:w="8633" w:type="dxa"/>
            <w:gridSpan w:val="2"/>
            <w:shd w:val="clear" w:color="auto" w:fill="FAE2D5" w:themeFill="accent2" w:themeFillTint="33"/>
          </w:tcPr>
          <w:p w14:paraId="2B2CFDA4" w14:textId="1643960D" w:rsidR="00BF5F99" w:rsidRPr="009065C0" w:rsidRDefault="00BF5F99" w:rsidP="00BF5F99">
            <w:pPr>
              <w:ind w:left="1008" w:hanging="1008"/>
              <w:rPr>
                <w:color w:val="0070C0"/>
                <w:sz w:val="20"/>
                <w:szCs w:val="20"/>
              </w:rPr>
            </w:pPr>
            <w:r>
              <w:rPr>
                <w:color w:val="0070C0"/>
                <w:sz w:val="20"/>
                <w:szCs w:val="20"/>
              </w:rPr>
              <w:tab/>
            </w:r>
            <w:r w:rsidRPr="00BF5F99">
              <w:rPr>
                <w:sz w:val="20"/>
                <w:szCs w:val="20"/>
              </w:rPr>
              <w:t>Operating conditions include both ODD aspects and vehicle states (e.g., system failures, hardware failures etc.). Every set of traffic laws or behaviour rules (for human drivers) defined in any country are based on an understanding of the expected behaviours of human drivers. As a result, they do not explicitly define all aspects of the expected driving behaviour but can be argued to include “implicit assumptions” based on this understanding.</w:t>
            </w:r>
          </w:p>
        </w:tc>
        <w:tc>
          <w:tcPr>
            <w:tcW w:w="4317" w:type="dxa"/>
            <w:shd w:val="clear" w:color="auto" w:fill="auto"/>
          </w:tcPr>
          <w:p w14:paraId="780B3F7C" w14:textId="77777777" w:rsidR="00BF5F99" w:rsidRDefault="00BF5F99" w:rsidP="001143C9">
            <w:pPr>
              <w:rPr>
                <w:color w:val="0070C0"/>
                <w:sz w:val="20"/>
                <w:szCs w:val="20"/>
              </w:rPr>
            </w:pPr>
          </w:p>
        </w:tc>
      </w:tr>
      <w:tr w:rsidR="00BF5F99" w:rsidRPr="00D53DD4" w14:paraId="3C0D2249" w14:textId="77777777" w:rsidTr="00BF5F99">
        <w:trPr>
          <w:cantSplit/>
        </w:trPr>
        <w:tc>
          <w:tcPr>
            <w:tcW w:w="8633" w:type="dxa"/>
            <w:gridSpan w:val="2"/>
            <w:shd w:val="clear" w:color="auto" w:fill="FAE2D5" w:themeFill="accent2" w:themeFillTint="33"/>
          </w:tcPr>
          <w:p w14:paraId="65EC0A5F" w14:textId="6EC28768" w:rsidR="00BF5F99" w:rsidRPr="00BF5F99" w:rsidRDefault="00BF5F99" w:rsidP="00BF5F99">
            <w:pPr>
              <w:ind w:left="1008" w:hanging="1008"/>
              <w:rPr>
                <w:sz w:val="20"/>
                <w:szCs w:val="20"/>
              </w:rPr>
            </w:pPr>
            <w:r w:rsidRPr="00BF5F99">
              <w:rPr>
                <w:sz w:val="20"/>
                <w:szCs w:val="20"/>
              </w:rPr>
              <w:tab/>
              <w:t>Following the process (illustrated in section 8.1), a “codified” rule of the road for an automated driving system, will also have three components:</w:t>
            </w:r>
          </w:p>
        </w:tc>
        <w:tc>
          <w:tcPr>
            <w:tcW w:w="4317" w:type="dxa"/>
            <w:shd w:val="clear" w:color="auto" w:fill="auto"/>
          </w:tcPr>
          <w:p w14:paraId="2B56CD42" w14:textId="77777777" w:rsidR="00BF5F99" w:rsidRDefault="00BF5F99" w:rsidP="001143C9">
            <w:pPr>
              <w:rPr>
                <w:color w:val="0070C0"/>
                <w:sz w:val="20"/>
                <w:szCs w:val="20"/>
              </w:rPr>
            </w:pPr>
          </w:p>
        </w:tc>
      </w:tr>
      <w:tr w:rsidR="00BF5F99" w:rsidRPr="00D53DD4" w14:paraId="4177FE79" w14:textId="77777777" w:rsidTr="00BF5F99">
        <w:trPr>
          <w:cantSplit/>
        </w:trPr>
        <w:tc>
          <w:tcPr>
            <w:tcW w:w="8633" w:type="dxa"/>
            <w:gridSpan w:val="2"/>
            <w:shd w:val="clear" w:color="auto" w:fill="FAE2D5" w:themeFill="accent2" w:themeFillTint="33"/>
          </w:tcPr>
          <w:tbl>
            <w:tblPr>
              <w:tblpPr w:leftFromText="180" w:rightFromText="180" w:vertAnchor="text" w:horzAnchor="margin" w:tblpXSpec="right" w:tblpY="-182"/>
              <w:tblOverlap w:val="never"/>
              <w:tblW w:w="7869" w:type="dxa"/>
              <w:tblBorders>
                <w:top w:val="nil"/>
                <w:left w:val="nil"/>
                <w:bottom w:val="nil"/>
                <w:right w:val="nil"/>
                <w:insideH w:val="nil"/>
                <w:insideV w:val="nil"/>
              </w:tblBorders>
              <w:tblLayout w:type="fixed"/>
              <w:tblLook w:val="0400" w:firstRow="0" w:lastRow="0" w:firstColumn="0" w:lastColumn="0" w:noHBand="0" w:noVBand="1"/>
            </w:tblPr>
            <w:tblGrid>
              <w:gridCol w:w="2122"/>
              <w:gridCol w:w="5747"/>
            </w:tblGrid>
            <w:tr w:rsidR="00BF5F99" w14:paraId="2129605F" w14:textId="77777777" w:rsidTr="00BF5F99">
              <w:trPr>
                <w:trHeight w:val="604"/>
              </w:trPr>
              <w:tc>
                <w:tcPr>
                  <w:tcW w:w="2122" w:type="dxa"/>
                  <w:vAlign w:val="center"/>
                </w:tcPr>
                <w:p w14:paraId="00226557" w14:textId="77777777" w:rsidR="00BF5F99" w:rsidRPr="00BF5F99" w:rsidRDefault="00BF5F99" w:rsidP="00BF5F99">
                  <w:pPr>
                    <w:spacing w:after="0"/>
                    <w:jc w:val="both"/>
                    <w:rPr>
                      <w:i/>
                      <w:sz w:val="20"/>
                      <w:szCs w:val="20"/>
                    </w:rPr>
                  </w:pPr>
                  <w:r w:rsidRPr="00BF5F99">
                    <w:rPr>
                      <w:i/>
                      <w:sz w:val="20"/>
                      <w:szCs w:val="20"/>
                    </w:rPr>
                    <w:t>Codified Rule of road</w:t>
                  </w:r>
                </w:p>
              </w:tc>
              <w:tc>
                <w:tcPr>
                  <w:tcW w:w="5747" w:type="dxa"/>
                  <w:vAlign w:val="center"/>
                </w:tcPr>
                <w:p w14:paraId="42967593" w14:textId="77777777" w:rsidR="00BF5F99" w:rsidRPr="00BF5F99" w:rsidRDefault="00BF5F99" w:rsidP="00BF5F99">
                  <w:pPr>
                    <w:spacing w:after="0"/>
                    <w:rPr>
                      <w:sz w:val="20"/>
                      <w:szCs w:val="20"/>
                    </w:rPr>
                  </w:pPr>
                  <w:r w:rsidRPr="00BF5F99">
                    <w:rPr>
                      <w:i/>
                      <w:sz w:val="20"/>
                      <w:szCs w:val="20"/>
                    </w:rPr>
                    <w:t>= Operating condition + Behaviour competency + Driving decisions</w:t>
                  </w:r>
                </w:p>
              </w:tc>
            </w:tr>
          </w:tbl>
          <w:p w14:paraId="3E585552" w14:textId="77777777" w:rsidR="00BF5F99" w:rsidRPr="00BF5F99" w:rsidRDefault="00BF5F99" w:rsidP="00BF5F99">
            <w:pPr>
              <w:ind w:left="1008" w:hanging="1008"/>
              <w:rPr>
                <w:sz w:val="20"/>
                <w:szCs w:val="20"/>
              </w:rPr>
            </w:pPr>
          </w:p>
        </w:tc>
        <w:tc>
          <w:tcPr>
            <w:tcW w:w="4317" w:type="dxa"/>
            <w:shd w:val="clear" w:color="auto" w:fill="auto"/>
          </w:tcPr>
          <w:p w14:paraId="5DCDF68A" w14:textId="77777777" w:rsidR="00BF5F99" w:rsidRDefault="00BF5F99" w:rsidP="001143C9">
            <w:pPr>
              <w:rPr>
                <w:color w:val="0070C0"/>
                <w:sz w:val="20"/>
                <w:szCs w:val="20"/>
              </w:rPr>
            </w:pPr>
          </w:p>
        </w:tc>
      </w:tr>
      <w:tr w:rsidR="00BF5F99" w:rsidRPr="00D53DD4" w14:paraId="091C2EEF" w14:textId="77777777" w:rsidTr="00BF5F99">
        <w:trPr>
          <w:cantSplit/>
        </w:trPr>
        <w:tc>
          <w:tcPr>
            <w:tcW w:w="8633" w:type="dxa"/>
            <w:gridSpan w:val="2"/>
            <w:shd w:val="clear" w:color="auto" w:fill="FAE2D5" w:themeFill="accent2" w:themeFillTint="33"/>
          </w:tcPr>
          <w:p w14:paraId="37E4B3C5" w14:textId="2BCD0A93" w:rsidR="00BF5F99" w:rsidRPr="00BF5F99" w:rsidRDefault="00BF5F99" w:rsidP="00BF5F99">
            <w:pPr>
              <w:ind w:left="1008" w:hanging="1008"/>
              <w:rPr>
                <w:sz w:val="20"/>
                <w:szCs w:val="20"/>
              </w:rPr>
            </w:pPr>
            <w:r w:rsidRPr="00BF5F99">
              <w:rPr>
                <w:sz w:val="20"/>
                <w:szCs w:val="20"/>
              </w:rPr>
              <w:tab/>
              <w:t>The process of codification helps identify where “implicit assumptions” about driving behaviour are present in the rules for human drivers. The codified rules of the road help to turn “undefined” attributes in the rules of the road (for human drivers) to “defined” attributes in the codified “rules of the road”.</w:t>
            </w:r>
          </w:p>
        </w:tc>
        <w:tc>
          <w:tcPr>
            <w:tcW w:w="4317" w:type="dxa"/>
            <w:shd w:val="clear" w:color="auto" w:fill="auto"/>
          </w:tcPr>
          <w:p w14:paraId="5BD157A5" w14:textId="77777777" w:rsidR="00BF5F99" w:rsidRDefault="00BF5F99" w:rsidP="001143C9">
            <w:pPr>
              <w:rPr>
                <w:color w:val="0070C0"/>
                <w:sz w:val="20"/>
                <w:szCs w:val="20"/>
              </w:rPr>
            </w:pPr>
          </w:p>
        </w:tc>
      </w:tr>
      <w:tr w:rsidR="009065C0" w:rsidRPr="00D53DD4" w14:paraId="31DA2AF4" w14:textId="77777777" w:rsidTr="009065C0">
        <w:trPr>
          <w:cantSplit/>
        </w:trPr>
        <w:tc>
          <w:tcPr>
            <w:tcW w:w="8633" w:type="dxa"/>
            <w:gridSpan w:val="2"/>
            <w:shd w:val="clear" w:color="auto" w:fill="auto"/>
          </w:tcPr>
          <w:p w14:paraId="6DA5CE8B" w14:textId="0FC6FBD0" w:rsidR="0095382D" w:rsidRPr="00BF5F99" w:rsidRDefault="0095382D" w:rsidP="0095382D">
            <w:pPr>
              <w:rPr>
                <w:sz w:val="20"/>
                <w:szCs w:val="20"/>
              </w:rPr>
            </w:pPr>
          </w:p>
          <w:p w14:paraId="655BC1B3" w14:textId="79177084" w:rsidR="00B03338" w:rsidRPr="00BF5F99" w:rsidRDefault="00B03338" w:rsidP="00147A26">
            <w:pPr>
              <w:ind w:left="1008" w:hanging="1008"/>
              <w:rPr>
                <w:sz w:val="20"/>
                <w:szCs w:val="20"/>
              </w:rPr>
            </w:pPr>
          </w:p>
        </w:tc>
        <w:tc>
          <w:tcPr>
            <w:tcW w:w="4317" w:type="dxa"/>
            <w:shd w:val="clear" w:color="auto" w:fill="auto"/>
          </w:tcPr>
          <w:p w14:paraId="0C22E5E5" w14:textId="093E0A51" w:rsidR="009065C0" w:rsidRDefault="007078CB" w:rsidP="001143C9">
            <w:pPr>
              <w:rPr>
                <w:color w:val="0070C0"/>
                <w:sz w:val="20"/>
                <w:szCs w:val="20"/>
              </w:rPr>
            </w:pPr>
            <w:r>
              <w:rPr>
                <w:color w:val="0070C0"/>
                <w:sz w:val="20"/>
                <w:szCs w:val="20"/>
              </w:rPr>
              <w:t>Unsure whether previous contents on codification of rules of the road have been intentionally omitted. See ADS-10-05.</w:t>
            </w:r>
          </w:p>
        </w:tc>
      </w:tr>
      <w:tr w:rsidR="001143C9" w:rsidRPr="00D53DD4" w14:paraId="1A1F258D" w14:textId="77777777" w:rsidTr="00F4799A">
        <w:trPr>
          <w:cantSplit/>
        </w:trPr>
        <w:tc>
          <w:tcPr>
            <w:tcW w:w="4316" w:type="dxa"/>
            <w:shd w:val="clear" w:color="auto" w:fill="auto"/>
          </w:tcPr>
          <w:p w14:paraId="79474D2F" w14:textId="1FD52CF6" w:rsidR="001143C9" w:rsidRPr="00C45160" w:rsidRDefault="001143C9" w:rsidP="001143C9">
            <w:pPr>
              <w:ind w:left="1008" w:hanging="1008"/>
              <w:rPr>
                <w:sz w:val="20"/>
                <w:szCs w:val="20"/>
              </w:rPr>
            </w:pPr>
            <w:r w:rsidRPr="00F4799A">
              <w:rPr>
                <w:sz w:val="20"/>
                <w:szCs w:val="20"/>
              </w:rPr>
              <w:t xml:space="preserve">Annex </w:t>
            </w:r>
            <w:r>
              <w:rPr>
                <w:sz w:val="20"/>
                <w:szCs w:val="20"/>
              </w:rPr>
              <w:t>6</w:t>
            </w:r>
            <w:r w:rsidRPr="00F4799A">
              <w:rPr>
                <w:sz w:val="20"/>
                <w:szCs w:val="20"/>
              </w:rPr>
              <w:t>.</w:t>
            </w:r>
            <w:r w:rsidRPr="00F4799A">
              <w:rPr>
                <w:sz w:val="20"/>
                <w:szCs w:val="20"/>
              </w:rPr>
              <w:tab/>
              <w:t>Use-case for Nominal, Critical, and Failure Situation Mapping</w:t>
            </w:r>
          </w:p>
        </w:tc>
        <w:tc>
          <w:tcPr>
            <w:tcW w:w="4317" w:type="dxa"/>
          </w:tcPr>
          <w:p w14:paraId="3F68FD62" w14:textId="6E5437BA" w:rsidR="001143C9" w:rsidRPr="004F0CFF" w:rsidRDefault="001143C9" w:rsidP="001143C9">
            <w:pPr>
              <w:ind w:left="1008" w:hanging="1008"/>
              <w:rPr>
                <w:sz w:val="20"/>
                <w:szCs w:val="20"/>
              </w:rPr>
            </w:pPr>
            <w:r w:rsidRPr="00F4799A">
              <w:rPr>
                <w:sz w:val="20"/>
                <w:szCs w:val="20"/>
              </w:rPr>
              <w:t>Annex 8.</w:t>
            </w:r>
            <w:r w:rsidRPr="00F4799A">
              <w:rPr>
                <w:sz w:val="20"/>
                <w:szCs w:val="20"/>
              </w:rPr>
              <w:tab/>
              <w:t>Use-case for Nominal, Critical, and Failure Situation Mapping</w:t>
            </w:r>
          </w:p>
        </w:tc>
        <w:tc>
          <w:tcPr>
            <w:tcW w:w="4317" w:type="dxa"/>
          </w:tcPr>
          <w:p w14:paraId="39CD7570" w14:textId="77777777" w:rsidR="001143C9" w:rsidRDefault="001143C9" w:rsidP="001143C9">
            <w:pPr>
              <w:rPr>
                <w:color w:val="0070C0"/>
                <w:sz w:val="20"/>
                <w:szCs w:val="20"/>
              </w:rPr>
            </w:pPr>
          </w:p>
        </w:tc>
      </w:tr>
      <w:tr w:rsidR="00C17DAD" w:rsidRPr="00D53DD4" w14:paraId="2B8416E9" w14:textId="77777777" w:rsidTr="00C17DAD">
        <w:trPr>
          <w:cantSplit/>
        </w:trPr>
        <w:tc>
          <w:tcPr>
            <w:tcW w:w="8633" w:type="dxa"/>
            <w:gridSpan w:val="2"/>
            <w:shd w:val="clear" w:color="auto" w:fill="FAE2D5" w:themeFill="accent2" w:themeFillTint="33"/>
          </w:tcPr>
          <w:p w14:paraId="5BDBF15A" w14:textId="3EDF535A" w:rsidR="00C17DAD" w:rsidRPr="00F4799A" w:rsidRDefault="00C17DAD" w:rsidP="001143C9">
            <w:pPr>
              <w:ind w:left="1008" w:hanging="1008"/>
              <w:rPr>
                <w:sz w:val="20"/>
                <w:szCs w:val="20"/>
              </w:rPr>
            </w:pPr>
          </w:p>
        </w:tc>
        <w:tc>
          <w:tcPr>
            <w:tcW w:w="4317" w:type="dxa"/>
            <w:shd w:val="clear" w:color="auto" w:fill="auto"/>
          </w:tcPr>
          <w:p w14:paraId="1FC6DFCA" w14:textId="77777777" w:rsidR="00C17DAD" w:rsidRDefault="00C17DAD" w:rsidP="001143C9">
            <w:pPr>
              <w:rPr>
                <w:color w:val="0070C0"/>
                <w:sz w:val="20"/>
                <w:szCs w:val="20"/>
              </w:rPr>
            </w:pPr>
          </w:p>
        </w:tc>
      </w:tr>
      <w:tr w:rsidR="00C17DAD" w:rsidRPr="00D53DD4" w14:paraId="3274F810" w14:textId="77777777" w:rsidTr="00C17DAD">
        <w:trPr>
          <w:cantSplit/>
        </w:trPr>
        <w:tc>
          <w:tcPr>
            <w:tcW w:w="4316" w:type="dxa"/>
            <w:shd w:val="clear" w:color="auto" w:fill="FAE2D5" w:themeFill="accent2" w:themeFillTint="33"/>
          </w:tcPr>
          <w:p w14:paraId="6D206DBC" w14:textId="77777777" w:rsidR="00C17DAD" w:rsidRPr="00C17DAD" w:rsidRDefault="00C17DAD" w:rsidP="001143C9">
            <w:pPr>
              <w:ind w:left="1008" w:hanging="1008"/>
              <w:rPr>
                <w:sz w:val="20"/>
                <w:szCs w:val="20"/>
              </w:rPr>
            </w:pPr>
          </w:p>
        </w:tc>
        <w:tc>
          <w:tcPr>
            <w:tcW w:w="4317" w:type="dxa"/>
            <w:shd w:val="clear" w:color="auto" w:fill="FAE2D5" w:themeFill="accent2" w:themeFillTint="33"/>
          </w:tcPr>
          <w:p w14:paraId="101EAA4E" w14:textId="77777777" w:rsidR="00C17DAD" w:rsidRPr="00F4799A" w:rsidRDefault="00C17DAD" w:rsidP="001143C9">
            <w:pPr>
              <w:ind w:left="1008" w:hanging="1008"/>
              <w:rPr>
                <w:sz w:val="20"/>
                <w:szCs w:val="20"/>
              </w:rPr>
            </w:pPr>
          </w:p>
        </w:tc>
        <w:tc>
          <w:tcPr>
            <w:tcW w:w="4317" w:type="dxa"/>
            <w:shd w:val="clear" w:color="auto" w:fill="auto"/>
          </w:tcPr>
          <w:p w14:paraId="0378201F" w14:textId="28E89DE4" w:rsidR="00C17DAD" w:rsidRDefault="007078CB" w:rsidP="001143C9">
            <w:pPr>
              <w:rPr>
                <w:color w:val="0070C0"/>
                <w:sz w:val="20"/>
                <w:szCs w:val="20"/>
              </w:rPr>
            </w:pPr>
            <w:r>
              <w:rPr>
                <w:color w:val="0070C0"/>
                <w:sz w:val="20"/>
                <w:szCs w:val="20"/>
              </w:rPr>
              <w:t>Unsure whether previous contents on codification of rules of the road have been intentionally omitted. See ADS-10-05.</w:t>
            </w:r>
          </w:p>
        </w:tc>
      </w:tr>
      <w:tr w:rsidR="001143C9" w:rsidRPr="00D53DD4" w14:paraId="15E3B9D0" w14:textId="77777777" w:rsidTr="00F4799A">
        <w:trPr>
          <w:cantSplit/>
        </w:trPr>
        <w:tc>
          <w:tcPr>
            <w:tcW w:w="4316" w:type="dxa"/>
            <w:shd w:val="clear" w:color="auto" w:fill="auto"/>
          </w:tcPr>
          <w:p w14:paraId="5879EF45" w14:textId="74A35D22" w:rsidR="001143C9" w:rsidRDefault="001143C9" w:rsidP="001143C9">
            <w:pPr>
              <w:ind w:left="1008" w:hanging="1008"/>
              <w:rPr>
                <w:sz w:val="20"/>
                <w:szCs w:val="20"/>
              </w:rPr>
            </w:pPr>
            <w:r w:rsidRPr="00F4799A">
              <w:rPr>
                <w:sz w:val="20"/>
                <w:szCs w:val="20"/>
              </w:rPr>
              <w:t xml:space="preserve">Annex </w:t>
            </w:r>
            <w:r>
              <w:rPr>
                <w:sz w:val="20"/>
                <w:szCs w:val="20"/>
              </w:rPr>
              <w:t>7</w:t>
            </w:r>
            <w:r w:rsidRPr="00F4799A">
              <w:rPr>
                <w:sz w:val="20"/>
                <w:szCs w:val="20"/>
              </w:rPr>
              <w:t>.</w:t>
            </w:r>
            <w:r w:rsidRPr="00F4799A">
              <w:rPr>
                <w:sz w:val="20"/>
                <w:szCs w:val="20"/>
              </w:rPr>
              <w:tab/>
              <w:t>Data Storage Systems for Automated Driving</w:t>
            </w:r>
          </w:p>
        </w:tc>
        <w:tc>
          <w:tcPr>
            <w:tcW w:w="4317" w:type="dxa"/>
          </w:tcPr>
          <w:p w14:paraId="58DD040E" w14:textId="11E54627" w:rsidR="001143C9" w:rsidRPr="004F0CFF" w:rsidRDefault="001143C9" w:rsidP="001143C9">
            <w:pPr>
              <w:ind w:left="1008" w:hanging="1008"/>
              <w:rPr>
                <w:sz w:val="20"/>
                <w:szCs w:val="20"/>
              </w:rPr>
            </w:pPr>
            <w:r w:rsidRPr="00F4799A">
              <w:rPr>
                <w:sz w:val="20"/>
                <w:szCs w:val="20"/>
              </w:rPr>
              <w:t>Annex 9.</w:t>
            </w:r>
            <w:r w:rsidRPr="00F4799A">
              <w:rPr>
                <w:sz w:val="20"/>
                <w:szCs w:val="20"/>
              </w:rPr>
              <w:tab/>
              <w:t>Data Storage Systems for Automated Driving</w:t>
            </w:r>
          </w:p>
        </w:tc>
        <w:tc>
          <w:tcPr>
            <w:tcW w:w="4317" w:type="dxa"/>
          </w:tcPr>
          <w:p w14:paraId="31F16CB2" w14:textId="4DC16C46" w:rsidR="001143C9" w:rsidRDefault="001143C9" w:rsidP="001143C9">
            <w:pPr>
              <w:rPr>
                <w:color w:val="0070C0"/>
                <w:sz w:val="20"/>
                <w:szCs w:val="20"/>
              </w:rPr>
            </w:pPr>
            <w:r>
              <w:rPr>
                <w:color w:val="0070C0"/>
                <w:sz w:val="20"/>
                <w:szCs w:val="20"/>
              </w:rPr>
              <w:t>Annex to be populated with EDR/DSSAD guidance contents.</w:t>
            </w:r>
          </w:p>
        </w:tc>
      </w:tr>
      <w:tr w:rsidR="001D1CD0" w:rsidRPr="00D53DD4" w14:paraId="1AADC307" w14:textId="77777777" w:rsidTr="00B3596F">
        <w:trPr>
          <w:cantSplit/>
        </w:trPr>
        <w:tc>
          <w:tcPr>
            <w:tcW w:w="8633" w:type="dxa"/>
            <w:gridSpan w:val="2"/>
            <w:shd w:val="clear" w:color="auto" w:fill="FAE2D5" w:themeFill="accent2" w:themeFillTint="33"/>
          </w:tcPr>
          <w:p w14:paraId="2E9C03EA" w14:textId="42BAE0C2" w:rsidR="001D1CD0" w:rsidRPr="00F4799A" w:rsidRDefault="001D1CD0" w:rsidP="001143C9">
            <w:pPr>
              <w:ind w:left="1008" w:hanging="1008"/>
              <w:rPr>
                <w:sz w:val="20"/>
                <w:szCs w:val="20"/>
              </w:rPr>
            </w:pPr>
            <w:r w:rsidRPr="001D1CD0">
              <w:rPr>
                <w:sz w:val="20"/>
                <w:szCs w:val="20"/>
              </w:rPr>
              <w:t>1.</w:t>
            </w:r>
            <w:r w:rsidRPr="001D1CD0">
              <w:rPr>
                <w:sz w:val="20"/>
                <w:szCs w:val="20"/>
              </w:rPr>
              <w:tab/>
              <w:t>This annex defines Data Storage System for Automated Driving (DSSAD) as the data storage capability of a vehicle to monitor the safety performance of ADS, and establishes requirements to enable the evaluation of ADS safety performance.</w:t>
            </w:r>
          </w:p>
        </w:tc>
        <w:tc>
          <w:tcPr>
            <w:tcW w:w="4317" w:type="dxa"/>
            <w:shd w:val="clear" w:color="auto" w:fill="FAE2D5" w:themeFill="accent2" w:themeFillTint="33"/>
          </w:tcPr>
          <w:p w14:paraId="324EF8DB" w14:textId="242EED75" w:rsidR="001D1CD0" w:rsidRPr="001D1CD0" w:rsidRDefault="001D1CD0" w:rsidP="001143C9">
            <w:pPr>
              <w:rPr>
                <w:color w:val="BF4E14" w:themeColor="accent2" w:themeShade="BF"/>
                <w:sz w:val="20"/>
                <w:szCs w:val="20"/>
              </w:rPr>
            </w:pPr>
            <w:r>
              <w:rPr>
                <w:color w:val="0070C0"/>
                <w:sz w:val="20"/>
                <w:szCs w:val="20"/>
              </w:rPr>
              <w:t xml:space="preserve">The “definitions” section defines the term “DSSAD”. The purpose of the annex is to explain the requirements/expectations for DSSAD installed on ADS vehicles. </w:t>
            </w:r>
            <w:r w:rsidRPr="001D1CD0">
              <w:rPr>
                <w:color w:val="BF4E14" w:themeColor="accent2" w:themeShade="BF"/>
                <w:sz w:val="20"/>
                <w:szCs w:val="20"/>
              </w:rPr>
              <w:t xml:space="preserve">Paragraph 5.3.1. of this </w:t>
            </w:r>
            <w:r>
              <w:rPr>
                <w:color w:val="BF4E14" w:themeColor="accent2" w:themeShade="BF"/>
                <w:sz w:val="20"/>
                <w:szCs w:val="20"/>
              </w:rPr>
              <w:t>Regulation requires the installation of a Data Storage System for Automated Driving (DSSAD) on all ADS vehicles. This annex establishes the requirements for these DSSAD</w:t>
            </w:r>
            <w:r w:rsidR="00644412">
              <w:rPr>
                <w:color w:val="BF4E14" w:themeColor="accent2" w:themeShade="BF"/>
                <w:sz w:val="20"/>
                <w:szCs w:val="20"/>
              </w:rPr>
              <w:t xml:space="preserve"> and management of DSSAD data.</w:t>
            </w:r>
          </w:p>
        </w:tc>
      </w:tr>
      <w:tr w:rsidR="001D1CD0" w:rsidRPr="00D53DD4" w14:paraId="751105D4" w14:textId="77777777" w:rsidTr="004443A5">
        <w:trPr>
          <w:cantSplit/>
        </w:trPr>
        <w:tc>
          <w:tcPr>
            <w:tcW w:w="8633" w:type="dxa"/>
            <w:gridSpan w:val="2"/>
            <w:shd w:val="clear" w:color="auto" w:fill="FAE2D5" w:themeFill="accent2" w:themeFillTint="33"/>
          </w:tcPr>
          <w:p w14:paraId="1EDD32A9" w14:textId="4CD0FB5A" w:rsidR="001D1CD0" w:rsidRPr="00F4799A" w:rsidRDefault="001D1CD0" w:rsidP="001143C9">
            <w:pPr>
              <w:ind w:left="1008" w:hanging="1008"/>
              <w:rPr>
                <w:sz w:val="20"/>
                <w:szCs w:val="20"/>
              </w:rPr>
            </w:pPr>
            <w:r w:rsidRPr="001D1CD0">
              <w:rPr>
                <w:sz w:val="20"/>
                <w:szCs w:val="20"/>
              </w:rPr>
              <w:t xml:space="preserve">2. </w:t>
            </w:r>
            <w:r>
              <w:rPr>
                <w:sz w:val="20"/>
                <w:szCs w:val="20"/>
              </w:rPr>
              <w:tab/>
            </w:r>
            <w:r w:rsidRPr="001D1CD0">
              <w:rPr>
                <w:sz w:val="20"/>
                <w:szCs w:val="20"/>
              </w:rPr>
              <w:t>Data Storage and Security</w:t>
            </w:r>
          </w:p>
        </w:tc>
        <w:tc>
          <w:tcPr>
            <w:tcW w:w="4317" w:type="dxa"/>
            <w:shd w:val="clear" w:color="auto" w:fill="FAE2D5" w:themeFill="accent2" w:themeFillTint="33"/>
          </w:tcPr>
          <w:p w14:paraId="26ED34D8" w14:textId="77777777" w:rsidR="001D1CD0" w:rsidRDefault="001D1CD0" w:rsidP="001143C9">
            <w:pPr>
              <w:rPr>
                <w:color w:val="0070C0"/>
                <w:sz w:val="20"/>
                <w:szCs w:val="20"/>
              </w:rPr>
            </w:pPr>
          </w:p>
        </w:tc>
      </w:tr>
      <w:tr w:rsidR="001D1CD0" w:rsidRPr="00D53DD4" w14:paraId="3E9ACD8F" w14:textId="77777777" w:rsidTr="00683F4A">
        <w:trPr>
          <w:cantSplit/>
        </w:trPr>
        <w:tc>
          <w:tcPr>
            <w:tcW w:w="8633" w:type="dxa"/>
            <w:gridSpan w:val="2"/>
            <w:shd w:val="clear" w:color="auto" w:fill="FAE2D5" w:themeFill="accent2" w:themeFillTint="33"/>
          </w:tcPr>
          <w:p w14:paraId="1B4673BB" w14:textId="3553552B" w:rsidR="001D1CD0" w:rsidRPr="00F4799A" w:rsidRDefault="001D1CD0" w:rsidP="001143C9">
            <w:pPr>
              <w:ind w:left="1008" w:hanging="1008"/>
              <w:rPr>
                <w:sz w:val="20"/>
                <w:szCs w:val="20"/>
              </w:rPr>
            </w:pPr>
            <w:r w:rsidRPr="001D1CD0">
              <w:rPr>
                <w:sz w:val="20"/>
                <w:szCs w:val="20"/>
              </w:rPr>
              <w:t xml:space="preserve">2.1 </w:t>
            </w:r>
            <w:r w:rsidRPr="001D1CD0">
              <w:rPr>
                <w:sz w:val="20"/>
                <w:szCs w:val="20"/>
              </w:rPr>
              <w:tab/>
              <w:t>The DSSAD shall be capable of recording and storing time-stamped and time-series data elements as defined in Paragraph 5 of this Annex.</w:t>
            </w:r>
          </w:p>
        </w:tc>
        <w:tc>
          <w:tcPr>
            <w:tcW w:w="4317" w:type="dxa"/>
            <w:shd w:val="clear" w:color="auto" w:fill="FAE2D5" w:themeFill="accent2" w:themeFillTint="33"/>
          </w:tcPr>
          <w:p w14:paraId="78D2808E" w14:textId="77777777" w:rsidR="001D1CD0" w:rsidRDefault="001D1CD0" w:rsidP="001143C9">
            <w:pPr>
              <w:rPr>
                <w:color w:val="0070C0"/>
                <w:sz w:val="20"/>
                <w:szCs w:val="20"/>
              </w:rPr>
            </w:pPr>
          </w:p>
        </w:tc>
      </w:tr>
      <w:tr w:rsidR="001D1CD0" w:rsidRPr="00D53DD4" w14:paraId="6563E572" w14:textId="77777777" w:rsidTr="00683F4A">
        <w:trPr>
          <w:cantSplit/>
        </w:trPr>
        <w:tc>
          <w:tcPr>
            <w:tcW w:w="8633" w:type="dxa"/>
            <w:gridSpan w:val="2"/>
            <w:shd w:val="clear" w:color="auto" w:fill="FAE2D5" w:themeFill="accent2" w:themeFillTint="33"/>
          </w:tcPr>
          <w:p w14:paraId="12BA4110" w14:textId="591FE114" w:rsidR="001D1CD0" w:rsidRPr="001D1CD0" w:rsidRDefault="001D1CD0" w:rsidP="001143C9">
            <w:pPr>
              <w:ind w:left="1008" w:hanging="1008"/>
              <w:rPr>
                <w:sz w:val="20"/>
                <w:szCs w:val="20"/>
              </w:rPr>
            </w:pPr>
            <w:r w:rsidRPr="001D1CD0">
              <w:rPr>
                <w:sz w:val="20"/>
                <w:szCs w:val="20"/>
              </w:rPr>
              <w:t>2.2</w:t>
            </w:r>
            <w:r w:rsidRPr="001D1CD0">
              <w:rPr>
                <w:sz w:val="20"/>
                <w:szCs w:val="20"/>
              </w:rPr>
              <w:tab/>
              <w:t>The DSSAD shall be protected against both unauthorized access and manipulation.</w:t>
            </w:r>
          </w:p>
        </w:tc>
        <w:tc>
          <w:tcPr>
            <w:tcW w:w="4317" w:type="dxa"/>
            <w:shd w:val="clear" w:color="auto" w:fill="FAE2D5" w:themeFill="accent2" w:themeFillTint="33"/>
          </w:tcPr>
          <w:p w14:paraId="0E5EC979" w14:textId="77777777" w:rsidR="001D1CD0" w:rsidRDefault="001D1CD0" w:rsidP="001143C9">
            <w:pPr>
              <w:rPr>
                <w:color w:val="0070C0"/>
                <w:sz w:val="20"/>
                <w:szCs w:val="20"/>
              </w:rPr>
            </w:pPr>
          </w:p>
        </w:tc>
      </w:tr>
      <w:tr w:rsidR="00644412" w:rsidRPr="00D53DD4" w14:paraId="096780FC" w14:textId="77777777" w:rsidTr="00683F4A">
        <w:trPr>
          <w:cantSplit/>
        </w:trPr>
        <w:tc>
          <w:tcPr>
            <w:tcW w:w="8633" w:type="dxa"/>
            <w:gridSpan w:val="2"/>
            <w:shd w:val="clear" w:color="auto" w:fill="FAE2D5" w:themeFill="accent2" w:themeFillTint="33"/>
          </w:tcPr>
          <w:p w14:paraId="7A021735" w14:textId="52AF5B3F" w:rsidR="00644412" w:rsidRPr="001D1CD0" w:rsidRDefault="00644412" w:rsidP="001143C9">
            <w:pPr>
              <w:ind w:left="1008" w:hanging="1008"/>
              <w:rPr>
                <w:sz w:val="20"/>
                <w:szCs w:val="20"/>
              </w:rPr>
            </w:pPr>
            <w:r w:rsidRPr="00644412">
              <w:rPr>
                <w:sz w:val="20"/>
                <w:szCs w:val="20"/>
              </w:rPr>
              <w:t>2.3</w:t>
            </w:r>
            <w:r w:rsidRPr="00644412">
              <w:rPr>
                <w:sz w:val="20"/>
                <w:szCs w:val="20"/>
              </w:rPr>
              <w:tab/>
              <w:t>In the case of the data intended to be stored off-board the vehicle cannot be transmitted, it shall remain stored on the vehicle.</w:t>
            </w:r>
          </w:p>
        </w:tc>
        <w:tc>
          <w:tcPr>
            <w:tcW w:w="4317" w:type="dxa"/>
            <w:shd w:val="clear" w:color="auto" w:fill="FAE2D5" w:themeFill="accent2" w:themeFillTint="33"/>
          </w:tcPr>
          <w:p w14:paraId="3D4133A8" w14:textId="77777777" w:rsidR="00644412" w:rsidRDefault="00644412" w:rsidP="001143C9">
            <w:pPr>
              <w:rPr>
                <w:color w:val="0070C0"/>
                <w:sz w:val="20"/>
                <w:szCs w:val="20"/>
              </w:rPr>
            </w:pPr>
          </w:p>
        </w:tc>
      </w:tr>
      <w:tr w:rsidR="00644412" w:rsidRPr="00D53DD4" w14:paraId="532B17DB" w14:textId="77777777" w:rsidTr="00683F4A">
        <w:trPr>
          <w:cantSplit/>
        </w:trPr>
        <w:tc>
          <w:tcPr>
            <w:tcW w:w="8633" w:type="dxa"/>
            <w:gridSpan w:val="2"/>
            <w:shd w:val="clear" w:color="auto" w:fill="FAE2D5" w:themeFill="accent2" w:themeFillTint="33"/>
          </w:tcPr>
          <w:p w14:paraId="76762B8C" w14:textId="78B55AC5" w:rsidR="00644412" w:rsidRPr="00644412" w:rsidRDefault="00644412" w:rsidP="001143C9">
            <w:pPr>
              <w:ind w:left="1008" w:hanging="1008"/>
              <w:rPr>
                <w:sz w:val="20"/>
                <w:szCs w:val="20"/>
              </w:rPr>
            </w:pPr>
            <w:r w:rsidRPr="00644412">
              <w:rPr>
                <w:sz w:val="20"/>
                <w:szCs w:val="20"/>
              </w:rPr>
              <w:t>3.</w:t>
            </w:r>
            <w:r w:rsidRPr="00644412">
              <w:rPr>
                <w:sz w:val="20"/>
                <w:szCs w:val="20"/>
              </w:rPr>
              <w:tab/>
              <w:t>Data Format</w:t>
            </w:r>
          </w:p>
        </w:tc>
        <w:tc>
          <w:tcPr>
            <w:tcW w:w="4317" w:type="dxa"/>
            <w:shd w:val="clear" w:color="auto" w:fill="FAE2D5" w:themeFill="accent2" w:themeFillTint="33"/>
          </w:tcPr>
          <w:p w14:paraId="2E717F3D" w14:textId="77777777" w:rsidR="00644412" w:rsidRDefault="00644412" w:rsidP="001143C9">
            <w:pPr>
              <w:rPr>
                <w:color w:val="0070C0"/>
                <w:sz w:val="20"/>
                <w:szCs w:val="20"/>
              </w:rPr>
            </w:pPr>
          </w:p>
        </w:tc>
      </w:tr>
      <w:tr w:rsidR="00644412" w:rsidRPr="00D53DD4" w14:paraId="387903C9" w14:textId="77777777" w:rsidTr="00683F4A">
        <w:trPr>
          <w:cantSplit/>
        </w:trPr>
        <w:tc>
          <w:tcPr>
            <w:tcW w:w="8633" w:type="dxa"/>
            <w:gridSpan w:val="2"/>
            <w:shd w:val="clear" w:color="auto" w:fill="FAE2D5" w:themeFill="accent2" w:themeFillTint="33"/>
          </w:tcPr>
          <w:p w14:paraId="4C84997B" w14:textId="513859FF" w:rsidR="00644412" w:rsidRPr="00644412" w:rsidRDefault="00644412" w:rsidP="001143C9">
            <w:pPr>
              <w:ind w:left="1008" w:hanging="1008"/>
              <w:rPr>
                <w:sz w:val="20"/>
                <w:szCs w:val="20"/>
              </w:rPr>
            </w:pPr>
            <w:r w:rsidRPr="00644412">
              <w:rPr>
                <w:sz w:val="20"/>
                <w:szCs w:val="20"/>
              </w:rPr>
              <w:t>3.1</w:t>
            </w:r>
            <w:r w:rsidRPr="00644412">
              <w:rPr>
                <w:sz w:val="20"/>
                <w:szCs w:val="20"/>
              </w:rPr>
              <w:tab/>
              <w:t>Each data element listed in Paragraph 5 of this Annex shall be available in a standardized and readable format.</w:t>
            </w:r>
          </w:p>
        </w:tc>
        <w:tc>
          <w:tcPr>
            <w:tcW w:w="4317" w:type="dxa"/>
            <w:shd w:val="clear" w:color="auto" w:fill="FAE2D5" w:themeFill="accent2" w:themeFillTint="33"/>
          </w:tcPr>
          <w:p w14:paraId="1600D1B0" w14:textId="0B16A7AC" w:rsidR="00644412" w:rsidRPr="00644412" w:rsidRDefault="00644412" w:rsidP="001143C9">
            <w:pPr>
              <w:rPr>
                <w:color w:val="BF4E14" w:themeColor="accent2" w:themeShade="BF"/>
                <w:sz w:val="20"/>
                <w:szCs w:val="20"/>
              </w:rPr>
            </w:pPr>
            <w:r>
              <w:rPr>
                <w:color w:val="BF4E14" w:themeColor="accent2" w:themeShade="BF"/>
                <w:sz w:val="20"/>
                <w:szCs w:val="20"/>
              </w:rPr>
              <w:t>The data elements listed under paragraph 5 of this annex shall be available in a standardised and readable format.</w:t>
            </w:r>
          </w:p>
        </w:tc>
      </w:tr>
      <w:tr w:rsidR="00644412" w:rsidRPr="00D53DD4" w14:paraId="0D6F40D9" w14:textId="77777777" w:rsidTr="00683F4A">
        <w:trPr>
          <w:cantSplit/>
        </w:trPr>
        <w:tc>
          <w:tcPr>
            <w:tcW w:w="8633" w:type="dxa"/>
            <w:gridSpan w:val="2"/>
            <w:shd w:val="clear" w:color="auto" w:fill="FAE2D5" w:themeFill="accent2" w:themeFillTint="33"/>
          </w:tcPr>
          <w:p w14:paraId="0253C9CC" w14:textId="48F003F4" w:rsidR="00644412" w:rsidRPr="00644412" w:rsidRDefault="00644412" w:rsidP="001143C9">
            <w:pPr>
              <w:ind w:left="1008" w:hanging="1008"/>
              <w:rPr>
                <w:sz w:val="20"/>
                <w:szCs w:val="20"/>
              </w:rPr>
            </w:pPr>
            <w:r w:rsidRPr="00644412">
              <w:rPr>
                <w:sz w:val="20"/>
                <w:szCs w:val="20"/>
              </w:rPr>
              <w:t>3.2</w:t>
            </w:r>
            <w:r w:rsidRPr="00644412">
              <w:rPr>
                <w:sz w:val="20"/>
                <w:szCs w:val="20"/>
              </w:rPr>
              <w:tab/>
              <w:t>Time stamp data format</w:t>
            </w:r>
          </w:p>
        </w:tc>
        <w:tc>
          <w:tcPr>
            <w:tcW w:w="4317" w:type="dxa"/>
            <w:shd w:val="clear" w:color="auto" w:fill="FAE2D5" w:themeFill="accent2" w:themeFillTint="33"/>
          </w:tcPr>
          <w:p w14:paraId="6371524D" w14:textId="2B81457A" w:rsidR="00644412" w:rsidRDefault="00644412" w:rsidP="001143C9">
            <w:pPr>
              <w:rPr>
                <w:color w:val="BF4E14" w:themeColor="accent2" w:themeShade="BF"/>
                <w:sz w:val="20"/>
                <w:szCs w:val="20"/>
              </w:rPr>
            </w:pPr>
            <w:r>
              <w:rPr>
                <w:color w:val="BF4E14" w:themeColor="accent2" w:themeShade="BF"/>
                <w:sz w:val="20"/>
                <w:szCs w:val="20"/>
              </w:rPr>
              <w:t>Formatting of time-stamped data</w:t>
            </w:r>
          </w:p>
        </w:tc>
      </w:tr>
      <w:tr w:rsidR="00644412" w:rsidRPr="00D53DD4" w14:paraId="3C686CDD" w14:textId="77777777" w:rsidTr="00683F4A">
        <w:trPr>
          <w:cantSplit/>
        </w:trPr>
        <w:tc>
          <w:tcPr>
            <w:tcW w:w="8633" w:type="dxa"/>
            <w:gridSpan w:val="2"/>
            <w:shd w:val="clear" w:color="auto" w:fill="FAE2D5" w:themeFill="accent2" w:themeFillTint="33"/>
          </w:tcPr>
          <w:p w14:paraId="72945DB2" w14:textId="12343C57" w:rsidR="00644412" w:rsidRPr="00644412" w:rsidRDefault="00644412" w:rsidP="001143C9">
            <w:pPr>
              <w:ind w:left="1008" w:hanging="1008"/>
              <w:rPr>
                <w:sz w:val="20"/>
                <w:szCs w:val="20"/>
              </w:rPr>
            </w:pPr>
            <w:r w:rsidRPr="00644412">
              <w:rPr>
                <w:sz w:val="20"/>
                <w:szCs w:val="20"/>
              </w:rPr>
              <w:lastRenderedPageBreak/>
              <w:t>3.2.1.</w:t>
            </w:r>
            <w:r w:rsidRPr="00644412">
              <w:rPr>
                <w:sz w:val="20"/>
                <w:szCs w:val="20"/>
              </w:rPr>
              <w:tab/>
              <w:t>Time stamp data shall be recorded in a clearly identifiable way with following data:</w:t>
            </w:r>
          </w:p>
        </w:tc>
        <w:tc>
          <w:tcPr>
            <w:tcW w:w="4317" w:type="dxa"/>
            <w:shd w:val="clear" w:color="auto" w:fill="FAE2D5" w:themeFill="accent2" w:themeFillTint="33"/>
          </w:tcPr>
          <w:p w14:paraId="4B208490" w14:textId="77777777" w:rsidR="00644412" w:rsidRDefault="00644412" w:rsidP="001143C9">
            <w:pPr>
              <w:rPr>
                <w:color w:val="0070C0"/>
                <w:sz w:val="20"/>
                <w:szCs w:val="20"/>
              </w:rPr>
            </w:pPr>
            <w:r>
              <w:rPr>
                <w:color w:val="0070C0"/>
                <w:sz w:val="20"/>
                <w:szCs w:val="20"/>
              </w:rPr>
              <w:t xml:space="preserve">What is the purpose or meaning of “in a clearly identifiable way”? </w:t>
            </w:r>
          </w:p>
          <w:p w14:paraId="40DB696E" w14:textId="24847C80" w:rsidR="00644412" w:rsidRDefault="00644412" w:rsidP="001143C9">
            <w:pPr>
              <w:rPr>
                <w:color w:val="BF4E14" w:themeColor="accent2" w:themeShade="BF"/>
                <w:sz w:val="20"/>
                <w:szCs w:val="20"/>
              </w:rPr>
            </w:pPr>
            <w:r>
              <w:rPr>
                <w:color w:val="BF4E14" w:themeColor="accent2" w:themeShade="BF"/>
                <w:sz w:val="20"/>
                <w:szCs w:val="20"/>
              </w:rPr>
              <w:t>Time-stamped data…shall include: ?</w:t>
            </w:r>
          </w:p>
        </w:tc>
      </w:tr>
      <w:tr w:rsidR="00644412" w:rsidRPr="00D53DD4" w14:paraId="7BF7886D" w14:textId="77777777" w:rsidTr="00683F4A">
        <w:trPr>
          <w:cantSplit/>
        </w:trPr>
        <w:tc>
          <w:tcPr>
            <w:tcW w:w="8633" w:type="dxa"/>
            <w:gridSpan w:val="2"/>
            <w:shd w:val="clear" w:color="auto" w:fill="FAE2D5" w:themeFill="accent2" w:themeFillTint="33"/>
          </w:tcPr>
          <w:p w14:paraId="25058DD5" w14:textId="5404A228" w:rsidR="00644412" w:rsidRPr="00644412" w:rsidRDefault="00644412" w:rsidP="00644412">
            <w:pPr>
              <w:ind w:left="1440" w:hanging="432"/>
              <w:rPr>
                <w:sz w:val="20"/>
                <w:szCs w:val="20"/>
              </w:rPr>
            </w:pPr>
            <w:r>
              <w:rPr>
                <w:sz w:val="20"/>
                <w:szCs w:val="20"/>
              </w:rPr>
              <w:t>(a)</w:t>
            </w:r>
            <w:r>
              <w:rPr>
                <w:sz w:val="20"/>
                <w:szCs w:val="20"/>
              </w:rPr>
              <w:tab/>
            </w:r>
            <w:r w:rsidR="009D2205" w:rsidRPr="009D2205">
              <w:rPr>
                <w:sz w:val="20"/>
                <w:szCs w:val="20"/>
              </w:rPr>
              <w:t>The time stamped data element, as listed in paragraph 5.2.1.</w:t>
            </w:r>
          </w:p>
        </w:tc>
        <w:tc>
          <w:tcPr>
            <w:tcW w:w="4317" w:type="dxa"/>
            <w:shd w:val="clear" w:color="auto" w:fill="FAE2D5" w:themeFill="accent2" w:themeFillTint="33"/>
          </w:tcPr>
          <w:p w14:paraId="611EF706" w14:textId="10E579E2" w:rsidR="00644412" w:rsidRPr="00644412" w:rsidRDefault="00644412" w:rsidP="001143C9">
            <w:pPr>
              <w:rPr>
                <w:color w:val="BF4E14" w:themeColor="accent2" w:themeShade="BF"/>
                <w:sz w:val="20"/>
                <w:szCs w:val="20"/>
              </w:rPr>
            </w:pPr>
            <w:r>
              <w:rPr>
                <w:color w:val="BF4E14" w:themeColor="accent2" w:themeShade="BF"/>
                <w:sz w:val="20"/>
                <w:szCs w:val="20"/>
              </w:rPr>
              <w:t>The event of time-stamped data element as listed in Table 1 under paragraph 5.2.1.</w:t>
            </w:r>
            <w:r w:rsidR="009D2205">
              <w:rPr>
                <w:color w:val="BF4E14" w:themeColor="accent2" w:themeShade="BF"/>
                <w:sz w:val="20"/>
                <w:szCs w:val="20"/>
              </w:rPr>
              <w:t xml:space="preserve"> of this annex,</w:t>
            </w:r>
          </w:p>
        </w:tc>
      </w:tr>
      <w:tr w:rsidR="00644412" w:rsidRPr="00D53DD4" w14:paraId="760AA471" w14:textId="77777777" w:rsidTr="00683F4A">
        <w:trPr>
          <w:cantSplit/>
        </w:trPr>
        <w:tc>
          <w:tcPr>
            <w:tcW w:w="8633" w:type="dxa"/>
            <w:gridSpan w:val="2"/>
            <w:shd w:val="clear" w:color="auto" w:fill="FAE2D5" w:themeFill="accent2" w:themeFillTint="33"/>
          </w:tcPr>
          <w:p w14:paraId="6111C3BF" w14:textId="54477B57" w:rsidR="00644412" w:rsidRDefault="00644412" w:rsidP="00644412">
            <w:pPr>
              <w:ind w:left="1440" w:hanging="432"/>
              <w:rPr>
                <w:sz w:val="20"/>
                <w:szCs w:val="20"/>
              </w:rPr>
            </w:pPr>
            <w:r>
              <w:rPr>
                <w:sz w:val="20"/>
                <w:szCs w:val="20"/>
              </w:rPr>
              <w:t>(b)</w:t>
            </w:r>
            <w:r>
              <w:rPr>
                <w:sz w:val="20"/>
                <w:szCs w:val="20"/>
              </w:rPr>
              <w:tab/>
            </w:r>
            <w:r w:rsidR="009D2205" w:rsidRPr="009D2205">
              <w:rPr>
                <w:sz w:val="20"/>
                <w:szCs w:val="20"/>
              </w:rPr>
              <w:t>The additional information noted in 5.2 for each time stamped data element as appropriate</w:t>
            </w:r>
            <w:r w:rsidR="009D2205">
              <w:rPr>
                <w:sz w:val="20"/>
                <w:szCs w:val="20"/>
              </w:rPr>
              <w:t>.</w:t>
            </w:r>
          </w:p>
        </w:tc>
        <w:tc>
          <w:tcPr>
            <w:tcW w:w="4317" w:type="dxa"/>
            <w:shd w:val="clear" w:color="auto" w:fill="FAE2D5" w:themeFill="accent2" w:themeFillTint="33"/>
          </w:tcPr>
          <w:p w14:paraId="018F6B0E" w14:textId="4382F80F" w:rsidR="00644412" w:rsidRDefault="009D2205" w:rsidP="001143C9">
            <w:pPr>
              <w:rPr>
                <w:color w:val="0070C0"/>
                <w:sz w:val="20"/>
                <w:szCs w:val="20"/>
              </w:rPr>
            </w:pPr>
            <w:r w:rsidRPr="009D2205">
              <w:rPr>
                <w:color w:val="BF4E14" w:themeColor="accent2" w:themeShade="BF"/>
                <w:sz w:val="20"/>
                <w:szCs w:val="20"/>
              </w:rPr>
              <w:t xml:space="preserve">Additional information, if any, for the data element as listed in Table 1 under paragraph 5.2.1. of this annex, </w:t>
            </w:r>
          </w:p>
        </w:tc>
      </w:tr>
      <w:tr w:rsidR="009D2205" w:rsidRPr="00D53DD4" w14:paraId="0B0F1E03" w14:textId="77777777" w:rsidTr="00683F4A">
        <w:trPr>
          <w:cantSplit/>
        </w:trPr>
        <w:tc>
          <w:tcPr>
            <w:tcW w:w="8633" w:type="dxa"/>
            <w:gridSpan w:val="2"/>
            <w:shd w:val="clear" w:color="auto" w:fill="FAE2D5" w:themeFill="accent2" w:themeFillTint="33"/>
          </w:tcPr>
          <w:p w14:paraId="587BFDDB" w14:textId="01319C15" w:rsidR="009D2205" w:rsidRDefault="009D2205" w:rsidP="00644412">
            <w:pPr>
              <w:ind w:left="1440" w:hanging="432"/>
              <w:rPr>
                <w:sz w:val="20"/>
                <w:szCs w:val="20"/>
              </w:rPr>
            </w:pPr>
            <w:r>
              <w:rPr>
                <w:sz w:val="20"/>
                <w:szCs w:val="20"/>
              </w:rPr>
              <w:t>(c)</w:t>
            </w:r>
            <w:r>
              <w:rPr>
                <w:sz w:val="20"/>
                <w:szCs w:val="20"/>
              </w:rPr>
              <w:tab/>
            </w:r>
            <w:r w:rsidRPr="009D2205">
              <w:rPr>
                <w:sz w:val="20"/>
                <w:szCs w:val="20"/>
              </w:rPr>
              <w:t>Date (Resolution: yyyy/mm/dd)</w:t>
            </w:r>
            <w:r>
              <w:rPr>
                <w:sz w:val="20"/>
                <w:szCs w:val="20"/>
              </w:rPr>
              <w:t>;</w:t>
            </w:r>
          </w:p>
        </w:tc>
        <w:tc>
          <w:tcPr>
            <w:tcW w:w="4317" w:type="dxa"/>
            <w:shd w:val="clear" w:color="auto" w:fill="FAE2D5" w:themeFill="accent2" w:themeFillTint="33"/>
          </w:tcPr>
          <w:p w14:paraId="27C6A75B" w14:textId="673D89AC" w:rsidR="009D2205" w:rsidRPr="009D2205" w:rsidRDefault="009D2205" w:rsidP="001143C9">
            <w:pPr>
              <w:rPr>
                <w:color w:val="BF4E14" w:themeColor="accent2" w:themeShade="BF"/>
                <w:sz w:val="20"/>
                <w:szCs w:val="20"/>
              </w:rPr>
            </w:pPr>
            <w:r>
              <w:rPr>
                <w:color w:val="BF4E14" w:themeColor="accent2" w:themeShade="BF"/>
                <w:sz w:val="20"/>
                <w:szCs w:val="20"/>
              </w:rPr>
              <w:t>Date format: YYYY-MM-DD (e.g., 2025-06-03 for 3 June 2025),</w:t>
            </w:r>
          </w:p>
        </w:tc>
      </w:tr>
      <w:tr w:rsidR="009D2205" w:rsidRPr="00D53DD4" w14:paraId="2B69A30F" w14:textId="77777777" w:rsidTr="00683F4A">
        <w:trPr>
          <w:cantSplit/>
        </w:trPr>
        <w:tc>
          <w:tcPr>
            <w:tcW w:w="8633" w:type="dxa"/>
            <w:gridSpan w:val="2"/>
            <w:shd w:val="clear" w:color="auto" w:fill="FAE2D5" w:themeFill="accent2" w:themeFillTint="33"/>
          </w:tcPr>
          <w:p w14:paraId="2E85D5B6" w14:textId="19B91750" w:rsidR="009D2205" w:rsidRDefault="009D2205" w:rsidP="00644412">
            <w:pPr>
              <w:ind w:left="1440" w:hanging="432"/>
              <w:rPr>
                <w:sz w:val="20"/>
                <w:szCs w:val="20"/>
              </w:rPr>
            </w:pPr>
            <w:r>
              <w:rPr>
                <w:sz w:val="20"/>
                <w:szCs w:val="20"/>
              </w:rPr>
              <w:t>(d)</w:t>
            </w:r>
            <w:r>
              <w:rPr>
                <w:sz w:val="20"/>
                <w:szCs w:val="20"/>
              </w:rPr>
              <w:tab/>
            </w:r>
            <w:r w:rsidRPr="009D2205">
              <w:rPr>
                <w:sz w:val="20"/>
                <w:szCs w:val="20"/>
              </w:rPr>
              <w:t>Timestamp</w:t>
            </w:r>
          </w:p>
        </w:tc>
        <w:tc>
          <w:tcPr>
            <w:tcW w:w="4317" w:type="dxa"/>
            <w:shd w:val="clear" w:color="auto" w:fill="FAE2D5" w:themeFill="accent2" w:themeFillTint="33"/>
          </w:tcPr>
          <w:p w14:paraId="2529486C" w14:textId="6EFEA8AE" w:rsidR="009D2205" w:rsidRPr="009D2205" w:rsidRDefault="009D2205" w:rsidP="009D2205">
            <w:pPr>
              <w:rPr>
                <w:color w:val="BF4E14" w:themeColor="accent2" w:themeShade="BF"/>
                <w:sz w:val="20"/>
                <w:szCs w:val="20"/>
              </w:rPr>
            </w:pPr>
            <w:r>
              <w:rPr>
                <w:color w:val="BF4E14" w:themeColor="accent2" w:themeShade="BF"/>
                <w:sz w:val="20"/>
                <w:szCs w:val="20"/>
              </w:rPr>
              <w:t xml:space="preserve">(d) Time format: </w:t>
            </w:r>
            <w:r w:rsidRPr="009D2205">
              <w:rPr>
                <w:color w:val="BF4E14" w:themeColor="accent2" w:themeShade="BF"/>
                <w:sz w:val="20"/>
                <w:szCs w:val="20"/>
              </w:rPr>
              <w:t>HH:mm:ss (e.g., 11:59 and 25 seconds in the evening rendered as 23:59:25)</w:t>
            </w:r>
          </w:p>
          <w:p w14:paraId="5F6471AB" w14:textId="45346204" w:rsidR="009D2205" w:rsidRDefault="009D2205" w:rsidP="009D2205">
            <w:pPr>
              <w:rPr>
                <w:color w:val="BF4E14" w:themeColor="accent2" w:themeShade="BF"/>
                <w:sz w:val="20"/>
                <w:szCs w:val="20"/>
              </w:rPr>
            </w:pPr>
            <w:r w:rsidRPr="009D2205">
              <w:rPr>
                <w:color w:val="BF4E14" w:themeColor="accent2" w:themeShade="BF"/>
                <w:sz w:val="20"/>
                <w:szCs w:val="20"/>
              </w:rPr>
              <w:t>(e)</w:t>
            </w:r>
            <w:r>
              <w:rPr>
                <w:color w:val="BF4E14" w:themeColor="accent2" w:themeShade="BF"/>
                <w:sz w:val="20"/>
                <w:szCs w:val="20"/>
              </w:rPr>
              <w:t xml:space="preserve"> </w:t>
            </w:r>
            <w:r w:rsidRPr="009D2205">
              <w:rPr>
                <w:color w:val="BF4E14" w:themeColor="accent2" w:themeShade="BF"/>
                <w:sz w:val="20"/>
                <w:szCs w:val="20"/>
              </w:rPr>
              <w:t>Time zone: [Universal Coordinated Time (UTC)] OR [local time in UTC with offset]</w:t>
            </w:r>
          </w:p>
        </w:tc>
      </w:tr>
      <w:tr w:rsidR="009D2205" w:rsidRPr="00D53DD4" w14:paraId="7BC845F8" w14:textId="77777777" w:rsidTr="00683F4A">
        <w:trPr>
          <w:cantSplit/>
        </w:trPr>
        <w:tc>
          <w:tcPr>
            <w:tcW w:w="8633" w:type="dxa"/>
            <w:gridSpan w:val="2"/>
            <w:shd w:val="clear" w:color="auto" w:fill="FAE2D5" w:themeFill="accent2" w:themeFillTint="33"/>
          </w:tcPr>
          <w:p w14:paraId="675107B1" w14:textId="34207FD3" w:rsidR="009D2205" w:rsidRDefault="009D2205" w:rsidP="009D2205">
            <w:pPr>
              <w:ind w:left="1872" w:hanging="432"/>
              <w:rPr>
                <w:sz w:val="20"/>
                <w:szCs w:val="20"/>
              </w:rPr>
            </w:pPr>
            <w:r>
              <w:rPr>
                <w:sz w:val="20"/>
                <w:szCs w:val="20"/>
              </w:rPr>
              <w:t>(i)</w:t>
            </w:r>
            <w:r>
              <w:rPr>
                <w:sz w:val="20"/>
                <w:szCs w:val="20"/>
              </w:rPr>
              <w:tab/>
            </w:r>
            <w:r w:rsidRPr="009D2205">
              <w:rPr>
                <w:sz w:val="20"/>
                <w:szCs w:val="20"/>
              </w:rPr>
              <w:t>Resolution: hh/mm/ss timezone e.g. 12:59:59 UTC;</w:t>
            </w:r>
          </w:p>
        </w:tc>
        <w:tc>
          <w:tcPr>
            <w:tcW w:w="4317" w:type="dxa"/>
            <w:shd w:val="clear" w:color="auto" w:fill="FAE2D5" w:themeFill="accent2" w:themeFillTint="33"/>
          </w:tcPr>
          <w:p w14:paraId="2AA0F448" w14:textId="77777777" w:rsidR="009D2205" w:rsidRDefault="009D2205" w:rsidP="001143C9">
            <w:pPr>
              <w:rPr>
                <w:color w:val="BF4E14" w:themeColor="accent2" w:themeShade="BF"/>
                <w:sz w:val="20"/>
                <w:szCs w:val="20"/>
              </w:rPr>
            </w:pPr>
          </w:p>
        </w:tc>
      </w:tr>
      <w:tr w:rsidR="009D2205" w:rsidRPr="00D53DD4" w14:paraId="01155D97" w14:textId="77777777" w:rsidTr="00683F4A">
        <w:trPr>
          <w:cantSplit/>
        </w:trPr>
        <w:tc>
          <w:tcPr>
            <w:tcW w:w="8633" w:type="dxa"/>
            <w:gridSpan w:val="2"/>
            <w:shd w:val="clear" w:color="auto" w:fill="FAE2D5" w:themeFill="accent2" w:themeFillTint="33"/>
          </w:tcPr>
          <w:p w14:paraId="21783F05" w14:textId="233FAC00" w:rsidR="009D2205" w:rsidRDefault="009D2205" w:rsidP="009D2205">
            <w:pPr>
              <w:ind w:left="1872" w:hanging="432"/>
              <w:rPr>
                <w:sz w:val="20"/>
                <w:szCs w:val="20"/>
              </w:rPr>
            </w:pPr>
            <w:r>
              <w:rPr>
                <w:sz w:val="20"/>
                <w:szCs w:val="20"/>
              </w:rPr>
              <w:t>(ii)</w:t>
            </w:r>
            <w:r>
              <w:rPr>
                <w:sz w:val="20"/>
                <w:szCs w:val="20"/>
              </w:rPr>
              <w:tab/>
            </w:r>
            <w:r w:rsidRPr="009D2205">
              <w:rPr>
                <w:sz w:val="20"/>
                <w:szCs w:val="20"/>
              </w:rPr>
              <w:t>Accuracy: +/- 1.0 s.</w:t>
            </w:r>
          </w:p>
        </w:tc>
        <w:tc>
          <w:tcPr>
            <w:tcW w:w="4317" w:type="dxa"/>
            <w:shd w:val="clear" w:color="auto" w:fill="FAE2D5" w:themeFill="accent2" w:themeFillTint="33"/>
          </w:tcPr>
          <w:p w14:paraId="1D1671B8" w14:textId="04999043" w:rsidR="009D2205" w:rsidRDefault="009D2205" w:rsidP="001143C9">
            <w:pPr>
              <w:rPr>
                <w:color w:val="BF4E14" w:themeColor="accent2" w:themeShade="BF"/>
                <w:sz w:val="20"/>
                <w:szCs w:val="20"/>
              </w:rPr>
            </w:pPr>
            <w:r>
              <w:rPr>
                <w:color w:val="BF4E14" w:themeColor="accent2" w:themeShade="BF"/>
                <w:sz w:val="20"/>
                <w:szCs w:val="20"/>
              </w:rPr>
              <w:t xml:space="preserve">3.2.2. </w:t>
            </w:r>
            <w:r w:rsidR="00DD36EE">
              <w:rPr>
                <w:color w:val="BF4E14" w:themeColor="accent2" w:themeShade="BF"/>
                <w:sz w:val="20"/>
                <w:szCs w:val="20"/>
              </w:rPr>
              <w:t>The tolerance for time-stamped data accuracy is +/- 1.0 seconds.</w:t>
            </w:r>
          </w:p>
        </w:tc>
      </w:tr>
      <w:tr w:rsidR="00644412" w:rsidRPr="00D53DD4" w14:paraId="56AE4EC0" w14:textId="77777777" w:rsidTr="00683F4A">
        <w:trPr>
          <w:cantSplit/>
        </w:trPr>
        <w:tc>
          <w:tcPr>
            <w:tcW w:w="8633" w:type="dxa"/>
            <w:gridSpan w:val="2"/>
            <w:shd w:val="clear" w:color="auto" w:fill="FAE2D5" w:themeFill="accent2" w:themeFillTint="33"/>
          </w:tcPr>
          <w:p w14:paraId="53BBC1B8" w14:textId="11C636E3" w:rsidR="00644412" w:rsidRPr="00644412" w:rsidRDefault="00DD36EE" w:rsidP="001143C9">
            <w:pPr>
              <w:ind w:left="1008" w:hanging="1008"/>
              <w:rPr>
                <w:sz w:val="20"/>
                <w:szCs w:val="20"/>
              </w:rPr>
            </w:pPr>
            <w:r w:rsidRPr="00DD36EE">
              <w:rPr>
                <w:sz w:val="20"/>
                <w:szCs w:val="20"/>
              </w:rPr>
              <w:t>3.2.2.</w:t>
            </w:r>
            <w:r w:rsidRPr="00DD36EE">
              <w:rPr>
                <w:sz w:val="20"/>
                <w:szCs w:val="20"/>
              </w:rPr>
              <w:tab/>
              <w:t>A single timestamp may be allowed for multiple elements recorded simultaneously within the time resolution of the specific data elements. If more than one element is recorded with the same timestamp, the information from the individual elements shall indicate the chronological order.</w:t>
            </w:r>
          </w:p>
        </w:tc>
        <w:tc>
          <w:tcPr>
            <w:tcW w:w="4317" w:type="dxa"/>
            <w:shd w:val="clear" w:color="auto" w:fill="FAE2D5" w:themeFill="accent2" w:themeFillTint="33"/>
          </w:tcPr>
          <w:p w14:paraId="78D60341" w14:textId="0970A93A" w:rsidR="00DD36EE" w:rsidRPr="00DD36EE" w:rsidRDefault="00DD36EE" w:rsidP="00DD36EE">
            <w:pPr>
              <w:rPr>
                <w:color w:val="BF4E14" w:themeColor="accent2" w:themeShade="BF"/>
                <w:sz w:val="20"/>
                <w:szCs w:val="20"/>
              </w:rPr>
            </w:pPr>
            <w:r w:rsidRPr="00DD36EE">
              <w:rPr>
                <w:color w:val="BF4E14" w:themeColor="accent2" w:themeShade="BF"/>
                <w:sz w:val="20"/>
                <w:szCs w:val="20"/>
              </w:rPr>
              <w:t>3.2.3.</w:t>
            </w:r>
            <w:r w:rsidRPr="00DD36EE">
              <w:rPr>
                <w:color w:val="BF4E14" w:themeColor="accent2" w:themeShade="BF"/>
                <w:sz w:val="20"/>
                <w:szCs w:val="20"/>
              </w:rPr>
              <w:tab/>
              <w:t>A single time stamp may be used for a record of data elements occurring within the same one-second period specified under paragraph 3.2.2. of this annex.</w:t>
            </w:r>
          </w:p>
          <w:p w14:paraId="4547D4D1" w14:textId="77777777" w:rsidR="00DD36EE" w:rsidRPr="00DD36EE" w:rsidRDefault="00DD36EE" w:rsidP="00DD36EE">
            <w:pPr>
              <w:rPr>
                <w:color w:val="0070C0"/>
                <w:sz w:val="20"/>
                <w:szCs w:val="20"/>
              </w:rPr>
            </w:pPr>
          </w:p>
          <w:p w14:paraId="65039D16" w14:textId="4F264CEE" w:rsidR="00644412" w:rsidRDefault="00DD36EE" w:rsidP="00DD36EE">
            <w:pPr>
              <w:rPr>
                <w:color w:val="0070C0"/>
                <w:sz w:val="20"/>
                <w:szCs w:val="20"/>
              </w:rPr>
            </w:pPr>
            <w:r w:rsidRPr="00DD36EE">
              <w:rPr>
                <w:color w:val="BF4E14" w:themeColor="accent2" w:themeShade="BF"/>
                <w:sz w:val="20"/>
                <w:szCs w:val="20"/>
              </w:rPr>
              <w:t>3.2.</w:t>
            </w:r>
            <w:r>
              <w:rPr>
                <w:color w:val="BF4E14" w:themeColor="accent2" w:themeShade="BF"/>
                <w:sz w:val="20"/>
                <w:szCs w:val="20"/>
              </w:rPr>
              <w:t>3</w:t>
            </w:r>
            <w:r w:rsidRPr="00DD36EE">
              <w:rPr>
                <w:color w:val="BF4E14" w:themeColor="accent2" w:themeShade="BF"/>
                <w:sz w:val="20"/>
                <w:szCs w:val="20"/>
              </w:rPr>
              <w:t>.1.</w:t>
            </w:r>
            <w:r w:rsidRPr="00DD36EE">
              <w:rPr>
                <w:color w:val="BF4E14" w:themeColor="accent2" w:themeShade="BF"/>
                <w:sz w:val="20"/>
                <w:szCs w:val="20"/>
              </w:rPr>
              <w:tab/>
              <w:t>A record of data elements using the same time stamp shall indicate the chronological order of the elements.</w:t>
            </w:r>
          </w:p>
        </w:tc>
      </w:tr>
      <w:tr w:rsidR="00DD36EE" w:rsidRPr="00D53DD4" w14:paraId="19ACE2B5" w14:textId="77777777" w:rsidTr="00683F4A">
        <w:trPr>
          <w:cantSplit/>
        </w:trPr>
        <w:tc>
          <w:tcPr>
            <w:tcW w:w="8633" w:type="dxa"/>
            <w:gridSpan w:val="2"/>
            <w:shd w:val="clear" w:color="auto" w:fill="FAE2D5" w:themeFill="accent2" w:themeFillTint="33"/>
          </w:tcPr>
          <w:p w14:paraId="7AF6436B" w14:textId="172EFEEB" w:rsidR="00DD36EE" w:rsidRPr="00DD36EE" w:rsidRDefault="00DD36EE" w:rsidP="001143C9">
            <w:pPr>
              <w:ind w:left="1008" w:hanging="1008"/>
              <w:rPr>
                <w:sz w:val="20"/>
                <w:szCs w:val="20"/>
              </w:rPr>
            </w:pPr>
            <w:r w:rsidRPr="00DD36EE">
              <w:rPr>
                <w:sz w:val="20"/>
                <w:szCs w:val="20"/>
              </w:rPr>
              <w:t>4.</w:t>
            </w:r>
            <w:r w:rsidRPr="00DD36EE">
              <w:rPr>
                <w:sz w:val="20"/>
                <w:szCs w:val="20"/>
              </w:rPr>
              <w:tab/>
              <w:t>Data Accessibility</w:t>
            </w:r>
          </w:p>
        </w:tc>
        <w:tc>
          <w:tcPr>
            <w:tcW w:w="4317" w:type="dxa"/>
            <w:shd w:val="clear" w:color="auto" w:fill="FAE2D5" w:themeFill="accent2" w:themeFillTint="33"/>
          </w:tcPr>
          <w:p w14:paraId="54855223" w14:textId="77777777" w:rsidR="00DD36EE" w:rsidRPr="00DD36EE" w:rsidRDefault="00DD36EE" w:rsidP="00DD36EE">
            <w:pPr>
              <w:rPr>
                <w:color w:val="BF4E14" w:themeColor="accent2" w:themeShade="BF"/>
                <w:sz w:val="20"/>
                <w:szCs w:val="20"/>
              </w:rPr>
            </w:pPr>
          </w:p>
        </w:tc>
      </w:tr>
      <w:tr w:rsidR="00DD36EE" w:rsidRPr="00D53DD4" w14:paraId="426480CB" w14:textId="77777777" w:rsidTr="00683F4A">
        <w:trPr>
          <w:cantSplit/>
        </w:trPr>
        <w:tc>
          <w:tcPr>
            <w:tcW w:w="8633" w:type="dxa"/>
            <w:gridSpan w:val="2"/>
            <w:shd w:val="clear" w:color="auto" w:fill="FAE2D5" w:themeFill="accent2" w:themeFillTint="33"/>
          </w:tcPr>
          <w:p w14:paraId="6C7EBA81" w14:textId="77777777" w:rsidR="00DD36EE" w:rsidRPr="00DD36EE" w:rsidRDefault="00DD36EE" w:rsidP="001143C9">
            <w:pPr>
              <w:ind w:left="1008" w:hanging="1008"/>
              <w:rPr>
                <w:sz w:val="20"/>
                <w:szCs w:val="20"/>
              </w:rPr>
            </w:pPr>
          </w:p>
        </w:tc>
        <w:tc>
          <w:tcPr>
            <w:tcW w:w="4317" w:type="dxa"/>
            <w:shd w:val="clear" w:color="auto" w:fill="FAE2D5" w:themeFill="accent2" w:themeFillTint="33"/>
          </w:tcPr>
          <w:p w14:paraId="54C5C6B2" w14:textId="77777777" w:rsidR="00DD36EE" w:rsidRPr="00DD36EE" w:rsidRDefault="00DD36EE" w:rsidP="00DD36EE">
            <w:pPr>
              <w:rPr>
                <w:color w:val="BF4E14" w:themeColor="accent2" w:themeShade="BF"/>
                <w:sz w:val="20"/>
                <w:szCs w:val="20"/>
              </w:rPr>
            </w:pPr>
          </w:p>
        </w:tc>
      </w:tr>
    </w:tbl>
    <w:p w14:paraId="0D4F058D" w14:textId="016382BF" w:rsidR="00D67D19" w:rsidRDefault="00B605E0">
      <w:r>
        <w:tab/>
      </w:r>
    </w:p>
    <w:p w14:paraId="5CCE5233" w14:textId="502A95D5" w:rsidR="00FB47C7" w:rsidRDefault="00FB47C7"/>
    <w:p w14:paraId="7E343FA5" w14:textId="77777777" w:rsidR="00B605E0" w:rsidRDefault="00B605E0"/>
    <w:p w14:paraId="5A7B7350" w14:textId="53284E8C" w:rsidR="00B605E0" w:rsidRDefault="00B605E0"/>
    <w:p w14:paraId="170D0F1B" w14:textId="35935B42" w:rsidR="00E84406" w:rsidRPr="00776B18" w:rsidRDefault="00E84406" w:rsidP="00E84406">
      <w:pPr>
        <w:pStyle w:val="Caption"/>
        <w:keepNext/>
        <w:rPr>
          <w:sz w:val="20"/>
          <w:szCs w:val="20"/>
        </w:rPr>
      </w:pPr>
      <w:r w:rsidRPr="00776B18">
        <w:rPr>
          <w:sz w:val="20"/>
          <w:szCs w:val="20"/>
        </w:rPr>
        <w:lastRenderedPageBreak/>
        <w:t xml:space="preserve">Figure </w:t>
      </w:r>
      <w:r w:rsidRPr="00776B18">
        <w:rPr>
          <w:sz w:val="20"/>
          <w:szCs w:val="20"/>
        </w:rPr>
        <w:fldChar w:fldCharType="begin"/>
      </w:r>
      <w:r w:rsidRPr="00776B18">
        <w:rPr>
          <w:sz w:val="20"/>
          <w:szCs w:val="20"/>
        </w:rPr>
        <w:instrText xml:space="preserve"> SEQ Figure \* ARABIC </w:instrText>
      </w:r>
      <w:r w:rsidRPr="00776B18">
        <w:rPr>
          <w:sz w:val="20"/>
          <w:szCs w:val="20"/>
        </w:rPr>
        <w:fldChar w:fldCharType="separate"/>
      </w:r>
      <w:r w:rsidR="005B7CA3">
        <w:rPr>
          <w:sz w:val="20"/>
          <w:szCs w:val="20"/>
        </w:rPr>
        <w:t>1</w:t>
      </w:r>
      <w:r w:rsidRPr="00776B18">
        <w:rPr>
          <w:sz w:val="20"/>
          <w:szCs w:val="20"/>
        </w:rPr>
        <w:fldChar w:fldCharType="end"/>
      </w:r>
      <w:r w:rsidRPr="00776B18">
        <w:rPr>
          <w:sz w:val="20"/>
          <w:szCs w:val="20"/>
        </w:rPr>
        <w:t>. Relationships across safety requirements, ODD analysis and scenario generation, and validation pillars</w:t>
      </w:r>
    </w:p>
    <w:p w14:paraId="7FECBE9F" w14:textId="3BEFA6AF" w:rsidR="00B605E0" w:rsidRDefault="00B605E0">
      <w:r w:rsidRPr="00301146">
        <w:rPr>
          <w:color w:val="0070C0"/>
          <w:sz w:val="24"/>
          <w:szCs w:val="24"/>
          <w:lang w:val="en-US"/>
        </w:rPr>
        <w:drawing>
          <wp:inline distT="0" distB="0" distL="0" distR="0" wp14:anchorId="73DA4D68" wp14:editId="4C5A3A95">
            <wp:extent cx="5486400" cy="3438144"/>
            <wp:effectExtent l="19050" t="19050" r="19050" b="10160"/>
            <wp:docPr id="163542627" name="Picture 163542627" descr="A diagram of a safety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2627" name="Picture 163542627" descr="A diagram of a safety management syste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l="-2799" t="-841" r="-2181" b="1401"/>
                    <a:stretch>
                      <a:fillRect/>
                    </a:stretch>
                  </pic:blipFill>
                  <pic:spPr>
                    <a:xfrm>
                      <a:off x="0" y="0"/>
                      <a:ext cx="5486400" cy="3438144"/>
                    </a:xfrm>
                    <a:prstGeom prst="rect">
                      <a:avLst/>
                    </a:prstGeom>
                    <a:ln>
                      <a:solidFill>
                        <a:schemeClr val="tx1"/>
                      </a:solidFill>
                    </a:ln>
                  </pic:spPr>
                </pic:pic>
              </a:graphicData>
            </a:graphic>
          </wp:inline>
        </w:drawing>
      </w:r>
    </w:p>
    <w:p w14:paraId="48262500" w14:textId="77777777" w:rsidR="00E84406" w:rsidRDefault="00E84406"/>
    <w:p w14:paraId="3F6C21A2" w14:textId="77777777" w:rsidR="00E84406" w:rsidRDefault="00E84406"/>
    <w:p w14:paraId="428D9170" w14:textId="2C4F1953" w:rsidR="00E84406" w:rsidRPr="00776B18" w:rsidRDefault="00E84406" w:rsidP="00E84406">
      <w:pPr>
        <w:pStyle w:val="Caption"/>
        <w:keepNext/>
        <w:rPr>
          <w:sz w:val="20"/>
          <w:szCs w:val="20"/>
        </w:rPr>
      </w:pPr>
      <w:r w:rsidRPr="00776B18">
        <w:rPr>
          <w:sz w:val="20"/>
          <w:szCs w:val="20"/>
        </w:rPr>
        <w:lastRenderedPageBreak/>
        <w:t xml:space="preserve">Figure </w:t>
      </w:r>
      <w:r w:rsidRPr="00776B18">
        <w:rPr>
          <w:sz w:val="20"/>
          <w:szCs w:val="20"/>
        </w:rPr>
        <w:fldChar w:fldCharType="begin"/>
      </w:r>
      <w:r w:rsidRPr="00776B18">
        <w:rPr>
          <w:sz w:val="20"/>
          <w:szCs w:val="20"/>
        </w:rPr>
        <w:instrText xml:space="preserve"> SEQ Figure \* ARABIC </w:instrText>
      </w:r>
      <w:r w:rsidRPr="00776B18">
        <w:rPr>
          <w:sz w:val="20"/>
          <w:szCs w:val="20"/>
        </w:rPr>
        <w:fldChar w:fldCharType="separate"/>
      </w:r>
      <w:r w:rsidR="005B7CA3">
        <w:rPr>
          <w:sz w:val="20"/>
          <w:szCs w:val="20"/>
        </w:rPr>
        <w:t>2</w:t>
      </w:r>
      <w:r w:rsidRPr="00776B18">
        <w:rPr>
          <w:sz w:val="20"/>
          <w:szCs w:val="20"/>
        </w:rPr>
        <w:fldChar w:fldCharType="end"/>
      </w:r>
      <w:r w:rsidRPr="00776B18">
        <w:rPr>
          <w:sz w:val="20"/>
          <w:szCs w:val="20"/>
        </w:rPr>
        <w:t>. Example of a possible approach to identify behavioural competencies and scenarios</w:t>
      </w:r>
    </w:p>
    <w:p w14:paraId="3A7B9767" w14:textId="77777777" w:rsidR="00E84406" w:rsidRDefault="00E84406">
      <w:r>
        <w:rPr>
          <w:sz w:val="16"/>
          <w:szCs w:val="16"/>
        </w:rPr>
        <w:drawing>
          <wp:inline distT="0" distB="0" distL="0" distR="0" wp14:anchorId="79F1470F" wp14:editId="3C864B48">
            <wp:extent cx="5486400" cy="3145536"/>
            <wp:effectExtent l="0" t="0" r="0" b="0"/>
            <wp:docPr id="209683826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38262" name="Picture 1" descr="A diagram of a proces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0" cy="3145536"/>
                    </a:xfrm>
                    <a:prstGeom prst="rect">
                      <a:avLst/>
                    </a:prstGeom>
                  </pic:spPr>
                </pic:pic>
              </a:graphicData>
            </a:graphic>
          </wp:inline>
        </w:drawing>
      </w:r>
    </w:p>
    <w:p w14:paraId="1BEA1EBE" w14:textId="5348E1C1" w:rsidR="00147A26" w:rsidRDefault="00147A26">
      <w:r>
        <w:br w:type="page"/>
      </w:r>
    </w:p>
    <w:p w14:paraId="0C25A192" w14:textId="088F6C73" w:rsidR="003668C4" w:rsidRDefault="003668C4"/>
    <w:p w14:paraId="0B2A02B2" w14:textId="77777777" w:rsidR="003668C4" w:rsidRDefault="003668C4"/>
    <w:p w14:paraId="58F62184" w14:textId="5DBEF30F" w:rsidR="003668C4" w:rsidRPr="003668C4" w:rsidRDefault="003668C4" w:rsidP="003668C4">
      <w:pPr>
        <w:pStyle w:val="Caption"/>
        <w:keepNext/>
        <w:rPr>
          <w:sz w:val="20"/>
          <w:szCs w:val="20"/>
        </w:rPr>
      </w:pPr>
      <w:r w:rsidRPr="003668C4">
        <w:rPr>
          <w:sz w:val="20"/>
          <w:szCs w:val="20"/>
        </w:rPr>
        <w:t xml:space="preserve">Figure </w:t>
      </w:r>
      <w:r w:rsidRPr="003668C4">
        <w:rPr>
          <w:sz w:val="20"/>
          <w:szCs w:val="20"/>
        </w:rPr>
        <w:fldChar w:fldCharType="begin"/>
      </w:r>
      <w:r w:rsidRPr="003668C4">
        <w:rPr>
          <w:sz w:val="20"/>
          <w:szCs w:val="20"/>
        </w:rPr>
        <w:instrText xml:space="preserve"> SEQ Figure \* ARABIC </w:instrText>
      </w:r>
      <w:r w:rsidRPr="003668C4">
        <w:rPr>
          <w:sz w:val="20"/>
          <w:szCs w:val="20"/>
        </w:rPr>
        <w:fldChar w:fldCharType="separate"/>
      </w:r>
      <w:r w:rsidR="005B7CA3">
        <w:rPr>
          <w:sz w:val="20"/>
          <w:szCs w:val="20"/>
        </w:rPr>
        <w:t>3</w:t>
      </w:r>
      <w:r w:rsidRPr="003668C4">
        <w:rPr>
          <w:sz w:val="20"/>
          <w:szCs w:val="20"/>
        </w:rPr>
        <w:fldChar w:fldCharType="end"/>
      </w:r>
      <w:r w:rsidRPr="003668C4">
        <w:rPr>
          <w:sz w:val="20"/>
          <w:szCs w:val="20"/>
        </w:rPr>
        <w:t>. Examples of Data and Knowledge-based generation methods</w:t>
      </w:r>
    </w:p>
    <w:p w14:paraId="1726BC78" w14:textId="0BB81440" w:rsidR="003668C4" w:rsidRDefault="003668C4">
      <w:r>
        <mc:AlternateContent>
          <mc:Choice Requires="wpg">
            <w:drawing>
              <wp:inline distT="0" distB="0" distL="0" distR="0" wp14:anchorId="2FED98F4" wp14:editId="4911A597">
                <wp:extent cx="4864100" cy="2987842"/>
                <wp:effectExtent l="0" t="0" r="12700" b="22225"/>
                <wp:docPr id="2042160099" name="Group 2042160099"/>
                <wp:cNvGraphicFramePr/>
                <a:graphic xmlns:a="http://schemas.openxmlformats.org/drawingml/2006/main">
                  <a:graphicData uri="http://schemas.microsoft.com/office/word/2010/wordprocessingGroup">
                    <wpg:wgp>
                      <wpg:cNvGrpSpPr/>
                      <wpg:grpSpPr>
                        <a:xfrm>
                          <a:off x="0" y="0"/>
                          <a:ext cx="4864100" cy="2987842"/>
                          <a:chOff x="0" y="0"/>
                          <a:chExt cx="5057586" cy="3106420"/>
                        </a:xfrm>
                      </wpg:grpSpPr>
                      <wps:wsp>
                        <wps:cNvPr id="965850494" name="Autonomous Vehicles are Coming">
                          <a:extLst>
                            <a:ext uri="{FF2B5EF4-FFF2-40B4-BE49-F238E27FC236}">
                              <a16:creationId xmlns:a16="http://schemas.microsoft.com/office/drawing/2014/main" id="{C9B337A0-4048-AA41-8CAA-9B7BFBFD3D85}"/>
                            </a:ext>
                          </a:extLst>
                        </wps:cNvPr>
                        <wps:cNvSpPr txBox="1"/>
                        <wps:spPr>
                          <a:xfrm>
                            <a:off x="635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4A629C1E"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near-miss events?</w:t>
                              </w:r>
                            </w:p>
                          </w:txbxContent>
                        </wps:txbx>
                        <wps:bodyPr wrap="square" lIns="0" tIns="0" rIns="0" bIns="0" anchor="ctr">
                          <a:noAutofit/>
                        </wps:bodyPr>
                      </wps:wsp>
                      <wps:wsp>
                        <wps:cNvPr id="404377133" name="Autonomous Vehicles are Coming">
                          <a:extLst>
                            <a:ext uri="{FF2B5EF4-FFF2-40B4-BE49-F238E27FC236}">
                              <a16:creationId xmlns:a16="http://schemas.microsoft.com/office/drawing/2014/main" id="{800243E3-96BA-3547-94D0-91F9E1EAC811}"/>
                            </a:ext>
                          </a:extLst>
                        </wps:cNvPr>
                        <wps:cNvSpPr txBox="1"/>
                        <wps:spPr>
                          <a:xfrm>
                            <a:off x="1270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1C5DD57D"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potential causes of failures? </w:t>
                              </w:r>
                            </w:p>
                          </w:txbxContent>
                        </wps:txbx>
                        <wps:bodyPr wrap="square" lIns="0" tIns="0" rIns="0" bIns="0" anchor="ctr">
                          <a:noAutofit/>
                        </wps:bodyPr>
                      </wps:wsp>
                      <wps:wsp>
                        <wps:cNvPr id="2052465149" name="Autonomous Vehicles are Coming">
                          <a:extLst>
                            <a:ext uri="{FF2B5EF4-FFF2-40B4-BE49-F238E27FC236}">
                              <a16:creationId xmlns:a16="http://schemas.microsoft.com/office/drawing/2014/main" id="{C6854EE4-8067-433B-8676-EF4535B8CAFC}"/>
                            </a:ext>
                          </a:extLst>
                        </wps:cNvPr>
                        <wps:cNvSpPr txBox="1"/>
                        <wps:spPr>
                          <a:xfrm>
                            <a:off x="1905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1A72DFC1"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unsafe situations by regulations? </w:t>
                              </w:r>
                            </w:p>
                          </w:txbxContent>
                        </wps:txbx>
                        <wps:bodyPr wrap="square" lIns="0" tIns="0" rIns="0" bIns="0" anchor="ctr">
                          <a:noAutofit/>
                        </wps:bodyPr>
                      </wps:wsp>
                      <wps:wsp>
                        <wps:cNvPr id="1435722261" name="Autonomous Vehicles are Coming">
                          <a:extLst>
                            <a:ext uri="{FF2B5EF4-FFF2-40B4-BE49-F238E27FC236}">
                              <a16:creationId xmlns:a16="http://schemas.microsoft.com/office/drawing/2014/main" id="{C7CE22FE-5E2A-7E4F-A96D-8E9C1662FFC8}"/>
                            </a:ext>
                          </a:extLst>
                        </wps:cNvPr>
                        <wps:cNvSpPr txBox="1"/>
                        <wps:spPr>
                          <a:xfrm>
                            <a:off x="2857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1E36E3EC" w14:textId="77777777" w:rsidR="003668C4" w:rsidRDefault="003668C4" w:rsidP="003668C4">
                              <w:pPr>
                                <w:spacing w:line="256" w:lineRule="auto"/>
                                <w:jc w:val="center"/>
                                <w:rPr>
                                  <w:rFonts w:eastAsia="Verdana"/>
                                  <w:color w:val="000421"/>
                                  <w:kern w:val="24"/>
                                  <w:sz w:val="18"/>
                                  <w:szCs w:val="18"/>
                                </w:rPr>
                              </w:pPr>
                              <w:r>
                                <w:rPr>
                                  <w:rFonts w:eastAsia="Verdana"/>
                                  <w:color w:val="000421"/>
                                  <w:kern w:val="24"/>
                                  <w:sz w:val="18"/>
                                  <w:szCs w:val="18"/>
                                </w:rPr>
                                <w:t>Accident databases</w:t>
                              </w:r>
                            </w:p>
                          </w:txbxContent>
                        </wps:txbx>
                        <wps:bodyPr wrap="square" lIns="50800" tIns="91440" rIns="50800" bIns="50800" anchor="t" anchorCtr="0">
                          <a:noAutofit/>
                        </wps:bodyPr>
                      </wps:wsp>
                      <wps:wsp>
                        <wps:cNvPr id="233371744" name="Autonomous Vehicles are Coming">
                          <a:extLst>
                            <a:ext uri="{FF2B5EF4-FFF2-40B4-BE49-F238E27FC236}">
                              <a16:creationId xmlns:a16="http://schemas.microsoft.com/office/drawing/2014/main" id="{774CBA29-72E3-42FE-827C-82CAB9AF839F}"/>
                            </a:ext>
                          </a:extLst>
                        </wps:cNvPr>
                        <wps:cNvSpPr txBox="1"/>
                        <wps:spPr>
                          <a:xfrm>
                            <a:off x="2540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3B3BC038"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safe boundaries for the ADSs? </w:t>
                              </w:r>
                            </w:p>
                          </w:txbxContent>
                        </wps:txbx>
                        <wps:bodyPr wrap="square" lIns="0" tIns="0" rIns="0" bIns="0" anchor="ctr">
                          <a:noAutofit/>
                        </wps:bodyPr>
                      </wps:wsp>
                      <wps:wsp>
                        <wps:cNvPr id="1098238244" name="Autonomous Vehicles are Coming">
                          <a:extLst>
                            <a:ext uri="{FF2B5EF4-FFF2-40B4-BE49-F238E27FC236}">
                              <a16:creationId xmlns:a16="http://schemas.microsoft.com/office/drawing/2014/main" id="{DB668DE7-818E-814A-9E0F-A569D3148813}"/>
                            </a:ext>
                          </a:extLst>
                        </wps:cNvPr>
                        <wps:cNvSpPr txBox="1"/>
                        <wps:spPr>
                          <a:xfrm>
                            <a:off x="657225" y="0"/>
                            <a:ext cx="612586" cy="960120"/>
                          </a:xfrm>
                          <a:prstGeom prst="rect">
                            <a:avLst/>
                          </a:prstGeom>
                          <a:solidFill>
                            <a:schemeClr val="bg1"/>
                          </a:solid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768F6F6B"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 xml:space="preserve">Real </w:t>
                              </w:r>
                              <w:r>
                                <w:rPr>
                                  <w:rFonts w:eastAsia="Verdana"/>
                                  <w:color w:val="000000"/>
                                  <w:kern w:val="24"/>
                                  <w:sz w:val="18"/>
                                  <w:szCs w:val="18"/>
                                </w:rPr>
                                <w:br/>
                                <w:t>world data</w:t>
                              </w:r>
                            </w:p>
                            <w:p w14:paraId="77B2497D"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Telematics Insurance claims</w:t>
                              </w:r>
                            </w:p>
                          </w:txbxContent>
                        </wps:txbx>
                        <wps:bodyPr wrap="square" lIns="0" tIns="91440" rIns="0" bIns="50800" anchor="t" anchorCtr="0">
                          <a:noAutofit/>
                        </wps:bodyPr>
                      </wps:wsp>
                      <wps:wsp>
                        <wps:cNvPr id="116281262" name="Autonomous Vehicles are Coming">
                          <a:extLst>
                            <a:ext uri="{FF2B5EF4-FFF2-40B4-BE49-F238E27FC236}">
                              <a16:creationId xmlns:a16="http://schemas.microsoft.com/office/drawing/2014/main" id="{2CA0634A-094D-9040-8F7F-781FC25930C3}"/>
                            </a:ext>
                          </a:extLst>
                        </wps:cNvPr>
                        <wps:cNvSpPr txBox="1"/>
                        <wps:spPr>
                          <a:xfrm>
                            <a:off x="128587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3BD229DB"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Analytical Hazard Based Approach</w:t>
                              </w:r>
                            </w:p>
                            <w:p w14:paraId="089C7773"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(STPA)</w:t>
                              </w:r>
                            </w:p>
                          </w:txbxContent>
                        </wps:txbx>
                        <wps:bodyPr wrap="square" lIns="50800" tIns="91440" rIns="50800" bIns="50800" anchor="t" anchorCtr="0">
                          <a:noAutofit/>
                        </wps:bodyPr>
                      </wps:wsp>
                      <wps:wsp>
                        <wps:cNvPr id="1116872806" name="Autonomous Vehicles are Coming">
                          <a:extLst>
                            <a:ext uri="{FF2B5EF4-FFF2-40B4-BE49-F238E27FC236}">
                              <a16:creationId xmlns:a16="http://schemas.microsoft.com/office/drawing/2014/main" id="{6E797464-CF98-4F9B-8570-B2702CD91890}"/>
                            </a:ext>
                          </a:extLst>
                        </wps:cNvPr>
                        <wps:cNvSpPr txBox="1"/>
                        <wps:spPr>
                          <a:xfrm>
                            <a:off x="191452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77DF7D5E"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Formal Verification (Highway Code)</w:t>
                              </w:r>
                            </w:p>
                          </w:txbxContent>
                        </wps:txbx>
                        <wps:bodyPr wrap="square" lIns="0" tIns="91440" rIns="0" bIns="50800" anchor="t" anchorCtr="0">
                          <a:noAutofit/>
                        </wps:bodyPr>
                      </wps:wsp>
                      <wps:wsp>
                        <wps:cNvPr id="1889098511" name="Autonomous Vehicles are Coming">
                          <a:extLst>
                            <a:ext uri="{FF2B5EF4-FFF2-40B4-BE49-F238E27FC236}">
                              <a16:creationId xmlns:a16="http://schemas.microsoft.com/office/drawing/2014/main" id="{43002E38-C634-49BC-904C-1AA44E158544}"/>
                            </a:ext>
                          </a:extLst>
                        </wps:cNvPr>
                        <wps:cNvSpPr txBox="1"/>
                        <wps:spPr>
                          <a:xfrm>
                            <a:off x="254317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56C7162B"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Operational Design Domain (ODD)</w:t>
                              </w:r>
                            </w:p>
                          </w:txbxContent>
                        </wps:txbx>
                        <wps:bodyPr wrap="square" lIns="0" tIns="91440" rIns="0" bIns="50800" anchor="t" anchorCtr="0">
                          <a:noAutofit/>
                        </wps:bodyPr>
                      </wps:wsp>
                      <wps:wsp>
                        <wps:cNvPr id="1687784065" name="Autonomous Vehicles are Coming">
                          <a:extLst>
                            <a:ext uri="{FF2B5EF4-FFF2-40B4-BE49-F238E27FC236}">
                              <a16:creationId xmlns:a16="http://schemas.microsoft.com/office/drawing/2014/main" id="{F6D3F00C-65B0-4CDA-8B80-A7E08727DB12}"/>
                            </a:ext>
                          </a:extLst>
                        </wps:cNvPr>
                        <wps:cNvSpPr txBox="1"/>
                        <wps:spPr>
                          <a:xfrm>
                            <a:off x="442912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59B678A9"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Real-world deployment and trials</w:t>
                              </w:r>
                            </w:p>
                          </w:txbxContent>
                        </wps:txbx>
                        <wps:bodyPr wrap="square" lIns="0" tIns="91440" rIns="0" bIns="50800" anchor="t" anchorCtr="0">
                          <a:noAutofit/>
                        </wps:bodyPr>
                      </wps:wsp>
                      <wps:wsp>
                        <wps:cNvPr id="1457068376" name="Autonomous Vehicles are Coming">
                          <a:extLst>
                            <a:ext uri="{FF2B5EF4-FFF2-40B4-BE49-F238E27FC236}">
                              <a16:creationId xmlns:a16="http://schemas.microsoft.com/office/drawing/2014/main" id="{94F3E0CE-632A-4EF1-8196-63EE42A2923F}"/>
                            </a:ext>
                          </a:extLst>
                        </wps:cNvPr>
                        <wps:cNvSpPr txBox="1"/>
                        <wps:spPr>
                          <a:xfrm>
                            <a:off x="380047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55979144"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 xml:space="preserve">Standards regulations guidelines </w:t>
                              </w:r>
                            </w:p>
                          </w:txbxContent>
                        </wps:txbx>
                        <wps:bodyPr wrap="square" lIns="0" tIns="91440" rIns="0" bIns="50800" anchor="t" anchorCtr="0">
                          <a:noAutofit/>
                        </wps:bodyPr>
                      </wps:wsp>
                      <wps:wsp>
                        <wps:cNvPr id="729583583" name="Autonomous Vehicles are Coming">
                          <a:extLst>
                            <a:ext uri="{FF2B5EF4-FFF2-40B4-BE49-F238E27FC236}">
                              <a16:creationId xmlns:a16="http://schemas.microsoft.com/office/drawing/2014/main" id="{FD307A5E-5331-4624-B14E-547E1E175D78}"/>
                            </a:ext>
                          </a:extLst>
                        </wps:cNvPr>
                        <wps:cNvSpPr txBox="1"/>
                        <wps:spPr>
                          <a:xfrm>
                            <a:off x="3171825" y="0"/>
                            <a:ext cx="612586" cy="960120"/>
                          </a:xfrm>
                          <a:prstGeom prst="rect">
                            <a:avLst/>
                          </a:prstGeom>
                          <a:noFill/>
                          <a:ln w="9525">
                            <a:solidFill>
                              <a:schemeClr val="tx1"/>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25C54FC9"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 xml:space="preserve">Ontology </w:t>
                              </w:r>
                            </w:p>
                          </w:txbxContent>
                        </wps:txbx>
                        <wps:bodyPr wrap="square" lIns="50800" tIns="91440" rIns="50800" bIns="50800" anchor="t" anchorCtr="0">
                          <a:noAutofit/>
                        </wps:bodyPr>
                      </wps:wsp>
                      <wps:wsp>
                        <wps:cNvPr id="1904703485" name="Autonomous Vehicles are Coming">
                          <a:extLst>
                            <a:ext uri="{FF2B5EF4-FFF2-40B4-BE49-F238E27FC236}">
                              <a16:creationId xmlns:a16="http://schemas.microsoft.com/office/drawing/2014/main" id="{05355CF0-5512-4ED7-9D7A-E052E647517B}"/>
                            </a:ext>
                          </a:extLst>
                        </wps:cNvPr>
                        <wps:cNvSpPr txBox="1"/>
                        <wps:spPr>
                          <a:xfrm>
                            <a:off x="3175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19D30268"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scenarios within a set of constraints?</w:t>
                              </w:r>
                            </w:p>
                          </w:txbxContent>
                        </wps:txbx>
                        <wps:bodyPr wrap="square" lIns="0" tIns="0" rIns="0" bIns="0" anchor="ctr">
                          <a:noAutofit/>
                        </wps:bodyPr>
                      </wps:wsp>
                      <wps:wsp>
                        <wps:cNvPr id="696538383" name="Autonomous Vehicles are Coming">
                          <a:extLst>
                            <a:ext uri="{FF2B5EF4-FFF2-40B4-BE49-F238E27FC236}">
                              <a16:creationId xmlns:a16="http://schemas.microsoft.com/office/drawing/2014/main" id="{9D791AF7-B307-4B81-963A-41111E037EEA}"/>
                            </a:ext>
                          </a:extLst>
                        </wps:cNvPr>
                        <wps:cNvSpPr txBox="1"/>
                        <wps:spPr>
                          <a:xfrm>
                            <a:off x="3810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34626C43"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existing scenarios set out?</w:t>
                              </w:r>
                            </w:p>
                          </w:txbxContent>
                        </wps:txbx>
                        <wps:bodyPr wrap="square" lIns="0" tIns="0" rIns="0" bIns="0" anchor="ctr">
                          <a:noAutofit/>
                        </wps:bodyPr>
                      </wps:wsp>
                      <wps:wsp>
                        <wps:cNvPr id="705065790" name="Autonomous Vehicles are Coming">
                          <a:extLst>
                            <a:ext uri="{FF2B5EF4-FFF2-40B4-BE49-F238E27FC236}">
                              <a16:creationId xmlns:a16="http://schemas.microsoft.com/office/drawing/2014/main" id="{CCFFDFFA-F0F2-4224-9AFE-6313CA3D4719}"/>
                            </a:ext>
                          </a:extLst>
                        </wps:cNvPr>
                        <wps:cNvSpPr txBox="1"/>
                        <wps:spPr>
                          <a:xfrm>
                            <a:off x="4445000" y="1025525"/>
                            <a:ext cx="612586" cy="1005840"/>
                          </a:xfrm>
                          <a:prstGeom prst="rect">
                            <a:avLst/>
                          </a:prstGeom>
                          <a:solidFill>
                            <a:schemeClr val="bg2"/>
                          </a:solidFill>
                          <a:ln w="28575">
                            <a:no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3553CC80"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unsafe situations do we know during trials?</w:t>
                              </w:r>
                            </w:p>
                          </w:txbxContent>
                        </wps:txbx>
                        <wps:bodyPr wrap="square" lIns="0" tIns="0" rIns="0" bIns="0" anchor="ctr">
                          <a:noAutofit/>
                        </wps:bodyPr>
                      </wps:wsp>
                      <wps:wsp>
                        <wps:cNvPr id="1862355800" name="Autonomous Vehicles are Coming">
                          <a:extLst>
                            <a:ext uri="{FF2B5EF4-FFF2-40B4-BE49-F238E27FC236}">
                              <a16:creationId xmlns:a16="http://schemas.microsoft.com/office/drawing/2014/main" id="{4CED4A3C-BEFF-C947-9513-510AB031FAF7}"/>
                            </a:ext>
                          </a:extLst>
                        </wps:cNvPr>
                        <wps:cNvSpPr txBox="1"/>
                        <wps:spPr>
                          <a:xfrm>
                            <a:off x="0" y="1022350"/>
                            <a:ext cx="612586" cy="1005840"/>
                          </a:xfrm>
                          <a:prstGeom prst="rect">
                            <a:avLst/>
                          </a:prstGeom>
                          <a:solidFill>
                            <a:schemeClr val="bg2"/>
                          </a:solidFill>
                          <a:ln>
                            <a:noFill/>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style>
                          <a:lnRef idx="2">
                            <a:schemeClr val="dk1"/>
                          </a:lnRef>
                          <a:fillRef idx="1">
                            <a:schemeClr val="lt1"/>
                          </a:fillRef>
                          <a:effectRef idx="0">
                            <a:schemeClr val="dk1"/>
                          </a:effectRef>
                          <a:fontRef idx="minor">
                            <a:schemeClr val="dk1"/>
                          </a:fontRef>
                        </wps:style>
                        <wps:txbx>
                          <w:txbxContent>
                            <w:p w14:paraId="23A239D4"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causes of known accidents?</w:t>
                              </w:r>
                            </w:p>
                          </w:txbxContent>
                        </wps:txbx>
                        <wps:bodyPr wrap="square" lIns="0" tIns="0" rIns="0" bIns="0" anchor="ctr">
                          <a:noAutofit/>
                        </wps:bodyPr>
                      </wps:wsp>
                      <wps:wsp>
                        <wps:cNvPr id="2029026899" name="Autonomous Vehicles are Coming">
                          <a:extLst>
                            <a:ext uri="{FF2B5EF4-FFF2-40B4-BE49-F238E27FC236}">
                              <a16:creationId xmlns:a16="http://schemas.microsoft.com/office/drawing/2014/main" id="{75A8B0FB-ECEA-3A4A-99EA-BEA20187A67B}"/>
                            </a:ext>
                          </a:extLst>
                        </wps:cNvPr>
                        <wps:cNvSpPr txBox="1"/>
                        <wps:spPr>
                          <a:xfrm>
                            <a:off x="38100" y="2311400"/>
                            <a:ext cx="4962025" cy="795020"/>
                          </a:xfrm>
                          <a:prstGeom prst="rect">
                            <a:avLst/>
                          </a:prstGeom>
                          <a:noFill/>
                          <a:ln w="19050">
                            <a:solidFill>
                              <a:srgbClr val="192450"/>
                            </a:solidFill>
                            <a:miter lim="400000"/>
                          </a:ln>
                          <a:extLst>
                            <a:ext uri="{C572A759-6A51-4108-AA02-DFA0A04FC94B}">
                              <ma14:wrappingTextBoxFlag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1"/>
                            </a:ext>
                          </a:extLst>
                        </wps:spPr>
                        <wps:txbx>
                          <w:txbxContent>
                            <w:p w14:paraId="5B73B675" w14:textId="77777777" w:rsidR="003668C4" w:rsidRPr="003668C4" w:rsidRDefault="003668C4"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Scenario library: Scenario Database</w:t>
                              </w:r>
                            </w:p>
                            <w:p w14:paraId="012B9C38" w14:textId="77777777" w:rsidR="003668C4" w:rsidRPr="003668C4" w:rsidRDefault="003668C4"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 xml:space="preserve">Scenario description language </w:t>
                              </w:r>
                            </w:p>
                            <w:p w14:paraId="0114D189" w14:textId="77777777" w:rsidR="003668C4" w:rsidRPr="003668C4" w:rsidRDefault="003668C4" w:rsidP="003668C4">
                              <w:pPr>
                                <w:spacing w:after="120" w:line="257" w:lineRule="auto"/>
                                <w:jc w:val="center"/>
                                <w:rPr>
                                  <w:rFonts w:eastAsia="Verdana"/>
                                  <w:color w:val="000000"/>
                                  <w:kern w:val="24"/>
                                  <w:sz w:val="20"/>
                                  <w:szCs w:val="20"/>
                                </w:rPr>
                              </w:pPr>
                              <w:r w:rsidRPr="003668C4">
                                <w:rPr>
                                  <w:rFonts w:eastAsia="Verdana"/>
                                  <w:color w:val="000000"/>
                                  <w:kern w:val="24"/>
                                  <w:sz w:val="20"/>
                                  <w:szCs w:val="20"/>
                                </w:rPr>
                                <w:t>Parameter identification &amp; randomisation</w:t>
                              </w:r>
                            </w:p>
                          </w:txbxContent>
                        </wps:txbx>
                        <wps:bodyPr wrap="square" lIns="50800" tIns="50800" rIns="50800" bIns="50800" anchor="ctr">
                          <a:noAutofit/>
                        </wps:bodyPr>
                      </wps:wsp>
                      <wps:wsp>
                        <wps:cNvPr id="637087393" name="Connector: Elbow 10">
                          <a:extLst>
                            <a:ext uri="{FF2B5EF4-FFF2-40B4-BE49-F238E27FC236}">
                              <a16:creationId xmlns:a16="http://schemas.microsoft.com/office/drawing/2014/main" id="{F98AFC12-485A-C925-2A7E-B7AD483DE553}"/>
                            </a:ext>
                          </a:extLst>
                        </wps:cNvPr>
                        <wps:cNvCnPr/>
                        <wps:spPr>
                          <a:xfrm rot="16200000" flipH="1">
                            <a:off x="1270317" y="1063943"/>
                            <a:ext cx="283210" cy="2212816"/>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58835100" name="Connector: Elbow 11">
                          <a:extLst>
                            <a:ext uri="{FF2B5EF4-FFF2-40B4-BE49-F238E27FC236}">
                              <a16:creationId xmlns:a16="http://schemas.microsoft.com/office/drawing/2014/main" id="{2EAE0DAB-53F9-07D3-5339-863EF9CF79E8}"/>
                            </a:ext>
                          </a:extLst>
                        </wps:cNvPr>
                        <wps:cNvCnPr>
                          <a:cxnSpLocks/>
                        </wps:cNvCnPr>
                        <wps:spPr>
                          <a:xfrm rot="16200000" flipH="1">
                            <a:off x="1590358" y="1380807"/>
                            <a:ext cx="280035" cy="1577880"/>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649696046" name="Connector: Elbow 12">
                          <a:extLst>
                            <a:ext uri="{FF2B5EF4-FFF2-40B4-BE49-F238E27FC236}">
                              <a16:creationId xmlns:a16="http://schemas.microsoft.com/office/drawing/2014/main" id="{6B53F762-37EB-E43D-DB6F-D572389A223D}"/>
                            </a:ext>
                          </a:extLst>
                        </wps:cNvPr>
                        <wps:cNvCnPr>
                          <a:cxnSpLocks/>
                        </wps:cNvCnPr>
                        <wps:spPr>
                          <a:xfrm rot="16200000" flipH="1">
                            <a:off x="1907858" y="1698307"/>
                            <a:ext cx="280035" cy="942944"/>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30551276" name="Connector: Elbow 13">
                          <a:extLst>
                            <a:ext uri="{FF2B5EF4-FFF2-40B4-BE49-F238E27FC236}">
                              <a16:creationId xmlns:a16="http://schemas.microsoft.com/office/drawing/2014/main" id="{4372F05C-3789-8CD2-3C52-D4E03A2FD069}"/>
                            </a:ext>
                          </a:extLst>
                        </wps:cNvPr>
                        <wps:cNvCnPr>
                          <a:cxnSpLocks/>
                        </wps:cNvCnPr>
                        <wps:spPr>
                          <a:xfrm rot="16200000" flipH="1">
                            <a:off x="2225040" y="2018665"/>
                            <a:ext cx="280035" cy="308008"/>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982761725" name="Connector: Elbow 14">
                          <a:extLst>
                            <a:ext uri="{FF2B5EF4-FFF2-40B4-BE49-F238E27FC236}">
                              <a16:creationId xmlns:a16="http://schemas.microsoft.com/office/drawing/2014/main" id="{1C016F5A-4714-16F9-C97C-038798C6B006}"/>
                            </a:ext>
                          </a:extLst>
                        </wps:cNvPr>
                        <wps:cNvCnPr>
                          <a:cxnSpLocks/>
                        </wps:cNvCnPr>
                        <wps:spPr>
                          <a:xfrm rot="5400000">
                            <a:off x="3495358" y="1053782"/>
                            <a:ext cx="280035" cy="2231736"/>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176661901" name="Connector: Elbow 15">
                          <a:extLst>
                            <a:ext uri="{FF2B5EF4-FFF2-40B4-BE49-F238E27FC236}">
                              <a16:creationId xmlns:a16="http://schemas.microsoft.com/office/drawing/2014/main" id="{87DDF371-7E21-76D1-0D5C-B5B4ABFC6876}"/>
                            </a:ext>
                          </a:extLst>
                        </wps:cNvPr>
                        <wps:cNvCnPr>
                          <a:cxnSpLocks/>
                        </wps:cNvCnPr>
                        <wps:spPr>
                          <a:xfrm rot="5400000">
                            <a:off x="2542858" y="2006282"/>
                            <a:ext cx="280035" cy="326928"/>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39396086" name="Connector: Elbow 16">
                          <a:extLst>
                            <a:ext uri="{FF2B5EF4-FFF2-40B4-BE49-F238E27FC236}">
                              <a16:creationId xmlns:a16="http://schemas.microsoft.com/office/drawing/2014/main" id="{CE63F64D-0A6F-6AF2-91FE-24CDCF8380ED}"/>
                            </a:ext>
                          </a:extLst>
                        </wps:cNvPr>
                        <wps:cNvCnPr>
                          <a:cxnSpLocks/>
                        </wps:cNvCnPr>
                        <wps:spPr>
                          <a:xfrm rot="5400000">
                            <a:off x="2860040" y="1691640"/>
                            <a:ext cx="280035" cy="961864"/>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10688999" name="Connector: Elbow 17">
                          <a:extLst>
                            <a:ext uri="{FF2B5EF4-FFF2-40B4-BE49-F238E27FC236}">
                              <a16:creationId xmlns:a16="http://schemas.microsoft.com/office/drawing/2014/main" id="{97E215D1-8FBD-5B10-BD7F-740B78AD6BFD}"/>
                            </a:ext>
                          </a:extLst>
                        </wps:cNvPr>
                        <wps:cNvCnPr>
                          <a:cxnSpLocks/>
                        </wps:cNvCnPr>
                        <wps:spPr>
                          <a:xfrm rot="5400000">
                            <a:off x="3177540" y="1374140"/>
                            <a:ext cx="280035" cy="1596800"/>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FED98F4" id="Group 2042160099" o:spid="_x0000_s1026" style="width:383pt;height:235.25pt;mso-position-horizontal-relative:char;mso-position-vertical-relative:line" coordsize="50575,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">
                <v:shapetype id="_x0000_t202" coordsize="21600,21600" o:spt="202" path="m,l,21600r21600,l21600,xe">
                  <v:stroke joinstyle="miter"/>
                  <v:path gradientshapeok="t" o:connecttype="rect"/>
                </v:shapetype>
                <v:shape id="Autonomous Vehicles are Coming" o:spid="_x0000_s1027" type="#_x0000_t202" style="position:absolute;left:63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" fillcolor="#e8e8e8 [3214]" stroked="f" strokeweight="2.25pt">
                  <v:stroke miterlimit="4"/>
                  <v:textbox inset="0,0,0,0">
                    <w:txbxContent>
                      <w:p w14:paraId="4A629C1E"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near-miss events?</w:t>
                        </w:r>
                      </w:p>
                    </w:txbxContent>
                  </v:textbox>
                </v:shape>
                <v:shape id="Autonomous Vehicles are Coming" o:spid="_x0000_s1028" type="#_x0000_t202" style="position:absolute;left:127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" fillcolor="#e8e8e8 [3214]" stroked="f" strokeweight="2.25pt">
                  <v:stroke miterlimit="4"/>
                  <v:textbox inset="0,0,0,0">
                    <w:txbxContent>
                      <w:p w14:paraId="1C5DD57D"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potential causes of failures? </w:t>
                        </w:r>
                      </w:p>
                    </w:txbxContent>
                  </v:textbox>
                </v:shape>
                <v:shape id="Autonomous Vehicles are Coming" o:spid="_x0000_s1029" type="#_x0000_t202" style="position:absolute;left:190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" fillcolor="#e8e8e8 [3214]" stroked="f" strokeweight="2.25pt">
                  <v:stroke miterlimit="4"/>
                  <v:textbox inset="0,0,0,0">
                    <w:txbxContent>
                      <w:p w14:paraId="1A72DFC1"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unsafe situations by regulations? </w:t>
                        </w:r>
                      </w:p>
                    </w:txbxContent>
                  </v:textbox>
                </v:shape>
                <v:shape id="Autonomous Vehicles are Coming" o:spid="_x0000_s1030" type="#_x0000_t202" style="position:absolute;left:285;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" filled="f" strokecolor="black [3213]">
                  <v:stroke miterlimit="4"/>
                  <v:textbox inset="4pt,7.2pt,4pt,4pt">
                    <w:txbxContent>
                      <w:p w14:paraId="1E36E3EC" w14:textId="77777777" w:rsidR="003668C4" w:rsidRDefault="003668C4" w:rsidP="003668C4">
                        <w:pPr>
                          <w:spacing w:line="256" w:lineRule="auto"/>
                          <w:jc w:val="center"/>
                          <w:rPr>
                            <w:rFonts w:eastAsia="Verdana"/>
                            <w:color w:val="000421"/>
                            <w:kern w:val="24"/>
                            <w:sz w:val="18"/>
                            <w:szCs w:val="18"/>
                          </w:rPr>
                        </w:pPr>
                        <w:r>
                          <w:rPr>
                            <w:rFonts w:eastAsia="Verdana"/>
                            <w:color w:val="000421"/>
                            <w:kern w:val="24"/>
                            <w:sz w:val="18"/>
                            <w:szCs w:val="18"/>
                          </w:rPr>
                          <w:t>Accident databases</w:t>
                        </w:r>
                      </w:p>
                    </w:txbxContent>
                  </v:textbox>
                </v:shape>
                <v:shape id="Autonomous Vehicles are Coming" o:spid="_x0000_s1031" type="#_x0000_t202" style="position:absolute;left:254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" fillcolor="#e8e8e8 [3214]" stroked="f" strokeweight="2.25pt">
                  <v:stroke miterlimit="4"/>
                  <v:textbox inset="0,0,0,0">
                    <w:txbxContent>
                      <w:p w14:paraId="3B3BC038"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safe boundaries for the ADSs? </w:t>
                        </w:r>
                      </w:p>
                    </w:txbxContent>
                  </v:textbox>
                </v:shape>
                <v:shape id="Autonomous Vehicles are Coming" o:spid="_x0000_s1032" type="#_x0000_t202" style="position:absolute;left:6572;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" fillcolor="white [3212]" strokecolor="black [3213]">
                  <v:stroke miterlimit="4"/>
                  <v:textbox inset="0,7.2pt,0,4pt">
                    <w:txbxContent>
                      <w:p w14:paraId="768F6F6B"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 xml:space="preserve">Real </w:t>
                        </w:r>
                        <w:r>
                          <w:rPr>
                            <w:rFonts w:eastAsia="Verdana"/>
                            <w:color w:val="000000"/>
                            <w:kern w:val="24"/>
                            <w:sz w:val="18"/>
                            <w:szCs w:val="18"/>
                          </w:rPr>
                          <w:br/>
                          <w:t>world data</w:t>
                        </w:r>
                      </w:p>
                      <w:p w14:paraId="77B2497D"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Telematics Insurance claims</w:t>
                        </w:r>
                      </w:p>
                    </w:txbxContent>
                  </v:textbox>
                </v:shape>
                <v:shape id="Autonomous Vehicles are Coming" o:spid="_x0000_s1033" type="#_x0000_t202" style="position:absolute;left:12858;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" filled="f" strokecolor="black [3213]">
                  <v:stroke miterlimit="4"/>
                  <v:textbox inset="4pt,7.2pt,4pt,4pt">
                    <w:txbxContent>
                      <w:p w14:paraId="3BD229DB"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Analytical Hazard Based Approach</w:t>
                        </w:r>
                      </w:p>
                      <w:p w14:paraId="089C7773"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(STPA)</w:t>
                        </w:r>
                      </w:p>
                    </w:txbxContent>
                  </v:textbox>
                </v:shape>
                <v:shape id="Autonomous Vehicles are Coming" o:spid="_x0000_s1034" type="#_x0000_t202" style="position:absolute;left:19145;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" filled="f" strokecolor="black [3213]">
                  <v:stroke miterlimit="4"/>
                  <v:textbox inset="0,7.2pt,0,4pt">
                    <w:txbxContent>
                      <w:p w14:paraId="77DF7D5E" w14:textId="77777777" w:rsidR="003668C4" w:rsidRDefault="003668C4" w:rsidP="003668C4">
                        <w:pPr>
                          <w:spacing w:line="256" w:lineRule="auto"/>
                          <w:jc w:val="center"/>
                          <w:rPr>
                            <w:rFonts w:eastAsia="Verdana"/>
                            <w:color w:val="000000"/>
                            <w:kern w:val="24"/>
                            <w:sz w:val="18"/>
                            <w:szCs w:val="18"/>
                          </w:rPr>
                        </w:pPr>
                        <w:r>
                          <w:rPr>
                            <w:rFonts w:eastAsia="Verdana"/>
                            <w:color w:val="000000"/>
                            <w:kern w:val="24"/>
                            <w:sz w:val="18"/>
                            <w:szCs w:val="18"/>
                          </w:rPr>
                          <w:t>Formal Verification (Highway Code)</w:t>
                        </w:r>
                      </w:p>
                    </w:txbxContent>
                  </v:textbox>
                </v:shape>
                <v:shape id="Autonomous Vehicles are Coming" o:spid="_x0000_s1035" type="#_x0000_t202" style="position:absolute;left:25431;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" filled="f" strokecolor="black [3213]">
                  <v:stroke miterlimit="4"/>
                  <v:textbox inset="0,7.2pt,0,4pt">
                    <w:txbxContent>
                      <w:p w14:paraId="56C7162B"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Operational Design Domain (ODD)</w:t>
                        </w:r>
                      </w:p>
                    </w:txbxContent>
                  </v:textbox>
                </v:shape>
                <v:shape id="Autonomous Vehicles are Coming" o:spid="_x0000_s1036" type="#_x0000_t202" style="position:absolute;left:44291;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" filled="f" strokecolor="black [3213]">
                  <v:stroke miterlimit="4"/>
                  <v:textbox inset="0,7.2pt,0,4pt">
                    <w:txbxContent>
                      <w:p w14:paraId="59B678A9"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Real-world deployment and trials</w:t>
                        </w:r>
                      </w:p>
                    </w:txbxContent>
                  </v:textbox>
                </v:shape>
                <v:shape id="Autonomous Vehicles are Coming" o:spid="_x0000_s1037" type="#_x0000_t202" style="position:absolute;left:38004;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" filled="f" strokecolor="black [3213]">
                  <v:stroke miterlimit="4"/>
                  <v:textbox inset="0,7.2pt,0,4pt">
                    <w:txbxContent>
                      <w:p w14:paraId="55979144"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 xml:space="preserve">Standards regulations guidelines </w:t>
                        </w:r>
                      </w:p>
                    </w:txbxContent>
                  </v:textbox>
                </v:shape>
                <v:shape id="Autonomous Vehicles are Coming" o:spid="_x0000_s1038" type="#_x0000_t202" style="position:absolute;left:31718;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" filled="f" strokecolor="black [3213]">
                  <v:stroke miterlimit="4"/>
                  <v:textbox inset="4pt,7.2pt,4pt,4pt">
                    <w:txbxContent>
                      <w:p w14:paraId="25C54FC9" w14:textId="77777777" w:rsidR="003668C4" w:rsidRDefault="003668C4" w:rsidP="003668C4">
                        <w:pPr>
                          <w:spacing w:line="256" w:lineRule="auto"/>
                          <w:jc w:val="center"/>
                          <w:rPr>
                            <w:rFonts w:eastAsia="Verdana"/>
                            <w:color w:val="192450"/>
                            <w:kern w:val="24"/>
                            <w:sz w:val="18"/>
                            <w:szCs w:val="18"/>
                          </w:rPr>
                        </w:pPr>
                        <w:r>
                          <w:rPr>
                            <w:rFonts w:eastAsia="Verdana"/>
                            <w:color w:val="192450"/>
                            <w:kern w:val="24"/>
                            <w:sz w:val="18"/>
                            <w:szCs w:val="18"/>
                          </w:rPr>
                          <w:t xml:space="preserve">Ontology </w:t>
                        </w:r>
                      </w:p>
                    </w:txbxContent>
                  </v:textbox>
                </v:shape>
                <v:shape id="Autonomous Vehicles are Coming" o:spid="_x0000_s1039" type="#_x0000_t202" style="position:absolute;left:317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" fillcolor="#e8e8e8 [3214]" stroked="f" strokeweight="2.25pt">
                  <v:stroke miterlimit="4"/>
                  <v:textbox inset="0,0,0,0">
                    <w:txbxContent>
                      <w:p w14:paraId="19D30268"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scenarios within a set of constraints?</w:t>
                        </w:r>
                      </w:p>
                    </w:txbxContent>
                  </v:textbox>
                </v:shape>
                <v:shape id="Autonomous Vehicles are Coming" o:spid="_x0000_s1040" type="#_x0000_t202" style="position:absolute;left:381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" fillcolor="#e8e8e8 [3214]" stroked="f" strokeweight="2.25pt">
                  <v:stroke miterlimit="4"/>
                  <v:textbox inset="0,0,0,0">
                    <w:txbxContent>
                      <w:p w14:paraId="34626C43"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existing scenarios set out?</w:t>
                        </w:r>
                      </w:p>
                    </w:txbxContent>
                  </v:textbox>
                </v:shape>
                <v:shape id="Autonomous Vehicles are Coming" o:spid="_x0000_s1041" type="#_x0000_t202" style="position:absolute;left:444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" fillcolor="#e8e8e8 [3214]" stroked="f" strokeweight="2.25pt">
                  <v:stroke miterlimit="4"/>
                  <v:textbox inset="0,0,0,0">
                    <w:txbxContent>
                      <w:p w14:paraId="3553CC80"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unsafe situations do we know during trials?</w:t>
                        </w:r>
                      </w:p>
                    </w:txbxContent>
                  </v:textbox>
                </v:shape>
                <v:shape id="Autonomous Vehicles are Coming" o:spid="_x0000_s1042" type="#_x0000_t202" style="position:absolute;top:10223;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" fillcolor="#e8e8e8 [3214]" stroked="f" strokeweight="1pt">
                  <v:textbox inset="0,0,0,0">
                    <w:txbxContent>
                      <w:p w14:paraId="23A239D4" w14:textId="77777777" w:rsidR="003668C4" w:rsidRDefault="003668C4"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causes of known accidents?</w:t>
                        </w:r>
                      </w:p>
                    </w:txbxContent>
                  </v:textbox>
                </v:shape>
                <v:shape id="Autonomous Vehicles are Coming" o:spid="_x0000_s1043" type="#_x0000_t202" style="position:absolute;left:381;top:23114;width:4962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" filled="f" strokecolor="#192450" strokeweight="1.5pt">
                  <v:stroke miterlimit="4"/>
                  <v:textbox inset="4pt,4pt,4pt,4pt">
                    <w:txbxContent>
                      <w:p w14:paraId="5B73B675" w14:textId="77777777" w:rsidR="003668C4" w:rsidRPr="003668C4" w:rsidRDefault="003668C4"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Scenario library: Scenario Database</w:t>
                        </w:r>
                      </w:p>
                      <w:p w14:paraId="012B9C38" w14:textId="77777777" w:rsidR="003668C4" w:rsidRPr="003668C4" w:rsidRDefault="003668C4"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 xml:space="preserve">Scenario description language </w:t>
                        </w:r>
                      </w:p>
                      <w:p w14:paraId="0114D189" w14:textId="77777777" w:rsidR="003668C4" w:rsidRPr="003668C4" w:rsidRDefault="003668C4" w:rsidP="003668C4">
                        <w:pPr>
                          <w:spacing w:after="120" w:line="257" w:lineRule="auto"/>
                          <w:jc w:val="center"/>
                          <w:rPr>
                            <w:rFonts w:eastAsia="Verdana"/>
                            <w:color w:val="000000"/>
                            <w:kern w:val="24"/>
                            <w:sz w:val="20"/>
                            <w:szCs w:val="20"/>
                          </w:rPr>
                        </w:pPr>
                        <w:r w:rsidRPr="003668C4">
                          <w:rPr>
                            <w:rFonts w:eastAsia="Verdana"/>
                            <w:color w:val="000000"/>
                            <w:kern w:val="24"/>
                            <w:sz w:val="20"/>
                            <w:szCs w:val="20"/>
                          </w:rPr>
                          <w:t>Parameter identification &amp; randomisation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44" type="#_x0000_t34" style="position:absolute;left:12703;top:10639;width:2832;height:221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" strokecolor="black [3200]" strokeweight="2.25pt">
                  <v:stroke endarrow="block"/>
                </v:shape>
                <v:shape id="Connector: Elbow 11" o:spid="_x0000_s1045" type="#_x0000_t34" style="position:absolute;left:15904;top:13807;width:2800;height:15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" strokecolor="black [3200]" strokeweight="2.25pt">
                  <v:stroke endarrow="block"/>
                  <o:lock v:ext="edit" shapetype="f"/>
                </v:shape>
                <v:shape id="Connector: Elbow 12" o:spid="_x0000_s1046" type="#_x0000_t34" style="position:absolute;left:19079;top:16982;width:2800;height:94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" strokecolor="black [3200]" strokeweight="2.25pt">
                  <v:stroke endarrow="block"/>
                  <o:lock v:ext="edit" shapetype="f"/>
                </v:shape>
                <v:shape id="Connector: Elbow 13" o:spid="_x0000_s1047" type="#_x0000_t34" style="position:absolute;left:22250;top:20186;width:2800;height:30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" strokecolor="black [3200]" strokeweight="2.25pt">
                  <v:stroke endarrow="block"/>
                  <o:lock v:ext="edit" shapetype="f"/>
                </v:shape>
                <v:shape id="Connector: Elbow 14" o:spid="_x0000_s1048" type="#_x0000_t34" style="position:absolute;left:34954;top:10537;width:2800;height:223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" strokecolor="black [3200]" strokeweight="2.25pt">
                  <v:stroke endarrow="block"/>
                  <o:lock v:ext="edit" shapetype="f"/>
                </v:shape>
                <v:shape id="Connector: Elbow 15" o:spid="_x0000_s1049" type="#_x0000_t34" style="position:absolute;left:25429;top:20062;width:2800;height:32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" strokecolor="black [3200]" strokeweight="2.25pt">
                  <v:stroke endarrow="block"/>
                  <o:lock v:ext="edit" shapetype="f"/>
                </v:shape>
                <v:shape id="Connector: Elbow 16" o:spid="_x0000_s1050" type="#_x0000_t34" style="position:absolute;left:28600;top:16916;width:2800;height:9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" strokecolor="black [3200]" strokeweight="2.25pt">
                  <v:stroke endarrow="block"/>
                  <o:lock v:ext="edit" shapetype="f"/>
                </v:shape>
                <v:shape id="Connector: Elbow 17" o:spid="_x0000_s1051" type="#_x0000_t34" style="position:absolute;left:31775;top:13741;width:2800;height:15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" strokecolor="black [3200]" strokeweight="2.25pt">
                  <v:stroke endarrow="block"/>
                  <o:lock v:ext="edit" shapetype="f"/>
                </v:shape>
                <w10:anchorlock/>
              </v:group>
            </w:pict>
          </mc:Fallback>
        </mc:AlternateContent>
      </w:r>
    </w:p>
    <w:p w14:paraId="771F9F61" w14:textId="77777777" w:rsidR="003668C4" w:rsidRDefault="003668C4"/>
    <w:p w14:paraId="2E098F51" w14:textId="77777777" w:rsidR="00147A26" w:rsidRDefault="00147A26"/>
    <w:p w14:paraId="3A07B082" w14:textId="01402470" w:rsidR="003668C4" w:rsidRDefault="003668C4">
      <w:r>
        <w:br w:type="page"/>
      </w:r>
    </w:p>
    <w:p w14:paraId="14C29A0F" w14:textId="77777777" w:rsidR="00147A26" w:rsidRDefault="00147A26"/>
    <w:p w14:paraId="1DD00A39" w14:textId="0CB30DAC" w:rsidR="009213A2" w:rsidRPr="00776B18" w:rsidRDefault="009213A2" w:rsidP="009213A2">
      <w:pPr>
        <w:pStyle w:val="Caption"/>
        <w:keepNext/>
        <w:spacing w:after="0"/>
        <w:rPr>
          <w:sz w:val="20"/>
          <w:szCs w:val="20"/>
        </w:rPr>
      </w:pPr>
      <w:r w:rsidRPr="00776B18">
        <w:rPr>
          <w:sz w:val="20"/>
          <w:szCs w:val="20"/>
        </w:rPr>
        <w:t xml:space="preserve">Table </w:t>
      </w:r>
      <w:r w:rsidRPr="00776B18">
        <w:rPr>
          <w:sz w:val="20"/>
          <w:szCs w:val="20"/>
        </w:rPr>
        <w:fldChar w:fldCharType="begin"/>
      </w:r>
      <w:r w:rsidRPr="00776B18">
        <w:rPr>
          <w:sz w:val="20"/>
          <w:szCs w:val="20"/>
        </w:rPr>
        <w:instrText xml:space="preserve"> SEQ Table \* ARABIC </w:instrText>
      </w:r>
      <w:r w:rsidRPr="00776B18">
        <w:rPr>
          <w:sz w:val="20"/>
          <w:szCs w:val="20"/>
        </w:rPr>
        <w:fldChar w:fldCharType="separate"/>
      </w:r>
      <w:r w:rsidR="005B7CA3">
        <w:rPr>
          <w:sz w:val="20"/>
          <w:szCs w:val="20"/>
        </w:rPr>
        <w:t>1</w:t>
      </w:r>
      <w:r w:rsidRPr="00776B18">
        <w:rPr>
          <w:sz w:val="20"/>
          <w:szCs w:val="20"/>
        </w:rPr>
        <w:fldChar w:fldCharType="end"/>
      </w:r>
      <w:r w:rsidRPr="00776B18">
        <w:rPr>
          <w:sz w:val="20"/>
          <w:szCs w:val="20"/>
        </w:rPr>
        <w:t>. Examples of Static / Dynamic elements and their properties</w:t>
      </w:r>
    </w:p>
    <w:tbl>
      <w:tblPr>
        <w:tblpPr w:leftFromText="180" w:rightFromText="180" w:vertAnchor="text" w:tblpY="209"/>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680"/>
      </w:tblGrid>
      <w:tr w:rsidR="00147A26" w:rsidRPr="00147A26" w14:paraId="669EE68C" w14:textId="77777777" w:rsidTr="00147A26">
        <w:tc>
          <w:tcPr>
            <w:tcW w:w="5845" w:type="dxa"/>
            <w:shd w:val="clear" w:color="auto" w:fill="BFBFBF"/>
          </w:tcPr>
          <w:p w14:paraId="011C1A03" w14:textId="77777777" w:rsidR="00147A26" w:rsidRPr="00147A26" w:rsidRDefault="00147A26" w:rsidP="005A2BF0">
            <w:pPr>
              <w:jc w:val="both"/>
              <w:rPr>
                <w:rFonts w:cs="Times New Roman"/>
                <w:sz w:val="20"/>
                <w:szCs w:val="20"/>
              </w:rPr>
            </w:pPr>
            <w:r w:rsidRPr="00147A26">
              <w:rPr>
                <w:rFonts w:cs="Times New Roman"/>
                <w:sz w:val="20"/>
                <w:szCs w:val="20"/>
              </w:rPr>
              <w:t>Objects</w:t>
            </w:r>
          </w:p>
        </w:tc>
        <w:tc>
          <w:tcPr>
            <w:tcW w:w="4680" w:type="dxa"/>
            <w:shd w:val="clear" w:color="auto" w:fill="BFBFBF"/>
          </w:tcPr>
          <w:p w14:paraId="2E1E974B" w14:textId="77777777" w:rsidR="00147A26" w:rsidRPr="00147A26" w:rsidRDefault="00147A26" w:rsidP="00147A26">
            <w:pPr>
              <w:spacing w:after="0"/>
              <w:jc w:val="both"/>
              <w:rPr>
                <w:rFonts w:cs="Times New Roman"/>
                <w:sz w:val="20"/>
                <w:szCs w:val="20"/>
              </w:rPr>
            </w:pPr>
            <w:r w:rsidRPr="00147A26">
              <w:rPr>
                <w:rFonts w:cs="Times New Roman"/>
                <w:sz w:val="20"/>
                <w:szCs w:val="20"/>
              </w:rPr>
              <w:t>Events/Interactions</w:t>
            </w:r>
          </w:p>
        </w:tc>
      </w:tr>
      <w:tr w:rsidR="00147A26" w:rsidRPr="00147A26" w14:paraId="66174925" w14:textId="77777777" w:rsidTr="00147A26">
        <w:trPr>
          <w:trHeight w:val="2059"/>
        </w:trPr>
        <w:tc>
          <w:tcPr>
            <w:tcW w:w="5845" w:type="dxa"/>
            <w:shd w:val="clear" w:color="auto" w:fill="F2F2F2"/>
          </w:tcPr>
          <w:p w14:paraId="78FF6714" w14:textId="77777777" w:rsidR="00147A26" w:rsidRPr="00147A26" w:rsidRDefault="00147A26" w:rsidP="005A2BF0">
            <w:pPr>
              <w:jc w:val="both"/>
              <w:rPr>
                <w:rFonts w:cs="Times New Roman"/>
                <w:sz w:val="20"/>
                <w:szCs w:val="20"/>
              </w:rPr>
            </w:pPr>
            <w:r w:rsidRPr="00147A26">
              <w:rPr>
                <w:rFonts w:cs="Times New Roman"/>
                <w:sz w:val="20"/>
                <w:szCs w:val="20"/>
              </w:rPr>
              <w:t>Vehicles (e.g. cars, light trucks, heavy trucks, buses, motorcycles)</w:t>
            </w:r>
          </w:p>
        </w:tc>
        <w:tc>
          <w:tcPr>
            <w:tcW w:w="4680" w:type="dxa"/>
          </w:tcPr>
          <w:p w14:paraId="79226718"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Lead vehicle decelerating, </w:t>
            </w:r>
          </w:p>
          <w:p w14:paraId="37D9F53C"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Lead vehicle stopped, </w:t>
            </w:r>
          </w:p>
          <w:p w14:paraId="3FA1DFD4"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Lead vehicle accelerating, </w:t>
            </w:r>
          </w:p>
          <w:p w14:paraId="4014AA79"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Changing lanes, </w:t>
            </w:r>
          </w:p>
          <w:p w14:paraId="73DCB15B"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Cutting in, </w:t>
            </w:r>
          </w:p>
          <w:p w14:paraId="748CE23F"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Turning, </w:t>
            </w:r>
          </w:p>
          <w:p w14:paraId="5BD08432"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Encroaching opposite vehicle, </w:t>
            </w:r>
          </w:p>
          <w:p w14:paraId="696C4EFF"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Encroaching adjacent vehicle, </w:t>
            </w:r>
          </w:p>
          <w:p w14:paraId="7B1F8EDC"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Entering roadway, </w:t>
            </w:r>
          </w:p>
          <w:p w14:paraId="04B8824A" w14:textId="77777777" w:rsidR="00147A26" w:rsidRPr="00147A26" w:rsidRDefault="00147A26" w:rsidP="00147A26">
            <w:pPr>
              <w:spacing w:after="0"/>
              <w:jc w:val="both"/>
              <w:rPr>
                <w:rFonts w:cs="Times New Roman"/>
                <w:sz w:val="20"/>
                <w:szCs w:val="20"/>
              </w:rPr>
            </w:pPr>
            <w:r w:rsidRPr="00147A26">
              <w:rPr>
                <w:rFonts w:cs="Times New Roman"/>
                <w:sz w:val="20"/>
                <w:szCs w:val="20"/>
              </w:rPr>
              <w:t>Cutting out,</w:t>
            </w:r>
          </w:p>
          <w:p w14:paraId="356B07CE" w14:textId="77777777" w:rsidR="00147A26" w:rsidRPr="00147A26" w:rsidRDefault="00147A26" w:rsidP="00147A26">
            <w:pPr>
              <w:spacing w:after="0"/>
              <w:jc w:val="both"/>
              <w:rPr>
                <w:rFonts w:cs="Times New Roman"/>
                <w:sz w:val="20"/>
                <w:szCs w:val="20"/>
              </w:rPr>
            </w:pPr>
            <w:r w:rsidRPr="00147A26">
              <w:rPr>
                <w:rFonts w:cs="Times New Roman"/>
                <w:sz w:val="20"/>
                <w:szCs w:val="20"/>
              </w:rPr>
              <w:t>…</w:t>
            </w:r>
          </w:p>
        </w:tc>
      </w:tr>
      <w:tr w:rsidR="00147A26" w:rsidRPr="00147A26" w14:paraId="085A9C36" w14:textId="77777777" w:rsidTr="00147A26">
        <w:tc>
          <w:tcPr>
            <w:tcW w:w="5845" w:type="dxa"/>
            <w:shd w:val="clear" w:color="auto" w:fill="F2F2F2"/>
          </w:tcPr>
          <w:p w14:paraId="265DEC15" w14:textId="77777777" w:rsidR="00147A26" w:rsidRPr="00147A26" w:rsidRDefault="00147A26" w:rsidP="005A2BF0">
            <w:pPr>
              <w:jc w:val="both"/>
              <w:rPr>
                <w:rFonts w:cs="Times New Roman"/>
                <w:sz w:val="20"/>
                <w:szCs w:val="20"/>
              </w:rPr>
            </w:pPr>
            <w:r w:rsidRPr="00147A26">
              <w:rPr>
                <w:rFonts w:cs="Times New Roman"/>
                <w:sz w:val="20"/>
                <w:szCs w:val="20"/>
              </w:rPr>
              <w:t xml:space="preserve">Pedestrians </w:t>
            </w:r>
          </w:p>
        </w:tc>
        <w:tc>
          <w:tcPr>
            <w:tcW w:w="4680" w:type="dxa"/>
          </w:tcPr>
          <w:p w14:paraId="7C369AB9" w14:textId="77777777" w:rsidR="00147A26" w:rsidRPr="00147A26" w:rsidRDefault="00147A26" w:rsidP="00147A26">
            <w:pPr>
              <w:spacing w:after="0"/>
              <w:jc w:val="both"/>
              <w:rPr>
                <w:rFonts w:cs="Times New Roman"/>
                <w:sz w:val="20"/>
                <w:szCs w:val="20"/>
              </w:rPr>
            </w:pPr>
            <w:r w:rsidRPr="00147A26">
              <w:rPr>
                <w:rFonts w:cs="Times New Roman"/>
                <w:sz w:val="20"/>
                <w:szCs w:val="20"/>
              </w:rPr>
              <w:t>Crossing road -inside crosswalk,</w:t>
            </w:r>
          </w:p>
          <w:p w14:paraId="55DA94C8"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Crossing Road – outside crosswalk, </w:t>
            </w:r>
          </w:p>
          <w:p w14:paraId="3D8A93F3" w14:textId="77777777" w:rsidR="00147A26" w:rsidRPr="00147A26" w:rsidRDefault="00147A26" w:rsidP="00147A26">
            <w:pPr>
              <w:spacing w:after="0"/>
              <w:jc w:val="both"/>
              <w:rPr>
                <w:rFonts w:cs="Times New Roman"/>
                <w:sz w:val="20"/>
                <w:szCs w:val="20"/>
              </w:rPr>
            </w:pPr>
            <w:r w:rsidRPr="00147A26">
              <w:rPr>
                <w:rFonts w:cs="Times New Roman"/>
                <w:sz w:val="20"/>
                <w:szCs w:val="20"/>
              </w:rPr>
              <w:t>Walking on sidewalk / shoulder</w:t>
            </w:r>
          </w:p>
        </w:tc>
      </w:tr>
      <w:tr w:rsidR="00147A26" w:rsidRPr="00147A26" w14:paraId="5EA91086" w14:textId="77777777" w:rsidTr="00147A26">
        <w:tc>
          <w:tcPr>
            <w:tcW w:w="5845" w:type="dxa"/>
            <w:shd w:val="clear" w:color="auto" w:fill="F2F2F2"/>
          </w:tcPr>
          <w:p w14:paraId="1727694F" w14:textId="77777777" w:rsidR="00147A26" w:rsidRPr="00147A26" w:rsidRDefault="00147A26" w:rsidP="005A2BF0">
            <w:pPr>
              <w:jc w:val="both"/>
              <w:rPr>
                <w:rFonts w:cs="Times New Roman"/>
                <w:sz w:val="20"/>
                <w:szCs w:val="20"/>
              </w:rPr>
            </w:pPr>
            <w:r w:rsidRPr="00147A26">
              <w:rPr>
                <w:rFonts w:cs="Times New Roman"/>
                <w:sz w:val="20"/>
                <w:szCs w:val="20"/>
              </w:rPr>
              <w:t>Cyclists</w:t>
            </w:r>
          </w:p>
        </w:tc>
        <w:tc>
          <w:tcPr>
            <w:tcW w:w="4680" w:type="dxa"/>
          </w:tcPr>
          <w:p w14:paraId="5DFFBD2F" w14:textId="77777777" w:rsidR="00147A26" w:rsidRPr="00147A26" w:rsidRDefault="00147A26" w:rsidP="00147A26">
            <w:pPr>
              <w:spacing w:after="0"/>
              <w:jc w:val="both"/>
              <w:rPr>
                <w:rFonts w:cs="Times New Roman"/>
                <w:sz w:val="20"/>
                <w:szCs w:val="20"/>
              </w:rPr>
            </w:pPr>
            <w:r w:rsidRPr="00147A26">
              <w:rPr>
                <w:rFonts w:cs="Times New Roman"/>
                <w:sz w:val="20"/>
                <w:szCs w:val="20"/>
              </w:rPr>
              <w:t>Riding in lane,</w:t>
            </w:r>
          </w:p>
          <w:p w14:paraId="3709AAD6" w14:textId="77777777" w:rsidR="00147A26" w:rsidRPr="00147A26" w:rsidRDefault="00147A26" w:rsidP="00147A26">
            <w:pPr>
              <w:spacing w:after="0"/>
              <w:jc w:val="both"/>
              <w:rPr>
                <w:rFonts w:cs="Times New Roman"/>
                <w:sz w:val="20"/>
                <w:szCs w:val="20"/>
              </w:rPr>
            </w:pPr>
            <w:r w:rsidRPr="00147A26">
              <w:rPr>
                <w:rFonts w:cs="Times New Roman"/>
                <w:sz w:val="20"/>
                <w:szCs w:val="20"/>
              </w:rPr>
              <w:t>Riding in adjacent lane,</w:t>
            </w:r>
          </w:p>
          <w:p w14:paraId="08EBA9C3" w14:textId="77777777" w:rsidR="00147A26" w:rsidRPr="00147A26" w:rsidRDefault="00147A26" w:rsidP="00147A26">
            <w:pPr>
              <w:spacing w:after="0"/>
              <w:jc w:val="both"/>
              <w:rPr>
                <w:rFonts w:cs="Times New Roman"/>
                <w:sz w:val="20"/>
                <w:szCs w:val="20"/>
              </w:rPr>
            </w:pPr>
            <w:r w:rsidRPr="00147A26">
              <w:rPr>
                <w:rFonts w:cs="Times New Roman"/>
                <w:sz w:val="20"/>
                <w:szCs w:val="20"/>
              </w:rPr>
              <w:t>Riding in dedicated lane,</w:t>
            </w:r>
          </w:p>
          <w:p w14:paraId="53DC6565" w14:textId="77777777" w:rsidR="00147A26" w:rsidRPr="00147A26" w:rsidRDefault="00147A26" w:rsidP="00147A26">
            <w:pPr>
              <w:spacing w:after="0"/>
              <w:jc w:val="both"/>
              <w:rPr>
                <w:rFonts w:cs="Times New Roman"/>
                <w:sz w:val="20"/>
                <w:szCs w:val="20"/>
              </w:rPr>
            </w:pPr>
            <w:r w:rsidRPr="00147A26">
              <w:rPr>
                <w:rFonts w:cs="Times New Roman"/>
                <w:sz w:val="20"/>
                <w:szCs w:val="20"/>
              </w:rPr>
              <w:t>Riding on sidewalk/shoulder,</w:t>
            </w:r>
          </w:p>
          <w:p w14:paraId="492ABF70" w14:textId="77777777" w:rsidR="00147A26" w:rsidRPr="00147A26" w:rsidRDefault="00147A26" w:rsidP="00147A26">
            <w:pPr>
              <w:spacing w:after="0"/>
              <w:jc w:val="both"/>
              <w:rPr>
                <w:rFonts w:cs="Times New Roman"/>
                <w:sz w:val="20"/>
                <w:szCs w:val="20"/>
              </w:rPr>
            </w:pPr>
            <w:r w:rsidRPr="00147A26">
              <w:rPr>
                <w:rFonts w:cs="Times New Roman"/>
                <w:sz w:val="20"/>
                <w:szCs w:val="20"/>
              </w:rPr>
              <w:t>Crossing road – inside/outside crosswalk,</w:t>
            </w:r>
          </w:p>
          <w:p w14:paraId="07FF0D2C" w14:textId="77777777" w:rsidR="00147A26" w:rsidRPr="00147A26" w:rsidRDefault="00147A26" w:rsidP="00147A26">
            <w:pPr>
              <w:spacing w:after="0"/>
              <w:jc w:val="both"/>
              <w:rPr>
                <w:rFonts w:cs="Times New Roman"/>
                <w:sz w:val="20"/>
                <w:szCs w:val="20"/>
              </w:rPr>
            </w:pPr>
            <w:r w:rsidRPr="00147A26">
              <w:rPr>
                <w:rFonts w:cs="Times New Roman"/>
                <w:sz w:val="20"/>
                <w:szCs w:val="20"/>
              </w:rPr>
              <w:t>…</w:t>
            </w:r>
          </w:p>
        </w:tc>
      </w:tr>
      <w:tr w:rsidR="00147A26" w:rsidRPr="00147A26" w14:paraId="22CB5E14" w14:textId="77777777" w:rsidTr="00147A26">
        <w:tc>
          <w:tcPr>
            <w:tcW w:w="5845" w:type="dxa"/>
            <w:shd w:val="clear" w:color="auto" w:fill="F2F2F2"/>
          </w:tcPr>
          <w:p w14:paraId="16EBBFB8" w14:textId="77777777" w:rsidR="00147A26" w:rsidRPr="00147A26" w:rsidRDefault="00147A26" w:rsidP="005A2BF0">
            <w:pPr>
              <w:jc w:val="both"/>
              <w:rPr>
                <w:rFonts w:cs="Times New Roman"/>
                <w:sz w:val="20"/>
                <w:szCs w:val="20"/>
              </w:rPr>
            </w:pPr>
            <w:r w:rsidRPr="00147A26">
              <w:rPr>
                <w:rFonts w:cs="Times New Roman"/>
                <w:sz w:val="20"/>
                <w:szCs w:val="20"/>
              </w:rPr>
              <w:t>Animals</w:t>
            </w:r>
          </w:p>
        </w:tc>
        <w:tc>
          <w:tcPr>
            <w:tcW w:w="4680" w:type="dxa"/>
          </w:tcPr>
          <w:p w14:paraId="6D26C3EB"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Static in lane, </w:t>
            </w:r>
          </w:p>
          <w:p w14:paraId="0336F28E"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Moving into/out of lane, </w:t>
            </w:r>
          </w:p>
          <w:p w14:paraId="6E03DF84"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Static/Moving in adjacent lane, </w:t>
            </w:r>
          </w:p>
          <w:p w14:paraId="25A2B20F" w14:textId="77777777" w:rsidR="00147A26" w:rsidRPr="00147A26" w:rsidRDefault="00147A26" w:rsidP="00147A26">
            <w:pPr>
              <w:spacing w:after="0"/>
              <w:jc w:val="both"/>
              <w:rPr>
                <w:rFonts w:cs="Times New Roman"/>
                <w:sz w:val="20"/>
                <w:szCs w:val="20"/>
              </w:rPr>
            </w:pPr>
            <w:r w:rsidRPr="00147A26">
              <w:rPr>
                <w:rFonts w:cs="Times New Roman"/>
                <w:sz w:val="20"/>
                <w:szCs w:val="20"/>
              </w:rPr>
              <w:t>Static/Moving on shoulder,</w:t>
            </w:r>
          </w:p>
          <w:p w14:paraId="6D95B19A" w14:textId="77777777" w:rsidR="00147A26" w:rsidRPr="00147A26" w:rsidRDefault="00147A26" w:rsidP="00147A26">
            <w:pPr>
              <w:spacing w:after="0"/>
              <w:jc w:val="both"/>
              <w:rPr>
                <w:rFonts w:cs="Times New Roman"/>
                <w:sz w:val="20"/>
                <w:szCs w:val="20"/>
              </w:rPr>
            </w:pPr>
            <w:r w:rsidRPr="00147A26">
              <w:rPr>
                <w:rFonts w:cs="Times New Roman"/>
                <w:sz w:val="20"/>
                <w:szCs w:val="20"/>
              </w:rPr>
              <w:t>…</w:t>
            </w:r>
          </w:p>
        </w:tc>
      </w:tr>
      <w:tr w:rsidR="00147A26" w:rsidRPr="00147A26" w14:paraId="17B1CCF6" w14:textId="77777777" w:rsidTr="00147A26">
        <w:tc>
          <w:tcPr>
            <w:tcW w:w="5845" w:type="dxa"/>
            <w:shd w:val="clear" w:color="auto" w:fill="F2F2F2"/>
          </w:tcPr>
          <w:p w14:paraId="6EE4E5ED" w14:textId="77777777" w:rsidR="00147A26" w:rsidRPr="00147A26" w:rsidRDefault="00147A26" w:rsidP="005A2BF0">
            <w:pPr>
              <w:jc w:val="both"/>
              <w:rPr>
                <w:rFonts w:cs="Times New Roman"/>
                <w:sz w:val="20"/>
                <w:szCs w:val="20"/>
              </w:rPr>
            </w:pPr>
            <w:r w:rsidRPr="00147A26">
              <w:rPr>
                <w:rFonts w:cs="Times New Roman"/>
                <w:sz w:val="20"/>
                <w:szCs w:val="20"/>
              </w:rPr>
              <w:t>Debris</w:t>
            </w:r>
          </w:p>
        </w:tc>
        <w:tc>
          <w:tcPr>
            <w:tcW w:w="4680" w:type="dxa"/>
          </w:tcPr>
          <w:p w14:paraId="5E55ABEF" w14:textId="5526D54D" w:rsidR="00147A26" w:rsidRPr="00147A26" w:rsidRDefault="00147A26" w:rsidP="00147A26">
            <w:pPr>
              <w:spacing w:after="0"/>
              <w:jc w:val="both"/>
              <w:rPr>
                <w:rFonts w:cs="Times New Roman"/>
                <w:sz w:val="20"/>
                <w:szCs w:val="20"/>
              </w:rPr>
            </w:pPr>
            <w:r w:rsidRPr="00147A26">
              <w:rPr>
                <w:rFonts w:cs="Times New Roman"/>
                <w:sz w:val="20"/>
                <w:szCs w:val="20"/>
              </w:rPr>
              <w:t>Stati</w:t>
            </w:r>
            <w:r w:rsidR="009213A2">
              <w:rPr>
                <w:rFonts w:cs="Times New Roman"/>
                <w:sz w:val="20"/>
                <w:szCs w:val="20"/>
              </w:rPr>
              <w:t>c</w:t>
            </w:r>
            <w:r w:rsidRPr="00147A26">
              <w:rPr>
                <w:rFonts w:cs="Times New Roman"/>
                <w:sz w:val="20"/>
                <w:szCs w:val="20"/>
              </w:rPr>
              <w:t xml:space="preserve"> in lane</w:t>
            </w:r>
          </w:p>
        </w:tc>
      </w:tr>
      <w:tr w:rsidR="00147A26" w:rsidRPr="00147A26" w14:paraId="0A2BFF59" w14:textId="77777777" w:rsidTr="00147A26">
        <w:tc>
          <w:tcPr>
            <w:tcW w:w="5845" w:type="dxa"/>
            <w:shd w:val="clear" w:color="auto" w:fill="F2F2F2"/>
          </w:tcPr>
          <w:p w14:paraId="1B10CABE" w14:textId="77777777" w:rsidR="00147A26" w:rsidRPr="00147A26" w:rsidRDefault="00147A26" w:rsidP="005A2BF0">
            <w:pPr>
              <w:jc w:val="both"/>
              <w:rPr>
                <w:rFonts w:cs="Times New Roman"/>
                <w:sz w:val="20"/>
                <w:szCs w:val="20"/>
              </w:rPr>
            </w:pPr>
            <w:r w:rsidRPr="00147A26">
              <w:rPr>
                <w:rFonts w:cs="Times New Roman"/>
                <w:sz w:val="20"/>
                <w:szCs w:val="20"/>
              </w:rPr>
              <w:t>Other dynamic objects (e.g. shopping carts)</w:t>
            </w:r>
          </w:p>
        </w:tc>
        <w:tc>
          <w:tcPr>
            <w:tcW w:w="4680" w:type="dxa"/>
          </w:tcPr>
          <w:p w14:paraId="6E3E9889" w14:textId="77777777" w:rsidR="00147A26" w:rsidRPr="00147A26" w:rsidRDefault="00147A26" w:rsidP="00147A26">
            <w:pPr>
              <w:spacing w:after="0"/>
              <w:jc w:val="both"/>
              <w:rPr>
                <w:rFonts w:cs="Times New Roman"/>
                <w:sz w:val="20"/>
                <w:szCs w:val="20"/>
              </w:rPr>
            </w:pPr>
            <w:r w:rsidRPr="00147A26">
              <w:rPr>
                <w:rFonts w:cs="Times New Roman"/>
                <w:sz w:val="20"/>
                <w:szCs w:val="20"/>
              </w:rPr>
              <w:t xml:space="preserve">Static in lane, </w:t>
            </w:r>
          </w:p>
          <w:p w14:paraId="726EC4D7" w14:textId="77777777" w:rsidR="00147A26" w:rsidRPr="00147A26" w:rsidRDefault="00147A26" w:rsidP="00147A26">
            <w:pPr>
              <w:spacing w:after="0"/>
              <w:jc w:val="both"/>
              <w:rPr>
                <w:rFonts w:cs="Times New Roman"/>
                <w:sz w:val="20"/>
                <w:szCs w:val="20"/>
              </w:rPr>
            </w:pPr>
            <w:r w:rsidRPr="00147A26">
              <w:rPr>
                <w:rFonts w:cs="Times New Roman"/>
                <w:sz w:val="20"/>
                <w:szCs w:val="20"/>
              </w:rPr>
              <w:t>Moving into/out of lane,</w:t>
            </w:r>
          </w:p>
          <w:p w14:paraId="1E825CBA" w14:textId="77777777" w:rsidR="00147A26" w:rsidRPr="00147A26" w:rsidRDefault="00147A26" w:rsidP="00147A26">
            <w:pPr>
              <w:spacing w:after="0"/>
              <w:jc w:val="both"/>
              <w:rPr>
                <w:rFonts w:cs="Times New Roman"/>
                <w:sz w:val="20"/>
                <w:szCs w:val="20"/>
              </w:rPr>
            </w:pPr>
            <w:r w:rsidRPr="00147A26">
              <w:rPr>
                <w:rFonts w:cs="Times New Roman"/>
                <w:sz w:val="20"/>
                <w:szCs w:val="20"/>
              </w:rPr>
              <w:t>…</w:t>
            </w:r>
          </w:p>
        </w:tc>
      </w:tr>
      <w:tr w:rsidR="00147A26" w:rsidRPr="00147A26" w14:paraId="3EFC2F70" w14:textId="77777777" w:rsidTr="00147A26">
        <w:tc>
          <w:tcPr>
            <w:tcW w:w="5845" w:type="dxa"/>
            <w:shd w:val="clear" w:color="auto" w:fill="F2F2F2"/>
          </w:tcPr>
          <w:p w14:paraId="54EFC083" w14:textId="77777777" w:rsidR="00147A26" w:rsidRPr="00147A26" w:rsidRDefault="00147A26" w:rsidP="005A2BF0">
            <w:pPr>
              <w:jc w:val="both"/>
              <w:rPr>
                <w:rFonts w:cs="Times New Roman"/>
                <w:sz w:val="20"/>
                <w:szCs w:val="20"/>
              </w:rPr>
            </w:pPr>
            <w:r w:rsidRPr="00147A26">
              <w:rPr>
                <w:rFonts w:cs="Times New Roman"/>
                <w:sz w:val="20"/>
                <w:szCs w:val="20"/>
              </w:rPr>
              <w:t>Traffic signs</w:t>
            </w:r>
          </w:p>
        </w:tc>
        <w:tc>
          <w:tcPr>
            <w:tcW w:w="4680" w:type="dxa"/>
          </w:tcPr>
          <w:p w14:paraId="0CB950DD" w14:textId="77777777" w:rsidR="00147A26" w:rsidRPr="00147A26" w:rsidRDefault="00147A26" w:rsidP="00147A26">
            <w:pPr>
              <w:spacing w:after="0"/>
              <w:jc w:val="both"/>
              <w:rPr>
                <w:rFonts w:cs="Times New Roman"/>
                <w:sz w:val="20"/>
                <w:szCs w:val="20"/>
              </w:rPr>
            </w:pPr>
            <w:r w:rsidRPr="00147A26">
              <w:rPr>
                <w:rFonts w:cs="Times New Roman"/>
                <w:sz w:val="20"/>
                <w:szCs w:val="20"/>
              </w:rPr>
              <w:t>Stop,</w:t>
            </w:r>
          </w:p>
          <w:p w14:paraId="3C5FD7A5" w14:textId="77777777" w:rsidR="00147A26" w:rsidRPr="00147A26" w:rsidRDefault="00147A26" w:rsidP="00147A26">
            <w:pPr>
              <w:spacing w:after="0"/>
              <w:jc w:val="both"/>
              <w:rPr>
                <w:rFonts w:cs="Times New Roman"/>
                <w:sz w:val="20"/>
                <w:szCs w:val="20"/>
              </w:rPr>
            </w:pPr>
            <w:r w:rsidRPr="00147A26">
              <w:rPr>
                <w:rFonts w:cs="Times New Roman"/>
                <w:sz w:val="20"/>
                <w:szCs w:val="20"/>
              </w:rPr>
              <w:lastRenderedPageBreak/>
              <w:t>Yield,</w:t>
            </w:r>
          </w:p>
          <w:p w14:paraId="43E0B8F9" w14:textId="77777777" w:rsidR="00147A26" w:rsidRPr="00147A26" w:rsidRDefault="00147A26" w:rsidP="00147A26">
            <w:pPr>
              <w:spacing w:after="0"/>
              <w:jc w:val="both"/>
              <w:rPr>
                <w:rFonts w:cs="Times New Roman"/>
                <w:sz w:val="20"/>
                <w:szCs w:val="20"/>
              </w:rPr>
            </w:pPr>
            <w:r w:rsidRPr="00147A26">
              <w:rPr>
                <w:rFonts w:cs="Times New Roman"/>
                <w:sz w:val="20"/>
                <w:szCs w:val="20"/>
              </w:rPr>
              <w:t>Speed limit,</w:t>
            </w:r>
          </w:p>
          <w:p w14:paraId="1F24EEBE" w14:textId="77777777" w:rsidR="00147A26" w:rsidRPr="00147A26" w:rsidRDefault="00147A26" w:rsidP="00147A26">
            <w:pPr>
              <w:spacing w:after="0"/>
              <w:jc w:val="both"/>
              <w:rPr>
                <w:rFonts w:cs="Times New Roman"/>
                <w:sz w:val="20"/>
                <w:szCs w:val="20"/>
              </w:rPr>
            </w:pPr>
            <w:r w:rsidRPr="00147A26">
              <w:rPr>
                <w:rFonts w:cs="Times New Roman"/>
                <w:sz w:val="20"/>
                <w:szCs w:val="20"/>
              </w:rPr>
              <w:t>Crosswalk,</w:t>
            </w:r>
          </w:p>
          <w:p w14:paraId="66E7B109" w14:textId="77777777" w:rsidR="00147A26" w:rsidRPr="00147A26" w:rsidRDefault="00147A26" w:rsidP="00147A26">
            <w:pPr>
              <w:spacing w:after="0"/>
              <w:jc w:val="both"/>
              <w:rPr>
                <w:rFonts w:cs="Times New Roman"/>
                <w:sz w:val="20"/>
                <w:szCs w:val="20"/>
              </w:rPr>
            </w:pPr>
            <w:r w:rsidRPr="00147A26">
              <w:rPr>
                <w:rFonts w:cs="Times New Roman"/>
                <w:sz w:val="20"/>
                <w:szCs w:val="20"/>
              </w:rPr>
              <w:t>Railroad crossing</w:t>
            </w:r>
          </w:p>
          <w:p w14:paraId="617F8115" w14:textId="77777777" w:rsidR="00147A26" w:rsidRPr="00147A26" w:rsidRDefault="00147A26" w:rsidP="00147A26">
            <w:pPr>
              <w:spacing w:after="0"/>
              <w:jc w:val="both"/>
              <w:rPr>
                <w:rFonts w:cs="Times New Roman"/>
                <w:sz w:val="20"/>
                <w:szCs w:val="20"/>
              </w:rPr>
            </w:pPr>
            <w:r w:rsidRPr="00147A26">
              <w:rPr>
                <w:rFonts w:cs="Times New Roman"/>
                <w:sz w:val="20"/>
                <w:szCs w:val="20"/>
              </w:rPr>
              <w:t>School zone,</w:t>
            </w:r>
          </w:p>
          <w:p w14:paraId="7387E229" w14:textId="77777777" w:rsidR="00147A26" w:rsidRPr="00147A26" w:rsidRDefault="00147A26" w:rsidP="00147A26">
            <w:pPr>
              <w:spacing w:after="0"/>
              <w:jc w:val="both"/>
              <w:rPr>
                <w:rFonts w:cs="Times New Roman"/>
                <w:sz w:val="20"/>
                <w:szCs w:val="20"/>
              </w:rPr>
            </w:pPr>
            <w:r w:rsidRPr="00147A26">
              <w:rPr>
                <w:rFonts w:cs="Times New Roman"/>
                <w:sz w:val="20"/>
                <w:szCs w:val="20"/>
              </w:rPr>
              <w:t>…</w:t>
            </w:r>
          </w:p>
        </w:tc>
      </w:tr>
      <w:tr w:rsidR="00147A26" w:rsidRPr="00147A26" w14:paraId="6E956D22" w14:textId="77777777" w:rsidTr="00147A26">
        <w:tc>
          <w:tcPr>
            <w:tcW w:w="5845" w:type="dxa"/>
            <w:shd w:val="clear" w:color="auto" w:fill="F2F2F2"/>
          </w:tcPr>
          <w:p w14:paraId="6BB4AEEE" w14:textId="77777777" w:rsidR="00147A26" w:rsidRPr="00147A26" w:rsidRDefault="00147A26" w:rsidP="005A2BF0">
            <w:pPr>
              <w:jc w:val="both"/>
              <w:rPr>
                <w:rFonts w:cs="Times New Roman"/>
                <w:sz w:val="20"/>
                <w:szCs w:val="20"/>
              </w:rPr>
            </w:pPr>
            <w:r w:rsidRPr="00147A26">
              <w:rPr>
                <w:rFonts w:cs="Times New Roman"/>
                <w:sz w:val="20"/>
                <w:szCs w:val="20"/>
              </w:rPr>
              <w:lastRenderedPageBreak/>
              <w:t>Vehicle signals</w:t>
            </w:r>
          </w:p>
        </w:tc>
        <w:tc>
          <w:tcPr>
            <w:tcW w:w="4680" w:type="dxa"/>
          </w:tcPr>
          <w:p w14:paraId="7B4058A3" w14:textId="4E37C0E6" w:rsidR="00147A26" w:rsidRPr="00147A26" w:rsidRDefault="00147A26" w:rsidP="00147A26">
            <w:pPr>
              <w:spacing w:after="0"/>
              <w:jc w:val="both"/>
              <w:rPr>
                <w:rFonts w:cs="Times New Roman"/>
                <w:sz w:val="20"/>
                <w:szCs w:val="20"/>
              </w:rPr>
            </w:pPr>
            <w:r w:rsidRPr="00147A26">
              <w:rPr>
                <w:rFonts w:cs="Times New Roman"/>
                <w:sz w:val="20"/>
                <w:szCs w:val="20"/>
              </w:rPr>
              <w:t>Turn signals</w:t>
            </w:r>
          </w:p>
        </w:tc>
      </w:tr>
    </w:tbl>
    <w:p w14:paraId="50DB1E09" w14:textId="77777777" w:rsidR="00147A26" w:rsidRDefault="00147A26"/>
    <w:p w14:paraId="1A1187FE" w14:textId="77777777" w:rsidR="00776B18" w:rsidRDefault="00776B18"/>
    <w:p w14:paraId="2967517D" w14:textId="77777777" w:rsidR="00776B18" w:rsidRDefault="00776B18"/>
    <w:p w14:paraId="5C5CF125" w14:textId="77777777" w:rsidR="00776B18" w:rsidRDefault="00776B18"/>
    <w:p w14:paraId="224AD08C" w14:textId="77777777" w:rsidR="00776B18" w:rsidRDefault="00776B18"/>
    <w:p w14:paraId="52B00A49" w14:textId="77777777" w:rsidR="00776B18" w:rsidRDefault="00776B18"/>
    <w:p w14:paraId="57C46F85" w14:textId="77777777" w:rsidR="00776B18" w:rsidRDefault="00776B18"/>
    <w:p w14:paraId="14861772" w14:textId="77777777" w:rsidR="00776B18" w:rsidRDefault="00776B18"/>
    <w:p w14:paraId="2912CF8D" w14:textId="51B10C7E" w:rsidR="00776B18" w:rsidRDefault="00776B18">
      <w:r>
        <w:br w:type="page"/>
      </w:r>
    </w:p>
    <w:p w14:paraId="1039276D" w14:textId="77777777" w:rsidR="00776B18" w:rsidRDefault="00776B18"/>
    <w:p w14:paraId="4C434713" w14:textId="77777777" w:rsidR="00776B18" w:rsidRDefault="00776B18"/>
    <w:p w14:paraId="7722492A" w14:textId="1B4D8823" w:rsidR="00776B18" w:rsidRDefault="00776B18" w:rsidP="00776B18">
      <w:pPr>
        <w:pStyle w:val="Caption"/>
        <w:keepNext/>
        <w:spacing w:after="0"/>
      </w:pPr>
    </w:p>
    <w:p w14:paraId="71EEDAD2" w14:textId="79A6B275" w:rsidR="00776B18" w:rsidRPr="00776B18" w:rsidRDefault="00776B18" w:rsidP="00776B18">
      <w:pPr>
        <w:pStyle w:val="Caption"/>
        <w:keepNext/>
        <w:spacing w:after="0"/>
        <w:rPr>
          <w:sz w:val="20"/>
          <w:szCs w:val="20"/>
        </w:rPr>
      </w:pPr>
      <w:r w:rsidRPr="00776B18">
        <w:rPr>
          <w:sz w:val="20"/>
          <w:szCs w:val="20"/>
        </w:rPr>
        <w:t xml:space="preserve">Table </w:t>
      </w:r>
      <w:r w:rsidRPr="00776B18">
        <w:rPr>
          <w:sz w:val="20"/>
          <w:szCs w:val="20"/>
        </w:rPr>
        <w:fldChar w:fldCharType="begin"/>
      </w:r>
      <w:r w:rsidRPr="00776B18">
        <w:rPr>
          <w:sz w:val="20"/>
          <w:szCs w:val="20"/>
        </w:rPr>
        <w:instrText xml:space="preserve"> SEQ Table \* ARABIC </w:instrText>
      </w:r>
      <w:r w:rsidRPr="00776B18">
        <w:rPr>
          <w:sz w:val="20"/>
          <w:szCs w:val="20"/>
        </w:rPr>
        <w:fldChar w:fldCharType="separate"/>
      </w:r>
      <w:r w:rsidR="005B7CA3">
        <w:rPr>
          <w:sz w:val="20"/>
          <w:szCs w:val="20"/>
        </w:rPr>
        <w:t>2</w:t>
      </w:r>
      <w:r w:rsidRPr="00776B18">
        <w:rPr>
          <w:sz w:val="20"/>
          <w:szCs w:val="20"/>
        </w:rPr>
        <w:fldChar w:fldCharType="end"/>
      </w:r>
      <w:r w:rsidRPr="00776B18">
        <w:rPr>
          <w:sz w:val="20"/>
          <w:szCs w:val="20"/>
        </w:rPr>
        <w:t>. Example of elementary behavioural competencies for given events.</w:t>
      </w:r>
    </w:p>
    <w:tbl>
      <w:tblPr>
        <w:tblpPr w:leftFromText="187" w:rightFromText="187" w:vertAnchor="text" w:tblpY="289"/>
        <w:tblOverlap w:val="neve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7290"/>
      </w:tblGrid>
      <w:tr w:rsidR="00776B18" w:rsidRPr="00776B18" w14:paraId="1E541710" w14:textId="77777777" w:rsidTr="00776B18">
        <w:trPr>
          <w:trHeight w:val="219"/>
        </w:trPr>
        <w:tc>
          <w:tcPr>
            <w:tcW w:w="3145" w:type="dxa"/>
            <w:shd w:val="clear" w:color="auto" w:fill="BFBFBF"/>
          </w:tcPr>
          <w:p w14:paraId="658D429C" w14:textId="77777777" w:rsidR="00776B18" w:rsidRPr="00776B18" w:rsidRDefault="00776B18" w:rsidP="00776B18">
            <w:pPr>
              <w:spacing w:after="0"/>
              <w:jc w:val="both"/>
              <w:rPr>
                <w:sz w:val="20"/>
                <w:szCs w:val="20"/>
              </w:rPr>
            </w:pPr>
            <w:r w:rsidRPr="00776B18">
              <w:rPr>
                <w:sz w:val="20"/>
                <w:szCs w:val="20"/>
              </w:rPr>
              <w:t>Event</w:t>
            </w:r>
          </w:p>
        </w:tc>
        <w:tc>
          <w:tcPr>
            <w:tcW w:w="7290" w:type="dxa"/>
            <w:shd w:val="clear" w:color="auto" w:fill="BFBFBF"/>
          </w:tcPr>
          <w:p w14:paraId="7741472A" w14:textId="77777777" w:rsidR="00776B18" w:rsidRPr="00776B18" w:rsidRDefault="00776B18" w:rsidP="00776B18">
            <w:pPr>
              <w:spacing w:after="0"/>
              <w:jc w:val="both"/>
              <w:rPr>
                <w:sz w:val="20"/>
                <w:szCs w:val="20"/>
              </w:rPr>
            </w:pPr>
            <w:r w:rsidRPr="00776B18">
              <w:rPr>
                <w:sz w:val="20"/>
                <w:szCs w:val="20"/>
              </w:rPr>
              <w:t>Response</w:t>
            </w:r>
          </w:p>
        </w:tc>
      </w:tr>
      <w:tr w:rsidR="00776B18" w:rsidRPr="00776B18" w14:paraId="3348C76B" w14:textId="77777777" w:rsidTr="00776B18">
        <w:trPr>
          <w:trHeight w:val="107"/>
        </w:trPr>
        <w:tc>
          <w:tcPr>
            <w:tcW w:w="3145" w:type="dxa"/>
            <w:shd w:val="clear" w:color="auto" w:fill="F2F2F2"/>
          </w:tcPr>
          <w:p w14:paraId="1B057D95" w14:textId="77777777" w:rsidR="00776B18" w:rsidRPr="00776B18" w:rsidRDefault="00776B18" w:rsidP="00776B18">
            <w:pPr>
              <w:spacing w:after="0"/>
              <w:jc w:val="both"/>
              <w:rPr>
                <w:sz w:val="20"/>
                <w:szCs w:val="20"/>
              </w:rPr>
            </w:pPr>
            <w:r w:rsidRPr="00776B18">
              <w:rPr>
                <w:sz w:val="20"/>
                <w:szCs w:val="20"/>
              </w:rPr>
              <w:t>Lead vehicle decelerating</w:t>
            </w:r>
          </w:p>
        </w:tc>
        <w:tc>
          <w:tcPr>
            <w:tcW w:w="7290" w:type="dxa"/>
          </w:tcPr>
          <w:p w14:paraId="3CAF7C85" w14:textId="77777777" w:rsidR="00776B18" w:rsidRPr="00776B18" w:rsidRDefault="00776B18" w:rsidP="00776B18">
            <w:pPr>
              <w:spacing w:after="0"/>
              <w:jc w:val="both"/>
              <w:rPr>
                <w:sz w:val="20"/>
                <w:szCs w:val="20"/>
              </w:rPr>
            </w:pPr>
            <w:r w:rsidRPr="00776B18">
              <w:rPr>
                <w:sz w:val="20"/>
                <w:szCs w:val="20"/>
              </w:rPr>
              <w:t>Follow vehicle, decelerate, stop</w:t>
            </w:r>
          </w:p>
        </w:tc>
      </w:tr>
      <w:tr w:rsidR="00776B18" w:rsidRPr="00776B18" w14:paraId="48A35DE9" w14:textId="77777777" w:rsidTr="00776B18">
        <w:tc>
          <w:tcPr>
            <w:tcW w:w="3145" w:type="dxa"/>
            <w:shd w:val="clear" w:color="auto" w:fill="F2F2F2"/>
          </w:tcPr>
          <w:p w14:paraId="0A172A31" w14:textId="77777777" w:rsidR="00776B18" w:rsidRPr="00776B18" w:rsidRDefault="00776B18" w:rsidP="00776B18">
            <w:pPr>
              <w:spacing w:after="0"/>
              <w:jc w:val="both"/>
              <w:rPr>
                <w:sz w:val="20"/>
                <w:szCs w:val="20"/>
              </w:rPr>
            </w:pPr>
            <w:r w:rsidRPr="00776B18">
              <w:rPr>
                <w:sz w:val="20"/>
                <w:szCs w:val="20"/>
              </w:rPr>
              <w:t>Lead vehicle stopped</w:t>
            </w:r>
          </w:p>
        </w:tc>
        <w:tc>
          <w:tcPr>
            <w:tcW w:w="7290" w:type="dxa"/>
          </w:tcPr>
          <w:p w14:paraId="35BA56DE" w14:textId="77777777" w:rsidR="00776B18" w:rsidRPr="00776B18" w:rsidRDefault="00776B18" w:rsidP="00776B18">
            <w:pPr>
              <w:spacing w:after="0"/>
              <w:jc w:val="both"/>
              <w:rPr>
                <w:sz w:val="20"/>
                <w:szCs w:val="20"/>
              </w:rPr>
            </w:pPr>
            <w:r w:rsidRPr="00776B18">
              <w:rPr>
                <w:sz w:val="20"/>
                <w:szCs w:val="20"/>
              </w:rPr>
              <w:t>Decelerate, stop</w:t>
            </w:r>
          </w:p>
        </w:tc>
      </w:tr>
      <w:tr w:rsidR="00776B18" w:rsidRPr="00776B18" w14:paraId="3750A5E5" w14:textId="77777777" w:rsidTr="00776B18">
        <w:tc>
          <w:tcPr>
            <w:tcW w:w="3145" w:type="dxa"/>
            <w:shd w:val="clear" w:color="auto" w:fill="F2F2F2"/>
          </w:tcPr>
          <w:p w14:paraId="3E5696A0" w14:textId="77777777" w:rsidR="00776B18" w:rsidRPr="00776B18" w:rsidRDefault="00776B18" w:rsidP="00776B18">
            <w:pPr>
              <w:spacing w:after="0"/>
              <w:jc w:val="both"/>
              <w:rPr>
                <w:sz w:val="20"/>
                <w:szCs w:val="20"/>
              </w:rPr>
            </w:pPr>
            <w:r w:rsidRPr="00776B18">
              <w:rPr>
                <w:sz w:val="20"/>
                <w:szCs w:val="20"/>
              </w:rPr>
              <w:t>Lead vehicle accelerating</w:t>
            </w:r>
          </w:p>
        </w:tc>
        <w:tc>
          <w:tcPr>
            <w:tcW w:w="7290" w:type="dxa"/>
          </w:tcPr>
          <w:p w14:paraId="1ADD4FF2" w14:textId="77777777" w:rsidR="00776B18" w:rsidRPr="00776B18" w:rsidRDefault="00776B18" w:rsidP="00776B18">
            <w:pPr>
              <w:spacing w:after="0"/>
              <w:jc w:val="both"/>
              <w:rPr>
                <w:sz w:val="20"/>
                <w:szCs w:val="20"/>
              </w:rPr>
            </w:pPr>
            <w:r w:rsidRPr="00776B18">
              <w:rPr>
                <w:sz w:val="20"/>
                <w:szCs w:val="20"/>
              </w:rPr>
              <w:t>Accelerate, follow vehicle</w:t>
            </w:r>
          </w:p>
        </w:tc>
      </w:tr>
      <w:tr w:rsidR="00776B18" w:rsidRPr="00776B18" w14:paraId="4A67E363" w14:textId="77777777" w:rsidTr="00776B18">
        <w:tc>
          <w:tcPr>
            <w:tcW w:w="3145" w:type="dxa"/>
            <w:shd w:val="clear" w:color="auto" w:fill="F2F2F2"/>
          </w:tcPr>
          <w:p w14:paraId="2BF917C3" w14:textId="77777777" w:rsidR="00776B18" w:rsidRPr="00776B18" w:rsidRDefault="00776B18" w:rsidP="00776B18">
            <w:pPr>
              <w:spacing w:after="0"/>
              <w:jc w:val="both"/>
              <w:rPr>
                <w:sz w:val="20"/>
                <w:szCs w:val="20"/>
              </w:rPr>
            </w:pPr>
            <w:r w:rsidRPr="00776B18">
              <w:rPr>
                <w:sz w:val="20"/>
                <w:szCs w:val="20"/>
              </w:rPr>
              <w:t>Lead vehicle turning</w:t>
            </w:r>
          </w:p>
        </w:tc>
        <w:tc>
          <w:tcPr>
            <w:tcW w:w="7290" w:type="dxa"/>
          </w:tcPr>
          <w:p w14:paraId="0E1157F4" w14:textId="77777777" w:rsidR="00776B18" w:rsidRPr="00776B18" w:rsidRDefault="00776B18" w:rsidP="00776B18">
            <w:pPr>
              <w:spacing w:after="0"/>
              <w:jc w:val="both"/>
              <w:rPr>
                <w:sz w:val="20"/>
                <w:szCs w:val="20"/>
              </w:rPr>
            </w:pPr>
            <w:r w:rsidRPr="00776B18">
              <w:rPr>
                <w:sz w:val="20"/>
                <w:szCs w:val="20"/>
              </w:rPr>
              <w:t>Decelerate, stop</w:t>
            </w:r>
          </w:p>
        </w:tc>
      </w:tr>
      <w:tr w:rsidR="00776B18" w:rsidRPr="00776B18" w14:paraId="7A3BE2BE" w14:textId="77777777" w:rsidTr="00776B18">
        <w:tc>
          <w:tcPr>
            <w:tcW w:w="3145" w:type="dxa"/>
            <w:shd w:val="clear" w:color="auto" w:fill="F2F2F2"/>
          </w:tcPr>
          <w:p w14:paraId="0E8B2C34" w14:textId="77777777" w:rsidR="00776B18" w:rsidRPr="00776B18" w:rsidRDefault="00776B18" w:rsidP="00776B18">
            <w:pPr>
              <w:spacing w:after="0"/>
              <w:jc w:val="both"/>
              <w:rPr>
                <w:sz w:val="20"/>
                <w:szCs w:val="20"/>
              </w:rPr>
            </w:pPr>
            <w:r w:rsidRPr="00776B18">
              <w:rPr>
                <w:sz w:val="20"/>
                <w:szCs w:val="20"/>
              </w:rPr>
              <w:t>Vehicle changing lanes</w:t>
            </w:r>
          </w:p>
        </w:tc>
        <w:tc>
          <w:tcPr>
            <w:tcW w:w="7290" w:type="dxa"/>
          </w:tcPr>
          <w:p w14:paraId="0C2B7533" w14:textId="77777777" w:rsidR="00776B18" w:rsidRPr="00776B18" w:rsidRDefault="00776B18" w:rsidP="00776B18">
            <w:pPr>
              <w:spacing w:after="0"/>
              <w:jc w:val="both"/>
              <w:rPr>
                <w:sz w:val="20"/>
                <w:szCs w:val="20"/>
              </w:rPr>
            </w:pPr>
            <w:r w:rsidRPr="00776B18">
              <w:rPr>
                <w:sz w:val="20"/>
                <w:szCs w:val="20"/>
              </w:rPr>
              <w:t>Yield, decelerate, follow vehicle</w:t>
            </w:r>
          </w:p>
        </w:tc>
      </w:tr>
      <w:tr w:rsidR="00776B18" w:rsidRPr="00776B18" w14:paraId="0F74FAFC" w14:textId="77777777" w:rsidTr="00776B18">
        <w:tc>
          <w:tcPr>
            <w:tcW w:w="3145" w:type="dxa"/>
            <w:shd w:val="clear" w:color="auto" w:fill="F2F2F2"/>
          </w:tcPr>
          <w:p w14:paraId="66767C39" w14:textId="77777777" w:rsidR="00776B18" w:rsidRPr="00776B18" w:rsidRDefault="00776B18" w:rsidP="00776B18">
            <w:pPr>
              <w:spacing w:after="0"/>
              <w:jc w:val="both"/>
              <w:rPr>
                <w:sz w:val="20"/>
                <w:szCs w:val="20"/>
              </w:rPr>
            </w:pPr>
            <w:r w:rsidRPr="00776B18">
              <w:rPr>
                <w:sz w:val="20"/>
                <w:szCs w:val="20"/>
              </w:rPr>
              <w:t>Vehicle cutting in</w:t>
            </w:r>
          </w:p>
        </w:tc>
        <w:tc>
          <w:tcPr>
            <w:tcW w:w="7290" w:type="dxa"/>
          </w:tcPr>
          <w:p w14:paraId="6A887171" w14:textId="77777777" w:rsidR="00776B18" w:rsidRPr="00776B18" w:rsidRDefault="00776B18" w:rsidP="00776B18">
            <w:pPr>
              <w:spacing w:after="0"/>
              <w:jc w:val="both"/>
              <w:rPr>
                <w:sz w:val="20"/>
                <w:szCs w:val="20"/>
              </w:rPr>
            </w:pPr>
            <w:r w:rsidRPr="00776B18">
              <w:rPr>
                <w:sz w:val="20"/>
                <w:szCs w:val="20"/>
              </w:rPr>
              <w:t>Yield, decelerate, stop, follow vehicle</w:t>
            </w:r>
          </w:p>
        </w:tc>
      </w:tr>
      <w:tr w:rsidR="00776B18" w:rsidRPr="00776B18" w14:paraId="460A9D6C" w14:textId="77777777" w:rsidTr="00776B18">
        <w:tc>
          <w:tcPr>
            <w:tcW w:w="3145" w:type="dxa"/>
            <w:shd w:val="clear" w:color="auto" w:fill="F2F2F2"/>
          </w:tcPr>
          <w:p w14:paraId="15CD3D7D" w14:textId="77777777" w:rsidR="00776B18" w:rsidRPr="00776B18" w:rsidRDefault="00776B18" w:rsidP="00776B18">
            <w:pPr>
              <w:spacing w:after="0"/>
              <w:jc w:val="both"/>
              <w:rPr>
                <w:sz w:val="20"/>
                <w:szCs w:val="20"/>
              </w:rPr>
            </w:pPr>
            <w:r w:rsidRPr="00776B18">
              <w:rPr>
                <w:sz w:val="20"/>
                <w:szCs w:val="20"/>
              </w:rPr>
              <w:t>Opposite vehicle encroaching</w:t>
            </w:r>
          </w:p>
        </w:tc>
        <w:tc>
          <w:tcPr>
            <w:tcW w:w="7290" w:type="dxa"/>
          </w:tcPr>
          <w:p w14:paraId="7DBC90C4" w14:textId="77777777" w:rsidR="00776B18" w:rsidRPr="00776B18" w:rsidRDefault="00776B18" w:rsidP="00776B18">
            <w:pPr>
              <w:spacing w:after="0"/>
              <w:jc w:val="both"/>
              <w:rPr>
                <w:sz w:val="20"/>
                <w:szCs w:val="20"/>
              </w:rPr>
            </w:pPr>
            <w:r w:rsidRPr="00776B18">
              <w:rPr>
                <w:sz w:val="20"/>
                <w:szCs w:val="20"/>
              </w:rPr>
              <w:t>Decelerate, stop, shift within lane, shift outside lane</w:t>
            </w:r>
          </w:p>
        </w:tc>
      </w:tr>
      <w:tr w:rsidR="00776B18" w:rsidRPr="00776B18" w14:paraId="56DF21DB" w14:textId="77777777" w:rsidTr="00776B18">
        <w:tc>
          <w:tcPr>
            <w:tcW w:w="3145" w:type="dxa"/>
            <w:shd w:val="clear" w:color="auto" w:fill="F2F2F2"/>
          </w:tcPr>
          <w:p w14:paraId="20461992" w14:textId="77777777" w:rsidR="00776B18" w:rsidRPr="00776B18" w:rsidRDefault="00776B18" w:rsidP="00776B18">
            <w:pPr>
              <w:spacing w:after="0"/>
              <w:jc w:val="both"/>
              <w:rPr>
                <w:sz w:val="20"/>
                <w:szCs w:val="20"/>
              </w:rPr>
            </w:pPr>
            <w:r w:rsidRPr="00776B18">
              <w:rPr>
                <w:sz w:val="20"/>
                <w:szCs w:val="20"/>
              </w:rPr>
              <w:t>Adjacent vehicle encroaching</w:t>
            </w:r>
          </w:p>
        </w:tc>
        <w:tc>
          <w:tcPr>
            <w:tcW w:w="7290" w:type="dxa"/>
          </w:tcPr>
          <w:p w14:paraId="3C4FA7A4" w14:textId="77777777" w:rsidR="00776B18" w:rsidRPr="00776B18" w:rsidRDefault="00776B18" w:rsidP="00776B18">
            <w:pPr>
              <w:spacing w:after="0"/>
              <w:jc w:val="both"/>
              <w:rPr>
                <w:sz w:val="20"/>
                <w:szCs w:val="20"/>
              </w:rPr>
            </w:pPr>
            <w:r w:rsidRPr="00776B18">
              <w:rPr>
                <w:sz w:val="20"/>
                <w:szCs w:val="20"/>
              </w:rPr>
              <w:t>Yield, decelerate, stop</w:t>
            </w:r>
          </w:p>
        </w:tc>
      </w:tr>
      <w:tr w:rsidR="00776B18" w:rsidRPr="00776B18" w14:paraId="175CC73E" w14:textId="77777777" w:rsidTr="00776B18">
        <w:tc>
          <w:tcPr>
            <w:tcW w:w="3145" w:type="dxa"/>
            <w:shd w:val="clear" w:color="auto" w:fill="F2F2F2"/>
          </w:tcPr>
          <w:p w14:paraId="4922C23F" w14:textId="77777777" w:rsidR="00776B18" w:rsidRPr="00776B18" w:rsidRDefault="00776B18" w:rsidP="00776B18">
            <w:pPr>
              <w:spacing w:after="0"/>
              <w:jc w:val="both"/>
              <w:rPr>
                <w:sz w:val="20"/>
                <w:szCs w:val="20"/>
              </w:rPr>
            </w:pPr>
            <w:r w:rsidRPr="00776B18">
              <w:rPr>
                <w:sz w:val="20"/>
                <w:szCs w:val="20"/>
              </w:rPr>
              <w:t>Lead vehicle cutting out</w:t>
            </w:r>
          </w:p>
        </w:tc>
        <w:tc>
          <w:tcPr>
            <w:tcW w:w="7290" w:type="dxa"/>
          </w:tcPr>
          <w:p w14:paraId="5582D61C" w14:textId="77777777" w:rsidR="00776B18" w:rsidRPr="00776B18" w:rsidRDefault="00776B18" w:rsidP="00776B18">
            <w:pPr>
              <w:spacing w:after="0"/>
              <w:jc w:val="both"/>
              <w:rPr>
                <w:sz w:val="20"/>
                <w:szCs w:val="20"/>
              </w:rPr>
            </w:pPr>
            <w:r w:rsidRPr="00776B18">
              <w:rPr>
                <w:sz w:val="20"/>
                <w:szCs w:val="20"/>
              </w:rPr>
              <w:t>Accelerate, decelerate, stop</w:t>
            </w:r>
          </w:p>
        </w:tc>
      </w:tr>
      <w:tr w:rsidR="00776B18" w:rsidRPr="00776B18" w14:paraId="7340EE27" w14:textId="77777777" w:rsidTr="00776B18">
        <w:tc>
          <w:tcPr>
            <w:tcW w:w="3145" w:type="dxa"/>
            <w:shd w:val="clear" w:color="auto" w:fill="F2F2F2"/>
          </w:tcPr>
          <w:p w14:paraId="5D544B8C" w14:textId="77777777" w:rsidR="00776B18" w:rsidRPr="00776B18" w:rsidRDefault="00776B18" w:rsidP="00776B18">
            <w:pPr>
              <w:spacing w:after="0"/>
              <w:jc w:val="both"/>
              <w:rPr>
                <w:sz w:val="20"/>
                <w:szCs w:val="20"/>
              </w:rPr>
            </w:pPr>
            <w:r w:rsidRPr="00776B18">
              <w:rPr>
                <w:sz w:val="20"/>
                <w:szCs w:val="20"/>
              </w:rPr>
              <w:t>Pedestrian crossing road</w:t>
            </w:r>
          </w:p>
        </w:tc>
        <w:tc>
          <w:tcPr>
            <w:tcW w:w="7290" w:type="dxa"/>
          </w:tcPr>
          <w:p w14:paraId="05E31247" w14:textId="77777777" w:rsidR="00776B18" w:rsidRPr="00776B18" w:rsidRDefault="00776B18" w:rsidP="00776B18">
            <w:pPr>
              <w:spacing w:after="0"/>
              <w:jc w:val="both"/>
              <w:rPr>
                <w:sz w:val="20"/>
                <w:szCs w:val="20"/>
              </w:rPr>
            </w:pPr>
            <w:r w:rsidRPr="00776B18">
              <w:rPr>
                <w:sz w:val="20"/>
                <w:szCs w:val="20"/>
              </w:rPr>
              <w:t>Yield, decelerate, stop</w:t>
            </w:r>
          </w:p>
        </w:tc>
      </w:tr>
      <w:tr w:rsidR="00776B18" w:rsidRPr="00776B18" w14:paraId="659A2C90" w14:textId="77777777" w:rsidTr="00776B18">
        <w:tc>
          <w:tcPr>
            <w:tcW w:w="3145" w:type="dxa"/>
            <w:shd w:val="clear" w:color="auto" w:fill="F2F2F2"/>
          </w:tcPr>
          <w:p w14:paraId="1CFD4F7F" w14:textId="77777777" w:rsidR="00776B18" w:rsidRPr="00776B18" w:rsidRDefault="00776B18" w:rsidP="00776B18">
            <w:pPr>
              <w:spacing w:after="0"/>
              <w:jc w:val="both"/>
              <w:rPr>
                <w:sz w:val="20"/>
                <w:szCs w:val="20"/>
              </w:rPr>
            </w:pPr>
            <w:r w:rsidRPr="00776B18">
              <w:rPr>
                <w:sz w:val="20"/>
                <w:szCs w:val="20"/>
              </w:rPr>
              <w:t>Cyclist riding in lane</w:t>
            </w:r>
          </w:p>
        </w:tc>
        <w:tc>
          <w:tcPr>
            <w:tcW w:w="7290" w:type="dxa"/>
          </w:tcPr>
          <w:p w14:paraId="3CDF8265" w14:textId="77777777" w:rsidR="00776B18" w:rsidRPr="00776B18" w:rsidRDefault="00776B18" w:rsidP="00776B18">
            <w:pPr>
              <w:spacing w:after="0"/>
              <w:jc w:val="both"/>
              <w:rPr>
                <w:sz w:val="20"/>
                <w:szCs w:val="20"/>
              </w:rPr>
            </w:pPr>
            <w:r w:rsidRPr="00776B18">
              <w:rPr>
                <w:sz w:val="20"/>
                <w:szCs w:val="20"/>
              </w:rPr>
              <w:t>Yield, follow</w:t>
            </w:r>
          </w:p>
        </w:tc>
      </w:tr>
      <w:tr w:rsidR="00776B18" w:rsidRPr="00776B18" w14:paraId="683CE149" w14:textId="77777777" w:rsidTr="00776B18">
        <w:tc>
          <w:tcPr>
            <w:tcW w:w="3145" w:type="dxa"/>
            <w:shd w:val="clear" w:color="auto" w:fill="F2F2F2"/>
          </w:tcPr>
          <w:p w14:paraId="66AC8247" w14:textId="77777777" w:rsidR="00776B18" w:rsidRPr="00776B18" w:rsidRDefault="00776B18" w:rsidP="00776B18">
            <w:pPr>
              <w:spacing w:after="0"/>
              <w:jc w:val="both"/>
              <w:rPr>
                <w:sz w:val="20"/>
                <w:szCs w:val="20"/>
              </w:rPr>
            </w:pPr>
            <w:r w:rsidRPr="00776B18">
              <w:rPr>
                <w:sz w:val="20"/>
                <w:szCs w:val="20"/>
              </w:rPr>
              <w:t>Cyclist crossing road</w:t>
            </w:r>
          </w:p>
        </w:tc>
        <w:tc>
          <w:tcPr>
            <w:tcW w:w="7290" w:type="dxa"/>
          </w:tcPr>
          <w:p w14:paraId="030EC233" w14:textId="77777777" w:rsidR="00776B18" w:rsidRPr="00776B18" w:rsidRDefault="00776B18" w:rsidP="00776B18">
            <w:pPr>
              <w:spacing w:after="0"/>
              <w:jc w:val="both"/>
              <w:rPr>
                <w:sz w:val="20"/>
                <w:szCs w:val="20"/>
              </w:rPr>
            </w:pPr>
            <w:r w:rsidRPr="00776B18">
              <w:rPr>
                <w:sz w:val="20"/>
                <w:szCs w:val="20"/>
              </w:rPr>
              <w:t>Yield, decelerate, stop</w:t>
            </w:r>
          </w:p>
        </w:tc>
      </w:tr>
    </w:tbl>
    <w:p w14:paraId="482243BB" w14:textId="69D15763" w:rsidR="00776B18" w:rsidRDefault="00776B18" w:rsidP="00776B18"/>
    <w:p w14:paraId="7E0C0339" w14:textId="77777777" w:rsidR="00312F48" w:rsidRDefault="00312F48" w:rsidP="00776B18"/>
    <w:p w14:paraId="33C30065" w14:textId="77777777" w:rsidR="00312F48" w:rsidRDefault="00312F48" w:rsidP="00776B18"/>
    <w:p w14:paraId="34FFF3E7" w14:textId="77777777" w:rsidR="00312F48" w:rsidRDefault="00312F48" w:rsidP="00776B18"/>
    <w:p w14:paraId="634FF99C" w14:textId="77777777" w:rsidR="00312F48" w:rsidRDefault="00312F48" w:rsidP="00776B18"/>
    <w:p w14:paraId="25E38AFA" w14:textId="77777777" w:rsidR="00312F48" w:rsidRDefault="00312F48" w:rsidP="00776B18"/>
    <w:p w14:paraId="22F11BF2" w14:textId="77777777" w:rsidR="00312F48" w:rsidRDefault="00312F48" w:rsidP="00776B18"/>
    <w:p w14:paraId="5750CA8A" w14:textId="77777777" w:rsidR="00312F48" w:rsidRDefault="00312F48" w:rsidP="00776B18"/>
    <w:p w14:paraId="5CC686ED" w14:textId="77777777" w:rsidR="00312F48" w:rsidRDefault="00312F48" w:rsidP="00776B18"/>
    <w:p w14:paraId="0DBF57F5" w14:textId="4E25858B" w:rsidR="00FB445C" w:rsidRDefault="00FB445C">
      <w:r>
        <w:br w:type="page"/>
      </w:r>
    </w:p>
    <w:p w14:paraId="1080F825" w14:textId="77777777" w:rsidR="00312F48" w:rsidRDefault="00312F48" w:rsidP="00776B18"/>
    <w:p w14:paraId="47FA803A" w14:textId="77777777" w:rsidR="00312F48" w:rsidRDefault="00312F48" w:rsidP="00776B18"/>
    <w:p w14:paraId="512C5732" w14:textId="02CB0785" w:rsidR="00FB445C" w:rsidRPr="00FB445C" w:rsidRDefault="00FB445C" w:rsidP="00FB445C">
      <w:pPr>
        <w:pStyle w:val="Caption"/>
        <w:keepNext/>
        <w:rPr>
          <w:sz w:val="20"/>
          <w:szCs w:val="20"/>
        </w:rPr>
      </w:pPr>
      <w:r w:rsidRPr="00FB445C">
        <w:rPr>
          <w:sz w:val="20"/>
          <w:szCs w:val="20"/>
        </w:rPr>
        <w:t xml:space="preserve">Table </w:t>
      </w:r>
      <w:r w:rsidRPr="00FB445C">
        <w:rPr>
          <w:sz w:val="20"/>
          <w:szCs w:val="20"/>
        </w:rPr>
        <w:fldChar w:fldCharType="begin"/>
      </w:r>
      <w:r w:rsidRPr="00FB445C">
        <w:rPr>
          <w:sz w:val="20"/>
          <w:szCs w:val="20"/>
        </w:rPr>
        <w:instrText xml:space="preserve"> SEQ Table \* ARABIC </w:instrText>
      </w:r>
      <w:r w:rsidRPr="00FB445C">
        <w:rPr>
          <w:sz w:val="20"/>
          <w:szCs w:val="20"/>
        </w:rPr>
        <w:fldChar w:fldCharType="separate"/>
      </w:r>
      <w:r w:rsidR="005B7CA3">
        <w:rPr>
          <w:sz w:val="20"/>
          <w:szCs w:val="20"/>
        </w:rPr>
        <w:t>3</w:t>
      </w:r>
      <w:r w:rsidRPr="00FB445C">
        <w:rPr>
          <w:sz w:val="20"/>
          <w:szCs w:val="20"/>
        </w:rPr>
        <w:fldChar w:fldCharType="end"/>
      </w:r>
      <w:r w:rsidRPr="00FB445C">
        <w:rPr>
          <w:sz w:val="20"/>
          <w:szCs w:val="20"/>
        </w:rPr>
        <w:t>. Example of competencies and scenario mapping in nominal situations</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9"/>
        <w:gridCol w:w="1739"/>
        <w:gridCol w:w="1739"/>
        <w:gridCol w:w="1739"/>
        <w:gridCol w:w="1739"/>
        <w:gridCol w:w="1740"/>
      </w:tblGrid>
      <w:tr w:rsidR="00312F48" w:rsidRPr="00FB445C" w14:paraId="2946FEFF" w14:textId="77777777" w:rsidTr="00FB445C">
        <w:trPr>
          <w:trHeight w:val="219"/>
        </w:trPr>
        <w:tc>
          <w:tcPr>
            <w:tcW w:w="1739" w:type="dxa"/>
            <w:shd w:val="clear" w:color="auto" w:fill="BFBFBF"/>
          </w:tcPr>
          <w:p w14:paraId="4631AAE7" w14:textId="77777777" w:rsidR="00312F48" w:rsidRPr="00FB445C" w:rsidRDefault="00312F48" w:rsidP="00FB445C">
            <w:pPr>
              <w:jc w:val="both"/>
              <w:rPr>
                <w:sz w:val="20"/>
                <w:szCs w:val="20"/>
              </w:rPr>
            </w:pPr>
            <w:r w:rsidRPr="00FB445C">
              <w:rPr>
                <w:sz w:val="20"/>
                <w:szCs w:val="20"/>
              </w:rPr>
              <w:t>ODD Element</w:t>
            </w:r>
          </w:p>
        </w:tc>
        <w:tc>
          <w:tcPr>
            <w:tcW w:w="1739" w:type="dxa"/>
            <w:shd w:val="clear" w:color="auto" w:fill="BFBFBF"/>
          </w:tcPr>
          <w:p w14:paraId="7A762CCB" w14:textId="77777777" w:rsidR="00312F48" w:rsidRPr="00FB445C" w:rsidRDefault="00312F48" w:rsidP="00FB445C">
            <w:pPr>
              <w:jc w:val="both"/>
              <w:rPr>
                <w:sz w:val="20"/>
                <w:szCs w:val="20"/>
              </w:rPr>
            </w:pPr>
            <w:r w:rsidRPr="00FB445C">
              <w:rPr>
                <w:sz w:val="20"/>
                <w:szCs w:val="20"/>
              </w:rPr>
              <w:t>Driving Behaviour</w:t>
            </w:r>
          </w:p>
        </w:tc>
        <w:tc>
          <w:tcPr>
            <w:tcW w:w="1739" w:type="dxa"/>
            <w:shd w:val="clear" w:color="auto" w:fill="BFBFBF"/>
          </w:tcPr>
          <w:p w14:paraId="22A14F86" w14:textId="77777777" w:rsidR="00312F48" w:rsidRPr="00FB445C" w:rsidRDefault="00312F48" w:rsidP="00FB445C">
            <w:pPr>
              <w:jc w:val="both"/>
              <w:rPr>
                <w:sz w:val="20"/>
                <w:szCs w:val="20"/>
              </w:rPr>
            </w:pPr>
            <w:r w:rsidRPr="00FB445C">
              <w:rPr>
                <w:sz w:val="20"/>
                <w:szCs w:val="20"/>
              </w:rPr>
              <w:t>Traffic Rule</w:t>
            </w:r>
          </w:p>
        </w:tc>
        <w:tc>
          <w:tcPr>
            <w:tcW w:w="1739" w:type="dxa"/>
            <w:shd w:val="clear" w:color="auto" w:fill="BFBFBF"/>
          </w:tcPr>
          <w:p w14:paraId="21749130" w14:textId="77777777" w:rsidR="00312F48" w:rsidRPr="00FB445C" w:rsidRDefault="00312F48" w:rsidP="00FB445C">
            <w:pPr>
              <w:jc w:val="both"/>
              <w:rPr>
                <w:sz w:val="20"/>
                <w:szCs w:val="20"/>
              </w:rPr>
            </w:pPr>
            <w:r w:rsidRPr="00FB445C">
              <w:rPr>
                <w:sz w:val="20"/>
                <w:szCs w:val="20"/>
              </w:rPr>
              <w:t>ADS Requirements</w:t>
            </w:r>
          </w:p>
        </w:tc>
        <w:tc>
          <w:tcPr>
            <w:tcW w:w="1739" w:type="dxa"/>
            <w:shd w:val="clear" w:color="auto" w:fill="BFBFBF"/>
          </w:tcPr>
          <w:p w14:paraId="0FF2992F" w14:textId="77777777" w:rsidR="00312F48" w:rsidRPr="00FB445C" w:rsidRDefault="00312F48" w:rsidP="00FB445C">
            <w:pPr>
              <w:jc w:val="both"/>
              <w:rPr>
                <w:sz w:val="20"/>
                <w:szCs w:val="20"/>
              </w:rPr>
            </w:pPr>
            <w:r w:rsidRPr="00FB445C">
              <w:rPr>
                <w:sz w:val="20"/>
                <w:szCs w:val="20"/>
              </w:rPr>
              <w:t>Behavioural Competency</w:t>
            </w:r>
          </w:p>
        </w:tc>
        <w:tc>
          <w:tcPr>
            <w:tcW w:w="1740" w:type="dxa"/>
            <w:shd w:val="clear" w:color="auto" w:fill="BFBFBF"/>
          </w:tcPr>
          <w:p w14:paraId="68EB6322" w14:textId="77777777" w:rsidR="00312F48" w:rsidRPr="00FB445C" w:rsidRDefault="00312F48" w:rsidP="00FB445C">
            <w:pPr>
              <w:jc w:val="both"/>
              <w:rPr>
                <w:sz w:val="20"/>
                <w:szCs w:val="20"/>
              </w:rPr>
            </w:pPr>
            <w:r w:rsidRPr="00FB445C">
              <w:rPr>
                <w:sz w:val="20"/>
                <w:szCs w:val="20"/>
              </w:rPr>
              <w:t>Test Scenario</w:t>
            </w:r>
          </w:p>
        </w:tc>
      </w:tr>
      <w:tr w:rsidR="00312F48" w:rsidRPr="00FB445C" w14:paraId="08B659B5" w14:textId="77777777" w:rsidTr="00FB445C">
        <w:trPr>
          <w:trHeight w:val="160"/>
        </w:trPr>
        <w:tc>
          <w:tcPr>
            <w:tcW w:w="1739" w:type="dxa"/>
            <w:shd w:val="clear" w:color="auto" w:fill="F2F2F2"/>
          </w:tcPr>
          <w:p w14:paraId="23B148D7" w14:textId="77777777" w:rsidR="00312F48" w:rsidRPr="00FB445C" w:rsidRDefault="00312F48" w:rsidP="00FB445C">
            <w:pPr>
              <w:rPr>
                <w:sz w:val="20"/>
                <w:szCs w:val="20"/>
              </w:rPr>
            </w:pPr>
            <w:r w:rsidRPr="00FB445C">
              <w:rPr>
                <w:sz w:val="20"/>
                <w:szCs w:val="20"/>
              </w:rPr>
              <w:t>Bicycle</w:t>
            </w:r>
          </w:p>
        </w:tc>
        <w:tc>
          <w:tcPr>
            <w:tcW w:w="1739" w:type="dxa"/>
          </w:tcPr>
          <w:p w14:paraId="63442F87" w14:textId="77777777" w:rsidR="00312F48" w:rsidRPr="00FB445C" w:rsidRDefault="00312F48" w:rsidP="00FB445C">
            <w:pPr>
              <w:rPr>
                <w:sz w:val="20"/>
                <w:szCs w:val="20"/>
              </w:rPr>
            </w:pPr>
            <w:r w:rsidRPr="00FB445C">
              <w:rPr>
                <w:sz w:val="20"/>
                <w:szCs w:val="20"/>
              </w:rPr>
              <w:t>Riding in lane</w:t>
            </w:r>
          </w:p>
        </w:tc>
        <w:tc>
          <w:tcPr>
            <w:tcW w:w="1739" w:type="dxa"/>
          </w:tcPr>
          <w:p w14:paraId="49E03C90" w14:textId="77777777" w:rsidR="00312F48" w:rsidRPr="00FB445C" w:rsidRDefault="00312F48" w:rsidP="00FB445C">
            <w:pPr>
              <w:rPr>
                <w:sz w:val="20"/>
                <w:szCs w:val="20"/>
              </w:rPr>
            </w:pPr>
          </w:p>
        </w:tc>
        <w:tc>
          <w:tcPr>
            <w:tcW w:w="1739" w:type="dxa"/>
          </w:tcPr>
          <w:p w14:paraId="3A803715" w14:textId="77777777" w:rsidR="00312F48" w:rsidRPr="00FB445C" w:rsidRDefault="00312F48" w:rsidP="00FB445C">
            <w:pPr>
              <w:rPr>
                <w:sz w:val="20"/>
                <w:szCs w:val="20"/>
              </w:rPr>
            </w:pPr>
            <w:r w:rsidRPr="00FB445C">
              <w:rPr>
                <w:sz w:val="20"/>
                <w:szCs w:val="20"/>
              </w:rPr>
              <w:t xml:space="preserve">5.1.2.5. The ADS shall adapt its driving behaviour in line with safety risks </w:t>
            </w:r>
          </w:p>
        </w:tc>
        <w:tc>
          <w:tcPr>
            <w:tcW w:w="1739" w:type="dxa"/>
          </w:tcPr>
          <w:p w14:paraId="6C430AFA" w14:textId="19A5A3FF" w:rsidR="00312F48" w:rsidRPr="00FB445C" w:rsidRDefault="00312F48" w:rsidP="00FB445C">
            <w:pPr>
              <w:rPr>
                <w:sz w:val="20"/>
                <w:szCs w:val="20"/>
              </w:rPr>
            </w:pPr>
            <w:r w:rsidRPr="00FB445C">
              <w:rPr>
                <w:sz w:val="20"/>
                <w:szCs w:val="20"/>
              </w:rPr>
              <w:t>The ADS ensures relative velocity during passing manoeuvre does not</w:t>
            </w:r>
            <w:r w:rsidR="00FB445C">
              <w:rPr>
                <w:sz w:val="20"/>
                <w:szCs w:val="20"/>
              </w:rPr>
              <w:t xml:space="preserve"> </w:t>
            </w:r>
            <w:r w:rsidRPr="00FB445C">
              <w:rPr>
                <w:sz w:val="20"/>
                <w:szCs w:val="20"/>
              </w:rPr>
              <w:t>exceed [30] km/h</w:t>
            </w:r>
          </w:p>
        </w:tc>
        <w:tc>
          <w:tcPr>
            <w:tcW w:w="1740" w:type="dxa"/>
            <w:vMerge w:val="restart"/>
          </w:tcPr>
          <w:p w14:paraId="6308FE0C" w14:textId="77777777" w:rsidR="00312F48" w:rsidRPr="00FB445C" w:rsidRDefault="00312F48" w:rsidP="00FB445C">
            <w:pPr>
              <w:pBdr>
                <w:top w:val="nil"/>
                <w:left w:val="nil"/>
                <w:bottom w:val="nil"/>
                <w:right w:val="nil"/>
                <w:between w:val="nil"/>
              </w:pBdr>
              <w:rPr>
                <w:sz w:val="20"/>
                <w:szCs w:val="20"/>
              </w:rPr>
            </w:pPr>
            <w:r w:rsidRPr="00FB445C">
              <w:rPr>
                <w:sz w:val="20"/>
                <w:szCs w:val="20"/>
              </w:rPr>
              <w:t>The ADS travels between [30–50]km/h on the centre line of its lane</w:t>
            </w:r>
          </w:p>
          <w:p w14:paraId="6B06FB7B" w14:textId="77777777" w:rsidR="00312F48" w:rsidRPr="00FB445C" w:rsidRDefault="00312F48" w:rsidP="00FB445C">
            <w:pPr>
              <w:pBdr>
                <w:top w:val="nil"/>
                <w:left w:val="nil"/>
                <w:bottom w:val="nil"/>
                <w:right w:val="nil"/>
                <w:between w:val="nil"/>
              </w:pBdr>
              <w:rPr>
                <w:sz w:val="20"/>
                <w:szCs w:val="20"/>
              </w:rPr>
            </w:pPr>
          </w:p>
          <w:p w14:paraId="05EA97D2" w14:textId="77777777" w:rsidR="00312F48" w:rsidRPr="00FB445C" w:rsidRDefault="00312F48" w:rsidP="00FB445C">
            <w:pPr>
              <w:pBdr>
                <w:top w:val="nil"/>
                <w:left w:val="nil"/>
                <w:bottom w:val="nil"/>
                <w:right w:val="nil"/>
                <w:between w:val="nil"/>
              </w:pBdr>
              <w:rPr>
                <w:sz w:val="20"/>
                <w:szCs w:val="20"/>
              </w:rPr>
            </w:pPr>
            <w:r w:rsidRPr="00FB445C">
              <w:rPr>
                <w:sz w:val="20"/>
                <w:szCs w:val="20"/>
              </w:rPr>
              <w:t>A cyclist travels in the same direction as the ADS between [10–20] km/h, [0.2–1] m away from the lane edge</w:t>
            </w:r>
          </w:p>
          <w:p w14:paraId="13CF09C4" w14:textId="77777777" w:rsidR="00312F48" w:rsidRPr="00FB445C" w:rsidRDefault="00312F48" w:rsidP="00FB445C">
            <w:pPr>
              <w:rPr>
                <w:sz w:val="20"/>
                <w:szCs w:val="20"/>
              </w:rPr>
            </w:pPr>
          </w:p>
        </w:tc>
      </w:tr>
      <w:tr w:rsidR="00312F48" w:rsidRPr="00FB445C" w14:paraId="405F059F" w14:textId="77777777" w:rsidTr="00FB445C">
        <w:trPr>
          <w:trHeight w:val="160"/>
        </w:trPr>
        <w:tc>
          <w:tcPr>
            <w:tcW w:w="1739" w:type="dxa"/>
            <w:shd w:val="clear" w:color="auto" w:fill="F2F2F2"/>
          </w:tcPr>
          <w:p w14:paraId="569C1C64" w14:textId="77777777" w:rsidR="00312F48" w:rsidRPr="00FB445C" w:rsidRDefault="00312F48" w:rsidP="00FB445C">
            <w:pPr>
              <w:rPr>
                <w:sz w:val="20"/>
                <w:szCs w:val="20"/>
              </w:rPr>
            </w:pPr>
          </w:p>
        </w:tc>
        <w:tc>
          <w:tcPr>
            <w:tcW w:w="1739" w:type="dxa"/>
          </w:tcPr>
          <w:p w14:paraId="3DFA058A" w14:textId="77777777" w:rsidR="00312F48" w:rsidRPr="00FB445C" w:rsidRDefault="00312F48" w:rsidP="00FB445C">
            <w:pPr>
              <w:rPr>
                <w:sz w:val="20"/>
                <w:szCs w:val="20"/>
              </w:rPr>
            </w:pPr>
          </w:p>
        </w:tc>
        <w:tc>
          <w:tcPr>
            <w:tcW w:w="1739" w:type="dxa"/>
          </w:tcPr>
          <w:p w14:paraId="3BB35779" w14:textId="77777777" w:rsidR="00312F48" w:rsidRPr="00FB445C" w:rsidRDefault="00312F48" w:rsidP="00FB445C">
            <w:pPr>
              <w:rPr>
                <w:sz w:val="20"/>
                <w:szCs w:val="20"/>
              </w:rPr>
            </w:pPr>
            <w:r w:rsidRPr="00FB445C">
              <w:rPr>
                <w:sz w:val="20"/>
                <w:szCs w:val="20"/>
              </w:rPr>
              <w:t>Drivers will need to use a minimum passing distance for</w:t>
            </w:r>
          </w:p>
          <w:p w14:paraId="6A2F9CB7" w14:textId="77777777" w:rsidR="00312F48" w:rsidRPr="00FB445C" w:rsidRDefault="00312F48" w:rsidP="00FB445C">
            <w:pPr>
              <w:rPr>
                <w:sz w:val="20"/>
                <w:szCs w:val="20"/>
              </w:rPr>
            </w:pPr>
            <w:r w:rsidRPr="00FB445C">
              <w:rPr>
                <w:sz w:val="20"/>
                <w:szCs w:val="20"/>
              </w:rPr>
              <w:t>bicycles of 1.5m in urban areas, and 2m out of town</w:t>
            </w:r>
          </w:p>
        </w:tc>
        <w:tc>
          <w:tcPr>
            <w:tcW w:w="1739" w:type="dxa"/>
          </w:tcPr>
          <w:p w14:paraId="3F9BF791" w14:textId="77777777" w:rsidR="00312F48" w:rsidRPr="00FB445C" w:rsidRDefault="00312F48" w:rsidP="00FB445C">
            <w:pPr>
              <w:rPr>
                <w:sz w:val="20"/>
                <w:szCs w:val="20"/>
              </w:rPr>
            </w:pPr>
            <w:r w:rsidRPr="00FB445C">
              <w:rPr>
                <w:sz w:val="20"/>
                <w:szCs w:val="20"/>
              </w:rPr>
              <w:t>5.1.2.9. The ADS shall comply with traffic rules in accordance with application of relevant law within the area of operation.</w:t>
            </w:r>
          </w:p>
        </w:tc>
        <w:tc>
          <w:tcPr>
            <w:tcW w:w="1739" w:type="dxa"/>
          </w:tcPr>
          <w:p w14:paraId="5D753C68" w14:textId="77777777" w:rsidR="00312F48" w:rsidRPr="00FB445C" w:rsidRDefault="00312F48" w:rsidP="00FB445C">
            <w:pPr>
              <w:rPr>
                <w:sz w:val="20"/>
                <w:szCs w:val="20"/>
              </w:rPr>
            </w:pPr>
            <w:r w:rsidRPr="00FB445C">
              <w:rPr>
                <w:sz w:val="20"/>
                <w:szCs w:val="20"/>
              </w:rPr>
              <w:t>The ADS shifts in lane to pass by cyclist with 1.5.m lateral distance</w:t>
            </w:r>
          </w:p>
          <w:p w14:paraId="759B4D9A" w14:textId="77777777" w:rsidR="00312F48" w:rsidRPr="00FB445C" w:rsidRDefault="00312F48" w:rsidP="00FB445C">
            <w:pPr>
              <w:rPr>
                <w:sz w:val="20"/>
                <w:szCs w:val="20"/>
              </w:rPr>
            </w:pPr>
          </w:p>
        </w:tc>
        <w:tc>
          <w:tcPr>
            <w:tcW w:w="1740" w:type="dxa"/>
            <w:vMerge/>
          </w:tcPr>
          <w:p w14:paraId="61FCF565" w14:textId="77777777" w:rsidR="00312F48" w:rsidRPr="00FB445C" w:rsidRDefault="00312F48" w:rsidP="00FB445C">
            <w:pPr>
              <w:widowControl w:val="0"/>
              <w:pBdr>
                <w:top w:val="nil"/>
                <w:left w:val="nil"/>
                <w:bottom w:val="nil"/>
                <w:right w:val="nil"/>
                <w:between w:val="nil"/>
              </w:pBdr>
              <w:spacing w:line="276" w:lineRule="auto"/>
              <w:rPr>
                <w:sz w:val="20"/>
                <w:szCs w:val="20"/>
              </w:rPr>
            </w:pPr>
          </w:p>
        </w:tc>
      </w:tr>
      <w:tr w:rsidR="00312F48" w:rsidRPr="00FB445C" w14:paraId="732BE91E" w14:textId="77777777" w:rsidTr="00FB445C">
        <w:trPr>
          <w:trHeight w:val="160"/>
        </w:trPr>
        <w:tc>
          <w:tcPr>
            <w:tcW w:w="1739" w:type="dxa"/>
            <w:shd w:val="clear" w:color="auto" w:fill="F2F2F2"/>
          </w:tcPr>
          <w:p w14:paraId="18678E1D" w14:textId="77777777" w:rsidR="00312F48" w:rsidRPr="00FB445C" w:rsidRDefault="00312F48" w:rsidP="00FB445C">
            <w:pPr>
              <w:rPr>
                <w:sz w:val="20"/>
                <w:szCs w:val="20"/>
              </w:rPr>
            </w:pPr>
          </w:p>
        </w:tc>
        <w:tc>
          <w:tcPr>
            <w:tcW w:w="1739" w:type="dxa"/>
          </w:tcPr>
          <w:p w14:paraId="57C3B0D8" w14:textId="77777777" w:rsidR="00312F48" w:rsidRPr="00FB445C" w:rsidRDefault="00312F48" w:rsidP="00FB445C">
            <w:pPr>
              <w:rPr>
                <w:sz w:val="20"/>
                <w:szCs w:val="20"/>
              </w:rPr>
            </w:pPr>
          </w:p>
        </w:tc>
        <w:tc>
          <w:tcPr>
            <w:tcW w:w="1739" w:type="dxa"/>
          </w:tcPr>
          <w:p w14:paraId="09644529" w14:textId="77777777" w:rsidR="00312F48" w:rsidRPr="00FB445C" w:rsidRDefault="00312F48" w:rsidP="00FB445C">
            <w:pPr>
              <w:rPr>
                <w:sz w:val="20"/>
                <w:szCs w:val="20"/>
              </w:rPr>
            </w:pPr>
          </w:p>
        </w:tc>
        <w:tc>
          <w:tcPr>
            <w:tcW w:w="1739" w:type="dxa"/>
          </w:tcPr>
          <w:p w14:paraId="66BDDE94" w14:textId="77777777" w:rsidR="00312F48" w:rsidRPr="00FB445C" w:rsidRDefault="00312F48" w:rsidP="00FB445C">
            <w:pPr>
              <w:rPr>
                <w:sz w:val="20"/>
                <w:szCs w:val="20"/>
              </w:rPr>
            </w:pPr>
            <w:r w:rsidRPr="00FB445C">
              <w:rPr>
                <w:sz w:val="20"/>
                <w:szCs w:val="20"/>
              </w:rPr>
              <w:t>5.1.2.4. The ADS shall avoid unreasonable disruption to the flow of traffic in line with safety risks.</w:t>
            </w:r>
          </w:p>
        </w:tc>
        <w:tc>
          <w:tcPr>
            <w:tcW w:w="1739" w:type="dxa"/>
          </w:tcPr>
          <w:p w14:paraId="1D10C5CF" w14:textId="77777777" w:rsidR="00312F48" w:rsidRPr="00FB445C" w:rsidRDefault="00312F48" w:rsidP="00FB445C">
            <w:pPr>
              <w:rPr>
                <w:sz w:val="20"/>
                <w:szCs w:val="20"/>
              </w:rPr>
            </w:pPr>
            <w:r w:rsidRPr="00FB445C">
              <w:rPr>
                <w:sz w:val="20"/>
                <w:szCs w:val="20"/>
              </w:rPr>
              <w:t>The ADS crosses the centre lane marking to ensure the safe passing distance is not violated</w:t>
            </w:r>
          </w:p>
          <w:p w14:paraId="27815B36" w14:textId="77777777" w:rsidR="00312F48" w:rsidRPr="00FB445C" w:rsidRDefault="00312F48" w:rsidP="00FB445C">
            <w:pPr>
              <w:rPr>
                <w:sz w:val="20"/>
                <w:szCs w:val="20"/>
              </w:rPr>
            </w:pPr>
          </w:p>
        </w:tc>
        <w:tc>
          <w:tcPr>
            <w:tcW w:w="1740" w:type="dxa"/>
            <w:vMerge/>
          </w:tcPr>
          <w:p w14:paraId="2894E542" w14:textId="77777777" w:rsidR="00312F48" w:rsidRPr="00FB445C" w:rsidRDefault="00312F48" w:rsidP="00FB445C">
            <w:pPr>
              <w:widowControl w:val="0"/>
              <w:pBdr>
                <w:top w:val="nil"/>
                <w:left w:val="nil"/>
                <w:bottom w:val="nil"/>
                <w:right w:val="nil"/>
                <w:between w:val="nil"/>
              </w:pBdr>
              <w:spacing w:line="276" w:lineRule="auto"/>
              <w:rPr>
                <w:sz w:val="20"/>
                <w:szCs w:val="20"/>
              </w:rPr>
            </w:pPr>
          </w:p>
        </w:tc>
      </w:tr>
      <w:tr w:rsidR="00312F48" w:rsidRPr="00FB445C" w14:paraId="0B834A94" w14:textId="77777777" w:rsidTr="00FB445C">
        <w:trPr>
          <w:trHeight w:val="219"/>
        </w:trPr>
        <w:tc>
          <w:tcPr>
            <w:tcW w:w="1739" w:type="dxa"/>
            <w:shd w:val="clear" w:color="auto" w:fill="F2F2F2"/>
          </w:tcPr>
          <w:p w14:paraId="769B236C" w14:textId="77777777" w:rsidR="00312F48" w:rsidRPr="00FB445C" w:rsidRDefault="00312F48" w:rsidP="00FB445C">
            <w:pPr>
              <w:rPr>
                <w:sz w:val="20"/>
                <w:szCs w:val="20"/>
              </w:rPr>
            </w:pPr>
          </w:p>
        </w:tc>
        <w:tc>
          <w:tcPr>
            <w:tcW w:w="1739" w:type="dxa"/>
          </w:tcPr>
          <w:p w14:paraId="38AAEC6F" w14:textId="77777777" w:rsidR="00312F48" w:rsidRPr="00FB445C" w:rsidRDefault="00312F48" w:rsidP="00FB445C">
            <w:pPr>
              <w:rPr>
                <w:sz w:val="20"/>
                <w:szCs w:val="20"/>
              </w:rPr>
            </w:pPr>
          </w:p>
        </w:tc>
        <w:tc>
          <w:tcPr>
            <w:tcW w:w="1739" w:type="dxa"/>
          </w:tcPr>
          <w:p w14:paraId="103D1E17" w14:textId="77777777" w:rsidR="00312F48" w:rsidRPr="00FB445C" w:rsidRDefault="00312F48" w:rsidP="00FB445C">
            <w:pPr>
              <w:rPr>
                <w:sz w:val="20"/>
                <w:szCs w:val="20"/>
              </w:rPr>
            </w:pPr>
          </w:p>
        </w:tc>
        <w:tc>
          <w:tcPr>
            <w:tcW w:w="1739" w:type="dxa"/>
          </w:tcPr>
          <w:p w14:paraId="13B821F0" w14:textId="77777777" w:rsidR="00312F48" w:rsidRPr="00FB445C" w:rsidRDefault="00312F48" w:rsidP="00FB445C">
            <w:pPr>
              <w:rPr>
                <w:sz w:val="20"/>
                <w:szCs w:val="20"/>
              </w:rPr>
            </w:pPr>
            <w:r w:rsidRPr="00FB445C">
              <w:rPr>
                <w:sz w:val="20"/>
                <w:szCs w:val="20"/>
              </w:rPr>
              <w:t>5.1.2.10. The ADS shall interact safely with other road users</w:t>
            </w:r>
          </w:p>
        </w:tc>
        <w:tc>
          <w:tcPr>
            <w:tcW w:w="1739" w:type="dxa"/>
          </w:tcPr>
          <w:p w14:paraId="19FAB5E7" w14:textId="77777777" w:rsidR="00312F48" w:rsidRPr="00FB445C" w:rsidRDefault="00312F48" w:rsidP="00FB445C">
            <w:pPr>
              <w:rPr>
                <w:sz w:val="20"/>
                <w:szCs w:val="20"/>
              </w:rPr>
            </w:pPr>
            <w:r w:rsidRPr="00FB445C">
              <w:rPr>
                <w:sz w:val="20"/>
                <w:szCs w:val="20"/>
              </w:rPr>
              <w:t>The ADS activates the turn signal if the centre lane marking is crossed</w:t>
            </w:r>
          </w:p>
        </w:tc>
        <w:tc>
          <w:tcPr>
            <w:tcW w:w="1740" w:type="dxa"/>
            <w:vMerge/>
          </w:tcPr>
          <w:p w14:paraId="42211DDC" w14:textId="77777777" w:rsidR="00312F48" w:rsidRPr="00FB445C" w:rsidRDefault="00312F48" w:rsidP="00FB445C">
            <w:pPr>
              <w:widowControl w:val="0"/>
              <w:pBdr>
                <w:top w:val="nil"/>
                <w:left w:val="nil"/>
                <w:bottom w:val="nil"/>
                <w:right w:val="nil"/>
                <w:between w:val="nil"/>
              </w:pBdr>
              <w:spacing w:line="276" w:lineRule="auto"/>
              <w:rPr>
                <w:sz w:val="20"/>
                <w:szCs w:val="20"/>
              </w:rPr>
            </w:pPr>
          </w:p>
        </w:tc>
      </w:tr>
    </w:tbl>
    <w:p w14:paraId="374AA892" w14:textId="77777777" w:rsidR="00312F48" w:rsidRDefault="00312F48" w:rsidP="00776B18"/>
    <w:p w14:paraId="01462531" w14:textId="77777777" w:rsidR="00FB445C" w:rsidRDefault="00FB445C" w:rsidP="00776B18"/>
    <w:p w14:paraId="4E181078" w14:textId="77777777" w:rsidR="00FB445C" w:rsidRDefault="00FB445C" w:rsidP="00776B18"/>
    <w:p w14:paraId="0C33758E" w14:textId="77777777" w:rsidR="00FB445C" w:rsidRDefault="00FB445C" w:rsidP="00776B18"/>
    <w:p w14:paraId="5CF014D0" w14:textId="77777777" w:rsidR="00FB445C" w:rsidRDefault="00FB445C" w:rsidP="00776B18"/>
    <w:p w14:paraId="10F74044" w14:textId="56E23802" w:rsidR="00FB445C" w:rsidRPr="00FB445C" w:rsidRDefault="00FB445C" w:rsidP="00FB445C">
      <w:pPr>
        <w:pStyle w:val="Caption"/>
        <w:keepNext/>
        <w:rPr>
          <w:sz w:val="20"/>
          <w:szCs w:val="20"/>
        </w:rPr>
      </w:pPr>
      <w:r w:rsidRPr="00FB445C">
        <w:rPr>
          <w:sz w:val="20"/>
          <w:szCs w:val="20"/>
        </w:rPr>
        <w:t xml:space="preserve">Table </w:t>
      </w:r>
      <w:r w:rsidRPr="00FB445C">
        <w:rPr>
          <w:sz w:val="20"/>
          <w:szCs w:val="20"/>
        </w:rPr>
        <w:fldChar w:fldCharType="begin"/>
      </w:r>
      <w:r w:rsidRPr="00FB445C">
        <w:rPr>
          <w:sz w:val="20"/>
          <w:szCs w:val="20"/>
        </w:rPr>
        <w:instrText xml:space="preserve"> SEQ Table \* ARABIC </w:instrText>
      </w:r>
      <w:r w:rsidRPr="00FB445C">
        <w:rPr>
          <w:sz w:val="20"/>
          <w:szCs w:val="20"/>
        </w:rPr>
        <w:fldChar w:fldCharType="separate"/>
      </w:r>
      <w:r w:rsidR="005B7CA3">
        <w:rPr>
          <w:sz w:val="20"/>
          <w:szCs w:val="20"/>
        </w:rPr>
        <w:t>4</w:t>
      </w:r>
      <w:r w:rsidRPr="00FB445C">
        <w:rPr>
          <w:sz w:val="20"/>
          <w:szCs w:val="20"/>
        </w:rPr>
        <w:fldChar w:fldCharType="end"/>
      </w:r>
      <w:r w:rsidRPr="00FB445C">
        <w:rPr>
          <w:sz w:val="20"/>
          <w:szCs w:val="20"/>
        </w:rPr>
        <w:t>. Example of competencies and scenario mapping in critical situations</w:t>
      </w:r>
    </w:p>
    <w:tbl>
      <w:tblPr>
        <w:tblpPr w:leftFromText="180" w:rightFromText="180" w:vertAnchor="text"/>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1426"/>
        <w:gridCol w:w="1427"/>
        <w:gridCol w:w="1426"/>
        <w:gridCol w:w="1427"/>
        <w:gridCol w:w="1426"/>
        <w:gridCol w:w="1427"/>
      </w:tblGrid>
      <w:tr w:rsidR="00FB445C" w:rsidRPr="00FB445C" w14:paraId="71495B60" w14:textId="77777777" w:rsidTr="00FB445C">
        <w:trPr>
          <w:trHeight w:val="219"/>
        </w:trPr>
        <w:tc>
          <w:tcPr>
            <w:tcW w:w="1426" w:type="dxa"/>
            <w:shd w:val="clear" w:color="auto" w:fill="BFBFBF"/>
          </w:tcPr>
          <w:p w14:paraId="21C8FEC4" w14:textId="77777777" w:rsidR="00FB445C" w:rsidRPr="00FB445C" w:rsidRDefault="00FB445C" w:rsidP="005A2BF0">
            <w:pPr>
              <w:jc w:val="both"/>
              <w:rPr>
                <w:sz w:val="20"/>
                <w:szCs w:val="20"/>
              </w:rPr>
            </w:pPr>
            <w:r w:rsidRPr="00FB445C">
              <w:rPr>
                <w:sz w:val="20"/>
                <w:szCs w:val="20"/>
              </w:rPr>
              <w:t>Losses</w:t>
            </w:r>
          </w:p>
        </w:tc>
        <w:tc>
          <w:tcPr>
            <w:tcW w:w="1426" w:type="dxa"/>
            <w:shd w:val="clear" w:color="auto" w:fill="BFBFBF"/>
          </w:tcPr>
          <w:p w14:paraId="36E27CA5" w14:textId="77777777" w:rsidR="00FB445C" w:rsidRPr="00FB445C" w:rsidRDefault="00FB445C" w:rsidP="005A2BF0">
            <w:pPr>
              <w:jc w:val="both"/>
              <w:rPr>
                <w:sz w:val="20"/>
                <w:szCs w:val="20"/>
              </w:rPr>
            </w:pPr>
            <w:r w:rsidRPr="00FB445C">
              <w:rPr>
                <w:sz w:val="20"/>
                <w:szCs w:val="20"/>
              </w:rPr>
              <w:t>Hazards</w:t>
            </w:r>
          </w:p>
        </w:tc>
        <w:tc>
          <w:tcPr>
            <w:tcW w:w="1427" w:type="dxa"/>
            <w:shd w:val="clear" w:color="auto" w:fill="BFBFBF"/>
          </w:tcPr>
          <w:p w14:paraId="29D49ECF" w14:textId="77777777" w:rsidR="00FB445C" w:rsidRPr="00FB445C" w:rsidRDefault="00FB445C" w:rsidP="005A2BF0">
            <w:pPr>
              <w:jc w:val="both"/>
              <w:rPr>
                <w:sz w:val="20"/>
                <w:szCs w:val="20"/>
              </w:rPr>
            </w:pPr>
            <w:r w:rsidRPr="00FB445C">
              <w:rPr>
                <w:sz w:val="20"/>
                <w:szCs w:val="20"/>
              </w:rPr>
              <w:t>Unsafe Control Action</w:t>
            </w:r>
          </w:p>
        </w:tc>
        <w:tc>
          <w:tcPr>
            <w:tcW w:w="1426" w:type="dxa"/>
            <w:shd w:val="clear" w:color="auto" w:fill="BFBFBF"/>
          </w:tcPr>
          <w:p w14:paraId="5CDD2F02" w14:textId="77777777" w:rsidR="00FB445C" w:rsidRPr="00FB445C" w:rsidRDefault="00FB445C" w:rsidP="005A2BF0">
            <w:pPr>
              <w:jc w:val="both"/>
              <w:rPr>
                <w:sz w:val="20"/>
                <w:szCs w:val="20"/>
              </w:rPr>
            </w:pPr>
            <w:r w:rsidRPr="00FB445C">
              <w:rPr>
                <w:sz w:val="20"/>
                <w:szCs w:val="20"/>
              </w:rPr>
              <w:t>Loss scenario</w:t>
            </w:r>
          </w:p>
        </w:tc>
        <w:tc>
          <w:tcPr>
            <w:tcW w:w="1427" w:type="dxa"/>
            <w:shd w:val="clear" w:color="auto" w:fill="BFBFBF"/>
          </w:tcPr>
          <w:p w14:paraId="2C614854" w14:textId="77777777" w:rsidR="00FB445C" w:rsidRPr="00FB445C" w:rsidRDefault="00FB445C" w:rsidP="005A2BF0">
            <w:pPr>
              <w:jc w:val="both"/>
              <w:rPr>
                <w:sz w:val="20"/>
                <w:szCs w:val="20"/>
              </w:rPr>
            </w:pPr>
            <w:r w:rsidRPr="00FB445C">
              <w:rPr>
                <w:sz w:val="20"/>
                <w:szCs w:val="20"/>
              </w:rPr>
              <w:t>Causal factors</w:t>
            </w:r>
          </w:p>
        </w:tc>
        <w:tc>
          <w:tcPr>
            <w:tcW w:w="1426" w:type="dxa"/>
            <w:shd w:val="clear" w:color="auto" w:fill="BFBFBF"/>
          </w:tcPr>
          <w:p w14:paraId="2B2087DF" w14:textId="77777777" w:rsidR="00FB445C" w:rsidRPr="00FB445C" w:rsidRDefault="00FB445C" w:rsidP="005A2BF0">
            <w:pPr>
              <w:jc w:val="both"/>
              <w:rPr>
                <w:sz w:val="20"/>
                <w:szCs w:val="20"/>
              </w:rPr>
            </w:pPr>
            <w:r w:rsidRPr="00FB445C">
              <w:rPr>
                <w:sz w:val="20"/>
                <w:szCs w:val="20"/>
              </w:rPr>
              <w:t>Behavioural Competency</w:t>
            </w:r>
          </w:p>
        </w:tc>
        <w:tc>
          <w:tcPr>
            <w:tcW w:w="1427" w:type="dxa"/>
            <w:shd w:val="clear" w:color="auto" w:fill="BFBFBF"/>
          </w:tcPr>
          <w:p w14:paraId="1A09492F" w14:textId="77777777" w:rsidR="00FB445C" w:rsidRPr="00FB445C" w:rsidRDefault="00FB445C" w:rsidP="005A2BF0">
            <w:pPr>
              <w:jc w:val="both"/>
              <w:rPr>
                <w:sz w:val="20"/>
                <w:szCs w:val="20"/>
              </w:rPr>
            </w:pPr>
            <w:r w:rsidRPr="00FB445C">
              <w:rPr>
                <w:sz w:val="20"/>
                <w:szCs w:val="20"/>
              </w:rPr>
              <w:t>Test Scenario</w:t>
            </w:r>
          </w:p>
        </w:tc>
      </w:tr>
      <w:tr w:rsidR="00FB445C" w:rsidRPr="00FB445C" w14:paraId="5177098D" w14:textId="77777777" w:rsidTr="00FB445C">
        <w:trPr>
          <w:trHeight w:val="160"/>
        </w:trPr>
        <w:tc>
          <w:tcPr>
            <w:tcW w:w="1426" w:type="dxa"/>
            <w:shd w:val="clear" w:color="auto" w:fill="F2F2F2"/>
          </w:tcPr>
          <w:p w14:paraId="264360C5" w14:textId="77777777" w:rsidR="00FB445C" w:rsidRPr="00FB445C" w:rsidRDefault="00FB445C" w:rsidP="005A2BF0">
            <w:pPr>
              <w:pBdr>
                <w:top w:val="nil"/>
                <w:left w:val="nil"/>
                <w:bottom w:val="nil"/>
                <w:right w:val="nil"/>
                <w:between w:val="nil"/>
              </w:pBdr>
              <w:rPr>
                <w:sz w:val="20"/>
                <w:szCs w:val="20"/>
              </w:rPr>
            </w:pPr>
            <w:r w:rsidRPr="00FB445C">
              <w:rPr>
                <w:sz w:val="20"/>
                <w:szCs w:val="20"/>
              </w:rPr>
              <w:t>Collision with object outside the vehicle</w:t>
            </w:r>
          </w:p>
          <w:p w14:paraId="01E438D1" w14:textId="77777777" w:rsidR="00FB445C" w:rsidRPr="00FB445C" w:rsidRDefault="00FB445C" w:rsidP="005A2BF0">
            <w:pPr>
              <w:pBdr>
                <w:top w:val="nil"/>
                <w:left w:val="nil"/>
                <w:bottom w:val="nil"/>
                <w:right w:val="nil"/>
                <w:between w:val="nil"/>
              </w:pBdr>
              <w:rPr>
                <w:sz w:val="20"/>
                <w:szCs w:val="20"/>
              </w:rPr>
            </w:pPr>
          </w:p>
        </w:tc>
        <w:tc>
          <w:tcPr>
            <w:tcW w:w="1426" w:type="dxa"/>
          </w:tcPr>
          <w:p w14:paraId="2B6455D6" w14:textId="77777777" w:rsidR="00FB445C" w:rsidRPr="00FB445C" w:rsidRDefault="00FB445C" w:rsidP="005A2BF0">
            <w:pPr>
              <w:pBdr>
                <w:top w:val="nil"/>
                <w:left w:val="nil"/>
                <w:bottom w:val="nil"/>
                <w:right w:val="nil"/>
                <w:between w:val="nil"/>
              </w:pBdr>
              <w:rPr>
                <w:sz w:val="20"/>
                <w:szCs w:val="20"/>
              </w:rPr>
            </w:pPr>
            <w:r w:rsidRPr="00FB445C">
              <w:rPr>
                <w:sz w:val="20"/>
                <w:szCs w:val="20"/>
              </w:rPr>
              <w:t>ADS does not maintain a safe distance from the lead motor vehicle</w:t>
            </w:r>
          </w:p>
        </w:tc>
        <w:tc>
          <w:tcPr>
            <w:tcW w:w="1427" w:type="dxa"/>
          </w:tcPr>
          <w:p w14:paraId="433DB727" w14:textId="77777777" w:rsidR="00FB445C" w:rsidRPr="00FB445C" w:rsidRDefault="00FB445C" w:rsidP="005A2BF0">
            <w:pPr>
              <w:pBdr>
                <w:top w:val="nil"/>
                <w:left w:val="nil"/>
                <w:bottom w:val="nil"/>
                <w:right w:val="nil"/>
                <w:between w:val="nil"/>
              </w:pBdr>
              <w:rPr>
                <w:sz w:val="20"/>
                <w:szCs w:val="20"/>
              </w:rPr>
            </w:pPr>
            <w:r w:rsidRPr="00FB445C">
              <w:rPr>
                <w:sz w:val="20"/>
                <w:szCs w:val="20"/>
              </w:rPr>
              <w:t>Braking demand is not provided</w:t>
            </w:r>
          </w:p>
        </w:tc>
        <w:tc>
          <w:tcPr>
            <w:tcW w:w="1426" w:type="dxa"/>
          </w:tcPr>
          <w:p w14:paraId="31A83DCB" w14:textId="77777777" w:rsidR="00FB445C" w:rsidRPr="00FB445C" w:rsidRDefault="00FB445C" w:rsidP="005A2BF0">
            <w:pPr>
              <w:pBdr>
                <w:top w:val="nil"/>
                <w:left w:val="nil"/>
                <w:bottom w:val="nil"/>
                <w:right w:val="nil"/>
                <w:between w:val="nil"/>
              </w:pBdr>
              <w:rPr>
                <w:sz w:val="20"/>
                <w:szCs w:val="20"/>
              </w:rPr>
            </w:pPr>
            <w:r w:rsidRPr="00FB445C">
              <w:rPr>
                <w:sz w:val="20"/>
                <w:szCs w:val="20"/>
              </w:rPr>
              <w:t>Object in vehicle trajectory is not detected</w:t>
            </w:r>
          </w:p>
        </w:tc>
        <w:tc>
          <w:tcPr>
            <w:tcW w:w="1427" w:type="dxa"/>
          </w:tcPr>
          <w:p w14:paraId="1E575A6F" w14:textId="77777777" w:rsidR="00FB445C" w:rsidRPr="00FB445C" w:rsidRDefault="00FB445C" w:rsidP="005A2BF0">
            <w:pPr>
              <w:pBdr>
                <w:top w:val="nil"/>
                <w:left w:val="nil"/>
                <w:bottom w:val="nil"/>
                <w:right w:val="nil"/>
                <w:between w:val="nil"/>
              </w:pBdr>
              <w:rPr>
                <w:sz w:val="20"/>
                <w:szCs w:val="20"/>
              </w:rPr>
            </w:pPr>
            <w:r w:rsidRPr="00FB445C">
              <w:rPr>
                <w:sz w:val="20"/>
                <w:szCs w:val="20"/>
              </w:rPr>
              <w:t xml:space="preserve">Undetected/misclassified object; </w:t>
            </w:r>
          </w:p>
          <w:p w14:paraId="183504F5" w14:textId="77777777" w:rsidR="00FB445C" w:rsidRPr="00FB445C" w:rsidRDefault="00FB445C" w:rsidP="005A2BF0">
            <w:pPr>
              <w:pBdr>
                <w:top w:val="nil"/>
                <w:left w:val="nil"/>
                <w:bottom w:val="nil"/>
                <w:right w:val="nil"/>
                <w:between w:val="nil"/>
              </w:pBdr>
              <w:rPr>
                <w:sz w:val="20"/>
                <w:szCs w:val="20"/>
              </w:rPr>
            </w:pPr>
            <w:r w:rsidRPr="00FB445C">
              <w:rPr>
                <w:sz w:val="20"/>
                <w:szCs w:val="20"/>
              </w:rPr>
              <w:t>Obscured object;</w:t>
            </w:r>
          </w:p>
          <w:p w14:paraId="450BDA0F" w14:textId="77777777" w:rsidR="00FB445C" w:rsidRPr="00FB445C" w:rsidRDefault="00FB445C" w:rsidP="005A2BF0">
            <w:pPr>
              <w:pBdr>
                <w:top w:val="nil"/>
                <w:left w:val="nil"/>
                <w:bottom w:val="nil"/>
                <w:right w:val="nil"/>
                <w:between w:val="nil"/>
              </w:pBdr>
              <w:rPr>
                <w:sz w:val="20"/>
                <w:szCs w:val="20"/>
              </w:rPr>
            </w:pPr>
            <w:r w:rsidRPr="00FB445C">
              <w:rPr>
                <w:sz w:val="20"/>
                <w:szCs w:val="20"/>
              </w:rPr>
              <w:t>Incorrect sensor fusion result</w:t>
            </w:r>
          </w:p>
        </w:tc>
        <w:tc>
          <w:tcPr>
            <w:tcW w:w="1426" w:type="dxa"/>
            <w:vMerge w:val="restart"/>
          </w:tcPr>
          <w:p w14:paraId="72B94DFC" w14:textId="77777777" w:rsidR="00FB445C" w:rsidRPr="00FB445C" w:rsidRDefault="00FB445C" w:rsidP="005A2BF0">
            <w:pPr>
              <w:pBdr>
                <w:top w:val="nil"/>
                <w:left w:val="nil"/>
                <w:bottom w:val="nil"/>
                <w:right w:val="nil"/>
                <w:between w:val="nil"/>
              </w:pBdr>
              <w:rPr>
                <w:sz w:val="20"/>
                <w:szCs w:val="20"/>
              </w:rPr>
            </w:pPr>
            <w:r w:rsidRPr="00FB445C">
              <w:rPr>
                <w:sz w:val="20"/>
                <w:szCs w:val="20"/>
              </w:rPr>
              <w:t>The ADS is following behind a lead vehicle, with the headway set by the ADS.</w:t>
            </w:r>
          </w:p>
          <w:p w14:paraId="49F1A2E6" w14:textId="77777777" w:rsidR="00FB445C" w:rsidRPr="00FB445C" w:rsidRDefault="00FB445C" w:rsidP="005A2BF0">
            <w:pPr>
              <w:pBdr>
                <w:top w:val="nil"/>
                <w:left w:val="nil"/>
                <w:bottom w:val="nil"/>
                <w:right w:val="nil"/>
                <w:between w:val="nil"/>
              </w:pBdr>
              <w:rPr>
                <w:sz w:val="20"/>
                <w:szCs w:val="20"/>
              </w:rPr>
            </w:pPr>
          </w:p>
          <w:p w14:paraId="56033030" w14:textId="77777777" w:rsidR="00FB445C" w:rsidRPr="00FB445C" w:rsidRDefault="00FB445C" w:rsidP="005A2BF0">
            <w:pPr>
              <w:pBdr>
                <w:top w:val="nil"/>
                <w:left w:val="nil"/>
                <w:bottom w:val="nil"/>
                <w:right w:val="nil"/>
                <w:between w:val="nil"/>
              </w:pBdr>
              <w:rPr>
                <w:sz w:val="20"/>
                <w:szCs w:val="20"/>
              </w:rPr>
            </w:pPr>
            <w:r w:rsidRPr="00FB445C">
              <w:rPr>
                <w:sz w:val="20"/>
                <w:szCs w:val="20"/>
              </w:rPr>
              <w:t>The lead vehicle decelerates at the max assumed rate depending on the weather conditions</w:t>
            </w:r>
          </w:p>
        </w:tc>
        <w:tc>
          <w:tcPr>
            <w:tcW w:w="1427" w:type="dxa"/>
          </w:tcPr>
          <w:p w14:paraId="2050A92E" w14:textId="32F590AC" w:rsidR="00FB445C" w:rsidRPr="00FB445C" w:rsidRDefault="00FB445C" w:rsidP="005A2BF0">
            <w:pPr>
              <w:pBdr>
                <w:top w:val="nil"/>
                <w:left w:val="nil"/>
                <w:bottom w:val="nil"/>
                <w:right w:val="nil"/>
                <w:between w:val="nil"/>
              </w:pBdr>
              <w:rPr>
                <w:sz w:val="20"/>
                <w:szCs w:val="20"/>
              </w:rPr>
            </w:pPr>
            <w:r w:rsidRPr="00FB445C">
              <w:rPr>
                <w:sz w:val="20"/>
                <w:szCs w:val="20"/>
              </w:rPr>
              <w:t>Lead vehicle decelerated to turn [right/left] or travel straight on a [mini /large] roundabout</w:t>
            </w:r>
          </w:p>
        </w:tc>
      </w:tr>
      <w:tr w:rsidR="00FB445C" w:rsidRPr="00FB445C" w14:paraId="0FA47B6E" w14:textId="77777777" w:rsidTr="00FB445C">
        <w:trPr>
          <w:trHeight w:val="160"/>
        </w:trPr>
        <w:tc>
          <w:tcPr>
            <w:tcW w:w="1426" w:type="dxa"/>
            <w:shd w:val="clear" w:color="auto" w:fill="F2F2F2"/>
          </w:tcPr>
          <w:p w14:paraId="5EB636C5" w14:textId="77777777" w:rsidR="00FB445C" w:rsidRPr="00FB445C" w:rsidRDefault="00FB445C" w:rsidP="005A2BF0">
            <w:pPr>
              <w:pBdr>
                <w:top w:val="nil"/>
                <w:left w:val="nil"/>
                <w:bottom w:val="nil"/>
                <w:right w:val="nil"/>
                <w:between w:val="nil"/>
              </w:pBdr>
              <w:rPr>
                <w:sz w:val="20"/>
                <w:szCs w:val="20"/>
              </w:rPr>
            </w:pPr>
          </w:p>
        </w:tc>
        <w:tc>
          <w:tcPr>
            <w:tcW w:w="1426" w:type="dxa"/>
          </w:tcPr>
          <w:p w14:paraId="0F600786" w14:textId="77777777" w:rsidR="00FB445C" w:rsidRPr="00FB445C" w:rsidRDefault="00FB445C" w:rsidP="005A2BF0">
            <w:pPr>
              <w:pBdr>
                <w:top w:val="nil"/>
                <w:left w:val="nil"/>
                <w:bottom w:val="nil"/>
                <w:right w:val="nil"/>
                <w:between w:val="nil"/>
              </w:pBdr>
              <w:rPr>
                <w:sz w:val="20"/>
                <w:szCs w:val="20"/>
              </w:rPr>
            </w:pPr>
          </w:p>
        </w:tc>
        <w:tc>
          <w:tcPr>
            <w:tcW w:w="1427" w:type="dxa"/>
          </w:tcPr>
          <w:p w14:paraId="720D5EFE" w14:textId="77777777" w:rsidR="00FB445C" w:rsidRPr="00FB445C" w:rsidRDefault="00FB445C" w:rsidP="005A2BF0">
            <w:pPr>
              <w:pBdr>
                <w:top w:val="nil"/>
                <w:left w:val="nil"/>
                <w:bottom w:val="nil"/>
                <w:right w:val="nil"/>
                <w:between w:val="nil"/>
              </w:pBdr>
              <w:rPr>
                <w:sz w:val="20"/>
                <w:szCs w:val="20"/>
              </w:rPr>
            </w:pPr>
          </w:p>
        </w:tc>
        <w:tc>
          <w:tcPr>
            <w:tcW w:w="1426" w:type="dxa"/>
          </w:tcPr>
          <w:p w14:paraId="060222C6" w14:textId="77777777" w:rsidR="00FB445C" w:rsidRPr="00FB445C" w:rsidRDefault="00FB445C" w:rsidP="005A2BF0">
            <w:pPr>
              <w:pBdr>
                <w:top w:val="nil"/>
                <w:left w:val="nil"/>
                <w:bottom w:val="nil"/>
                <w:right w:val="nil"/>
                <w:between w:val="nil"/>
              </w:pBdr>
              <w:rPr>
                <w:sz w:val="20"/>
                <w:szCs w:val="20"/>
              </w:rPr>
            </w:pPr>
            <w:r w:rsidRPr="00FB445C">
              <w:rPr>
                <w:sz w:val="20"/>
                <w:szCs w:val="20"/>
              </w:rPr>
              <w:t>Object is not considered to be in the vehicle trajectory</w:t>
            </w:r>
          </w:p>
          <w:p w14:paraId="1AFCBA02" w14:textId="77777777" w:rsidR="00FB445C" w:rsidRPr="00FB445C" w:rsidRDefault="00FB445C" w:rsidP="005A2BF0">
            <w:pPr>
              <w:pBdr>
                <w:top w:val="nil"/>
                <w:left w:val="nil"/>
                <w:bottom w:val="nil"/>
                <w:right w:val="nil"/>
                <w:between w:val="nil"/>
              </w:pBdr>
              <w:rPr>
                <w:sz w:val="20"/>
                <w:szCs w:val="20"/>
              </w:rPr>
            </w:pPr>
          </w:p>
        </w:tc>
        <w:tc>
          <w:tcPr>
            <w:tcW w:w="1427" w:type="dxa"/>
          </w:tcPr>
          <w:p w14:paraId="6C789B6B" w14:textId="77777777" w:rsidR="00FB445C" w:rsidRPr="00FB445C" w:rsidRDefault="00FB445C" w:rsidP="005A2BF0">
            <w:pPr>
              <w:pBdr>
                <w:top w:val="nil"/>
                <w:left w:val="nil"/>
                <w:bottom w:val="nil"/>
                <w:right w:val="nil"/>
                <w:between w:val="nil"/>
              </w:pBdr>
              <w:rPr>
                <w:sz w:val="20"/>
                <w:szCs w:val="20"/>
              </w:rPr>
            </w:pPr>
            <w:r w:rsidRPr="00FB445C">
              <w:rPr>
                <w:sz w:val="20"/>
                <w:szCs w:val="20"/>
              </w:rPr>
              <w:t>Localisation issues leading to incorrect positioning of ego vehicle or object</w:t>
            </w:r>
          </w:p>
        </w:tc>
        <w:tc>
          <w:tcPr>
            <w:tcW w:w="1426" w:type="dxa"/>
            <w:vMerge/>
          </w:tcPr>
          <w:p w14:paraId="69EF36A7" w14:textId="77777777" w:rsidR="00FB445C" w:rsidRPr="00FB445C" w:rsidRDefault="00FB445C" w:rsidP="005A2BF0">
            <w:pPr>
              <w:widowControl w:val="0"/>
              <w:pBdr>
                <w:top w:val="nil"/>
                <w:left w:val="nil"/>
                <w:bottom w:val="nil"/>
                <w:right w:val="nil"/>
                <w:between w:val="nil"/>
              </w:pBdr>
              <w:spacing w:line="276" w:lineRule="auto"/>
              <w:rPr>
                <w:sz w:val="20"/>
                <w:szCs w:val="20"/>
              </w:rPr>
            </w:pPr>
          </w:p>
        </w:tc>
        <w:tc>
          <w:tcPr>
            <w:tcW w:w="1427" w:type="dxa"/>
          </w:tcPr>
          <w:p w14:paraId="19109C55" w14:textId="77777777" w:rsidR="00FB445C" w:rsidRPr="00FB445C" w:rsidRDefault="00FB445C" w:rsidP="005A2BF0">
            <w:pPr>
              <w:pBdr>
                <w:top w:val="nil"/>
                <w:left w:val="nil"/>
                <w:bottom w:val="nil"/>
                <w:right w:val="nil"/>
                <w:between w:val="nil"/>
              </w:pBdr>
              <w:rPr>
                <w:sz w:val="20"/>
                <w:szCs w:val="20"/>
              </w:rPr>
            </w:pPr>
            <w:r w:rsidRPr="00FB445C">
              <w:rPr>
                <w:sz w:val="20"/>
                <w:szCs w:val="20"/>
              </w:rPr>
              <w:t>Lead vehicle decelerated whilst shifting lane to avoid a [static</w:t>
            </w:r>
          </w:p>
          <w:p w14:paraId="2D4A1F6E" w14:textId="77777777" w:rsidR="00FB445C" w:rsidRPr="00FB445C" w:rsidRDefault="00FB445C" w:rsidP="005A2BF0">
            <w:pPr>
              <w:pBdr>
                <w:top w:val="nil"/>
                <w:left w:val="nil"/>
                <w:bottom w:val="nil"/>
                <w:right w:val="nil"/>
                <w:between w:val="nil"/>
              </w:pBdr>
              <w:rPr>
                <w:sz w:val="20"/>
                <w:szCs w:val="20"/>
              </w:rPr>
            </w:pPr>
            <w:r w:rsidRPr="00FB445C">
              <w:rPr>
                <w:sz w:val="20"/>
                <w:szCs w:val="20"/>
              </w:rPr>
              <w:t>object/other road user]</w:t>
            </w:r>
          </w:p>
        </w:tc>
      </w:tr>
    </w:tbl>
    <w:p w14:paraId="768685D4" w14:textId="77777777" w:rsidR="00FB445C" w:rsidRDefault="00FB445C" w:rsidP="00776B18"/>
    <w:p w14:paraId="62E1BDAF" w14:textId="77777777" w:rsidR="00FB445C" w:rsidRDefault="00FB445C" w:rsidP="00776B18"/>
    <w:p w14:paraId="182B4F0A" w14:textId="77777777" w:rsidR="00FB445C" w:rsidRDefault="00FB445C" w:rsidP="00776B18"/>
    <w:p w14:paraId="7016C6B8" w14:textId="77777777" w:rsidR="00FB445C" w:rsidRDefault="00FB445C" w:rsidP="00776B18"/>
    <w:p w14:paraId="093D8BAA" w14:textId="77777777" w:rsidR="00FB445C" w:rsidRDefault="00FB445C" w:rsidP="00776B18"/>
    <w:p w14:paraId="081D70C6" w14:textId="77777777" w:rsidR="00FB445C" w:rsidRDefault="00FB445C" w:rsidP="00776B18"/>
    <w:p w14:paraId="70A9A075" w14:textId="77777777" w:rsidR="00FB445C" w:rsidRDefault="00FB445C" w:rsidP="00776B18"/>
    <w:p w14:paraId="0A48A156" w14:textId="77777777" w:rsidR="00FB445C" w:rsidRDefault="00FB445C" w:rsidP="00776B18"/>
    <w:p w14:paraId="1213DA94" w14:textId="77777777" w:rsidR="00FB445C" w:rsidRDefault="00FB445C" w:rsidP="00776B18"/>
    <w:p w14:paraId="233468C2" w14:textId="77777777" w:rsidR="00FB445C" w:rsidRDefault="00FB445C" w:rsidP="00776B18"/>
    <w:p w14:paraId="1D079318" w14:textId="77777777" w:rsidR="00FB445C" w:rsidRDefault="00FB445C" w:rsidP="00776B18"/>
    <w:p w14:paraId="6E17106C" w14:textId="77777777" w:rsidR="00FB445C" w:rsidRDefault="00FB445C" w:rsidP="00776B18"/>
    <w:p w14:paraId="3118D7F3" w14:textId="77777777" w:rsidR="00FB445C" w:rsidRDefault="00FB445C" w:rsidP="00776B18"/>
    <w:p w14:paraId="16C1054A" w14:textId="77777777" w:rsidR="00FB445C" w:rsidRDefault="00FB445C" w:rsidP="00776B18"/>
    <w:p w14:paraId="18069B69" w14:textId="5084C6A3" w:rsidR="00FB445C" w:rsidRDefault="00FB445C">
      <w:r>
        <w:br w:type="page"/>
      </w:r>
    </w:p>
    <w:p w14:paraId="10C53D99" w14:textId="77777777" w:rsidR="00FB445C" w:rsidRDefault="00FB445C" w:rsidP="00776B18"/>
    <w:p w14:paraId="0FA3B268" w14:textId="77777777" w:rsidR="00FB445C" w:rsidRDefault="00FB445C" w:rsidP="00776B18"/>
    <w:p w14:paraId="2286F85A" w14:textId="4D1AE5CC" w:rsidR="00622C85" w:rsidRPr="00622C85" w:rsidRDefault="00622C85" w:rsidP="00622C85">
      <w:pPr>
        <w:pStyle w:val="Caption"/>
        <w:keepNext/>
        <w:rPr>
          <w:sz w:val="20"/>
          <w:szCs w:val="20"/>
        </w:rPr>
      </w:pPr>
      <w:r w:rsidRPr="00622C85">
        <w:rPr>
          <w:sz w:val="20"/>
          <w:szCs w:val="20"/>
        </w:rPr>
        <w:t xml:space="preserve">Table </w:t>
      </w:r>
      <w:r w:rsidRPr="00622C85">
        <w:rPr>
          <w:sz w:val="20"/>
          <w:szCs w:val="20"/>
        </w:rPr>
        <w:fldChar w:fldCharType="begin"/>
      </w:r>
      <w:r w:rsidRPr="00622C85">
        <w:rPr>
          <w:sz w:val="20"/>
          <w:szCs w:val="20"/>
        </w:rPr>
        <w:instrText xml:space="preserve"> SEQ Table \* ARABIC </w:instrText>
      </w:r>
      <w:r w:rsidRPr="00622C85">
        <w:rPr>
          <w:sz w:val="20"/>
          <w:szCs w:val="20"/>
        </w:rPr>
        <w:fldChar w:fldCharType="separate"/>
      </w:r>
      <w:r w:rsidR="005B7CA3">
        <w:rPr>
          <w:sz w:val="20"/>
          <w:szCs w:val="20"/>
        </w:rPr>
        <w:t>5</w:t>
      </w:r>
      <w:r w:rsidRPr="00622C85">
        <w:rPr>
          <w:sz w:val="20"/>
          <w:szCs w:val="20"/>
        </w:rPr>
        <w:fldChar w:fldCharType="end"/>
      </w:r>
      <w:r w:rsidRPr="00622C85">
        <w:rPr>
          <w:sz w:val="20"/>
          <w:szCs w:val="20"/>
        </w:rPr>
        <w:t>. Example of competencies and scenario mapping in failure situation</w:t>
      </w:r>
    </w:p>
    <w:tbl>
      <w:tblPr>
        <w:tblpPr w:leftFromText="180" w:rightFromText="180" w:vertAnchor="text"/>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4"/>
        <w:gridCol w:w="1413"/>
        <w:gridCol w:w="1414"/>
        <w:gridCol w:w="1413"/>
        <w:gridCol w:w="1414"/>
        <w:gridCol w:w="1414"/>
      </w:tblGrid>
      <w:tr w:rsidR="00FB445C" w:rsidRPr="00622C85" w14:paraId="613D0351" w14:textId="77777777" w:rsidTr="00622C85">
        <w:trPr>
          <w:trHeight w:val="219"/>
        </w:trPr>
        <w:tc>
          <w:tcPr>
            <w:tcW w:w="1413" w:type="dxa"/>
            <w:shd w:val="clear" w:color="auto" w:fill="BFBFBF"/>
          </w:tcPr>
          <w:p w14:paraId="00389032" w14:textId="77777777" w:rsidR="00FB445C" w:rsidRPr="00622C85" w:rsidRDefault="00FB445C" w:rsidP="005A2BF0">
            <w:pPr>
              <w:jc w:val="both"/>
              <w:rPr>
                <w:sz w:val="20"/>
                <w:szCs w:val="20"/>
              </w:rPr>
            </w:pPr>
            <w:r w:rsidRPr="00622C85">
              <w:rPr>
                <w:sz w:val="20"/>
                <w:szCs w:val="20"/>
              </w:rPr>
              <w:t>Failure Type</w:t>
            </w:r>
          </w:p>
        </w:tc>
        <w:tc>
          <w:tcPr>
            <w:tcW w:w="1414" w:type="dxa"/>
            <w:shd w:val="clear" w:color="auto" w:fill="BFBFBF"/>
          </w:tcPr>
          <w:p w14:paraId="1500786D" w14:textId="77777777" w:rsidR="00FB445C" w:rsidRPr="00622C85" w:rsidRDefault="00FB445C" w:rsidP="005A2BF0">
            <w:pPr>
              <w:jc w:val="both"/>
              <w:rPr>
                <w:sz w:val="20"/>
                <w:szCs w:val="20"/>
              </w:rPr>
            </w:pPr>
            <w:r w:rsidRPr="00622C85">
              <w:rPr>
                <w:sz w:val="20"/>
                <w:szCs w:val="20"/>
              </w:rPr>
              <w:t>Failure Mode</w:t>
            </w:r>
          </w:p>
        </w:tc>
        <w:tc>
          <w:tcPr>
            <w:tcW w:w="1413" w:type="dxa"/>
            <w:shd w:val="clear" w:color="auto" w:fill="BFBFBF"/>
          </w:tcPr>
          <w:p w14:paraId="4E18B228" w14:textId="77777777" w:rsidR="00FB445C" w:rsidRPr="00622C85" w:rsidRDefault="00FB445C" w:rsidP="005A2BF0">
            <w:pPr>
              <w:jc w:val="both"/>
              <w:rPr>
                <w:sz w:val="20"/>
                <w:szCs w:val="20"/>
              </w:rPr>
            </w:pPr>
            <w:r w:rsidRPr="00622C85">
              <w:rPr>
                <w:sz w:val="20"/>
                <w:szCs w:val="20"/>
              </w:rPr>
              <w:t>Potential Cause</w:t>
            </w:r>
          </w:p>
        </w:tc>
        <w:tc>
          <w:tcPr>
            <w:tcW w:w="1414" w:type="dxa"/>
            <w:shd w:val="clear" w:color="auto" w:fill="BFBFBF"/>
          </w:tcPr>
          <w:p w14:paraId="24779875" w14:textId="77777777" w:rsidR="00FB445C" w:rsidRPr="00622C85" w:rsidRDefault="00FB445C" w:rsidP="005A2BF0">
            <w:pPr>
              <w:jc w:val="both"/>
              <w:rPr>
                <w:sz w:val="20"/>
                <w:szCs w:val="20"/>
              </w:rPr>
            </w:pPr>
            <w:r w:rsidRPr="00622C85">
              <w:rPr>
                <w:sz w:val="20"/>
                <w:szCs w:val="20"/>
              </w:rPr>
              <w:t>Behaviour Competency</w:t>
            </w:r>
          </w:p>
        </w:tc>
        <w:tc>
          <w:tcPr>
            <w:tcW w:w="1413" w:type="dxa"/>
            <w:shd w:val="clear" w:color="auto" w:fill="BFBFBF"/>
          </w:tcPr>
          <w:p w14:paraId="1B208A16" w14:textId="77777777" w:rsidR="00FB445C" w:rsidRPr="00622C85" w:rsidRDefault="00FB445C" w:rsidP="005A2BF0">
            <w:pPr>
              <w:jc w:val="both"/>
              <w:rPr>
                <w:sz w:val="20"/>
                <w:szCs w:val="20"/>
              </w:rPr>
            </w:pPr>
            <w:r w:rsidRPr="00622C85">
              <w:rPr>
                <w:sz w:val="20"/>
                <w:szCs w:val="20"/>
              </w:rPr>
              <w:t>ADS Requirements</w:t>
            </w:r>
          </w:p>
        </w:tc>
        <w:tc>
          <w:tcPr>
            <w:tcW w:w="1414" w:type="dxa"/>
            <w:shd w:val="clear" w:color="auto" w:fill="BFBFBF"/>
          </w:tcPr>
          <w:p w14:paraId="4A5E2FB4" w14:textId="77777777" w:rsidR="00FB445C" w:rsidRPr="00622C85" w:rsidRDefault="00FB445C" w:rsidP="005A2BF0">
            <w:pPr>
              <w:jc w:val="both"/>
              <w:rPr>
                <w:sz w:val="20"/>
                <w:szCs w:val="20"/>
              </w:rPr>
            </w:pPr>
            <w:r w:rsidRPr="00622C85">
              <w:rPr>
                <w:sz w:val="20"/>
                <w:szCs w:val="20"/>
              </w:rPr>
              <w:t>Test Scenario</w:t>
            </w:r>
          </w:p>
        </w:tc>
        <w:tc>
          <w:tcPr>
            <w:tcW w:w="1414" w:type="dxa"/>
            <w:shd w:val="clear" w:color="auto" w:fill="BFBFBF"/>
          </w:tcPr>
          <w:p w14:paraId="1A58F1B2" w14:textId="77777777" w:rsidR="00FB445C" w:rsidRPr="00622C85" w:rsidRDefault="00FB445C" w:rsidP="005A2BF0">
            <w:pPr>
              <w:jc w:val="both"/>
              <w:rPr>
                <w:sz w:val="20"/>
                <w:szCs w:val="20"/>
              </w:rPr>
            </w:pPr>
            <w:r w:rsidRPr="00622C85">
              <w:rPr>
                <w:sz w:val="20"/>
                <w:szCs w:val="20"/>
              </w:rPr>
              <w:t>Pass / Fail Criteria</w:t>
            </w:r>
          </w:p>
        </w:tc>
      </w:tr>
      <w:tr w:rsidR="00FB445C" w:rsidRPr="00622C85" w14:paraId="3B885158" w14:textId="77777777" w:rsidTr="00622C85">
        <w:trPr>
          <w:trHeight w:val="160"/>
        </w:trPr>
        <w:tc>
          <w:tcPr>
            <w:tcW w:w="1413" w:type="dxa"/>
            <w:shd w:val="clear" w:color="auto" w:fill="F2F2F2"/>
          </w:tcPr>
          <w:p w14:paraId="7CB52977" w14:textId="77777777" w:rsidR="00FB445C" w:rsidRPr="00622C85" w:rsidRDefault="00FB445C" w:rsidP="005A2BF0">
            <w:pPr>
              <w:rPr>
                <w:sz w:val="20"/>
                <w:szCs w:val="20"/>
              </w:rPr>
            </w:pPr>
            <w:r w:rsidRPr="00622C85">
              <w:rPr>
                <w:sz w:val="20"/>
                <w:szCs w:val="20"/>
              </w:rPr>
              <w:t>Perception</w:t>
            </w:r>
          </w:p>
        </w:tc>
        <w:tc>
          <w:tcPr>
            <w:tcW w:w="1414" w:type="dxa"/>
          </w:tcPr>
          <w:p w14:paraId="4D04C1C6" w14:textId="77777777" w:rsidR="00FB445C" w:rsidRPr="00622C85" w:rsidRDefault="00FB445C" w:rsidP="005A2BF0">
            <w:pPr>
              <w:rPr>
                <w:sz w:val="20"/>
                <w:szCs w:val="20"/>
              </w:rPr>
            </w:pPr>
            <w:r w:rsidRPr="00622C85">
              <w:rPr>
                <w:sz w:val="20"/>
                <w:szCs w:val="20"/>
              </w:rPr>
              <w:t>Fail to identify ODD boundary</w:t>
            </w:r>
          </w:p>
        </w:tc>
        <w:tc>
          <w:tcPr>
            <w:tcW w:w="1413" w:type="dxa"/>
          </w:tcPr>
          <w:p w14:paraId="4A8AB966" w14:textId="77777777" w:rsidR="00FB445C" w:rsidRPr="00622C85" w:rsidRDefault="00FB445C" w:rsidP="005A2BF0">
            <w:pPr>
              <w:rPr>
                <w:sz w:val="20"/>
                <w:szCs w:val="20"/>
              </w:rPr>
            </w:pPr>
            <w:r w:rsidRPr="00622C85">
              <w:rPr>
                <w:sz w:val="20"/>
                <w:szCs w:val="20"/>
              </w:rPr>
              <w:t>Failure to detect ODD attribute e.g. heavy rain/fog</w:t>
            </w:r>
          </w:p>
        </w:tc>
        <w:tc>
          <w:tcPr>
            <w:tcW w:w="1414" w:type="dxa"/>
          </w:tcPr>
          <w:p w14:paraId="46F74A2F" w14:textId="77777777" w:rsidR="00FB445C" w:rsidRPr="00622C85" w:rsidRDefault="00FB445C" w:rsidP="005A2BF0">
            <w:pPr>
              <w:rPr>
                <w:sz w:val="20"/>
                <w:szCs w:val="20"/>
              </w:rPr>
            </w:pPr>
            <w:r w:rsidRPr="00622C85">
              <w:rPr>
                <w:sz w:val="20"/>
                <w:szCs w:val="20"/>
              </w:rPr>
              <w:t>Safely stop in lane of travel</w:t>
            </w:r>
          </w:p>
        </w:tc>
        <w:tc>
          <w:tcPr>
            <w:tcW w:w="1413" w:type="dxa"/>
          </w:tcPr>
          <w:p w14:paraId="17E5B588" w14:textId="77777777" w:rsidR="00FB445C" w:rsidRPr="00622C85" w:rsidRDefault="00FB445C" w:rsidP="005A2BF0">
            <w:pPr>
              <w:rPr>
                <w:sz w:val="20"/>
                <w:szCs w:val="20"/>
              </w:rPr>
            </w:pPr>
            <w:r w:rsidRPr="00622C85">
              <w:rPr>
                <w:sz w:val="20"/>
                <w:szCs w:val="20"/>
              </w:rPr>
              <w:t xml:space="preserve">5.1.5.1. The ADS shall recognise the conditions and boundaries of the ODD of its feature(s) </w:t>
            </w:r>
          </w:p>
        </w:tc>
        <w:tc>
          <w:tcPr>
            <w:tcW w:w="1414" w:type="dxa"/>
          </w:tcPr>
          <w:p w14:paraId="6271EEAE" w14:textId="77777777" w:rsidR="00FB445C" w:rsidRPr="00622C85" w:rsidRDefault="00FB445C" w:rsidP="005A2BF0">
            <w:pPr>
              <w:rPr>
                <w:sz w:val="20"/>
                <w:szCs w:val="20"/>
              </w:rPr>
            </w:pPr>
            <w:r w:rsidRPr="00622C85">
              <w:rPr>
                <w:sz w:val="20"/>
                <w:szCs w:val="20"/>
              </w:rPr>
              <w:t>The ADS operates beyond the predicted ODD</w:t>
            </w:r>
          </w:p>
        </w:tc>
        <w:tc>
          <w:tcPr>
            <w:tcW w:w="1414" w:type="dxa"/>
          </w:tcPr>
          <w:p w14:paraId="47DE85F7" w14:textId="77777777" w:rsidR="00FB445C" w:rsidRPr="00622C85" w:rsidRDefault="00FB445C" w:rsidP="005A2BF0">
            <w:pPr>
              <w:rPr>
                <w:sz w:val="20"/>
                <w:szCs w:val="20"/>
              </w:rPr>
            </w:pPr>
            <w:r w:rsidRPr="00622C85">
              <w:rPr>
                <w:sz w:val="20"/>
                <w:szCs w:val="20"/>
              </w:rPr>
              <w:t>The ADS detects the</w:t>
            </w:r>
          </w:p>
          <w:p w14:paraId="3EC63F21" w14:textId="77777777" w:rsidR="00FB445C" w:rsidRPr="00622C85" w:rsidRDefault="00FB445C" w:rsidP="005A2BF0">
            <w:pPr>
              <w:rPr>
                <w:sz w:val="20"/>
                <w:szCs w:val="20"/>
              </w:rPr>
            </w:pPr>
            <w:r w:rsidRPr="00622C85">
              <w:rPr>
                <w:sz w:val="20"/>
                <w:szCs w:val="20"/>
              </w:rPr>
              <w:t>ODD conditions are not met and issues a</w:t>
            </w:r>
          </w:p>
          <w:p w14:paraId="5670AC21" w14:textId="77777777" w:rsidR="00FB445C" w:rsidRPr="00622C85" w:rsidRDefault="00FB445C" w:rsidP="005A2BF0">
            <w:pPr>
              <w:rPr>
                <w:sz w:val="20"/>
                <w:szCs w:val="20"/>
              </w:rPr>
            </w:pPr>
            <w:r w:rsidRPr="00622C85">
              <w:rPr>
                <w:sz w:val="20"/>
                <w:szCs w:val="20"/>
              </w:rPr>
              <w:t>minimal risk manoeuvre</w:t>
            </w:r>
          </w:p>
        </w:tc>
      </w:tr>
      <w:tr w:rsidR="00FB445C" w:rsidRPr="00622C85" w14:paraId="2E57C849" w14:textId="77777777" w:rsidTr="00622C85">
        <w:trPr>
          <w:trHeight w:val="160"/>
        </w:trPr>
        <w:tc>
          <w:tcPr>
            <w:tcW w:w="1413" w:type="dxa"/>
            <w:shd w:val="clear" w:color="auto" w:fill="F2F2F2"/>
          </w:tcPr>
          <w:p w14:paraId="77A57143" w14:textId="77777777" w:rsidR="00FB445C" w:rsidRPr="00622C85" w:rsidRDefault="00FB445C" w:rsidP="005A2BF0">
            <w:pPr>
              <w:rPr>
                <w:sz w:val="20"/>
                <w:szCs w:val="20"/>
              </w:rPr>
            </w:pPr>
          </w:p>
        </w:tc>
        <w:tc>
          <w:tcPr>
            <w:tcW w:w="1414" w:type="dxa"/>
          </w:tcPr>
          <w:p w14:paraId="20F6FE72" w14:textId="77777777" w:rsidR="00FB445C" w:rsidRPr="00622C85" w:rsidRDefault="00FB445C" w:rsidP="005A2BF0">
            <w:pPr>
              <w:rPr>
                <w:sz w:val="20"/>
                <w:szCs w:val="20"/>
              </w:rPr>
            </w:pPr>
          </w:p>
        </w:tc>
        <w:tc>
          <w:tcPr>
            <w:tcW w:w="1413" w:type="dxa"/>
          </w:tcPr>
          <w:p w14:paraId="3E8C0C7E" w14:textId="77777777" w:rsidR="00FB445C" w:rsidRPr="00622C85" w:rsidRDefault="00FB445C" w:rsidP="005A2BF0">
            <w:pPr>
              <w:rPr>
                <w:sz w:val="20"/>
                <w:szCs w:val="20"/>
              </w:rPr>
            </w:pPr>
          </w:p>
        </w:tc>
        <w:tc>
          <w:tcPr>
            <w:tcW w:w="1414" w:type="dxa"/>
          </w:tcPr>
          <w:p w14:paraId="1DC816A4" w14:textId="77777777" w:rsidR="00FB445C" w:rsidRPr="00622C85" w:rsidRDefault="00FB445C" w:rsidP="005A2BF0">
            <w:pPr>
              <w:rPr>
                <w:sz w:val="20"/>
                <w:szCs w:val="20"/>
              </w:rPr>
            </w:pPr>
          </w:p>
        </w:tc>
        <w:tc>
          <w:tcPr>
            <w:tcW w:w="1413" w:type="dxa"/>
          </w:tcPr>
          <w:p w14:paraId="20195564" w14:textId="77777777" w:rsidR="00FB445C" w:rsidRPr="00622C85" w:rsidRDefault="00FB445C" w:rsidP="005A2BF0">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0"/>
                <w:szCs w:val="20"/>
              </w:rPr>
            </w:pPr>
            <w:r w:rsidRPr="00622C85">
              <w:rPr>
                <w:sz w:val="20"/>
                <w:szCs w:val="20"/>
              </w:rPr>
              <w:t xml:space="preserve">5.1.4.3. In response to a fault, the ADS shall either execute a fallback response and prohibit activation of the impacted feature(s) if the fault prevents the ADS from performing the DDT in accordance with the requirements </w:t>
            </w:r>
            <w:r w:rsidRPr="00622C85">
              <w:rPr>
                <w:sz w:val="20"/>
                <w:szCs w:val="20"/>
              </w:rPr>
              <w:lastRenderedPageBreak/>
              <w:t>of 5.1., or adapt its performance of the DDT in accordance with the severity of the fault provided the resulting performance complies with the requirements of section 5.1</w:t>
            </w:r>
          </w:p>
          <w:p w14:paraId="06ED9F92" w14:textId="77777777" w:rsidR="00FB445C" w:rsidRPr="00622C85" w:rsidRDefault="00FB445C" w:rsidP="005A2BF0">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0"/>
                <w:szCs w:val="20"/>
              </w:rPr>
            </w:pPr>
          </w:p>
        </w:tc>
        <w:tc>
          <w:tcPr>
            <w:tcW w:w="1414" w:type="dxa"/>
          </w:tcPr>
          <w:p w14:paraId="650F4707" w14:textId="77777777" w:rsidR="00FB445C" w:rsidRPr="00622C85" w:rsidRDefault="00FB445C" w:rsidP="005A2BF0">
            <w:pPr>
              <w:rPr>
                <w:sz w:val="20"/>
                <w:szCs w:val="20"/>
              </w:rPr>
            </w:pPr>
          </w:p>
        </w:tc>
        <w:tc>
          <w:tcPr>
            <w:tcW w:w="1414" w:type="dxa"/>
          </w:tcPr>
          <w:p w14:paraId="1624D114" w14:textId="77777777" w:rsidR="00FB445C" w:rsidRPr="00622C85" w:rsidRDefault="00FB445C" w:rsidP="005A2BF0">
            <w:pPr>
              <w:rPr>
                <w:sz w:val="20"/>
                <w:szCs w:val="20"/>
              </w:rPr>
            </w:pPr>
            <w:r w:rsidRPr="00622C85">
              <w:rPr>
                <w:sz w:val="20"/>
                <w:szCs w:val="20"/>
              </w:rPr>
              <w:t>The minimum</w:t>
            </w:r>
          </w:p>
          <w:p w14:paraId="1D75B792" w14:textId="77777777" w:rsidR="00FB445C" w:rsidRPr="00622C85" w:rsidRDefault="00FB445C" w:rsidP="005A2BF0">
            <w:pPr>
              <w:rPr>
                <w:sz w:val="20"/>
                <w:szCs w:val="20"/>
              </w:rPr>
            </w:pPr>
            <w:r w:rsidRPr="00622C85">
              <w:rPr>
                <w:sz w:val="20"/>
                <w:szCs w:val="20"/>
              </w:rPr>
              <w:t>risk manoeuvre should not cause the vehicle to decelerate greater than [4]m/s2</w:t>
            </w:r>
          </w:p>
          <w:p w14:paraId="48102492" w14:textId="77777777" w:rsidR="00FB445C" w:rsidRPr="00622C85" w:rsidRDefault="00FB445C" w:rsidP="005A2BF0">
            <w:pPr>
              <w:rPr>
                <w:sz w:val="20"/>
                <w:szCs w:val="20"/>
              </w:rPr>
            </w:pPr>
          </w:p>
        </w:tc>
      </w:tr>
    </w:tbl>
    <w:p w14:paraId="16100911" w14:textId="77777777" w:rsidR="00FB445C" w:rsidRPr="00D53DD4" w:rsidRDefault="00FB445C" w:rsidP="00776B18"/>
    <w:sectPr w:rsidR="00FB445C" w:rsidRPr="00D53DD4" w:rsidSect="00D67D19">
      <w:headerReference w:type="default" r:id="rId1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Roy, Jean-Michel (TC/TC)" w:date="2025-06-17T15:18:00Z" w:initials="JR">
    <w:p w14:paraId="7F784A8A" w14:textId="77777777" w:rsidR="005D43C6" w:rsidRDefault="005D43C6" w:rsidP="00493274">
      <w:pPr>
        <w:pStyle w:val="CommentText"/>
      </w:pPr>
      <w:r>
        <w:rPr>
          <w:rStyle w:val="CommentReference"/>
        </w:rPr>
        <w:annotationRef/>
      </w:r>
      <w:r>
        <w:rPr>
          <w:lang w:val="en-CA"/>
        </w:rPr>
        <w:t>This may need to be revised as similar provision was contentious during 11th meeting</w:t>
      </w:r>
    </w:p>
  </w:comment>
  <w:comment w:id="243" w:author="Matteo Oldoni" w:date="2025-06-12T16:18:00Z" w:initials="MO">
    <w:p w14:paraId="604B6674" w14:textId="77777777" w:rsidR="00C17DAD" w:rsidRDefault="00C17DAD" w:rsidP="00C17DAD">
      <w:r>
        <w:rPr>
          <w:rStyle w:val="CommentReference"/>
        </w:rPr>
        <w:annotationRef/>
      </w:r>
      <w:r>
        <w:rPr>
          <w:sz w:val="20"/>
          <w:szCs w:val="20"/>
        </w:rPr>
        <w:t>Siddartha to check with ISO</w:t>
      </w:r>
    </w:p>
  </w:comment>
  <w:comment w:id="240" w:author="Gil Amid" w:date="2025-06-10T18:16:00Z" w:initials="GA">
    <w:p w14:paraId="47A65E96" w14:textId="77777777" w:rsidR="00C17DAD" w:rsidRDefault="00C17DAD" w:rsidP="00C17DAD">
      <w:pPr>
        <w:pStyle w:val="CommentText"/>
      </w:pPr>
      <w:r>
        <w:rPr>
          <w:rStyle w:val="CommentReference"/>
        </w:rPr>
        <w:annotationRef/>
      </w:r>
      <w:r>
        <w:t xml:space="preserve">Is it the ODD or the ODD specification/definition ? </w:t>
      </w:r>
    </w:p>
  </w:comment>
  <w:comment w:id="241" w:author="Matteo Oldoni" w:date="2025-06-12T16:17:00Z" w:initials="MO">
    <w:p w14:paraId="54877EAD" w14:textId="77777777" w:rsidR="00C17DAD" w:rsidRDefault="00C17DAD" w:rsidP="00C17DAD">
      <w:r>
        <w:rPr>
          <w:rStyle w:val="CommentReference"/>
        </w:rPr>
        <w:annotationRef/>
      </w:r>
      <w:r>
        <w:rPr>
          <w:sz w:val="20"/>
          <w:szCs w:val="2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784A8A" w15:done="0"/>
  <w15:commentEx w15:paraId="604B6674" w15:done="0"/>
  <w15:commentEx w15:paraId="47A65E96" w15:done="1"/>
  <w15:commentEx w15:paraId="54877EAD" w15:paraIdParent="47A65E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F7A232" w16cex:dateUtc="2025-06-17T19:18:00Z"/>
  <w16cex:commentExtensible w16cex:durableId="5CB82ADE" w16cex:dateUtc="2025-06-12T14:18:00Z"/>
  <w16cex:commentExtensible w16cex:durableId="4B067854" w16cex:dateUtc="2025-06-10T15:16:00Z"/>
  <w16cex:commentExtensible w16cex:durableId="267A593D" w16cex:dateUtc="2025-06-1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784A8A" w16cid:durableId="61F7A232"/>
  <w16cid:commentId w16cid:paraId="604B6674" w16cid:durableId="5CB82ADE"/>
  <w16cid:commentId w16cid:paraId="47A65E96" w16cid:durableId="4B067854"/>
  <w16cid:commentId w16cid:paraId="54877EAD" w16cid:durableId="267A5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DB4CE" w14:textId="77777777" w:rsidR="00BA221E" w:rsidRPr="00D53DD4" w:rsidRDefault="00BA221E" w:rsidP="00C565F5">
      <w:pPr>
        <w:spacing w:after="0" w:line="240" w:lineRule="auto"/>
      </w:pPr>
      <w:r w:rsidRPr="00D53DD4">
        <w:separator/>
      </w:r>
    </w:p>
  </w:endnote>
  <w:endnote w:type="continuationSeparator" w:id="0">
    <w:p w14:paraId="4208F09D" w14:textId="77777777" w:rsidR="00BA221E" w:rsidRPr="00D53DD4" w:rsidRDefault="00BA221E" w:rsidP="00C565F5">
      <w:pPr>
        <w:spacing w:after="0" w:line="240" w:lineRule="auto"/>
      </w:pPr>
      <w:r w:rsidRPr="00D53D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default"/>
    <w:sig w:usb0="00000000"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C7A8" w14:textId="77777777" w:rsidR="00BA221E" w:rsidRPr="00D53DD4" w:rsidRDefault="00BA221E" w:rsidP="00C565F5">
      <w:pPr>
        <w:spacing w:after="0" w:line="240" w:lineRule="auto"/>
      </w:pPr>
      <w:r w:rsidRPr="00D53DD4">
        <w:separator/>
      </w:r>
    </w:p>
  </w:footnote>
  <w:footnote w:type="continuationSeparator" w:id="0">
    <w:p w14:paraId="19A06DC1" w14:textId="77777777" w:rsidR="00BA221E" w:rsidRPr="00D53DD4" w:rsidRDefault="00BA221E" w:rsidP="00C565F5">
      <w:pPr>
        <w:spacing w:after="0" w:line="240" w:lineRule="auto"/>
      </w:pPr>
      <w:r w:rsidRPr="00D53DD4">
        <w:continuationSeparator/>
      </w:r>
    </w:p>
  </w:footnote>
  <w:footnote w:id="1">
    <w:p w14:paraId="0CB3E0A6" w14:textId="77777777" w:rsidR="00C565F5" w:rsidRPr="00D53DD4" w:rsidRDefault="00C565F5" w:rsidP="00433318">
      <w:pPr>
        <w:pStyle w:val="footnote"/>
        <w:rPr>
          <w:rFonts w:eastAsia="SimSun"/>
          <w:lang w:eastAsia="zh-CN"/>
        </w:rPr>
      </w:pPr>
      <w:r w:rsidRPr="00D53DD4">
        <w:rPr>
          <w:rStyle w:val="FootnoteReference"/>
        </w:rPr>
        <w:footnoteRef/>
      </w:r>
      <w:r w:rsidRPr="00D53DD4">
        <w:t xml:space="preserve"> </w:t>
      </w:r>
      <w:r w:rsidRPr="00D53DD4">
        <w:rPr>
          <w:rFonts w:hint="eastAsia"/>
        </w:rPr>
        <w:t>ECE/TRANS/WP.29/2024/39</w:t>
      </w:r>
      <w:r w:rsidRPr="00D53DD4">
        <w:rPr>
          <w:rFonts w:eastAsia="SimSun" w:hint="eastAsia"/>
          <w:lang w:eastAsia="zh-CN"/>
        </w:rPr>
        <w:t>.</w:t>
      </w:r>
    </w:p>
  </w:footnote>
  <w:footnote w:id="2">
    <w:p w14:paraId="074A82A9" w14:textId="77777777" w:rsidR="00C565F5" w:rsidRPr="00D53DD4" w:rsidRDefault="00C565F5" w:rsidP="00BA49D4">
      <w:pPr>
        <w:pStyle w:val="footnote"/>
        <w:rPr>
          <w:rFonts w:eastAsia="SimSun"/>
          <w:lang w:eastAsia="zh-CN"/>
        </w:rPr>
      </w:pPr>
      <w:r w:rsidRPr="00D53DD4">
        <w:rPr>
          <w:rStyle w:val="FootnoteReference"/>
        </w:rPr>
        <w:footnoteRef/>
      </w:r>
      <w:r w:rsidRPr="00D53DD4">
        <w:t xml:space="preserve"> </w:t>
      </w:r>
      <w:r w:rsidRPr="00D53DD4">
        <w:rPr>
          <w:rFonts w:hint="eastAsia"/>
        </w:rPr>
        <w:t>ECE/TRANS/WP.29/2019/34/Rev.2</w:t>
      </w:r>
      <w:r w:rsidRPr="00D53DD4">
        <w:rPr>
          <w:rFonts w:eastAsia="SimSun" w:hint="eastAsia"/>
          <w:lang w:eastAsia="zh-CN"/>
        </w:rPr>
        <w:t>.</w:t>
      </w:r>
    </w:p>
  </w:footnote>
  <w:footnote w:id="3">
    <w:p w14:paraId="50833974" w14:textId="77777777" w:rsidR="00C565F5" w:rsidRPr="00D53DD4" w:rsidRDefault="00C565F5" w:rsidP="00BA49D4">
      <w:pPr>
        <w:pStyle w:val="footnote"/>
      </w:pPr>
      <w:r w:rsidRPr="00D53DD4">
        <w:rPr>
          <w:rStyle w:val="FootnoteReference"/>
        </w:rPr>
        <w:footnoteRef/>
      </w:r>
      <w:r w:rsidRPr="00D53DD4">
        <w:t xml:space="preserve"> </w:t>
      </w:r>
      <w:r w:rsidRPr="00D53DD4">
        <w:rPr>
          <w:rFonts w:hint="eastAsia"/>
        </w:rPr>
        <w:t>ECE/TRANS/WP.29/2019/34/Rev.2.</w:t>
      </w:r>
    </w:p>
  </w:footnote>
  <w:footnote w:id="4">
    <w:p w14:paraId="265F3999" w14:textId="77777777" w:rsidR="00C565F5" w:rsidRPr="00D53DD4" w:rsidRDefault="00C565F5" w:rsidP="00BA49D4">
      <w:pPr>
        <w:pStyle w:val="footnote"/>
      </w:pPr>
      <w:r w:rsidRPr="00D53DD4">
        <w:rPr>
          <w:rStyle w:val="FootnoteReference"/>
        </w:rPr>
        <w:footnoteRef/>
      </w:r>
      <w:r w:rsidRPr="00D53DD4">
        <w:t xml:space="preserve"> GRVA-18-50</w:t>
      </w:r>
      <w:r w:rsidRPr="00D53DD4">
        <w:rPr>
          <w:rFonts w:eastAsiaTheme="minorEastAsia" w:hint="eastAsia"/>
          <w:lang w:eastAsia="zh-CN"/>
        </w:rPr>
        <w:t>.</w:t>
      </w:r>
    </w:p>
  </w:footnote>
  <w:footnote w:id="5">
    <w:p w14:paraId="67FB749F" w14:textId="77777777" w:rsidR="002D5963" w:rsidRPr="00D53DD4" w:rsidRDefault="002D5963" w:rsidP="00BA49D4">
      <w:pPr>
        <w:pStyle w:val="footnote"/>
      </w:pPr>
      <w:r w:rsidRPr="00D53DD4">
        <w:rPr>
          <w:rStyle w:val="FootnoteReference"/>
        </w:rPr>
        <w:footnoteRef/>
      </w:r>
      <w:r w:rsidRPr="00D53DD4">
        <w:t xml:space="preserve"> GRVA-18-50</w:t>
      </w:r>
      <w:r w:rsidRPr="00D53DD4">
        <w:rPr>
          <w:rFonts w:eastAsiaTheme="minorEastAsia" w:hint="eastAsia"/>
          <w:lang w:eastAsia="zh-CN"/>
        </w:rPr>
        <w:t>.</w:t>
      </w:r>
    </w:p>
  </w:footnote>
  <w:footnote w:id="6">
    <w:p w14:paraId="4CCEF874" w14:textId="77777777" w:rsidR="00BA49D4" w:rsidRPr="00D53DD4" w:rsidRDefault="00BA49D4" w:rsidP="00BA49D4">
      <w:pPr>
        <w:pStyle w:val="footnote"/>
      </w:pPr>
      <w:r w:rsidRPr="00D53DD4">
        <w:rPr>
          <w:rStyle w:val="FootnoteReference"/>
        </w:rPr>
        <w:footnoteRef/>
      </w:r>
      <w:r w:rsidRPr="00D53DD4">
        <w:t xml:space="preserve"> ECE-TRANS-WP29-GRVA-2022-02e</w:t>
      </w:r>
    </w:p>
  </w:footnote>
  <w:footnote w:id="7">
    <w:p w14:paraId="78D8105D" w14:textId="77777777" w:rsidR="00BA49D4" w:rsidRPr="00D53DD4" w:rsidRDefault="00BA49D4" w:rsidP="00BA49D4">
      <w:pPr>
        <w:pStyle w:val="footnote"/>
      </w:pPr>
      <w:r w:rsidRPr="00D53DD4">
        <w:rPr>
          <w:rStyle w:val="FootnoteReference"/>
        </w:rPr>
        <w:footnoteRef/>
      </w:r>
      <w:r w:rsidRPr="00D53DD4">
        <w:t xml:space="preserve"> ECE/TRANS/WP.29/1159</w:t>
      </w:r>
    </w:p>
  </w:footnote>
  <w:footnote w:id="8">
    <w:p w14:paraId="47F8E53A" w14:textId="77777777" w:rsidR="00BA49D4" w:rsidRPr="00D53DD4" w:rsidRDefault="00BA49D4" w:rsidP="00433318">
      <w:pPr>
        <w:pStyle w:val="footnote"/>
      </w:pPr>
      <w:r w:rsidRPr="00D53DD4">
        <w:rPr>
          <w:rStyle w:val="FootnoteReference"/>
        </w:rPr>
        <w:footnoteRef/>
      </w:r>
      <w:r w:rsidRPr="00D53DD4">
        <w:t xml:space="preserve"> ECE/TRANS/WP.29/2024/39</w:t>
      </w:r>
    </w:p>
  </w:footnote>
  <w:footnote w:id="9">
    <w:p w14:paraId="62F441A2" w14:textId="77777777" w:rsidR="00BA49D4" w:rsidRPr="00D53DD4" w:rsidRDefault="00BA49D4" w:rsidP="00433318">
      <w:pPr>
        <w:pStyle w:val="footnote"/>
        <w:rPr>
          <w:rFonts w:eastAsiaTheme="minorEastAsia"/>
          <w:lang w:eastAsia="zh-CN"/>
        </w:rPr>
      </w:pPr>
      <w:r w:rsidRPr="00D53DD4">
        <w:rPr>
          <w:rStyle w:val="FootnoteReference"/>
        </w:rPr>
        <w:footnoteRef/>
      </w:r>
      <w:r w:rsidRPr="00D53DD4">
        <w:rPr>
          <w:rStyle w:val="FootnoteReference"/>
        </w:rPr>
        <w:t xml:space="preserve"> </w:t>
      </w:r>
      <w:hyperlink r:id="rId1">
        <w:r w:rsidRPr="00D53DD4">
          <w:t>ECE/TRANS/WP.29/1175</w:t>
        </w:r>
      </w:hyperlink>
    </w:p>
  </w:footnote>
  <w:footnote w:id="10">
    <w:p w14:paraId="4F86C5EF" w14:textId="77777777" w:rsidR="00BA49D4" w:rsidRPr="00D53DD4" w:rsidRDefault="00BA49D4" w:rsidP="00433318">
      <w:pPr>
        <w:pStyle w:val="footnote"/>
      </w:pPr>
      <w:r w:rsidRPr="00D53DD4">
        <w:rPr>
          <w:rStyle w:val="FootnoteReference"/>
        </w:rPr>
        <w:footnoteRef/>
      </w:r>
      <w:r w:rsidRPr="00D53DD4">
        <w:t xml:space="preserve"> </w:t>
      </w:r>
      <w:hyperlink r:id="rId2">
        <w:r w:rsidRPr="00D53DD4">
          <w:t>ECE/TRANS/WP.29/1177</w:t>
        </w:r>
      </w:hyperlink>
      <w:r w:rsidRPr="00D53DD4">
        <w:t xml:space="preserve"> </w:t>
      </w:r>
    </w:p>
  </w:footnote>
  <w:footnote w:id="11">
    <w:p w14:paraId="20EFF291" w14:textId="77777777" w:rsidR="00BA49D4" w:rsidRPr="00D53DD4" w:rsidRDefault="00BA49D4" w:rsidP="00433318">
      <w:pPr>
        <w:pStyle w:val="footnote"/>
      </w:pPr>
      <w:r w:rsidRPr="00D53DD4">
        <w:rPr>
          <w:rStyle w:val="FootnoteReference"/>
        </w:rPr>
        <w:footnoteRef/>
      </w:r>
      <w:r w:rsidRPr="00D53DD4">
        <w:t xml:space="preserve"> GRVA-18-41/Rev.2 and GRVA-18-42/Rev.2.</w:t>
      </w:r>
    </w:p>
  </w:footnote>
  <w:footnote w:id="12">
    <w:p w14:paraId="500D244E" w14:textId="77777777" w:rsidR="00BA49D4" w:rsidRPr="00D53DD4" w:rsidRDefault="00BA49D4" w:rsidP="00BA49D4">
      <w:pPr>
        <w:pStyle w:val="footnote"/>
      </w:pPr>
      <w:r w:rsidRPr="00D53DD4">
        <w:rPr>
          <w:rStyle w:val="FootnoteReference"/>
        </w:rPr>
        <w:footnoteRef/>
      </w:r>
      <w:r w:rsidRPr="00D53DD4">
        <w:t xml:space="preserve"> </w:t>
      </w:r>
      <w:hyperlink r:id="rId3">
        <w:r w:rsidRPr="00D53DD4">
          <w:t>ECE/TRANS/WP.29/2024/38</w:t>
        </w:r>
      </w:hyperlink>
      <w:r w:rsidRPr="00D53DD4">
        <w:t xml:space="preserve"> and ECE/TRANS/WP.29/AC.3/62</w:t>
      </w:r>
    </w:p>
  </w:footnote>
  <w:footnote w:id="13">
    <w:p w14:paraId="2336B4BB" w14:textId="77777777" w:rsidR="00BA49D4" w:rsidRPr="00D53DD4" w:rsidRDefault="00BA49D4" w:rsidP="00BA49D4">
      <w:pPr>
        <w:pStyle w:val="footnote"/>
      </w:pPr>
      <w:r w:rsidRPr="00D53DD4">
        <w:rPr>
          <w:rStyle w:val="FootnoteReference"/>
        </w:rPr>
        <w:footnoteRef/>
      </w:r>
      <w:r w:rsidRPr="00D53DD4">
        <w:t xml:space="preserve"> ECE/TRANS/WP.29/2024/33 based on informal document WP.29-191-31</w:t>
      </w:r>
    </w:p>
  </w:footnote>
  <w:footnote w:id="14">
    <w:p w14:paraId="4291295A" w14:textId="77777777" w:rsidR="00BA49D4" w:rsidRPr="00D53DD4" w:rsidRDefault="00BA49D4" w:rsidP="00BA49D4">
      <w:pPr>
        <w:pStyle w:val="FootnoteText"/>
        <w:ind w:left="1985"/>
      </w:pPr>
      <w:r w:rsidRPr="00D53DD4">
        <w:rPr>
          <w:rStyle w:val="FootnoteReference"/>
        </w:rPr>
        <w:footnoteRef/>
      </w:r>
      <w:r w:rsidRPr="00D53DD4">
        <w:t xml:space="preserve"> ADS-01-03</w:t>
      </w:r>
    </w:p>
  </w:footnote>
  <w:footnote w:id="15">
    <w:p w14:paraId="4B6670B5" w14:textId="77777777" w:rsidR="00BA49D4" w:rsidRPr="00D53DD4" w:rsidRDefault="00BA49D4" w:rsidP="00433318">
      <w:pPr>
        <w:pStyle w:val="footnote"/>
      </w:pPr>
      <w:r w:rsidRPr="00D53DD4">
        <w:rPr>
          <w:rStyle w:val="FootnoteReference"/>
        </w:rPr>
        <w:footnoteRef/>
      </w:r>
      <w:r w:rsidRPr="00D53DD4">
        <w:t xml:space="preserve"> WP.29-194-ADS/Add.1</w:t>
      </w:r>
    </w:p>
  </w:footnote>
  <w:footnote w:id="16">
    <w:p w14:paraId="33FE9D88" w14:textId="77777777" w:rsidR="00BA49D4" w:rsidRPr="00D53DD4" w:rsidRDefault="00BA49D4" w:rsidP="00433318">
      <w:pPr>
        <w:pStyle w:val="footnote"/>
        <w:rPr>
          <w:rFonts w:ascii="Open Sans" w:eastAsia="Open Sans" w:hAnsi="Open Sans" w:cs="Open Sans"/>
          <w:color w:val="4C4845"/>
          <w:sz w:val="24"/>
          <w:szCs w:val="24"/>
        </w:rPr>
      </w:pPr>
      <w:r w:rsidRPr="00D53DD4">
        <w:rPr>
          <w:rStyle w:val="FootnoteReference"/>
        </w:rPr>
        <w:footnoteRef/>
      </w:r>
      <w:r w:rsidRPr="00D53DD4">
        <w:t xml:space="preserve"> </w:t>
      </w:r>
      <w:hyperlink r:id="rId4">
        <w:r w:rsidRPr="00D53DD4">
          <w:t>ECE/TRANS/WP.29/2024/39</w:t>
        </w:r>
      </w:hyperlink>
    </w:p>
  </w:footnote>
  <w:footnote w:id="17">
    <w:p w14:paraId="25B8B253" w14:textId="77777777" w:rsidR="00BA49D4" w:rsidRPr="00D53DD4" w:rsidRDefault="00BA49D4" w:rsidP="00D53DD4">
      <w:pPr>
        <w:pStyle w:val="footnote"/>
      </w:pPr>
      <w:r w:rsidRPr="00D53DD4">
        <w:rPr>
          <w:rStyle w:val="FootnoteReference"/>
        </w:rPr>
        <w:footnoteRef/>
      </w:r>
      <w:r w:rsidRPr="00D53DD4">
        <w:t xml:space="preserve"> GRVA-21-44/Add.1</w:t>
      </w:r>
    </w:p>
  </w:footnote>
  <w:footnote w:id="18">
    <w:p w14:paraId="273AFBBB" w14:textId="77777777" w:rsidR="00BA49D4" w:rsidRPr="00D53DD4" w:rsidRDefault="00BA49D4" w:rsidP="00D53DD4">
      <w:pPr>
        <w:pStyle w:val="footnote"/>
      </w:pPr>
      <w:r w:rsidRPr="00D53DD4">
        <w:rPr>
          <w:rStyle w:val="FootnoteReference"/>
        </w:rPr>
        <w:footnoteRef/>
      </w:r>
      <w:r w:rsidRPr="00D53DD4">
        <w:t xml:space="preserve"> ECE/TRANS/WP.29/2024/39 paragraph </w:t>
      </w:r>
      <w:r w:rsidRPr="00D53DD4">
        <w:rPr>
          <w:rFonts w:hint="eastAsia"/>
          <w:lang w:eastAsia="zh-CN"/>
        </w:rPr>
        <w:t>3.1</w:t>
      </w:r>
      <w:r w:rsidRPr="00D53DD4">
        <w:rPr>
          <w:lang w:eastAsia="zh-CN"/>
        </w:rPr>
        <w:t>.2. 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19">
    <w:p w14:paraId="5BDFCA5D" w14:textId="77777777" w:rsidR="00BA49D4" w:rsidRPr="00D53DD4" w:rsidRDefault="00BA49D4" w:rsidP="00D53DD4">
      <w:pPr>
        <w:pStyle w:val="footnote"/>
        <w:rPr>
          <w:rFonts w:eastAsiaTheme="minorEastAsia"/>
          <w:lang w:eastAsia="zh-CN"/>
        </w:rPr>
      </w:pPr>
      <w:r w:rsidRPr="00D53DD4">
        <w:rPr>
          <w:rStyle w:val="FootnoteReference"/>
        </w:rPr>
        <w:footnoteRef/>
      </w:r>
      <w:r w:rsidRPr="00D53DD4">
        <w:t xml:space="preserve"> ECE/TRANS/WP.29/2024/39 paragraph </w:t>
      </w:r>
      <w:r w:rsidRPr="00D53DD4">
        <w:rPr>
          <w:rFonts w:eastAsiaTheme="minorEastAsia"/>
          <w:lang w:eastAsia="zh-CN"/>
        </w:rPr>
        <w:t>3.1.11.1.</w:t>
      </w:r>
    </w:p>
  </w:footnote>
  <w:footnote w:id="20">
    <w:p w14:paraId="0957DDAF" w14:textId="77777777" w:rsidR="00D53DD4" w:rsidRPr="00D53DD4" w:rsidRDefault="00D53DD4" w:rsidP="00D53DD4">
      <w:pPr>
        <w:pStyle w:val="footnote"/>
        <w:rPr>
          <w:rFonts w:eastAsiaTheme="minorEastAsia"/>
          <w:lang w:eastAsia="zh-CN"/>
        </w:rPr>
      </w:pPr>
      <w:r w:rsidRPr="00D53DD4">
        <w:rPr>
          <w:rStyle w:val="FootnoteReference"/>
        </w:rPr>
        <w:footnoteRef/>
      </w:r>
      <w:r w:rsidRPr="00D53DD4">
        <w:t xml:space="preserve"> ECE/TRANS/WP.29/2024/39 Annex 1 paragraph </w:t>
      </w:r>
      <w:r w:rsidRPr="00D53DD4">
        <w:rPr>
          <w:rFonts w:eastAsiaTheme="minorEastAsia" w:hint="eastAsia"/>
          <w:lang w:eastAsia="zh-CN"/>
        </w:rPr>
        <w:t>6, 8, 9, 11-15</w:t>
      </w:r>
      <w:r w:rsidRPr="00D53DD4">
        <w:t>.</w:t>
      </w:r>
    </w:p>
  </w:footnote>
  <w:footnote w:id="21">
    <w:p w14:paraId="1EDA864A" w14:textId="77777777" w:rsidR="00D53DD4" w:rsidRDefault="00D53DD4" w:rsidP="00D53DD4">
      <w:pPr>
        <w:pStyle w:val="FootnoteText"/>
        <w:rPr>
          <w:rFonts w:eastAsiaTheme="minorEastAsia"/>
          <w:lang w:eastAsia="zh-CN"/>
        </w:rPr>
      </w:pPr>
      <w:r w:rsidRPr="00D53DD4">
        <w:rPr>
          <w:rStyle w:val="FootnoteReference"/>
        </w:rPr>
        <w:footnoteRef/>
      </w:r>
      <w:r w:rsidRPr="00D53DD4">
        <w:t xml:space="preserve"> ECE/TRANS/WP.29/2024/39 paragraph 3.1.11.1.</w:t>
      </w:r>
    </w:p>
  </w:footnote>
  <w:footnote w:id="22">
    <w:p w14:paraId="3EB44FBE" w14:textId="77777777" w:rsidR="00917FC8" w:rsidRDefault="00917FC8" w:rsidP="00917FC8">
      <w:pPr>
        <w:pStyle w:val="footnote"/>
        <w:rPr>
          <w:rFonts w:eastAsiaTheme="minorEastAsia"/>
          <w:lang w:eastAsia="zh-CN"/>
        </w:rPr>
      </w:pPr>
      <w:r>
        <w:rPr>
          <w:rStyle w:val="FootnoteReference"/>
        </w:rPr>
        <w:footnoteRef/>
      </w:r>
      <w:r>
        <w:t xml:space="preserve"> ECE/TRANS/WP.29//202439 paragraph 4.2-4.6.</w:t>
      </w:r>
    </w:p>
  </w:footnote>
  <w:footnote w:id="23">
    <w:p w14:paraId="0C9A16F0" w14:textId="77777777" w:rsidR="00917FC8" w:rsidRDefault="00917FC8" w:rsidP="00917FC8">
      <w:pPr>
        <w:pStyle w:val="footnote"/>
        <w:rPr>
          <w:rFonts w:eastAsiaTheme="minorEastAsia"/>
          <w:lang w:eastAsia="zh-CN"/>
        </w:rPr>
      </w:pPr>
      <w:r>
        <w:rPr>
          <w:rStyle w:val="FootnoteReference"/>
        </w:rPr>
        <w:footnoteRef/>
      </w:r>
      <w:r>
        <w:t xml:space="preserve"> ECE/TRANS/WP.29/2024/39 paragraph 4.</w:t>
      </w:r>
      <w:r>
        <w:rPr>
          <w:rFonts w:eastAsiaTheme="minorEastAsia" w:hint="eastAsia"/>
          <w:lang w:eastAsia="zh-CN"/>
        </w:rPr>
        <w:t>8</w:t>
      </w:r>
      <w:r>
        <w:t>.</w:t>
      </w:r>
    </w:p>
  </w:footnote>
  <w:footnote w:id="24">
    <w:p w14:paraId="0E6E9FFA" w14:textId="77777777" w:rsidR="00917FC8" w:rsidRDefault="00917FC8" w:rsidP="00917FC8">
      <w:pPr>
        <w:pStyle w:val="footnote"/>
        <w:rPr>
          <w:lang w:val="en-US"/>
        </w:rPr>
      </w:pPr>
      <w:r>
        <w:rPr>
          <w:rStyle w:val="FootnoteReference"/>
        </w:rPr>
        <w:footnoteRef/>
      </w:r>
      <w:r>
        <w:t xml:space="preserve"> ECE/TRANS/WP.29/2024/39 paragraph 5.3.3.</w:t>
      </w:r>
    </w:p>
  </w:footnote>
  <w:footnote w:id="25">
    <w:p w14:paraId="637AB66B" w14:textId="77777777" w:rsidR="00917FC8" w:rsidRDefault="00917FC8" w:rsidP="00917FC8">
      <w:pPr>
        <w:pStyle w:val="FootnoteText"/>
        <w:rPr>
          <w:rFonts w:eastAsiaTheme="minorEastAsia"/>
          <w:lang w:eastAsia="zh-CN"/>
        </w:rPr>
      </w:pPr>
      <w:r>
        <w:rPr>
          <w:rStyle w:val="FootnoteReference"/>
        </w:rPr>
        <w:footnoteRef/>
      </w:r>
      <w:r>
        <w:t xml:space="preserve"> ECE/TRANS/WP.29/39 paragraph 4.18.</w:t>
      </w:r>
    </w:p>
  </w:footnote>
  <w:footnote w:id="26">
    <w:p w14:paraId="76C0575F" w14:textId="77777777" w:rsidR="00917FC8" w:rsidRDefault="00917FC8" w:rsidP="00917FC8">
      <w:pPr>
        <w:pStyle w:val="FootnoteText"/>
        <w:rPr>
          <w:rFonts w:eastAsiaTheme="minorEastAsia"/>
          <w:lang w:eastAsia="zh-CN"/>
        </w:rPr>
      </w:pPr>
      <w:r>
        <w:rPr>
          <w:rStyle w:val="FootnoteReference"/>
        </w:rPr>
        <w:footnoteRef/>
      </w:r>
      <w:r>
        <w:t xml:space="preserve"> ECE/TRANS/WP.29/2022/57 IV. Paragraph 15.</w:t>
      </w:r>
    </w:p>
  </w:footnote>
  <w:footnote w:id="27">
    <w:p w14:paraId="70DC4F2C" w14:textId="77777777" w:rsidR="00917FC8" w:rsidRPr="00604889" w:rsidRDefault="00917FC8" w:rsidP="00917FC8">
      <w:pPr>
        <w:pStyle w:val="footnote"/>
        <w:rPr>
          <w:rFonts w:eastAsiaTheme="minorEastAsia"/>
          <w:lang w:val="fr-FR" w:eastAsia="zh-CN"/>
        </w:rPr>
      </w:pPr>
      <w:r>
        <w:rPr>
          <w:rStyle w:val="FootnoteReference"/>
        </w:rPr>
        <w:footnoteRef/>
      </w:r>
      <w:r w:rsidRPr="00604889">
        <w:rPr>
          <w:lang w:val="fr-FR"/>
        </w:rPr>
        <w:t xml:space="preserve"> ECE/TRANS/WP.29/2022/57 IV. Paragraph 16.</w:t>
      </w:r>
    </w:p>
  </w:footnote>
  <w:footnote w:id="28">
    <w:p w14:paraId="5097233A" w14:textId="77777777" w:rsidR="00917FC8" w:rsidRPr="00604889" w:rsidRDefault="00917FC8" w:rsidP="00917FC8">
      <w:pPr>
        <w:pStyle w:val="footnote"/>
        <w:rPr>
          <w:rFonts w:eastAsiaTheme="minorEastAsia"/>
          <w:lang w:val="fr-FR" w:eastAsia="zh-CN"/>
        </w:rPr>
      </w:pPr>
      <w:r>
        <w:rPr>
          <w:rStyle w:val="FootnoteReference"/>
        </w:rPr>
        <w:footnoteRef/>
      </w:r>
      <w:r w:rsidRPr="00604889">
        <w:rPr>
          <w:lang w:val="fr-FR"/>
        </w:rPr>
        <w:t xml:space="preserve"> ECE/TRANS/WP.29/2022/57 IV. Paragraph 17.</w:t>
      </w:r>
    </w:p>
  </w:footnote>
  <w:footnote w:id="29">
    <w:p w14:paraId="423A92E9" w14:textId="77777777" w:rsidR="00917FC8" w:rsidRPr="00604889" w:rsidRDefault="00917FC8" w:rsidP="00917FC8">
      <w:pPr>
        <w:pStyle w:val="FootnoteText"/>
        <w:rPr>
          <w:rFonts w:eastAsiaTheme="minorEastAsia"/>
          <w:lang w:val="fr-FR" w:eastAsia="zh-CN"/>
        </w:rPr>
      </w:pPr>
      <w:r>
        <w:rPr>
          <w:rStyle w:val="FootnoteReference"/>
        </w:rPr>
        <w:footnoteRef/>
      </w:r>
      <w:r w:rsidRPr="00604889">
        <w:rPr>
          <w:lang w:val="fr-FR"/>
        </w:rPr>
        <w:t xml:space="preserve"> ECE/TRANS/WP.29/2022/57 IV. Paragraph 18.</w:t>
      </w:r>
    </w:p>
  </w:footnote>
  <w:footnote w:id="30">
    <w:p w14:paraId="43D4614F" w14:textId="77777777" w:rsidR="00B605E0" w:rsidRPr="00604889" w:rsidRDefault="00B605E0" w:rsidP="00B605E0">
      <w:pPr>
        <w:pStyle w:val="FootnoteText"/>
        <w:rPr>
          <w:rFonts w:eastAsiaTheme="minorEastAsia"/>
          <w:lang w:val="fr-FR" w:eastAsia="zh-CN"/>
        </w:rPr>
      </w:pPr>
      <w:r>
        <w:rPr>
          <w:rStyle w:val="FootnoteReference"/>
        </w:rPr>
        <w:footnoteRef/>
      </w:r>
      <w:r w:rsidRPr="00604889">
        <w:rPr>
          <w:lang w:val="fr-FR"/>
        </w:rPr>
        <w:t xml:space="preserve"> ECE/TRANS/WP.29/2022/57 IV. Paragraph 19.</w:t>
      </w:r>
    </w:p>
  </w:footnote>
  <w:footnote w:id="31">
    <w:p w14:paraId="67DA4921" w14:textId="77777777" w:rsidR="00EB4173" w:rsidRPr="00F57FFA" w:rsidRDefault="00EB4173" w:rsidP="00EB4173">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2">
    <w:p w14:paraId="26A3A1EB" w14:textId="77777777" w:rsidR="009F5D36" w:rsidRPr="00197308" w:rsidRDefault="009F5D36" w:rsidP="009F5D36">
      <w:pPr>
        <w:pStyle w:val="footnote"/>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33">
    <w:p w14:paraId="548F9DF0" w14:textId="77777777" w:rsidR="009F5D36" w:rsidRPr="00197308" w:rsidRDefault="009F5D36" w:rsidP="009F5D36">
      <w:pPr>
        <w:pStyle w:val="footnote"/>
      </w:pPr>
      <w:r w:rsidRPr="00197308">
        <w:rPr>
          <w:rStyle w:val="FootnoteReference"/>
          <w:szCs w:val="18"/>
        </w:rPr>
        <w:footnoteRef/>
      </w:r>
      <w:r w:rsidRPr="00197308">
        <w:t xml:space="preserve"> </w:t>
      </w:r>
      <w:r>
        <w:tab/>
      </w:r>
      <w:r w:rsidRPr="00197308">
        <w:t xml:space="preserve">Examples include deciding whether to overtake a vehicle or change lanes, signalling intended manoeuvres, deciding when to initiate the manoeuvre, choosing the proper </w:t>
      </w:r>
      <w:r w:rsidRPr="006357D4">
        <w:t>speed</w:t>
      </w:r>
      <w:r w:rsidRPr="00197308">
        <w:t>, and executing the manoeuvre.</w:t>
      </w:r>
    </w:p>
  </w:footnote>
  <w:footnote w:id="34">
    <w:p w14:paraId="5A15AE5F" w14:textId="77777777" w:rsidR="009F5D36" w:rsidRPr="00197308" w:rsidRDefault="009F5D36" w:rsidP="009F5D36">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35">
    <w:p w14:paraId="606A9218" w14:textId="77777777" w:rsidR="00D04A55" w:rsidRPr="005C6127" w:rsidRDefault="00D04A55" w:rsidP="00D04A55">
      <w:pPr>
        <w:rPr>
          <w:lang w:val="en-US"/>
        </w:rPr>
      </w:pPr>
      <w:r>
        <w:rPr>
          <w:rStyle w:val="FootnoteReference"/>
        </w:rPr>
        <w:footnoteRef/>
      </w:r>
      <w:r>
        <w:t xml:space="preserve"> </w:t>
      </w:r>
      <w:r>
        <w:tab/>
      </w:r>
      <w:r w:rsidRPr="005C6127">
        <w:t>The occurrences to be reported are listed in the Annex [occurrence list annex].</w:t>
      </w:r>
    </w:p>
  </w:footnote>
  <w:footnote w:id="36">
    <w:p w14:paraId="31F9F80F" w14:textId="77777777" w:rsidR="00D04A55" w:rsidRPr="00285082" w:rsidRDefault="00D04A55" w:rsidP="00B64907">
      <w:pPr>
        <w:pStyle w:val="footnote"/>
        <w:rPr>
          <w:lang w:val="en-US"/>
        </w:rPr>
      </w:pPr>
      <w:r>
        <w:rPr>
          <w:rStyle w:val="FootnoteReference"/>
        </w:rPr>
        <w:footnoteRef/>
      </w:r>
      <w:r>
        <w:t xml:space="preserve"> </w:t>
      </w:r>
      <w:r>
        <w:tab/>
        <w:t>W</w:t>
      </w:r>
      <w:r w:rsidRPr="00285082">
        <w:t>here an ADSF-2 suggests that a user might optionally take control, this shall be considered a user-initiated deactivation if the user accepts the suggestion</w:t>
      </w:r>
      <w:r>
        <w:t>.</w:t>
      </w:r>
    </w:p>
  </w:footnote>
  <w:footnote w:id="37">
    <w:p w14:paraId="17B55E9C" w14:textId="77777777" w:rsidR="0059746B" w:rsidRDefault="0059746B" w:rsidP="0059746B">
      <w:pPr>
        <w:pStyle w:val="FootnoteText"/>
      </w:pPr>
      <w:r w:rsidRPr="00EF2475">
        <w:rPr>
          <w:rStyle w:val="FootnoteReference"/>
        </w:rPr>
        <w:footnoteRef/>
      </w:r>
      <w:r w:rsidRPr="00EF2475">
        <w:rPr>
          <w:rStyle w:val="FootnoteReference"/>
        </w:rPr>
        <w:t xml:space="preserve"> </w:t>
      </w:r>
      <w:r>
        <w:tab/>
        <w:t>Scenarios include a driving manoeuvre or sequence of driving manoeuvres. Scenarios can also involve a wide range of elements, such as some or all portions of the DDT, different roadway layouts, different types of road users and objects exhibiting static or diverse dynamic behaviours, and diverse environmental conditions (among many other factors).</w:t>
      </w:r>
    </w:p>
  </w:footnote>
  <w:footnote w:id="38">
    <w:p w14:paraId="57AB0E53" w14:textId="77777777" w:rsidR="0059746B" w:rsidRPr="00EF2475" w:rsidRDefault="0059746B" w:rsidP="0059746B">
      <w:pPr>
        <w:pStyle w:val="footnote"/>
      </w:pPr>
      <w:r w:rsidRPr="00EF2475">
        <w:rPr>
          <w:rStyle w:val="FootnoteReference"/>
        </w:rPr>
        <w:footnoteRef/>
      </w:r>
      <w:r>
        <w:t xml:space="preserve"> </w:t>
      </w:r>
      <w:r w:rsidRPr="00EF2475">
        <w:tab/>
        <w:t>For example, a description of the ego vehicle’s actions, the interactions of the ego vehicle with other road users and objects, and other elements that compose the scenario such as environmental conditions.</w:t>
      </w:r>
    </w:p>
  </w:footnote>
  <w:footnote w:id="39">
    <w:p w14:paraId="78352902" w14:textId="77777777" w:rsidR="0059746B" w:rsidRPr="00EF2475" w:rsidRDefault="0059746B" w:rsidP="0059746B">
      <w:pPr>
        <w:pStyle w:val="footnote"/>
      </w:pPr>
      <w:r w:rsidRPr="00EF2475">
        <w:rPr>
          <w:rStyle w:val="FootnoteReference"/>
        </w:rPr>
        <w:footnoteRef/>
      </w:r>
      <w:r>
        <w:t xml:space="preserve"> </w:t>
      </w:r>
      <w:r w:rsidRPr="00EF2475">
        <w:tab/>
        <w:t>For example, elaborating the lane element to cover possible lane widths.</w:t>
      </w:r>
    </w:p>
  </w:footnote>
  <w:footnote w:id="40">
    <w:p w14:paraId="049AD84E" w14:textId="77777777" w:rsidR="00BC3E1D" w:rsidRPr="00F57FFA" w:rsidRDefault="00BC3E1D" w:rsidP="00C81981">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41">
    <w:p w14:paraId="2BCB6C4D" w14:textId="77777777" w:rsidR="00BC3E1D" w:rsidRPr="00F57FFA" w:rsidRDefault="00BC3E1D" w:rsidP="00C81981">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42">
    <w:p w14:paraId="53638EAC" w14:textId="77777777" w:rsidR="00BC3E1D" w:rsidRPr="00F57FFA" w:rsidRDefault="00BC3E1D" w:rsidP="00C81981">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43">
    <w:p w14:paraId="7B381B65" w14:textId="77777777" w:rsidR="00BC3E1D" w:rsidRPr="00F57FFA" w:rsidRDefault="00BC3E1D" w:rsidP="00C81981">
      <w:pPr>
        <w:pStyle w:val="footnote"/>
      </w:pPr>
      <w:r w:rsidRPr="00F57FFA">
        <w:rPr>
          <w:rStyle w:val="FootnoteReference"/>
        </w:rPr>
        <w:footnoteRef/>
      </w:r>
      <w:r w:rsidRPr="00F57FFA">
        <w:t xml:space="preserve"> </w:t>
      </w:r>
      <w:r w:rsidRPr="00F57FFA">
        <w:tab/>
        <w:t>ADS-05-13: “Technical component using appropriate tools and equipment.”</w:t>
      </w:r>
    </w:p>
  </w:footnote>
  <w:footnote w:id="44">
    <w:p w14:paraId="28535329" w14:textId="77777777" w:rsidR="00BC3E1D" w:rsidRPr="00F57FFA" w:rsidRDefault="00BC3E1D" w:rsidP="00BC3E1D">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45">
    <w:p w14:paraId="1ACBD25A" w14:textId="77777777" w:rsidR="00DC6CAA" w:rsidRPr="00FB2D6A" w:rsidRDefault="00DC6CAA" w:rsidP="00DC6CAA">
      <w:pPr>
        <w:pStyle w:val="footnote"/>
        <w:rPr>
          <w:lang w:val="en-US"/>
        </w:rPr>
      </w:pPr>
      <w:r>
        <w:rPr>
          <w:rStyle w:val="FootnoteReference"/>
        </w:rPr>
        <w:footnoteRef/>
      </w:r>
      <w:r>
        <w:t xml:space="preserve"> </w:t>
      </w:r>
      <w:r w:rsidRPr="00DC6CAA">
        <w:tab/>
        <w:t>It is acknowledged that establishing causation can be complex, and not always possible. However, where it is established that the behaviour of an ADS caused a collision, this is a non-compliance with this requirement.</w:t>
      </w:r>
    </w:p>
  </w:footnote>
  <w:footnote w:id="46">
    <w:p w14:paraId="6253F237" w14:textId="77777777" w:rsidR="00DC6CAA" w:rsidRPr="00C100BA" w:rsidRDefault="00DC6CAA" w:rsidP="00B57ACC">
      <w:pPr>
        <w:pStyle w:val="footnote"/>
        <w:rPr>
          <w:lang w:val="en-US"/>
        </w:rPr>
      </w:pPr>
      <w:r>
        <w:rPr>
          <w:rStyle w:val="FootnoteReference"/>
        </w:rPr>
        <w:footnoteRef/>
      </w:r>
      <w:r>
        <w:t xml:space="preserve"> Para. 5.2.4.1.: “</w:t>
      </w:r>
      <w:r w:rsidRPr="00C100BA">
        <w:t>The ADS shall provide the passenger(s) with means to request to stop the vehicle.</w:t>
      </w:r>
      <w:r>
        <w:t>”</w:t>
      </w:r>
    </w:p>
  </w:footnote>
  <w:footnote w:id="47">
    <w:p w14:paraId="2D146290" w14:textId="77777777" w:rsidR="00D64B23" w:rsidRPr="00F57FFA" w:rsidRDefault="00D64B23" w:rsidP="00D64B23">
      <w:pPr>
        <w:pStyle w:val="footnote"/>
      </w:pPr>
      <w:r w:rsidRPr="00F57FFA">
        <w:rPr>
          <w:rStyle w:val="FootnoteReference"/>
        </w:rPr>
        <w:footnoteRef/>
      </w:r>
      <w:r w:rsidRPr="00F57FFA">
        <w:tab/>
        <w:t>Through size, form, location, colour, type, action, spacing and/or control shape. The provision aims to promote correct use and is not intended to prohibit multifunction controls.</w:t>
      </w:r>
    </w:p>
  </w:footnote>
  <w:footnote w:id="48">
    <w:p w14:paraId="6628516E" w14:textId="77777777" w:rsidR="00B31038" w:rsidRDefault="00B31038" w:rsidP="00B31038">
      <w:pPr>
        <w:pStyle w:val="FootnoteText"/>
      </w:pPr>
      <w:r>
        <w:rPr>
          <w:rStyle w:val="FootnoteReference"/>
        </w:rPr>
        <w:footnoteRef/>
      </w:r>
      <w:r>
        <w:t xml:space="preserve"> "Aleatory Uncertainty" means the portion of uncertainty deriving from a random process that cannot be reduced, while "Epistemic Uncertainty" means the portion of uncertainty deriving from a lack of knowledge about a process that can be reduced via observations.</w:t>
      </w:r>
    </w:p>
  </w:footnote>
  <w:footnote w:id="49">
    <w:p w14:paraId="6D13990C" w14:textId="30FCAB1D" w:rsidR="00C17DAD" w:rsidRDefault="00C17DAD" w:rsidP="009065C0">
      <w:pPr>
        <w:pStyle w:val="footnote"/>
        <w:rPr>
          <w:color w:val="000000"/>
        </w:rPr>
      </w:pPr>
      <w:r>
        <w:rPr>
          <w:rStyle w:val="FootnoteReference"/>
        </w:rPr>
        <w:footnoteRef/>
      </w:r>
      <w:r w:rsidR="009065C0">
        <w:rPr>
          <w:color w:val="000000"/>
        </w:rPr>
        <w:tab/>
      </w:r>
      <w:hyperlink r:id="rId5" w:anchor="our-work">
        <w:r>
          <w:rPr>
            <w:i/>
            <w:color w:val="0563C1"/>
            <w:u w:val="single"/>
          </w:rPr>
          <w:t>AVSC Best Practice for Describing an Operational Design Domain:  Conceptual Framework and Lexicon</w:t>
        </w:r>
      </w:hyperlink>
      <w:r>
        <w:rPr>
          <w:color w:val="000000"/>
        </w:rPr>
        <w:t xml:space="preserve">; and </w:t>
      </w:r>
      <w:hyperlink r:id="rId6">
        <w:r>
          <w:rPr>
            <w:i/>
            <w:color w:val="0563C1"/>
            <w:u w:val="single"/>
          </w:rPr>
          <w:t>A Framework for Automated Driving System Testable Cases and Scenarios</w:t>
        </w:r>
      </w:hyperlink>
      <w:r>
        <w:rPr>
          <w:color w:val="000000"/>
        </w:rPr>
        <w:t xml:space="preserve"> (NHTSA).</w:t>
      </w:r>
    </w:p>
  </w:footnote>
  <w:footnote w:id="50">
    <w:p w14:paraId="23E35846" w14:textId="04ECCE0E" w:rsidR="00C17DAD" w:rsidRDefault="00C17DAD" w:rsidP="009065C0">
      <w:pPr>
        <w:pStyle w:val="footnote"/>
      </w:pPr>
      <w:r>
        <w:rPr>
          <w:rStyle w:val="FootnoteReference"/>
        </w:rPr>
        <w:footnoteRef/>
      </w:r>
      <w:r w:rsidR="009065C0">
        <w:tab/>
      </w:r>
      <w:r>
        <w:t>BSI PAS 1883:2020 Operational Design Domain (ODD) taxonomy for an automated driving system (ADS) - Specification</w:t>
      </w:r>
    </w:p>
  </w:footnote>
  <w:footnote w:id="51">
    <w:p w14:paraId="63BE3318" w14:textId="6E93545A" w:rsidR="00C17DAD" w:rsidRDefault="00C17DAD" w:rsidP="009065C0">
      <w:pPr>
        <w:pStyle w:val="footnote"/>
      </w:pPr>
      <w:r>
        <w:rPr>
          <w:rStyle w:val="FootnoteReference"/>
        </w:rPr>
        <w:footnoteRef/>
      </w:r>
      <w:r>
        <w:t xml:space="preserve"> </w:t>
      </w:r>
      <w:r w:rsidR="009065C0">
        <w:tab/>
      </w:r>
      <w:r>
        <w:t>ASAM OpenODD</w:t>
      </w:r>
    </w:p>
  </w:footnote>
  <w:footnote w:id="52">
    <w:p w14:paraId="12BB0C5E" w14:textId="4409B70A" w:rsidR="00C17DAD" w:rsidRDefault="00C17DAD" w:rsidP="009065C0">
      <w:pPr>
        <w:pStyle w:val="footnote"/>
      </w:pPr>
      <w:r>
        <w:rPr>
          <w:rStyle w:val="FootnoteReference"/>
        </w:rPr>
        <w:footnoteRef/>
      </w:r>
      <w:r>
        <w:t xml:space="preserve"> </w:t>
      </w:r>
      <w:r w:rsidR="009065C0">
        <w:tab/>
      </w:r>
      <w:r>
        <w:t>ISO 34503 - Road Vehicles — Test scenarios for automated driving systems — Taxonomy for operational design domain</w:t>
      </w:r>
    </w:p>
  </w:footnote>
  <w:footnote w:id="53">
    <w:p w14:paraId="0D9993DF" w14:textId="77777777" w:rsidR="009065C0" w:rsidRPr="000F13C6" w:rsidRDefault="009065C0" w:rsidP="009065C0">
      <w:pPr>
        <w:pStyle w:val="FootnoteText"/>
        <w:rPr>
          <w:i/>
          <w:iCs/>
          <w:lang w:val="en-US"/>
        </w:rPr>
      </w:pPr>
      <w:r w:rsidRPr="000F13C6">
        <w:rPr>
          <w:rStyle w:val="FootnoteReference"/>
          <w:i/>
          <w:iCs/>
        </w:rPr>
        <w:footnoteRef/>
      </w:r>
      <w:r w:rsidRPr="000F13C6">
        <w:rPr>
          <w:i/>
          <w:iCs/>
        </w:rPr>
        <w:t xml:space="preserve"> </w:t>
      </w:r>
      <w:r w:rsidRPr="000F13C6">
        <w:rPr>
          <w:i/>
          <w:iCs/>
          <w:lang w:val="en-US"/>
        </w:rPr>
        <w:t xml:space="preserve">IEEE 2846 – Standard for Assumptions in Safety-Related Models for Automated Driving Systems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BB56" w14:textId="40AEAC76" w:rsidR="00433318" w:rsidRPr="00433318" w:rsidRDefault="00433318" w:rsidP="00433318">
    <w:pPr>
      <w:pStyle w:val="Header"/>
      <w:tabs>
        <w:tab w:val="clear" w:pos="4513"/>
        <w:tab w:val="clear" w:pos="9026"/>
        <w:tab w:val="right" w:pos="12510"/>
      </w:tabs>
      <w:rPr>
        <w:rFonts w:ascii="Roboto" w:hAnsi="Roboto"/>
        <w:sz w:val="18"/>
        <w:szCs w:val="18"/>
        <w:lang w:val="en-US"/>
      </w:rPr>
    </w:pPr>
    <w:r w:rsidRPr="00433318">
      <w:rPr>
        <w:rFonts w:ascii="Roboto" w:hAnsi="Roboto"/>
        <w:sz w:val="18"/>
        <w:szCs w:val="18"/>
        <w:lang w:val="en-US"/>
      </w:rPr>
      <w:t>Prepared by the ADS IWG secretariat</w:t>
    </w:r>
    <w:r w:rsidRPr="00433318">
      <w:rPr>
        <w:rFonts w:ascii="Roboto" w:hAnsi="Roboto"/>
        <w:sz w:val="18"/>
        <w:szCs w:val="18"/>
        <w:lang w:val="en-US"/>
      </w:rPr>
      <w:tab/>
      <w:t>Document ADS-12-03</w:t>
    </w:r>
  </w:p>
  <w:p w14:paraId="0D404012" w14:textId="77C49A74" w:rsidR="00433318" w:rsidRPr="00433318" w:rsidRDefault="00433318" w:rsidP="00433318">
    <w:pPr>
      <w:pStyle w:val="Header"/>
      <w:tabs>
        <w:tab w:val="clear" w:pos="4513"/>
        <w:tab w:val="clear" w:pos="9026"/>
        <w:tab w:val="right" w:pos="12510"/>
      </w:tabs>
      <w:rPr>
        <w:rFonts w:ascii="Roboto" w:hAnsi="Roboto"/>
        <w:sz w:val="18"/>
        <w:szCs w:val="18"/>
        <w:lang w:val="en-US"/>
      </w:rPr>
    </w:pPr>
    <w:r w:rsidRPr="00433318">
      <w:rPr>
        <w:rFonts w:ascii="Roboto" w:hAnsi="Roboto"/>
        <w:sz w:val="18"/>
        <w:szCs w:val="18"/>
        <w:lang w:val="en-US"/>
      </w:rPr>
      <w:tab/>
      <w:t>12</w:t>
    </w:r>
    <w:r w:rsidRPr="00433318">
      <w:rPr>
        <w:rFonts w:ascii="Roboto" w:hAnsi="Roboto"/>
        <w:sz w:val="18"/>
        <w:szCs w:val="18"/>
        <w:vertAlign w:val="superscript"/>
        <w:lang w:val="en-US"/>
      </w:rPr>
      <w:t>th</w:t>
    </w:r>
    <w:r w:rsidRPr="00433318">
      <w:rPr>
        <w:rFonts w:ascii="Roboto" w:hAnsi="Roboto"/>
        <w:sz w:val="18"/>
        <w:szCs w:val="18"/>
        <w:lang w:val="en-US"/>
      </w:rPr>
      <w:t xml:space="preserve"> ADS IWG session</w:t>
    </w:r>
  </w:p>
  <w:p w14:paraId="0B17F8A8" w14:textId="45CA416A" w:rsidR="00433318" w:rsidRPr="00433318" w:rsidRDefault="00433318" w:rsidP="00433318">
    <w:pPr>
      <w:pStyle w:val="Header"/>
      <w:tabs>
        <w:tab w:val="clear" w:pos="4513"/>
        <w:tab w:val="clear" w:pos="9026"/>
        <w:tab w:val="right" w:pos="12510"/>
      </w:tabs>
      <w:rPr>
        <w:rFonts w:ascii="Roboto" w:hAnsi="Roboto"/>
        <w:sz w:val="18"/>
        <w:szCs w:val="18"/>
        <w:lang w:val="en-US"/>
      </w:rPr>
    </w:pPr>
    <w:r w:rsidRPr="00433318">
      <w:rPr>
        <w:rFonts w:ascii="Roboto" w:hAnsi="Roboto"/>
        <w:sz w:val="18"/>
        <w:szCs w:val="18"/>
        <w:lang w:val="en-US"/>
      </w:rPr>
      <w:tab/>
      <w:t>7-12 July 2025 (Helsinki)</w:t>
    </w:r>
  </w:p>
  <w:p w14:paraId="712D025E" w14:textId="77777777" w:rsidR="00433318" w:rsidRPr="00433318" w:rsidRDefault="00433318" w:rsidP="00433318">
    <w:pPr>
      <w:pStyle w:val="Header"/>
      <w:tabs>
        <w:tab w:val="clear" w:pos="4513"/>
        <w:tab w:val="clear" w:pos="9026"/>
        <w:tab w:val="right" w:pos="1251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20AD31"/>
    <w:multiLevelType w:val="singleLevel"/>
    <w:tmpl w:val="B820AD31"/>
    <w:lvl w:ilvl="0">
      <w:start w:val="4"/>
      <w:numFmt w:val="decimal"/>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D2576C9"/>
    <w:multiLevelType w:val="singleLevel"/>
    <w:tmpl w:val="0D2576C9"/>
    <w:lvl w:ilvl="0">
      <w:start w:val="5"/>
      <w:numFmt w:val="decimal"/>
      <w:lvlText w:val="%1."/>
      <w:lvlJc w:val="left"/>
      <w:pPr>
        <w:ind w:left="440" w:hanging="440"/>
      </w:pPr>
      <w:rPr>
        <w:rFonts w:hint="default"/>
        <w:i w:val="0"/>
        <w:iCs w:val="0"/>
        <w:color w:val="auto"/>
        <w:sz w:val="20"/>
        <w:szCs w:val="20"/>
      </w:rPr>
    </w:lvl>
  </w:abstractNum>
  <w:abstractNum w:abstractNumId="3"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A4FA7"/>
    <w:multiLevelType w:val="hybridMultilevel"/>
    <w:tmpl w:val="8B56E0CA"/>
    <w:lvl w:ilvl="0" w:tplc="E7064D14">
      <w:numFmt w:val="bullet"/>
      <w:lvlText w:val="•"/>
      <w:lvlJc w:val="left"/>
      <w:pPr>
        <w:ind w:left="2450" w:hanging="1010"/>
      </w:pPr>
      <w:rPr>
        <w:rFonts w:ascii="Times New Roman" w:eastAsiaTheme="minorHAnsi" w:hAnsi="Times New Roman" w:cs="Times New Roman"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157A37"/>
    <w:multiLevelType w:val="multilevel"/>
    <w:tmpl w:val="11157A37"/>
    <w:lvl w:ilvl="0">
      <w:start w:val="37"/>
      <w:numFmt w:val="decimal"/>
      <w:lvlText w:val="%1."/>
      <w:lvlJc w:val="left"/>
      <w:pPr>
        <w:ind w:left="440" w:hanging="440"/>
      </w:pPr>
      <w:rPr>
        <w:rFonts w:hint="default"/>
        <w:i w:val="0"/>
        <w:iCs w:val="0"/>
        <w:color w:val="auto"/>
        <w:sz w:val="20"/>
        <w:szCs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20C00FC2"/>
    <w:multiLevelType w:val="hybridMultilevel"/>
    <w:tmpl w:val="D82C8A9C"/>
    <w:lvl w:ilvl="0" w:tplc="13121C8E">
      <w:start w:val="76"/>
      <w:numFmt w:val="bullet"/>
      <w:lvlText w:val="•"/>
      <w:lvlJc w:val="left"/>
      <w:pPr>
        <w:ind w:left="1224" w:hanging="360"/>
      </w:pPr>
      <w:rPr>
        <w:rFonts w:ascii="Times New Roman" w:eastAsiaTheme="minorHAnsi" w:hAnsi="Times New Roman"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21AE5478"/>
    <w:multiLevelType w:val="multilevel"/>
    <w:tmpl w:val="21AE5478"/>
    <w:lvl w:ilvl="0">
      <w:start w:val="38"/>
      <w:numFmt w:val="decimal"/>
      <w:lvlText w:val="%1."/>
      <w:lvlJc w:val="left"/>
      <w:pPr>
        <w:ind w:left="440" w:hanging="440"/>
      </w:pPr>
      <w:rPr>
        <w:rFonts w:hint="default"/>
        <w:i w:val="0"/>
        <w:iCs w:val="0"/>
        <w:color w:val="auto"/>
        <w:sz w:val="20"/>
        <w:szCs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393E9EB"/>
    <w:multiLevelType w:val="singleLevel"/>
    <w:tmpl w:val="2393E9EB"/>
    <w:lvl w:ilvl="0">
      <w:start w:val="2"/>
      <w:numFmt w:val="decimal"/>
      <w:lvlText w:val="%1."/>
      <w:lvlJc w:val="left"/>
    </w:lvl>
  </w:abstractNum>
  <w:abstractNum w:abstractNumId="9" w15:restartNumberingAfterBreak="0">
    <w:nsid w:val="26316276"/>
    <w:multiLevelType w:val="multilevel"/>
    <w:tmpl w:val="26316276"/>
    <w:lvl w:ilvl="0">
      <w:start w:val="39"/>
      <w:numFmt w:val="decimal"/>
      <w:lvlText w:val="%1."/>
      <w:lvlJc w:val="left"/>
      <w:pPr>
        <w:ind w:left="3338" w:hanging="360"/>
      </w:pPr>
      <w:rPr>
        <w:rFonts w:hint="default"/>
        <w:i w:val="0"/>
        <w:iCs w:val="0"/>
        <w:color w:val="auto"/>
        <w:sz w:val="20"/>
        <w:szCs w:val="20"/>
      </w:rPr>
    </w:lvl>
    <w:lvl w:ilvl="1">
      <w:start w:val="1"/>
      <w:numFmt w:val="lowerLetter"/>
      <w:lvlText w:val="%2)"/>
      <w:lvlJc w:val="left"/>
      <w:pPr>
        <w:ind w:left="2724" w:hanging="440"/>
      </w:pPr>
    </w:lvl>
    <w:lvl w:ilvl="2">
      <w:start w:val="1"/>
      <w:numFmt w:val="lowerRoman"/>
      <w:lvlText w:val="%3."/>
      <w:lvlJc w:val="right"/>
      <w:pPr>
        <w:ind w:left="3164" w:hanging="440"/>
      </w:pPr>
    </w:lvl>
    <w:lvl w:ilvl="3">
      <w:start w:val="1"/>
      <w:numFmt w:val="decimal"/>
      <w:lvlText w:val="%4."/>
      <w:lvlJc w:val="left"/>
      <w:pPr>
        <w:ind w:left="3604" w:hanging="440"/>
      </w:pPr>
    </w:lvl>
    <w:lvl w:ilvl="4">
      <w:start w:val="1"/>
      <w:numFmt w:val="lowerLetter"/>
      <w:lvlText w:val="%5)"/>
      <w:lvlJc w:val="left"/>
      <w:pPr>
        <w:ind w:left="4044" w:hanging="440"/>
      </w:pPr>
    </w:lvl>
    <w:lvl w:ilvl="5">
      <w:start w:val="1"/>
      <w:numFmt w:val="lowerRoman"/>
      <w:lvlText w:val="%6."/>
      <w:lvlJc w:val="right"/>
      <w:pPr>
        <w:ind w:left="4484" w:hanging="440"/>
      </w:pPr>
    </w:lvl>
    <w:lvl w:ilvl="6">
      <w:start w:val="1"/>
      <w:numFmt w:val="decimal"/>
      <w:lvlText w:val="%7."/>
      <w:lvlJc w:val="left"/>
      <w:pPr>
        <w:ind w:left="4924" w:hanging="440"/>
      </w:pPr>
    </w:lvl>
    <w:lvl w:ilvl="7">
      <w:start w:val="1"/>
      <w:numFmt w:val="lowerLetter"/>
      <w:lvlText w:val="%8)"/>
      <w:lvlJc w:val="left"/>
      <w:pPr>
        <w:ind w:left="5364" w:hanging="440"/>
      </w:pPr>
    </w:lvl>
    <w:lvl w:ilvl="8">
      <w:start w:val="1"/>
      <w:numFmt w:val="lowerRoman"/>
      <w:lvlText w:val="%9."/>
      <w:lvlJc w:val="right"/>
      <w:pPr>
        <w:ind w:left="5804" w:hanging="440"/>
      </w:pPr>
    </w:lvl>
  </w:abstractNum>
  <w:abstractNum w:abstractNumId="10" w15:restartNumberingAfterBreak="0">
    <w:nsid w:val="2C9D3BEE"/>
    <w:multiLevelType w:val="hybridMultilevel"/>
    <w:tmpl w:val="D3A4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627B6B"/>
    <w:multiLevelType w:val="singleLevel"/>
    <w:tmpl w:val="2F627B6B"/>
    <w:lvl w:ilvl="0">
      <w:start w:val="20"/>
      <w:numFmt w:val="decimal"/>
      <w:lvlText w:val="%1."/>
      <w:lvlJc w:val="left"/>
      <w:pPr>
        <w:ind w:left="440" w:hanging="440"/>
      </w:pPr>
      <w:rPr>
        <w:rFonts w:hint="default"/>
        <w:i w:val="0"/>
        <w:iCs w:val="0"/>
        <w:color w:val="auto"/>
        <w:sz w:val="20"/>
        <w:szCs w:val="20"/>
      </w:rPr>
    </w:lvl>
  </w:abstractNum>
  <w:abstractNum w:abstractNumId="12" w15:restartNumberingAfterBreak="0">
    <w:nsid w:val="32DF416A"/>
    <w:multiLevelType w:val="multilevel"/>
    <w:tmpl w:val="32DF416A"/>
    <w:lvl w:ilvl="0">
      <w:start w:val="41"/>
      <w:numFmt w:val="decimal"/>
      <w:lvlText w:val="%1."/>
      <w:lvlJc w:val="left"/>
      <w:pPr>
        <w:ind w:left="1574" w:hanging="440"/>
      </w:pPr>
      <w:rPr>
        <w:rFonts w:hint="default"/>
        <w:i w:val="0"/>
        <w:iCs w:val="0"/>
        <w:color w:val="auto"/>
        <w:sz w:val="20"/>
        <w:szCs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B96221C"/>
    <w:multiLevelType w:val="hybridMultilevel"/>
    <w:tmpl w:val="FB12787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3CA70ECC"/>
    <w:multiLevelType w:val="hybridMultilevel"/>
    <w:tmpl w:val="EC76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C7FC5"/>
    <w:multiLevelType w:val="hybridMultilevel"/>
    <w:tmpl w:val="D83E3D70"/>
    <w:lvl w:ilvl="0" w:tplc="A0681DF0">
      <w:start w:val="76"/>
      <w:numFmt w:val="bullet"/>
      <w:lvlText w:val="•"/>
      <w:lvlJc w:val="left"/>
      <w:pPr>
        <w:ind w:left="1224" w:hanging="360"/>
      </w:pPr>
      <w:rPr>
        <w:rFonts w:ascii="Times New Roman" w:eastAsiaTheme="minorHAnsi" w:hAnsi="Times New Roman"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6" w15:restartNumberingAfterBreak="0">
    <w:nsid w:val="4113262E"/>
    <w:multiLevelType w:val="multilevel"/>
    <w:tmpl w:val="4113262E"/>
    <w:lvl w:ilvl="0">
      <w:start w:val="40"/>
      <w:numFmt w:val="decimal"/>
      <w:lvlText w:val="%1."/>
      <w:lvlJc w:val="left"/>
      <w:pPr>
        <w:ind w:left="1574" w:hanging="440"/>
      </w:pPr>
      <w:rPr>
        <w:rFonts w:hint="eastAsia"/>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E373F4C"/>
    <w:multiLevelType w:val="multilevel"/>
    <w:tmpl w:val="29C265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0060733"/>
    <w:multiLevelType w:val="hybridMultilevel"/>
    <w:tmpl w:val="1EAC2F06"/>
    <w:lvl w:ilvl="0" w:tplc="64BA8A54">
      <w:start w:val="76"/>
      <w:numFmt w:val="bullet"/>
      <w:lvlText w:val="•"/>
      <w:lvlJc w:val="left"/>
      <w:pPr>
        <w:ind w:left="1224" w:hanging="360"/>
      </w:pPr>
      <w:rPr>
        <w:rFonts w:ascii="Times New Roman" w:eastAsiaTheme="minorHAnsi" w:hAnsi="Times New Roman"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9"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9"/>
  </w:num>
  <w:num w:numId="2" w16cid:durableId="2083943190">
    <w:abstractNumId w:val="3"/>
  </w:num>
  <w:num w:numId="3" w16cid:durableId="826358993">
    <w:abstractNumId w:val="3"/>
  </w:num>
  <w:num w:numId="4" w16cid:durableId="1993020458">
    <w:abstractNumId w:val="3"/>
  </w:num>
  <w:num w:numId="5" w16cid:durableId="924917655">
    <w:abstractNumId w:val="3"/>
  </w:num>
  <w:num w:numId="6" w16cid:durableId="75518166">
    <w:abstractNumId w:val="8"/>
  </w:num>
  <w:num w:numId="7" w16cid:durableId="962617688">
    <w:abstractNumId w:val="0"/>
  </w:num>
  <w:num w:numId="8" w16cid:durableId="1462455402">
    <w:abstractNumId w:val="2"/>
  </w:num>
  <w:num w:numId="9" w16cid:durableId="431634436">
    <w:abstractNumId w:val="1"/>
  </w:num>
  <w:num w:numId="10" w16cid:durableId="283921996">
    <w:abstractNumId w:val="11"/>
  </w:num>
  <w:num w:numId="11" w16cid:durableId="1799494733">
    <w:abstractNumId w:val="5"/>
  </w:num>
  <w:num w:numId="12" w16cid:durableId="1851750623">
    <w:abstractNumId w:val="7"/>
  </w:num>
  <w:num w:numId="13" w16cid:durableId="1541749659">
    <w:abstractNumId w:val="9"/>
  </w:num>
  <w:num w:numId="14" w16cid:durableId="816802613">
    <w:abstractNumId w:val="16"/>
  </w:num>
  <w:num w:numId="15" w16cid:durableId="542835884">
    <w:abstractNumId w:val="12"/>
  </w:num>
  <w:num w:numId="16" w16cid:durableId="2069068050">
    <w:abstractNumId w:val="6"/>
  </w:num>
  <w:num w:numId="17" w16cid:durableId="1716736293">
    <w:abstractNumId w:val="15"/>
  </w:num>
  <w:num w:numId="18" w16cid:durableId="913973974">
    <w:abstractNumId w:val="18"/>
  </w:num>
  <w:num w:numId="19" w16cid:durableId="905333908">
    <w:abstractNumId w:val="4"/>
  </w:num>
  <w:num w:numId="20" w16cid:durableId="1238244451">
    <w:abstractNumId w:val="13"/>
  </w:num>
  <w:num w:numId="21" w16cid:durableId="860706579">
    <w:abstractNumId w:val="14"/>
  </w:num>
  <w:num w:numId="22" w16cid:durableId="222565674">
    <w:abstractNumId w:val="10"/>
  </w:num>
  <w:num w:numId="23" w16cid:durableId="199860867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ouwer, Rino (RWS WVL)">
    <w15:presenceInfo w15:providerId="AD" w15:userId="S::rino.brouwer@rws.nl::95cc2023-d482-4faf-bad9-1a14250da2a7"/>
  </w15:person>
  <w15:person w15:author="Roy, Jean-Michel (TC/TC)">
    <w15:presenceInfo w15:providerId="AD" w15:userId="S::jean-michel.roy@tc.gc.ca::d15ab9cb-698d-437f-9837-f97b642883c0"/>
  </w15:person>
  <w15:person w15:author="Peter Edwards">
    <w15:presenceInfo w15:providerId="AD" w15:userId="S::Peter.Edwards@dft.gov.uk::1857cb30-f49a-48d8-b520-523a750cd4d8"/>
  </w15:person>
  <w15:person w15:author="RUSCIANO Espedito (JRC-PETTEN)">
    <w15:presenceInfo w15:providerId="AD" w15:userId="S-1-5-21-1606980848-2025429265-839522115-1495573"/>
  </w15:person>
  <w15:person w15:author="DONA Riccardo (JRC-ISPRA)">
    <w15:presenceInfo w15:providerId="AD" w15:userId="S::riccardo.dona@ec.europa.eu::b8fea8b1-6f5d-42a5-affa-7ce7c65024fb"/>
  </w15:person>
  <w15:person w15:author="Matteo Oldoni">
    <w15:presenceInfo w15:providerId="AD" w15:userId="S::moldoni@nvidia.com::bab3af75-0986-4542-bd0c-0ea9d6906f85"/>
  </w15:person>
  <w15:person w15:author="Gil Amid">
    <w15:presenceInfo w15:providerId="Windows Live" w15:userId="3e3a60cda723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19"/>
    <w:rsid w:val="00002F11"/>
    <w:rsid w:val="00003294"/>
    <w:rsid w:val="00013287"/>
    <w:rsid w:val="00015E6B"/>
    <w:rsid w:val="000255E6"/>
    <w:rsid w:val="0002581C"/>
    <w:rsid w:val="0002785F"/>
    <w:rsid w:val="00033174"/>
    <w:rsid w:val="00060C34"/>
    <w:rsid w:val="00073100"/>
    <w:rsid w:val="0007389F"/>
    <w:rsid w:val="00074AA2"/>
    <w:rsid w:val="000753BB"/>
    <w:rsid w:val="000812FC"/>
    <w:rsid w:val="00087AA8"/>
    <w:rsid w:val="000A1063"/>
    <w:rsid w:val="000B1C09"/>
    <w:rsid w:val="000B2139"/>
    <w:rsid w:val="000B379C"/>
    <w:rsid w:val="000B4F18"/>
    <w:rsid w:val="000D34E9"/>
    <w:rsid w:val="000D4574"/>
    <w:rsid w:val="000D73FC"/>
    <w:rsid w:val="000D7B40"/>
    <w:rsid w:val="000E359B"/>
    <w:rsid w:val="000E4E02"/>
    <w:rsid w:val="000E5FDE"/>
    <w:rsid w:val="000F37A2"/>
    <w:rsid w:val="000F5B91"/>
    <w:rsid w:val="00101EDE"/>
    <w:rsid w:val="00104309"/>
    <w:rsid w:val="00104A1E"/>
    <w:rsid w:val="001050FC"/>
    <w:rsid w:val="001143C9"/>
    <w:rsid w:val="00121C89"/>
    <w:rsid w:val="00122D24"/>
    <w:rsid w:val="001358AF"/>
    <w:rsid w:val="00140204"/>
    <w:rsid w:val="001422BB"/>
    <w:rsid w:val="00147A26"/>
    <w:rsid w:val="00155D3B"/>
    <w:rsid w:val="00170085"/>
    <w:rsid w:val="00171858"/>
    <w:rsid w:val="001739EC"/>
    <w:rsid w:val="00173D40"/>
    <w:rsid w:val="00184FE7"/>
    <w:rsid w:val="0018591A"/>
    <w:rsid w:val="00193AC8"/>
    <w:rsid w:val="00194EC3"/>
    <w:rsid w:val="00196735"/>
    <w:rsid w:val="00197CC0"/>
    <w:rsid w:val="001A48B8"/>
    <w:rsid w:val="001A4FBF"/>
    <w:rsid w:val="001A7485"/>
    <w:rsid w:val="001D1CD0"/>
    <w:rsid w:val="001D5B1B"/>
    <w:rsid w:val="001D71BF"/>
    <w:rsid w:val="001E0F20"/>
    <w:rsid w:val="001E353B"/>
    <w:rsid w:val="001F7D29"/>
    <w:rsid w:val="002023FC"/>
    <w:rsid w:val="002025F1"/>
    <w:rsid w:val="00204709"/>
    <w:rsid w:val="0021043B"/>
    <w:rsid w:val="00215EBA"/>
    <w:rsid w:val="00216683"/>
    <w:rsid w:val="0022495C"/>
    <w:rsid w:val="00230E63"/>
    <w:rsid w:val="00232DB3"/>
    <w:rsid w:val="002352B6"/>
    <w:rsid w:val="00235436"/>
    <w:rsid w:val="00240431"/>
    <w:rsid w:val="00242CD5"/>
    <w:rsid w:val="00246C97"/>
    <w:rsid w:val="00250E42"/>
    <w:rsid w:val="002535A9"/>
    <w:rsid w:val="002563E8"/>
    <w:rsid w:val="002800D0"/>
    <w:rsid w:val="00283163"/>
    <w:rsid w:val="00293BF4"/>
    <w:rsid w:val="0029405D"/>
    <w:rsid w:val="00295DBF"/>
    <w:rsid w:val="002A2100"/>
    <w:rsid w:val="002A375E"/>
    <w:rsid w:val="002A7920"/>
    <w:rsid w:val="002B4E8A"/>
    <w:rsid w:val="002B5F67"/>
    <w:rsid w:val="002C40DA"/>
    <w:rsid w:val="002C425D"/>
    <w:rsid w:val="002C6949"/>
    <w:rsid w:val="002D15DC"/>
    <w:rsid w:val="002D166C"/>
    <w:rsid w:val="002D5963"/>
    <w:rsid w:val="002F27BF"/>
    <w:rsid w:val="002F2DDF"/>
    <w:rsid w:val="00304B34"/>
    <w:rsid w:val="0031255C"/>
    <w:rsid w:val="00312F48"/>
    <w:rsid w:val="00313E4C"/>
    <w:rsid w:val="003174C3"/>
    <w:rsid w:val="0032268A"/>
    <w:rsid w:val="003236D4"/>
    <w:rsid w:val="00332FB1"/>
    <w:rsid w:val="00336CB1"/>
    <w:rsid w:val="00344B78"/>
    <w:rsid w:val="00347D84"/>
    <w:rsid w:val="00353C78"/>
    <w:rsid w:val="0035616D"/>
    <w:rsid w:val="003668C4"/>
    <w:rsid w:val="003678C2"/>
    <w:rsid w:val="00373E6C"/>
    <w:rsid w:val="003805B4"/>
    <w:rsid w:val="00387A0E"/>
    <w:rsid w:val="00390582"/>
    <w:rsid w:val="003B6119"/>
    <w:rsid w:val="003B79D4"/>
    <w:rsid w:val="003C01FC"/>
    <w:rsid w:val="003D46E9"/>
    <w:rsid w:val="003F0A24"/>
    <w:rsid w:val="003F2C27"/>
    <w:rsid w:val="00403C0B"/>
    <w:rsid w:val="004044C9"/>
    <w:rsid w:val="00405FB1"/>
    <w:rsid w:val="0040678A"/>
    <w:rsid w:val="00406C81"/>
    <w:rsid w:val="00410744"/>
    <w:rsid w:val="0041238D"/>
    <w:rsid w:val="004134FA"/>
    <w:rsid w:val="0042000B"/>
    <w:rsid w:val="00422E4D"/>
    <w:rsid w:val="004247F3"/>
    <w:rsid w:val="0042490E"/>
    <w:rsid w:val="00433318"/>
    <w:rsid w:val="0044001A"/>
    <w:rsid w:val="004403CB"/>
    <w:rsid w:val="0045789C"/>
    <w:rsid w:val="0047345D"/>
    <w:rsid w:val="004803F6"/>
    <w:rsid w:val="004822C6"/>
    <w:rsid w:val="00483BE3"/>
    <w:rsid w:val="00492524"/>
    <w:rsid w:val="00495BB5"/>
    <w:rsid w:val="004A2056"/>
    <w:rsid w:val="004A4EC4"/>
    <w:rsid w:val="004A52D3"/>
    <w:rsid w:val="004E0D02"/>
    <w:rsid w:val="004E4A62"/>
    <w:rsid w:val="004E4BEF"/>
    <w:rsid w:val="004F0CFF"/>
    <w:rsid w:val="004F4D46"/>
    <w:rsid w:val="004F7510"/>
    <w:rsid w:val="00504164"/>
    <w:rsid w:val="00504D61"/>
    <w:rsid w:val="00505DCC"/>
    <w:rsid w:val="0051009F"/>
    <w:rsid w:val="00517487"/>
    <w:rsid w:val="00525C0E"/>
    <w:rsid w:val="00542EA8"/>
    <w:rsid w:val="00553D93"/>
    <w:rsid w:val="00564264"/>
    <w:rsid w:val="00564E1E"/>
    <w:rsid w:val="005663F4"/>
    <w:rsid w:val="0057126F"/>
    <w:rsid w:val="0057150E"/>
    <w:rsid w:val="00584C37"/>
    <w:rsid w:val="005906AF"/>
    <w:rsid w:val="00591E67"/>
    <w:rsid w:val="005937B3"/>
    <w:rsid w:val="0059746B"/>
    <w:rsid w:val="005A01F5"/>
    <w:rsid w:val="005A0B05"/>
    <w:rsid w:val="005A3A0E"/>
    <w:rsid w:val="005A4EEF"/>
    <w:rsid w:val="005B514B"/>
    <w:rsid w:val="005B52C6"/>
    <w:rsid w:val="005B7CA3"/>
    <w:rsid w:val="005B7EC2"/>
    <w:rsid w:val="005C4CC8"/>
    <w:rsid w:val="005D43C6"/>
    <w:rsid w:val="005D5F31"/>
    <w:rsid w:val="005E7276"/>
    <w:rsid w:val="005F427E"/>
    <w:rsid w:val="005F573C"/>
    <w:rsid w:val="00621C0E"/>
    <w:rsid w:val="00622C85"/>
    <w:rsid w:val="0062573F"/>
    <w:rsid w:val="006267E5"/>
    <w:rsid w:val="00643605"/>
    <w:rsid w:val="00644412"/>
    <w:rsid w:val="00645E11"/>
    <w:rsid w:val="00656086"/>
    <w:rsid w:val="00664152"/>
    <w:rsid w:val="006641CC"/>
    <w:rsid w:val="00675F86"/>
    <w:rsid w:val="00682ED7"/>
    <w:rsid w:val="00685D9F"/>
    <w:rsid w:val="0068610A"/>
    <w:rsid w:val="00690C6D"/>
    <w:rsid w:val="0069163C"/>
    <w:rsid w:val="00693095"/>
    <w:rsid w:val="006A5868"/>
    <w:rsid w:val="006A5F35"/>
    <w:rsid w:val="006A69D8"/>
    <w:rsid w:val="006B0E15"/>
    <w:rsid w:val="006B1022"/>
    <w:rsid w:val="006B42CD"/>
    <w:rsid w:val="006C1DD0"/>
    <w:rsid w:val="006E491C"/>
    <w:rsid w:val="006F1FD6"/>
    <w:rsid w:val="00701097"/>
    <w:rsid w:val="007016DC"/>
    <w:rsid w:val="007052E1"/>
    <w:rsid w:val="007078CB"/>
    <w:rsid w:val="007221D9"/>
    <w:rsid w:val="00737A30"/>
    <w:rsid w:val="00740A2F"/>
    <w:rsid w:val="00740A56"/>
    <w:rsid w:val="007422E5"/>
    <w:rsid w:val="007444CA"/>
    <w:rsid w:val="0075175E"/>
    <w:rsid w:val="00751AD6"/>
    <w:rsid w:val="0075482E"/>
    <w:rsid w:val="00755E6E"/>
    <w:rsid w:val="007577ED"/>
    <w:rsid w:val="00767A30"/>
    <w:rsid w:val="00767CD2"/>
    <w:rsid w:val="00776B18"/>
    <w:rsid w:val="007841D7"/>
    <w:rsid w:val="0079515C"/>
    <w:rsid w:val="007B1247"/>
    <w:rsid w:val="007B3FC1"/>
    <w:rsid w:val="007C412C"/>
    <w:rsid w:val="007D0BC7"/>
    <w:rsid w:val="007E1026"/>
    <w:rsid w:val="007E41C1"/>
    <w:rsid w:val="007F605E"/>
    <w:rsid w:val="008028D4"/>
    <w:rsid w:val="0080439D"/>
    <w:rsid w:val="00814276"/>
    <w:rsid w:val="0081439F"/>
    <w:rsid w:val="008149CC"/>
    <w:rsid w:val="0082259F"/>
    <w:rsid w:val="008271C7"/>
    <w:rsid w:val="00835C8B"/>
    <w:rsid w:val="00837BDC"/>
    <w:rsid w:val="00841EC1"/>
    <w:rsid w:val="0084709C"/>
    <w:rsid w:val="00853113"/>
    <w:rsid w:val="0086278A"/>
    <w:rsid w:val="00863E4A"/>
    <w:rsid w:val="008724B0"/>
    <w:rsid w:val="008728E3"/>
    <w:rsid w:val="008773B7"/>
    <w:rsid w:val="00883B4A"/>
    <w:rsid w:val="0088769C"/>
    <w:rsid w:val="00896894"/>
    <w:rsid w:val="008B0F02"/>
    <w:rsid w:val="008B67D0"/>
    <w:rsid w:val="008D200F"/>
    <w:rsid w:val="008E2B25"/>
    <w:rsid w:val="008F2E14"/>
    <w:rsid w:val="008F6BFE"/>
    <w:rsid w:val="00900868"/>
    <w:rsid w:val="00902997"/>
    <w:rsid w:val="00904566"/>
    <w:rsid w:val="00905F11"/>
    <w:rsid w:val="009065C0"/>
    <w:rsid w:val="00906E49"/>
    <w:rsid w:val="00917835"/>
    <w:rsid w:val="00917FC8"/>
    <w:rsid w:val="009213A2"/>
    <w:rsid w:val="00924C6E"/>
    <w:rsid w:val="0092760A"/>
    <w:rsid w:val="00942A3F"/>
    <w:rsid w:val="00947513"/>
    <w:rsid w:val="0095382D"/>
    <w:rsid w:val="00973664"/>
    <w:rsid w:val="009815EE"/>
    <w:rsid w:val="00990221"/>
    <w:rsid w:val="00991C70"/>
    <w:rsid w:val="009A28DF"/>
    <w:rsid w:val="009A7433"/>
    <w:rsid w:val="009B11F0"/>
    <w:rsid w:val="009B2FF1"/>
    <w:rsid w:val="009C4F6A"/>
    <w:rsid w:val="009C719A"/>
    <w:rsid w:val="009D0416"/>
    <w:rsid w:val="009D2205"/>
    <w:rsid w:val="009D5C15"/>
    <w:rsid w:val="009E7C18"/>
    <w:rsid w:val="009F4F5A"/>
    <w:rsid w:val="009F5D36"/>
    <w:rsid w:val="009F6179"/>
    <w:rsid w:val="00A10A81"/>
    <w:rsid w:val="00A1746D"/>
    <w:rsid w:val="00A24AC0"/>
    <w:rsid w:val="00A27445"/>
    <w:rsid w:val="00A35F60"/>
    <w:rsid w:val="00A43DDC"/>
    <w:rsid w:val="00A5633F"/>
    <w:rsid w:val="00A64C2E"/>
    <w:rsid w:val="00A6750A"/>
    <w:rsid w:val="00A71273"/>
    <w:rsid w:val="00A7194C"/>
    <w:rsid w:val="00A96C55"/>
    <w:rsid w:val="00AB2CE3"/>
    <w:rsid w:val="00AB5639"/>
    <w:rsid w:val="00AC69C7"/>
    <w:rsid w:val="00AC6D6F"/>
    <w:rsid w:val="00AD1BD8"/>
    <w:rsid w:val="00AD1D41"/>
    <w:rsid w:val="00AD4EA5"/>
    <w:rsid w:val="00AE5308"/>
    <w:rsid w:val="00AF5C6D"/>
    <w:rsid w:val="00B03338"/>
    <w:rsid w:val="00B13A99"/>
    <w:rsid w:val="00B16D3E"/>
    <w:rsid w:val="00B201E7"/>
    <w:rsid w:val="00B23324"/>
    <w:rsid w:val="00B31038"/>
    <w:rsid w:val="00B360DB"/>
    <w:rsid w:val="00B371CD"/>
    <w:rsid w:val="00B457B1"/>
    <w:rsid w:val="00B504BE"/>
    <w:rsid w:val="00B51BBF"/>
    <w:rsid w:val="00B57ACC"/>
    <w:rsid w:val="00B605E0"/>
    <w:rsid w:val="00B61A37"/>
    <w:rsid w:val="00B62B62"/>
    <w:rsid w:val="00B64907"/>
    <w:rsid w:val="00B82E47"/>
    <w:rsid w:val="00BA221E"/>
    <w:rsid w:val="00BA49D4"/>
    <w:rsid w:val="00BA4C9C"/>
    <w:rsid w:val="00BA771C"/>
    <w:rsid w:val="00BB5490"/>
    <w:rsid w:val="00BC3E1D"/>
    <w:rsid w:val="00BC471B"/>
    <w:rsid w:val="00BC6642"/>
    <w:rsid w:val="00BE1CBB"/>
    <w:rsid w:val="00BE5055"/>
    <w:rsid w:val="00BF0020"/>
    <w:rsid w:val="00BF2E53"/>
    <w:rsid w:val="00BF4012"/>
    <w:rsid w:val="00BF5F99"/>
    <w:rsid w:val="00C057EF"/>
    <w:rsid w:val="00C07BCD"/>
    <w:rsid w:val="00C10C64"/>
    <w:rsid w:val="00C17DAD"/>
    <w:rsid w:val="00C24586"/>
    <w:rsid w:val="00C265E9"/>
    <w:rsid w:val="00C45160"/>
    <w:rsid w:val="00C46734"/>
    <w:rsid w:val="00C565F5"/>
    <w:rsid w:val="00C63FB9"/>
    <w:rsid w:val="00C707D9"/>
    <w:rsid w:val="00C70CF9"/>
    <w:rsid w:val="00C727B5"/>
    <w:rsid w:val="00C73D82"/>
    <w:rsid w:val="00C81981"/>
    <w:rsid w:val="00C87954"/>
    <w:rsid w:val="00C945F2"/>
    <w:rsid w:val="00CA5B48"/>
    <w:rsid w:val="00CB5635"/>
    <w:rsid w:val="00CB58FA"/>
    <w:rsid w:val="00CB634B"/>
    <w:rsid w:val="00CB6436"/>
    <w:rsid w:val="00CD3E56"/>
    <w:rsid w:val="00CD6F44"/>
    <w:rsid w:val="00CE2E87"/>
    <w:rsid w:val="00CE6DCA"/>
    <w:rsid w:val="00CF5F0A"/>
    <w:rsid w:val="00CF7591"/>
    <w:rsid w:val="00D023D0"/>
    <w:rsid w:val="00D03C7F"/>
    <w:rsid w:val="00D04A55"/>
    <w:rsid w:val="00D07388"/>
    <w:rsid w:val="00D14782"/>
    <w:rsid w:val="00D1563F"/>
    <w:rsid w:val="00D16F6B"/>
    <w:rsid w:val="00D172D3"/>
    <w:rsid w:val="00D25A27"/>
    <w:rsid w:val="00D44B1B"/>
    <w:rsid w:val="00D46105"/>
    <w:rsid w:val="00D52333"/>
    <w:rsid w:val="00D53DD4"/>
    <w:rsid w:val="00D54146"/>
    <w:rsid w:val="00D60F81"/>
    <w:rsid w:val="00D6379F"/>
    <w:rsid w:val="00D64B23"/>
    <w:rsid w:val="00D67D19"/>
    <w:rsid w:val="00D70964"/>
    <w:rsid w:val="00D70AE2"/>
    <w:rsid w:val="00D72876"/>
    <w:rsid w:val="00D75860"/>
    <w:rsid w:val="00D847AA"/>
    <w:rsid w:val="00D90098"/>
    <w:rsid w:val="00D94C60"/>
    <w:rsid w:val="00D94D9E"/>
    <w:rsid w:val="00DC4502"/>
    <w:rsid w:val="00DC6CAA"/>
    <w:rsid w:val="00DC7B52"/>
    <w:rsid w:val="00DD00A8"/>
    <w:rsid w:val="00DD3543"/>
    <w:rsid w:val="00DD366E"/>
    <w:rsid w:val="00DD36EE"/>
    <w:rsid w:val="00DD7EC4"/>
    <w:rsid w:val="00DE258B"/>
    <w:rsid w:val="00E036B9"/>
    <w:rsid w:val="00E10C93"/>
    <w:rsid w:val="00E12716"/>
    <w:rsid w:val="00E21992"/>
    <w:rsid w:val="00E26238"/>
    <w:rsid w:val="00E51812"/>
    <w:rsid w:val="00E60BBC"/>
    <w:rsid w:val="00E75719"/>
    <w:rsid w:val="00E77472"/>
    <w:rsid w:val="00E77B1F"/>
    <w:rsid w:val="00E81B18"/>
    <w:rsid w:val="00E84406"/>
    <w:rsid w:val="00E8460D"/>
    <w:rsid w:val="00E84BE9"/>
    <w:rsid w:val="00E850DF"/>
    <w:rsid w:val="00E916BC"/>
    <w:rsid w:val="00E976C6"/>
    <w:rsid w:val="00EA27F5"/>
    <w:rsid w:val="00EB3118"/>
    <w:rsid w:val="00EB4173"/>
    <w:rsid w:val="00EB75A9"/>
    <w:rsid w:val="00EC2296"/>
    <w:rsid w:val="00EC77DB"/>
    <w:rsid w:val="00ED00D7"/>
    <w:rsid w:val="00ED504F"/>
    <w:rsid w:val="00EE0AFE"/>
    <w:rsid w:val="00EE3F6E"/>
    <w:rsid w:val="00EE4C25"/>
    <w:rsid w:val="00EE596A"/>
    <w:rsid w:val="00F00195"/>
    <w:rsid w:val="00F02E76"/>
    <w:rsid w:val="00F10B60"/>
    <w:rsid w:val="00F15342"/>
    <w:rsid w:val="00F210A9"/>
    <w:rsid w:val="00F229CA"/>
    <w:rsid w:val="00F25386"/>
    <w:rsid w:val="00F33E04"/>
    <w:rsid w:val="00F34FA6"/>
    <w:rsid w:val="00F35090"/>
    <w:rsid w:val="00F35ACF"/>
    <w:rsid w:val="00F4235A"/>
    <w:rsid w:val="00F42F91"/>
    <w:rsid w:val="00F43EAA"/>
    <w:rsid w:val="00F45DB1"/>
    <w:rsid w:val="00F4799A"/>
    <w:rsid w:val="00F5252E"/>
    <w:rsid w:val="00F5319F"/>
    <w:rsid w:val="00F544F3"/>
    <w:rsid w:val="00F7022C"/>
    <w:rsid w:val="00F71953"/>
    <w:rsid w:val="00F8253F"/>
    <w:rsid w:val="00F86053"/>
    <w:rsid w:val="00F86DC1"/>
    <w:rsid w:val="00F93EEC"/>
    <w:rsid w:val="00F94018"/>
    <w:rsid w:val="00F943C1"/>
    <w:rsid w:val="00FA41C2"/>
    <w:rsid w:val="00FA4BC6"/>
    <w:rsid w:val="00FA52AE"/>
    <w:rsid w:val="00FB2007"/>
    <w:rsid w:val="00FB445C"/>
    <w:rsid w:val="00FB47C7"/>
    <w:rsid w:val="00FB4976"/>
    <w:rsid w:val="00FB7545"/>
    <w:rsid w:val="00FC2E83"/>
    <w:rsid w:val="00FC41F9"/>
    <w:rsid w:val="00FD101A"/>
    <w:rsid w:val="00FD460A"/>
    <w:rsid w:val="00FE23BD"/>
    <w:rsid w:val="00FE24FB"/>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2376"/>
  <w15:chartTrackingRefBased/>
  <w15:docId w15:val="{A533049B-B9CA-448E-B1C4-2B0A153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42"/>
    <w:rPr>
      <w:noProof/>
      <w:lang w:val="en-GB"/>
    </w:rPr>
  </w:style>
  <w:style w:type="paragraph" w:styleId="Heading1">
    <w:name w:val="heading 1"/>
    <w:basedOn w:val="Normal"/>
    <w:next w:val="Normal"/>
    <w:link w:val="Heading1Char"/>
    <w:uiPriority w:val="9"/>
    <w:qFormat/>
    <w:rsid w:val="00D6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D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D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7D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7D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7D1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7D1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7D1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nhideWhenUsed/>
    <w:qFormat/>
    <w:rsid w:val="004E4A62"/>
    <w:pPr>
      <w:spacing w:after="0" w:line="240" w:lineRule="auto"/>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4E4A62"/>
    <w:rPr>
      <w:sz w:val="20"/>
      <w:szCs w:val="20"/>
    </w:rPr>
  </w:style>
  <w:style w:type="character" w:customStyle="1" w:styleId="Heading1Char">
    <w:name w:val="Heading 1 Char"/>
    <w:basedOn w:val="DefaultParagraphFont"/>
    <w:link w:val="Heading1"/>
    <w:uiPriority w:val="9"/>
    <w:rsid w:val="00D67D1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67D1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67D1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67D1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67D1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D67D1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67D1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D67D1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67D1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D6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D1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67D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D1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67D19"/>
    <w:pPr>
      <w:spacing w:before="160"/>
      <w:jc w:val="center"/>
    </w:pPr>
    <w:rPr>
      <w:i/>
      <w:iCs/>
      <w:color w:val="404040" w:themeColor="text1" w:themeTint="BF"/>
    </w:rPr>
  </w:style>
  <w:style w:type="character" w:customStyle="1" w:styleId="QuoteChar">
    <w:name w:val="Quote Char"/>
    <w:basedOn w:val="DefaultParagraphFont"/>
    <w:link w:val="Quote"/>
    <w:uiPriority w:val="29"/>
    <w:rsid w:val="00D67D19"/>
    <w:rPr>
      <w:i/>
      <w:iCs/>
      <w:color w:val="404040" w:themeColor="text1" w:themeTint="BF"/>
      <w:lang w:val="en-GB"/>
    </w:rPr>
  </w:style>
  <w:style w:type="character" w:styleId="IntenseEmphasis">
    <w:name w:val="Intense Emphasis"/>
    <w:basedOn w:val="DefaultParagraphFont"/>
    <w:uiPriority w:val="21"/>
    <w:qFormat/>
    <w:rsid w:val="00D67D19"/>
    <w:rPr>
      <w:i/>
      <w:iCs/>
      <w:color w:val="0F4761" w:themeColor="accent1" w:themeShade="BF"/>
    </w:rPr>
  </w:style>
  <w:style w:type="paragraph" w:styleId="IntenseQuote">
    <w:name w:val="Intense Quote"/>
    <w:basedOn w:val="Normal"/>
    <w:next w:val="Normal"/>
    <w:link w:val="IntenseQuoteChar"/>
    <w:uiPriority w:val="30"/>
    <w:qFormat/>
    <w:rsid w:val="00D6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D19"/>
    <w:rPr>
      <w:i/>
      <w:iCs/>
      <w:color w:val="0F4761" w:themeColor="accent1" w:themeShade="BF"/>
      <w:lang w:val="en-GB"/>
    </w:rPr>
  </w:style>
  <w:style w:type="character" w:styleId="IntenseReference">
    <w:name w:val="Intense Reference"/>
    <w:basedOn w:val="DefaultParagraphFont"/>
    <w:uiPriority w:val="32"/>
    <w:qFormat/>
    <w:rsid w:val="00D67D19"/>
    <w:rPr>
      <w:b/>
      <w:bCs/>
      <w:smallCaps/>
      <w:color w:val="0F4761" w:themeColor="accent1" w:themeShade="BF"/>
      <w:spacing w:val="5"/>
    </w:rPr>
  </w:style>
  <w:style w:type="table" w:styleId="TableGrid">
    <w:name w:val="Table Grid"/>
    <w:basedOn w:val="TableNormal"/>
    <w:uiPriority w:val="39"/>
    <w:rsid w:val="00D6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E Fußnotenzeichen,BVI fnr, BVI fnr,Footnote symbol,Footnote,Footnote Reference Superscript,SUPERS,4_GR,Fußnotenzeichen"/>
    <w:qFormat/>
    <w:rsid w:val="00C565F5"/>
    <w:rPr>
      <w:rFonts w:ascii="Times New Roman" w:hAnsi="Times New Roman"/>
      <w:sz w:val="18"/>
      <w:vertAlign w:val="superscript"/>
    </w:rPr>
  </w:style>
  <w:style w:type="paragraph" w:styleId="ListBullet3">
    <w:name w:val="List Bullet 3"/>
    <w:basedOn w:val="Normal"/>
    <w:qFormat/>
    <w:rsid w:val="00BA49D4"/>
    <w:pPr>
      <w:numPr>
        <w:numId w:val="9"/>
      </w:numPr>
      <w:suppressAutoHyphens/>
      <w:spacing w:after="0" w:line="240" w:lineRule="atLeast"/>
    </w:pPr>
    <w:rPr>
      <w:rFonts w:eastAsia="MS Mincho" w:cs="Times New Roman"/>
      <w:kern w:val="0"/>
      <w:sz w:val="20"/>
      <w:szCs w:val="20"/>
      <w14:ligatures w14:val="none"/>
    </w:rPr>
  </w:style>
  <w:style w:type="character" w:styleId="Hyperlink">
    <w:name w:val="Hyperlink"/>
    <w:basedOn w:val="DefaultParagraphFont"/>
    <w:uiPriority w:val="99"/>
    <w:unhideWhenUsed/>
    <w:rsid w:val="00BA49D4"/>
    <w:rPr>
      <w:color w:val="467886" w:themeColor="hyperlink"/>
      <w:u w:val="single"/>
    </w:rPr>
  </w:style>
  <w:style w:type="character" w:styleId="UnresolvedMention">
    <w:name w:val="Unresolved Mention"/>
    <w:basedOn w:val="DefaultParagraphFont"/>
    <w:uiPriority w:val="99"/>
    <w:semiHidden/>
    <w:unhideWhenUsed/>
    <w:rsid w:val="00BA49D4"/>
    <w:rPr>
      <w:color w:val="605E5C"/>
      <w:shd w:val="clear" w:color="auto" w:fill="E1DFDD"/>
    </w:rPr>
  </w:style>
  <w:style w:type="character" w:styleId="PlaceholderText">
    <w:name w:val="Placeholder Text"/>
    <w:basedOn w:val="DefaultParagraphFont"/>
    <w:uiPriority w:val="99"/>
    <w:semiHidden/>
    <w:rsid w:val="00E77472"/>
    <w:rPr>
      <w:color w:val="666666"/>
    </w:rPr>
  </w:style>
  <w:style w:type="paragraph" w:styleId="Header">
    <w:name w:val="header"/>
    <w:basedOn w:val="Normal"/>
    <w:link w:val="HeaderChar"/>
    <w:uiPriority w:val="99"/>
    <w:unhideWhenUsed/>
    <w:rsid w:val="00433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18"/>
    <w:rPr>
      <w:noProof/>
      <w:lang w:val="en-GB"/>
    </w:rPr>
  </w:style>
  <w:style w:type="paragraph" w:styleId="Footer">
    <w:name w:val="footer"/>
    <w:basedOn w:val="Normal"/>
    <w:link w:val="FooterChar"/>
    <w:uiPriority w:val="99"/>
    <w:unhideWhenUsed/>
    <w:rsid w:val="00433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18"/>
    <w:rPr>
      <w:noProof/>
      <w:lang w:val="en-GB"/>
    </w:rPr>
  </w:style>
  <w:style w:type="paragraph" w:styleId="EndnoteText">
    <w:name w:val="endnote text"/>
    <w:basedOn w:val="Normal"/>
    <w:link w:val="EndnoteTextChar"/>
    <w:uiPriority w:val="99"/>
    <w:semiHidden/>
    <w:unhideWhenUsed/>
    <w:rsid w:val="00CA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B48"/>
    <w:rPr>
      <w:noProof/>
      <w:sz w:val="20"/>
      <w:szCs w:val="20"/>
      <w:lang w:val="en-GB"/>
    </w:rPr>
  </w:style>
  <w:style w:type="character" w:styleId="EndnoteReference">
    <w:name w:val="endnote reference"/>
    <w:basedOn w:val="DefaultParagraphFont"/>
    <w:uiPriority w:val="99"/>
    <w:semiHidden/>
    <w:unhideWhenUsed/>
    <w:rsid w:val="00CA5B48"/>
    <w:rPr>
      <w:vertAlign w:val="superscript"/>
    </w:rPr>
  </w:style>
  <w:style w:type="character" w:styleId="CommentReference">
    <w:name w:val="annotation reference"/>
    <w:basedOn w:val="DefaultParagraphFont"/>
    <w:uiPriority w:val="99"/>
    <w:semiHidden/>
    <w:unhideWhenUsed/>
    <w:rsid w:val="005D43C6"/>
    <w:rPr>
      <w:sz w:val="16"/>
      <w:szCs w:val="16"/>
    </w:rPr>
  </w:style>
  <w:style w:type="paragraph" w:styleId="CommentText">
    <w:name w:val="annotation text"/>
    <w:basedOn w:val="Normal"/>
    <w:link w:val="CommentTextChar"/>
    <w:uiPriority w:val="99"/>
    <w:unhideWhenUsed/>
    <w:rsid w:val="005D43C6"/>
    <w:pPr>
      <w:spacing w:line="240" w:lineRule="auto"/>
    </w:pPr>
    <w:rPr>
      <w:noProof w:val="0"/>
      <w:sz w:val="20"/>
      <w:szCs w:val="20"/>
    </w:rPr>
  </w:style>
  <w:style w:type="character" w:customStyle="1" w:styleId="CommentTextChar">
    <w:name w:val="Comment Text Char"/>
    <w:basedOn w:val="DefaultParagraphFont"/>
    <w:link w:val="CommentText"/>
    <w:uiPriority w:val="99"/>
    <w:rsid w:val="005D43C6"/>
    <w:rPr>
      <w:sz w:val="20"/>
      <w:szCs w:val="20"/>
      <w:lang w:val="en-GB"/>
    </w:rPr>
  </w:style>
  <w:style w:type="paragraph" w:styleId="Caption">
    <w:name w:val="caption"/>
    <w:basedOn w:val="Normal"/>
    <w:next w:val="Normal"/>
    <w:uiPriority w:val="35"/>
    <w:unhideWhenUsed/>
    <w:qFormat/>
    <w:rsid w:val="00E8440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ites/default/files/2024-10/ECE-TRANS-WP29-2024-39e%20incl.%20the%20input%20at%20GRVA%20in%20September%202024.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ites/default/files/2024-03/ECE-TRANS-WP.29-2024-38e%20%281%29.pdf" TargetMode="External"/><Relationship Id="rId2" Type="http://schemas.openxmlformats.org/officeDocument/2006/relationships/hyperlink" Target="https://unece.org/sites/default/files/2024-07/ECE_TRANS_WP.29_1177e.pdf" TargetMode="External"/><Relationship Id="rId1" Type="http://schemas.openxmlformats.org/officeDocument/2006/relationships/hyperlink" Target="https://unece.org/sites/default/files/2024-06/ECE-TRANS-WP29-1175E.pdf" TargetMode="External"/><Relationship Id="rId6" Type="http://schemas.openxmlformats.org/officeDocument/2006/relationships/hyperlink" Target="https://www.nhtsa.gov/sites/nhtsa.gov/files/documents/13882-automateddrivingsystems_092618_v1a_tag.pdf" TargetMode="External"/><Relationship Id="rId5" Type="http://schemas.openxmlformats.org/officeDocument/2006/relationships/hyperlink" Target="https://avsc.sae-itc.org/principles-02-5471WV-4802663.html?respondentID=35792349" TargetMode="External"/><Relationship Id="rId4" Type="http://schemas.openxmlformats.org/officeDocument/2006/relationships/hyperlink" Target="https://unece.org/sites/default/files/2024-06/ECE-TRANS-WP29-2024-39e%20%28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4287-37B0-4C4C-B45D-DC7EB77F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41790</Words>
  <Characters>238209</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4</cp:revision>
  <cp:lastPrinted>2025-07-07T08:06:00Z</cp:lastPrinted>
  <dcterms:created xsi:type="dcterms:W3CDTF">2025-07-07T08:01:00Z</dcterms:created>
  <dcterms:modified xsi:type="dcterms:W3CDTF">2025-07-07T08:07:00Z</dcterms:modified>
</cp:coreProperties>
</file>