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958"/>
        <w:gridCol w:w="4068"/>
      </w:tblGrid>
      <w:tr w:rsidR="00D41068" w:rsidRPr="00D41068" w14:paraId="41F11376" w14:textId="77777777" w:rsidTr="00BB466F">
        <w:tc>
          <w:tcPr>
            <w:tcW w:w="5290" w:type="dxa"/>
          </w:tcPr>
          <w:p w14:paraId="1ACCD408" w14:textId="77777777" w:rsidR="00D41068" w:rsidRPr="00F30899" w:rsidRDefault="00D41068" w:rsidP="00D41068">
            <w:pPr>
              <w:spacing w:before="120" w:after="0" w:line="240" w:lineRule="auto"/>
              <w:rPr>
                <w:rFonts w:ascii="Calibri" w:eastAsia="Times New Roman" w:hAnsi="Calibri" w:cs="Calibri"/>
                <w:i/>
                <w:iCs/>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pPr>
            <w:r w:rsidRPr="00F30899">
              <w:rPr>
                <w:rFonts w:ascii="Calibri" w:eastAsia="Times New Roman" w:hAnsi="Calibri" w:cs="Calibri"/>
                <w:i/>
                <w:iCs/>
                <w:noProof/>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drawing>
                <wp:anchor distT="0" distB="0" distL="114300" distR="114300" simplePos="0" relativeHeight="251659264" behindDoc="0" locked="0" layoutInCell="1" allowOverlap="1" wp14:anchorId="49826B10" wp14:editId="7B9D7398">
                  <wp:simplePos x="0" y="0"/>
                  <wp:positionH relativeFrom="margin">
                    <wp:align>left</wp:align>
                  </wp:positionH>
                  <wp:positionV relativeFrom="margin">
                    <wp:align>top</wp:align>
                  </wp:positionV>
                  <wp:extent cx="2265680" cy="914400"/>
                  <wp:effectExtent l="0" t="0" r="0" b="0"/>
                  <wp:wrapSquare wrapText="bothSides"/>
                  <wp:docPr id="3" name="Immagine 3" descr="Logo GTB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GTB (senza sfo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6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50" w:type="dxa"/>
          </w:tcPr>
          <w:p w14:paraId="3EEEF1BA" w14:textId="77777777" w:rsidR="00D41068" w:rsidRPr="00F30899" w:rsidRDefault="00D4106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p>
          <w:p w14:paraId="2287771B" w14:textId="6556EA05" w:rsidR="00D41068" w:rsidRPr="007659B8" w:rsidRDefault="007659B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r w:rsidRPr="007659B8">
              <w:rPr>
                <w:rFonts w:ascii="Calibri" w:eastAsia="Times New Roman" w:hAnsi="Calibri" w:cs="Calibri"/>
                <w:b/>
                <w:bCs/>
                <w:color w:val="333399"/>
                <w:kern w:val="0"/>
                <w:sz w:val="36"/>
                <w:szCs w:val="36"/>
                <w:lang w:val="en-GB" w:eastAsia="it-IT"/>
                <w14:ligatures w14:val="none"/>
              </w:rPr>
              <w:t>SLR-75-06</w:t>
            </w:r>
            <w:ins w:id="0" w:author="Davide Puglisi" w:date="2025-12-12T16:45:00Z" w16du:dateUtc="2025-12-12T15:45:00Z">
              <w:r w:rsidR="004660EA">
                <w:rPr>
                  <w:rFonts w:ascii="Calibri" w:eastAsia="Times New Roman" w:hAnsi="Calibri" w:cs="Calibri"/>
                  <w:b/>
                  <w:bCs/>
                  <w:color w:val="333399"/>
                  <w:kern w:val="0"/>
                  <w:sz w:val="36"/>
                  <w:szCs w:val="36"/>
                  <w:lang w:val="en-GB" w:eastAsia="it-IT"/>
                  <w14:ligatures w14:val="none"/>
                </w:rPr>
                <w:t>/Rev.1</w:t>
              </w:r>
            </w:ins>
          </w:p>
        </w:tc>
      </w:tr>
    </w:tbl>
    <w:p w14:paraId="588468BD"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0D211153"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155588F8" w14:textId="77777777" w:rsidR="00371CF8" w:rsidRPr="00371CF8" w:rsidRDefault="00371CF8" w:rsidP="00371CF8">
      <w:pPr>
        <w:jc w:val="center"/>
        <w:rPr>
          <w:rFonts w:ascii="Calibri" w:eastAsia="Times New Roman" w:hAnsi="Calibri" w:cs="Calibri"/>
          <w:b/>
          <w:kern w:val="0"/>
          <w:sz w:val="36"/>
          <w:szCs w:val="36"/>
          <w:lang w:val="en-GB" w:eastAsia="it-IT"/>
          <w14:ligatures w14:val="none"/>
        </w:rPr>
      </w:pPr>
      <w:r w:rsidRPr="00371CF8">
        <w:rPr>
          <w:rFonts w:ascii="Calibri" w:eastAsia="Times New Roman" w:hAnsi="Calibri" w:cs="Calibri"/>
          <w:b/>
          <w:kern w:val="0"/>
          <w:sz w:val="36"/>
          <w:szCs w:val="36"/>
          <w:lang w:val="en-GB" w:eastAsia="it-IT"/>
          <w14:ligatures w14:val="none"/>
        </w:rPr>
        <w:t>GTB input to SLR-75 on</w:t>
      </w:r>
    </w:p>
    <w:p w14:paraId="67286F3C" w14:textId="0D745947" w:rsidR="00B13F2E" w:rsidRPr="00371CF8" w:rsidRDefault="00371CF8" w:rsidP="00371CF8">
      <w:pPr>
        <w:jc w:val="center"/>
        <w:rPr>
          <w:rFonts w:ascii="Arial" w:hAnsi="Arial" w:cs="Arial"/>
          <w:b/>
          <w:sz w:val="24"/>
          <w:szCs w:val="24"/>
          <w:u w:val="single"/>
        </w:rPr>
      </w:pPr>
      <w:r w:rsidRPr="00371CF8">
        <w:rPr>
          <w:rFonts w:ascii="Calibri" w:eastAsia="Times New Roman" w:hAnsi="Calibri" w:cs="Calibri"/>
          <w:b/>
          <w:kern w:val="0"/>
          <w:sz w:val="36"/>
          <w:szCs w:val="36"/>
          <w:lang w:val="en-GB" w:eastAsia="it-IT"/>
          <w14:ligatures w14:val="none"/>
        </w:rPr>
        <w:t>“</w:t>
      </w:r>
      <w:r w:rsidR="00B13F2E" w:rsidRPr="00371CF8">
        <w:rPr>
          <w:rFonts w:ascii="Calibri" w:eastAsia="Times New Roman" w:hAnsi="Calibri" w:cs="Calibri"/>
          <w:b/>
          <w:kern w:val="0"/>
          <w:sz w:val="36"/>
          <w:szCs w:val="36"/>
          <w:lang w:val="en-GB" w:eastAsia="it-IT"/>
          <w14:ligatures w14:val="none"/>
        </w:rPr>
        <w:t>Technological neutrality for light sources</w:t>
      </w:r>
      <w:r w:rsidRPr="00371CF8">
        <w:rPr>
          <w:rFonts w:ascii="Calibri" w:eastAsia="Times New Roman" w:hAnsi="Calibri" w:cs="Calibri"/>
          <w:b/>
          <w:kern w:val="0"/>
          <w:sz w:val="36"/>
          <w:szCs w:val="36"/>
          <w:lang w:val="en-GB" w:eastAsia="it-IT"/>
          <w14:ligatures w14:val="none"/>
        </w:rPr>
        <w:t>”</w:t>
      </w:r>
    </w:p>
    <w:p w14:paraId="3F292206"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280B0318" w14:textId="73EB740F"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245B1318" w14:textId="20712C8A" w:rsidR="0008043C" w:rsidRPr="00371CF8" w:rsidRDefault="00D41068" w:rsidP="00F30899">
      <w:pPr>
        <w:pStyle w:val="Titolo1"/>
        <w:rPr>
          <w:b/>
          <w:bCs/>
          <w:sz w:val="44"/>
          <w:szCs w:val="44"/>
          <w:lang w:val="en-GB"/>
        </w:rPr>
      </w:pPr>
      <w:r w:rsidRPr="00371CF8">
        <w:rPr>
          <w:b/>
          <w:bCs/>
          <w:sz w:val="44"/>
          <w:szCs w:val="44"/>
          <w:lang w:val="en-GB"/>
        </w:rPr>
        <w:t xml:space="preserve">1. </w:t>
      </w:r>
      <w:r w:rsidR="00B13F2E" w:rsidRPr="00371CF8">
        <w:rPr>
          <w:b/>
          <w:bCs/>
          <w:sz w:val="44"/>
          <w:szCs w:val="44"/>
          <w:lang w:val="en-GB"/>
        </w:rPr>
        <w:t xml:space="preserve">Outcome of </w:t>
      </w:r>
      <w:r w:rsidR="007659B8" w:rsidRPr="00371CF8">
        <w:rPr>
          <w:b/>
          <w:bCs/>
          <w:sz w:val="44"/>
          <w:szCs w:val="44"/>
          <w:lang w:val="en-GB"/>
        </w:rPr>
        <w:t xml:space="preserve">informal </w:t>
      </w:r>
      <w:r w:rsidR="00B13F2E" w:rsidRPr="00371CF8">
        <w:rPr>
          <w:b/>
          <w:bCs/>
          <w:sz w:val="44"/>
          <w:szCs w:val="44"/>
          <w:lang w:val="en-GB"/>
        </w:rPr>
        <w:t>discussion aside GRE-93</w:t>
      </w:r>
    </w:p>
    <w:p w14:paraId="37154C0D" w14:textId="3836914E" w:rsidR="00706309" w:rsidRPr="00F30899" w:rsidRDefault="00706309" w:rsidP="00706309">
      <w:pPr>
        <w:rPr>
          <w:lang w:val="en-GB"/>
        </w:rPr>
      </w:pPr>
      <w:r w:rsidRPr="00F30899">
        <w:rPr>
          <w:b/>
          <w:bCs/>
          <w:u w:val="single"/>
          <w:lang w:val="en-GB"/>
        </w:rPr>
        <w:t>Attendance:</w:t>
      </w:r>
      <w:r w:rsidRPr="00706309">
        <w:rPr>
          <w:lang w:val="en-GB"/>
        </w:rPr>
        <w:t xml:space="preserve"> FINLAND, NETHERLANDS, GERMANY, JAPAN, FIA/ADAC, IEC, GTB</w:t>
      </w:r>
    </w:p>
    <w:p w14:paraId="17724C63" w14:textId="77777777" w:rsidR="0008043C" w:rsidRPr="00F30899" w:rsidRDefault="0008043C" w:rsidP="0008043C">
      <w:pPr>
        <w:rPr>
          <w:lang w:val="en-GB"/>
        </w:rPr>
      </w:pPr>
    </w:p>
    <w:p w14:paraId="16E93CE5" w14:textId="2328C71B" w:rsidR="0008043C" w:rsidRPr="00F30899" w:rsidRDefault="0008043C" w:rsidP="00371CF8">
      <w:pPr>
        <w:jc w:val="both"/>
        <w:rPr>
          <w:lang w:val="en-GB"/>
        </w:rPr>
      </w:pPr>
      <w:r w:rsidRPr="00F30899">
        <w:rPr>
          <w:lang w:val="en-GB"/>
        </w:rPr>
        <w:t xml:space="preserve">GTB expressed </w:t>
      </w:r>
      <w:r w:rsidR="0047520B">
        <w:rPr>
          <w:lang w:val="en-GB"/>
        </w:rPr>
        <w:t>its</w:t>
      </w:r>
      <w:r w:rsidR="0047520B" w:rsidRPr="00F30899">
        <w:rPr>
          <w:lang w:val="en-GB"/>
        </w:rPr>
        <w:t xml:space="preserve"> </w:t>
      </w:r>
      <w:r w:rsidRPr="00F30899">
        <w:rPr>
          <w:lang w:val="en-GB"/>
        </w:rPr>
        <w:t>concern</w:t>
      </w:r>
      <w:r w:rsidR="0047520B">
        <w:rPr>
          <w:lang w:val="en-GB"/>
        </w:rPr>
        <w:t>s</w:t>
      </w:r>
      <w:r w:rsidRPr="00F30899">
        <w:rPr>
          <w:lang w:val="en-GB"/>
        </w:rPr>
        <w:t xml:space="preserve"> about drafting a proposal to solve a problem </w:t>
      </w:r>
      <w:r w:rsidR="0047520B">
        <w:rPr>
          <w:lang w:val="en-GB"/>
        </w:rPr>
        <w:t>not</w:t>
      </w:r>
      <w:r w:rsidRPr="00F30899">
        <w:rPr>
          <w:lang w:val="en-GB"/>
        </w:rPr>
        <w:t xml:space="preserve"> know in detail.</w:t>
      </w:r>
    </w:p>
    <w:p w14:paraId="0CD1E93F" w14:textId="0F73B320" w:rsidR="0008043C" w:rsidRPr="00F30899" w:rsidRDefault="0008043C" w:rsidP="00371CF8">
      <w:pPr>
        <w:jc w:val="both"/>
        <w:rPr>
          <w:lang w:val="en-GB"/>
        </w:rPr>
      </w:pPr>
      <w:r w:rsidRPr="00F30899">
        <w:rPr>
          <w:lang w:val="en-GB"/>
        </w:rPr>
        <w:t>Germany agreed, and explained the concerns they want to tackle is broader than the light source topic only and more related to the exchangeability and sustainability (Re-use</w:t>
      </w:r>
      <w:r w:rsidR="000758F2">
        <w:rPr>
          <w:lang w:val="en-GB"/>
        </w:rPr>
        <w:t xml:space="preserve"> </w:t>
      </w:r>
      <w:r w:rsidRPr="00F30899">
        <w:rPr>
          <w:lang w:val="en-GB"/>
        </w:rPr>
        <w:t>/</w:t>
      </w:r>
      <w:r w:rsidR="000758F2">
        <w:rPr>
          <w:lang w:val="en-GB"/>
        </w:rPr>
        <w:t xml:space="preserve"> R</w:t>
      </w:r>
      <w:r w:rsidRPr="00F30899">
        <w:rPr>
          <w:lang w:val="en-GB"/>
        </w:rPr>
        <w:t>epair /</w:t>
      </w:r>
      <w:r w:rsidR="000758F2">
        <w:rPr>
          <w:lang w:val="en-GB"/>
        </w:rPr>
        <w:t xml:space="preserve"> R</w:t>
      </w:r>
      <w:r w:rsidRPr="00F30899">
        <w:rPr>
          <w:lang w:val="en-GB"/>
        </w:rPr>
        <w:t>ecycle).</w:t>
      </w:r>
    </w:p>
    <w:p w14:paraId="6BEDD75F" w14:textId="017598C6" w:rsidR="0008043C" w:rsidRPr="00F30899" w:rsidRDefault="0008043C" w:rsidP="00371CF8">
      <w:pPr>
        <w:jc w:val="both"/>
        <w:rPr>
          <w:lang w:val="en-GB"/>
        </w:rPr>
      </w:pPr>
      <w:r w:rsidRPr="00F30899">
        <w:rPr>
          <w:lang w:val="en-GB"/>
        </w:rPr>
        <w:t>ADAC</w:t>
      </w:r>
      <w:r w:rsidR="0047520B">
        <w:rPr>
          <w:lang w:val="en-GB"/>
        </w:rPr>
        <w:t xml:space="preserve"> pointed out that t</w:t>
      </w:r>
      <w:r w:rsidRPr="00F30899">
        <w:rPr>
          <w:lang w:val="en-GB"/>
        </w:rPr>
        <w:t>he cost for consumers to maintain the lamps is increasing as the technology is progressing</w:t>
      </w:r>
      <w:r w:rsidR="0047520B">
        <w:rPr>
          <w:lang w:val="en-GB"/>
        </w:rPr>
        <w:t>:</w:t>
      </w:r>
      <w:r w:rsidRPr="00F30899">
        <w:rPr>
          <w:lang w:val="en-GB"/>
        </w:rPr>
        <w:t xml:space="preserve"> there should be some possibilities for the consumer to replace some relevant components instead of the whole lamp.</w:t>
      </w:r>
    </w:p>
    <w:p w14:paraId="1E6C4E47" w14:textId="4E7F951F" w:rsidR="0008043C" w:rsidRPr="00F30899" w:rsidRDefault="0008043C" w:rsidP="00371CF8">
      <w:pPr>
        <w:jc w:val="both"/>
        <w:rPr>
          <w:lang w:val="en-GB"/>
        </w:rPr>
      </w:pPr>
      <w:r w:rsidRPr="00F30899">
        <w:rPr>
          <w:lang w:val="en-GB"/>
        </w:rPr>
        <w:t xml:space="preserve">GTB agrees with that statement and reminded a forum they organised in </w:t>
      </w:r>
      <w:r w:rsidR="00371CF8">
        <w:rPr>
          <w:lang w:val="en-GB"/>
        </w:rPr>
        <w:t>Feb</w:t>
      </w:r>
      <w:r w:rsidRPr="00F30899">
        <w:rPr>
          <w:lang w:val="en-GB"/>
        </w:rPr>
        <w:t xml:space="preserve"> 2024 about environment and sustainability. The topic </w:t>
      </w:r>
      <w:r w:rsidR="0047520B">
        <w:rPr>
          <w:lang w:val="en-GB"/>
        </w:rPr>
        <w:t>will</w:t>
      </w:r>
      <w:r w:rsidRPr="00F30899">
        <w:rPr>
          <w:lang w:val="en-GB"/>
        </w:rPr>
        <w:t xml:space="preserve"> be re-opened within GTB.</w:t>
      </w:r>
    </w:p>
    <w:p w14:paraId="3C03A986" w14:textId="77777777" w:rsidR="0008043C" w:rsidRPr="00F30899" w:rsidRDefault="0008043C" w:rsidP="00371CF8">
      <w:pPr>
        <w:jc w:val="both"/>
        <w:rPr>
          <w:lang w:val="en-GB"/>
        </w:rPr>
      </w:pPr>
      <w:r w:rsidRPr="00F30899">
        <w:rPr>
          <w:lang w:val="en-GB"/>
        </w:rPr>
        <w:t>Netherland reminded that replaceability topic is not so easy: the total cost of repair may exceed to cost of a new lamp.</w:t>
      </w:r>
    </w:p>
    <w:p w14:paraId="738B4834" w14:textId="77777777" w:rsidR="0008043C" w:rsidRPr="00F30899" w:rsidRDefault="0008043C" w:rsidP="0008043C">
      <w:pPr>
        <w:rPr>
          <w:lang w:val="en-GB"/>
        </w:rPr>
      </w:pPr>
    </w:p>
    <w:p w14:paraId="415DDA84" w14:textId="77777777" w:rsidR="0008043C" w:rsidRPr="00F30899" w:rsidRDefault="0008043C" w:rsidP="0008043C">
      <w:pPr>
        <w:rPr>
          <w:b/>
          <w:bCs/>
          <w:u w:val="single"/>
          <w:lang w:val="en-GB"/>
        </w:rPr>
      </w:pPr>
      <w:r w:rsidRPr="00F30899">
        <w:rPr>
          <w:b/>
          <w:bCs/>
          <w:u w:val="single"/>
          <w:lang w:val="en-GB"/>
        </w:rPr>
        <w:t>CONCLUSION:</w:t>
      </w:r>
    </w:p>
    <w:p w14:paraId="4894DBE2" w14:textId="0983BF53" w:rsidR="0008043C" w:rsidRPr="00F30899" w:rsidRDefault="0008043C" w:rsidP="00371CF8">
      <w:pPr>
        <w:jc w:val="both"/>
        <w:rPr>
          <w:lang w:val="en-GB"/>
        </w:rPr>
      </w:pPr>
      <w:r w:rsidRPr="00F30899">
        <w:rPr>
          <w:lang w:val="en-GB"/>
        </w:rPr>
        <w:t>There is a general agreement not to introduce additional lifetime requirement to LEDs and not to copy the lifetime requirement from IEC 60804 ed</w:t>
      </w:r>
      <w:r w:rsidR="0047520B">
        <w:rPr>
          <w:lang w:val="en-GB"/>
        </w:rPr>
        <w:t>.</w:t>
      </w:r>
      <w:r w:rsidRPr="00F30899">
        <w:rPr>
          <w:lang w:val="en-GB"/>
        </w:rPr>
        <w:t>4 into R148 nor R149.</w:t>
      </w:r>
    </w:p>
    <w:p w14:paraId="11C45674" w14:textId="30C65D63" w:rsidR="0008043C" w:rsidRPr="00F30899" w:rsidRDefault="0008043C" w:rsidP="00371CF8">
      <w:pPr>
        <w:jc w:val="both"/>
        <w:rPr>
          <w:lang w:val="en-GB"/>
        </w:rPr>
      </w:pPr>
      <w:r w:rsidRPr="00F30899">
        <w:rPr>
          <w:lang w:val="en-GB"/>
        </w:rPr>
        <w:t xml:space="preserve">GTB will take onboard the possibility to add the same requirement currently set forth in </w:t>
      </w:r>
      <w:r w:rsidR="0047520B">
        <w:rPr>
          <w:lang w:val="en-GB"/>
        </w:rPr>
        <w:t xml:space="preserve">Par. </w:t>
      </w:r>
      <w:r w:rsidRPr="00F30899">
        <w:rPr>
          <w:lang w:val="en-GB"/>
        </w:rPr>
        <w:t>4.5.2.5</w:t>
      </w:r>
      <w:r w:rsidR="00B94880">
        <w:rPr>
          <w:lang w:val="en-GB"/>
        </w:rPr>
        <w:t>.</w:t>
      </w:r>
      <w:r w:rsidRPr="00F30899">
        <w:rPr>
          <w:lang w:val="en-GB"/>
        </w:rPr>
        <w:t xml:space="preserve"> for the non-replaceable filament light sources, to future unknown technologies.</w:t>
      </w:r>
    </w:p>
    <w:p w14:paraId="4121DDD0" w14:textId="7F0ECC76" w:rsidR="0008043C" w:rsidRDefault="0008043C" w:rsidP="00371CF8">
      <w:pPr>
        <w:jc w:val="both"/>
        <w:rPr>
          <w:lang w:val="en-GB"/>
        </w:rPr>
      </w:pPr>
      <w:r w:rsidRPr="00F30899">
        <w:rPr>
          <w:lang w:val="en-GB"/>
        </w:rPr>
        <w:t>GTB will re-open the discussion on sustainability and may come up with relevant suggestions at GRE.</w:t>
      </w:r>
    </w:p>
    <w:p w14:paraId="73D87D7E" w14:textId="1BCF634D" w:rsidR="00B13F2E" w:rsidRDefault="00B13F2E">
      <w:pPr>
        <w:rPr>
          <w:lang w:val="en-GB"/>
        </w:rPr>
      </w:pPr>
      <w:r>
        <w:rPr>
          <w:lang w:val="en-GB"/>
        </w:rPr>
        <w:br w:type="page"/>
      </w:r>
    </w:p>
    <w:p w14:paraId="39261BF8" w14:textId="23691544" w:rsidR="00F30899" w:rsidRPr="00371CF8" w:rsidRDefault="00F30899" w:rsidP="00F30899">
      <w:pPr>
        <w:pStyle w:val="Titolo1"/>
        <w:rPr>
          <w:b/>
          <w:bCs/>
          <w:sz w:val="44"/>
          <w:szCs w:val="44"/>
          <w:lang w:val="en-GB"/>
        </w:rPr>
      </w:pPr>
      <w:r w:rsidRPr="00371CF8">
        <w:rPr>
          <w:b/>
          <w:bCs/>
          <w:sz w:val="44"/>
          <w:szCs w:val="44"/>
          <w:lang w:val="en-GB"/>
        </w:rPr>
        <w:lastRenderedPageBreak/>
        <w:t>2. Modification</w:t>
      </w:r>
      <w:r w:rsidR="00B13F2E" w:rsidRPr="00371CF8">
        <w:rPr>
          <w:b/>
          <w:bCs/>
          <w:sz w:val="44"/>
          <w:szCs w:val="44"/>
          <w:lang w:val="en-GB"/>
        </w:rPr>
        <w:t>s</w:t>
      </w:r>
      <w:r w:rsidRPr="00371CF8">
        <w:rPr>
          <w:b/>
          <w:bCs/>
          <w:sz w:val="44"/>
          <w:szCs w:val="44"/>
          <w:lang w:val="en-GB"/>
        </w:rPr>
        <w:t xml:space="preserve"> </w:t>
      </w:r>
      <w:r w:rsidR="00B13F2E" w:rsidRPr="00371CF8">
        <w:rPr>
          <w:b/>
          <w:bCs/>
          <w:sz w:val="44"/>
          <w:szCs w:val="44"/>
          <w:lang w:val="en-GB"/>
        </w:rPr>
        <w:t>to</w:t>
      </w:r>
      <w:r w:rsidRPr="00371CF8">
        <w:rPr>
          <w:b/>
          <w:bCs/>
          <w:sz w:val="44"/>
          <w:szCs w:val="44"/>
          <w:lang w:val="en-GB"/>
        </w:rPr>
        <w:t xml:space="preserve"> the document SLR-68-10</w:t>
      </w:r>
    </w:p>
    <w:p w14:paraId="6FA2CFCB" w14:textId="0659E138" w:rsidR="00AA3310" w:rsidRPr="00F30899" w:rsidRDefault="00377723" w:rsidP="00AA3310">
      <w:pPr>
        <w:spacing w:after="0" w:line="240" w:lineRule="auto"/>
        <w:jc w:val="right"/>
        <w:rPr>
          <w:b/>
          <w:bCs/>
          <w:sz w:val="32"/>
          <w:szCs w:val="32"/>
          <w:lang w:val="en-GB"/>
        </w:rPr>
      </w:pPr>
      <w:r w:rsidRPr="00F30899">
        <w:rPr>
          <w:b/>
          <w:bCs/>
          <w:sz w:val="32"/>
          <w:szCs w:val="32"/>
          <w:lang w:val="en-GB"/>
        </w:rPr>
        <w:t>SLR-68-10</w:t>
      </w:r>
    </w:p>
    <w:p w14:paraId="27985A15" w14:textId="18BB60DE" w:rsidR="00377723" w:rsidRPr="00F30899" w:rsidRDefault="00377723" w:rsidP="00AA3310">
      <w:pPr>
        <w:spacing w:after="0" w:line="240" w:lineRule="auto"/>
        <w:jc w:val="right"/>
        <w:rPr>
          <w:sz w:val="28"/>
          <w:szCs w:val="28"/>
          <w:lang w:val="en-GB"/>
        </w:rPr>
      </w:pPr>
      <w:r w:rsidRPr="00F30899">
        <w:rPr>
          <w:sz w:val="28"/>
          <w:szCs w:val="28"/>
          <w:lang w:val="en-GB"/>
        </w:rPr>
        <w:t>(Rev. of SLR-67-03/Rev.1)</w:t>
      </w:r>
    </w:p>
    <w:p w14:paraId="3C82CC49" w14:textId="77777777" w:rsidR="00AA3310" w:rsidRPr="00F30899" w:rsidRDefault="00AA3310" w:rsidP="00AA3310">
      <w:pPr>
        <w:spacing w:after="0" w:line="240" w:lineRule="auto"/>
        <w:rPr>
          <w:lang w:val="en-GB"/>
        </w:rPr>
      </w:pPr>
    </w:p>
    <w:p w14:paraId="0751AC4C" w14:textId="77777777" w:rsidR="00AA3310" w:rsidRPr="00F30899" w:rsidRDefault="00AA3310" w:rsidP="00AA3310">
      <w:pPr>
        <w:spacing w:after="0" w:line="240" w:lineRule="auto"/>
        <w:rPr>
          <w:lang w:val="en-GB"/>
        </w:rPr>
      </w:pPr>
    </w:p>
    <w:p w14:paraId="39666F98" w14:textId="3763A949" w:rsidR="00AA3310" w:rsidRPr="00F30899" w:rsidRDefault="00AA3310" w:rsidP="00AA3310">
      <w:pPr>
        <w:spacing w:after="0" w:line="240" w:lineRule="auto"/>
        <w:jc w:val="center"/>
        <w:rPr>
          <w:b/>
          <w:bCs/>
          <w:sz w:val="32"/>
          <w:szCs w:val="32"/>
          <w:lang w:val="en-GB"/>
        </w:rPr>
      </w:pPr>
      <w:r w:rsidRPr="00F30899">
        <w:rPr>
          <w:b/>
          <w:bCs/>
          <w:sz w:val="32"/>
          <w:szCs w:val="32"/>
          <w:lang w:val="en-GB"/>
        </w:rPr>
        <w:t>IEC draft proposal for Technological Neutrality in</w:t>
      </w:r>
    </w:p>
    <w:p w14:paraId="0BFB7C58" w14:textId="66893941" w:rsidR="00AA3310" w:rsidRPr="00F30899" w:rsidRDefault="00AA3310" w:rsidP="00AA3310">
      <w:pPr>
        <w:spacing w:after="0" w:line="240" w:lineRule="auto"/>
        <w:jc w:val="center"/>
        <w:rPr>
          <w:b/>
          <w:bCs/>
          <w:sz w:val="32"/>
          <w:szCs w:val="32"/>
          <w:lang w:val="en-GB"/>
        </w:rPr>
      </w:pPr>
      <w:r w:rsidRPr="00F30899">
        <w:rPr>
          <w:b/>
          <w:bCs/>
          <w:sz w:val="32"/>
          <w:szCs w:val="32"/>
          <w:lang w:val="en-GB"/>
        </w:rPr>
        <w:t xml:space="preserve">UN Regulations Nos. </w:t>
      </w:r>
      <w:r w:rsidRPr="00F30899">
        <w:rPr>
          <w:b/>
          <w:bCs/>
          <w:sz w:val="32"/>
          <w:szCs w:val="32"/>
          <w:highlight w:val="cyan"/>
          <w:lang w:val="en-GB"/>
        </w:rPr>
        <w:t>48</w:t>
      </w:r>
      <w:r w:rsidRPr="00F30899">
        <w:rPr>
          <w:b/>
          <w:bCs/>
          <w:sz w:val="32"/>
          <w:szCs w:val="32"/>
          <w:lang w:val="en-GB"/>
        </w:rPr>
        <w:t xml:space="preserve">, </w:t>
      </w:r>
      <w:r w:rsidRPr="00FB4E9E">
        <w:rPr>
          <w:b/>
          <w:bCs/>
          <w:strike/>
          <w:sz w:val="32"/>
          <w:szCs w:val="32"/>
          <w:highlight w:val="cyan"/>
          <w:lang w:val="en-GB"/>
        </w:rPr>
        <w:t>148</w:t>
      </w:r>
      <w:r w:rsidRPr="00F30899">
        <w:rPr>
          <w:b/>
          <w:bCs/>
          <w:sz w:val="32"/>
          <w:szCs w:val="32"/>
          <w:lang w:val="en-GB"/>
        </w:rPr>
        <w:t xml:space="preserve"> and </w:t>
      </w:r>
      <w:r w:rsidRPr="00F30899">
        <w:rPr>
          <w:b/>
          <w:bCs/>
          <w:sz w:val="32"/>
          <w:szCs w:val="32"/>
          <w:highlight w:val="cyan"/>
          <w:lang w:val="en-GB"/>
        </w:rPr>
        <w:t>149</w:t>
      </w:r>
    </w:p>
    <w:p w14:paraId="64E3DB4E" w14:textId="77777777" w:rsidR="00AA3310" w:rsidRPr="00F30899" w:rsidRDefault="00AA3310" w:rsidP="00AA3310">
      <w:pPr>
        <w:spacing w:after="0" w:line="240" w:lineRule="auto"/>
        <w:rPr>
          <w:lang w:val="en-GB"/>
        </w:rPr>
      </w:pPr>
    </w:p>
    <w:p w14:paraId="634B5C33" w14:textId="77777777" w:rsidR="00AA3310" w:rsidRPr="00F30899" w:rsidRDefault="00AA3310" w:rsidP="00AA3310">
      <w:pPr>
        <w:spacing w:after="0" w:line="240" w:lineRule="auto"/>
        <w:rPr>
          <w:lang w:val="en-GB"/>
        </w:rPr>
      </w:pPr>
    </w:p>
    <w:p w14:paraId="6FD5C523" w14:textId="4F4F9E90" w:rsidR="00E722E7" w:rsidRPr="00F30899" w:rsidRDefault="002E7ECE" w:rsidP="002E7ECE">
      <w:pPr>
        <w:pStyle w:val="Titolo2"/>
        <w:rPr>
          <w:b/>
          <w:bCs/>
          <w:sz w:val="28"/>
          <w:szCs w:val="28"/>
          <w:lang w:val="en-GB"/>
        </w:rPr>
      </w:pPr>
      <w:r w:rsidRPr="00F30899">
        <w:rPr>
          <w:b/>
          <w:bCs/>
          <w:sz w:val="28"/>
          <w:szCs w:val="28"/>
          <w:highlight w:val="cyan"/>
          <w:lang w:val="en-GB"/>
        </w:rPr>
        <w:t xml:space="preserve">Proposal – Part 1 – UN Regulation </w:t>
      </w:r>
      <w:commentRangeStart w:id="1"/>
      <w:r w:rsidRPr="00F30899">
        <w:rPr>
          <w:b/>
          <w:bCs/>
          <w:sz w:val="28"/>
          <w:szCs w:val="28"/>
          <w:highlight w:val="cyan"/>
          <w:lang w:val="en-GB"/>
        </w:rPr>
        <w:t>No. 48</w:t>
      </w:r>
      <w:commentRangeEnd w:id="1"/>
      <w:r w:rsidR="00F30899" w:rsidRPr="00F30899">
        <w:rPr>
          <w:rStyle w:val="Rimandocommento"/>
          <w:b/>
          <w:bCs/>
          <w:sz w:val="28"/>
          <w:szCs w:val="28"/>
          <w:lang w:val="en-GB"/>
        </w:rPr>
        <w:commentReference w:id="1"/>
      </w:r>
    </w:p>
    <w:p w14:paraId="2378AF53" w14:textId="77777777" w:rsidR="008E0376" w:rsidRPr="00F30899" w:rsidRDefault="008E0376" w:rsidP="008E0376">
      <w:pPr>
        <w:rPr>
          <w:lang w:val="en-GB"/>
        </w:rPr>
      </w:pPr>
    </w:p>
    <w:p w14:paraId="55D3985E" w14:textId="77777777" w:rsidR="002E7ECE" w:rsidRPr="00F30899" w:rsidRDefault="002E7ECE" w:rsidP="004E319D">
      <w:pPr>
        <w:pStyle w:val="para"/>
        <w:ind w:right="521"/>
      </w:pPr>
      <w:r w:rsidRPr="00F30899">
        <w:t>2.10.1.</w:t>
      </w:r>
      <w:r w:rsidRPr="00F30899">
        <w:tab/>
        <w:t>"</w:t>
      </w:r>
      <w:r w:rsidRPr="00F30899">
        <w:rPr>
          <w:i/>
          <w:iCs/>
        </w:rPr>
        <w:t>Objective luminous flux</w:t>
      </w:r>
      <w:r w:rsidRPr="00F30899">
        <w:t>" means:</w:t>
      </w:r>
    </w:p>
    <w:p w14:paraId="31894164" w14:textId="77777777" w:rsidR="002E7ECE" w:rsidRPr="00F30899" w:rsidRDefault="002E7ECE" w:rsidP="004E319D">
      <w:pPr>
        <w:pStyle w:val="para"/>
        <w:ind w:right="521" w:firstLine="0"/>
      </w:pPr>
      <w:r w:rsidRPr="00F30899">
        <w:t>(a)</w:t>
      </w:r>
      <w:r w:rsidRPr="00F30899">
        <w:tab/>
        <w:t xml:space="preserve">In the case of a </w:t>
      </w:r>
      <w:ins w:id="2" w:author="Schlager, Walter" w:date="2023-08-16T16:09:00Z">
        <w:r w:rsidRPr="00F30899">
          <w:t xml:space="preserve">UN approved </w:t>
        </w:r>
      </w:ins>
      <w:r w:rsidRPr="00F30899">
        <w:t>light source:</w:t>
      </w:r>
    </w:p>
    <w:p w14:paraId="799E5ABD" w14:textId="77777777" w:rsidR="002E7ECE" w:rsidRPr="00F30899" w:rsidRDefault="002E7ECE" w:rsidP="004E319D">
      <w:pPr>
        <w:pStyle w:val="para"/>
        <w:ind w:left="2835" w:right="521" w:firstLine="0"/>
      </w:pPr>
      <w:r w:rsidRPr="00F30899">
        <w:t>The value of the objective luminous flux, not including any tolerances, as indicated in the relevant data sheet of the applicable light source Regulation according to which the light source is approved;</w:t>
      </w:r>
    </w:p>
    <w:p w14:paraId="4B0BF474" w14:textId="77777777" w:rsidR="002E7ECE" w:rsidRPr="00F30899" w:rsidRDefault="002E7ECE" w:rsidP="004E319D">
      <w:pPr>
        <w:pStyle w:val="para"/>
        <w:ind w:right="521" w:firstLine="0"/>
      </w:pPr>
      <w:commentRangeStart w:id="3"/>
      <w:r w:rsidRPr="00F30899">
        <w:t>(b)</w:t>
      </w:r>
      <w:r w:rsidRPr="00F30899">
        <w:tab/>
      </w:r>
      <w:commentRangeEnd w:id="3"/>
      <w:r w:rsidR="00AE350C" w:rsidRPr="00F30899">
        <w:rPr>
          <w:rStyle w:val="Rimandocommento"/>
          <w:sz w:val="20"/>
          <w:szCs w:val="20"/>
        </w:rPr>
        <w:commentReference w:id="3"/>
      </w:r>
      <w:r w:rsidRPr="00F30899">
        <w:t>In the case of a</w:t>
      </w:r>
      <w:del w:id="4" w:author="Schlager, Walter" w:date="2023-08-16T16:10:00Z">
        <w:r w:rsidRPr="00F30899" w:rsidDel="00273C7C">
          <w:delText>n</w:delText>
        </w:r>
      </w:del>
      <w:r w:rsidRPr="00F30899">
        <w:t xml:space="preserve"> </w:t>
      </w:r>
      <w:del w:id="5" w:author="Schlager, Walter" w:date="2023-08-16T16:08:00Z">
        <w:r w:rsidRPr="00F30899" w:rsidDel="001F370C">
          <w:delText xml:space="preserve">LED </w:delText>
        </w:r>
      </w:del>
      <w:ins w:id="6" w:author="Schlager, Walter" w:date="2023-08-16T16:08:00Z">
        <w:r w:rsidRPr="00F30899">
          <w:t xml:space="preserve">light source </w:t>
        </w:r>
      </w:ins>
      <w:r w:rsidRPr="00F30899">
        <w:t>module:</w:t>
      </w:r>
    </w:p>
    <w:p w14:paraId="24ADE048" w14:textId="77777777" w:rsidR="002E7ECE" w:rsidRPr="00F30899" w:rsidRDefault="002E7ECE" w:rsidP="004E319D">
      <w:pPr>
        <w:pStyle w:val="para"/>
        <w:ind w:left="2829" w:right="521" w:firstLine="0"/>
        <w:rPr>
          <w:ins w:id="7" w:author="Schlager, Walter" w:date="2023-08-16T16:10:00Z"/>
        </w:rPr>
      </w:pPr>
      <w:r w:rsidRPr="00F30899">
        <w:t xml:space="preserve">The value of the objective luminous flux as indicated in the technical specification submitted with the </w:t>
      </w:r>
      <w:del w:id="8" w:author="Schlager, Walter" w:date="2023-08-16T16:08:00Z">
        <w:r w:rsidRPr="00F30899" w:rsidDel="001F370C">
          <w:delText xml:space="preserve">LED </w:delText>
        </w:r>
      </w:del>
      <w:ins w:id="9" w:author="Schlager, Walter" w:date="2023-08-16T16:08:00Z">
        <w:r w:rsidRPr="00F30899">
          <w:t xml:space="preserve">light source </w:t>
        </w:r>
      </w:ins>
      <w:r w:rsidRPr="00F30899">
        <w:t xml:space="preserve">module for approval of the lamp of which the </w:t>
      </w:r>
      <w:del w:id="10" w:author="Schlager, Walter" w:date="2023-08-16T16:08:00Z">
        <w:r w:rsidRPr="00F30899" w:rsidDel="001F370C">
          <w:delText xml:space="preserve">LED </w:delText>
        </w:r>
      </w:del>
      <w:ins w:id="11" w:author="Schlager, Walter" w:date="2023-08-16T16:08:00Z">
        <w:r w:rsidRPr="00F30899">
          <w:t xml:space="preserve">light source </w:t>
        </w:r>
      </w:ins>
      <w:r w:rsidRPr="00F30899">
        <w:t>module is a part;</w:t>
      </w:r>
    </w:p>
    <w:p w14:paraId="3D81F157" w14:textId="77777777" w:rsidR="002E7ECE" w:rsidRPr="00F30899" w:rsidRDefault="002E7ECE" w:rsidP="004E319D">
      <w:pPr>
        <w:pStyle w:val="para"/>
        <w:ind w:right="521" w:firstLine="0"/>
        <w:rPr>
          <w:ins w:id="12" w:author="Schlager, Walter" w:date="2023-08-16T16:11:00Z"/>
        </w:rPr>
      </w:pPr>
      <w:ins w:id="13" w:author="Schlager, Walter" w:date="2023-08-16T16:10:00Z">
        <w:r w:rsidRPr="00F30899">
          <w:t>(c)</w:t>
        </w:r>
        <w:r w:rsidRPr="00F30899">
          <w:tab/>
          <w:t xml:space="preserve">In the case of a non-replaceable </w:t>
        </w:r>
      </w:ins>
      <w:ins w:id="14" w:author="Schlager, Walter" w:date="2023-08-16T16:11:00Z">
        <w:r w:rsidRPr="00F30899">
          <w:t>light source:</w:t>
        </w:r>
      </w:ins>
    </w:p>
    <w:p w14:paraId="3D145F83" w14:textId="77777777" w:rsidR="002E7ECE" w:rsidRPr="00F30899" w:rsidRDefault="002E7ECE" w:rsidP="004E319D">
      <w:pPr>
        <w:pStyle w:val="para"/>
        <w:ind w:left="2829" w:right="521" w:firstLine="0"/>
      </w:pPr>
      <w:ins w:id="15" w:author="Schlager, Walter" w:date="2023-08-16T16:12:00Z">
        <w:r w:rsidRPr="00F30899">
          <w:t>The value of the objective luminous flux as indicated in the technical specification submitted with the non-replaceable light source for approval of the lamp of which the non-repla</w:t>
        </w:r>
      </w:ins>
      <w:ins w:id="16" w:author="Schlager, Walter" w:date="2023-08-16T16:13:00Z">
        <w:r w:rsidRPr="00F30899">
          <w:t xml:space="preserve">ceable </w:t>
        </w:r>
      </w:ins>
      <w:ins w:id="17" w:author="Schlager, Walter" w:date="2023-08-16T16:12:00Z">
        <w:r w:rsidRPr="00F30899">
          <w:t>light source is a part;</w:t>
        </w:r>
      </w:ins>
    </w:p>
    <w:p w14:paraId="0C47CA2E" w14:textId="01C2C419" w:rsidR="002E7ECE" w:rsidRPr="00F30899" w:rsidRDefault="008E0376" w:rsidP="004E319D">
      <w:pPr>
        <w:pStyle w:val="para"/>
        <w:ind w:left="1134" w:right="521" w:firstLine="0"/>
        <w:rPr>
          <w:bCs/>
        </w:rPr>
      </w:pPr>
      <w:r w:rsidRPr="00F30899">
        <w:rPr>
          <w:bCs/>
        </w:rPr>
        <w:t>…</w:t>
      </w:r>
    </w:p>
    <w:p w14:paraId="3FD36AAF" w14:textId="3AB40C75" w:rsidR="002E7ECE" w:rsidRPr="00F30899" w:rsidRDefault="002E7ECE" w:rsidP="004E319D">
      <w:pPr>
        <w:pStyle w:val="para"/>
        <w:ind w:right="521"/>
        <w:rPr>
          <w:bCs/>
        </w:rPr>
      </w:pPr>
      <w:r w:rsidRPr="00F30899">
        <w:rPr>
          <w:bCs/>
        </w:rPr>
        <w:t>5.29.</w:t>
      </w:r>
      <w:r w:rsidRPr="00F30899">
        <w:rPr>
          <w:bCs/>
        </w:rPr>
        <w:tab/>
      </w:r>
      <w:commentRangeStart w:id="18"/>
      <w:r w:rsidRPr="00F30899">
        <w:rPr>
          <w:bCs/>
        </w:rPr>
        <w:t>A</w:t>
      </w:r>
      <w:del w:id="19" w:author="Schlager, Walter" w:date="2023-08-16T16:14:00Z">
        <w:r w:rsidRPr="00F30899" w:rsidDel="00A72E83">
          <w:rPr>
            <w:bCs/>
          </w:rPr>
          <w:delText xml:space="preserve"> </w:delText>
        </w:r>
      </w:del>
      <w:del w:id="20" w:author="Davide Puglisi" w:date="2024-04-05T09:58:00Z">
        <w:r w:rsidRPr="00F30899" w:rsidDel="00384F4F">
          <w:rPr>
            <w:bCs/>
          </w:rPr>
          <w:delText>LED</w:delText>
        </w:r>
      </w:del>
      <w:ins w:id="21" w:author="Davide Puglisi" w:date="2024-04-05T09:58:00Z">
        <w:r w:rsidR="00384F4F" w:rsidRPr="00F30899">
          <w:rPr>
            <w:bCs/>
          </w:rPr>
          <w:t>light source</w:t>
        </w:r>
      </w:ins>
      <w:r w:rsidRPr="00F30899">
        <w:rPr>
          <w:bCs/>
        </w:rPr>
        <w:t xml:space="preserve"> module does not need to be replaceable, if </w:t>
      </w:r>
      <w:proofErr w:type="gramStart"/>
      <w:r w:rsidRPr="00F30899">
        <w:rPr>
          <w:bCs/>
        </w:rPr>
        <w:t>so</w:t>
      </w:r>
      <w:proofErr w:type="gramEnd"/>
      <w:r w:rsidRPr="00F30899">
        <w:rPr>
          <w:bCs/>
        </w:rPr>
        <w:t xml:space="preserve"> stated in the communication </w:t>
      </w:r>
      <w:commentRangeStart w:id="22"/>
      <w:r w:rsidRPr="00F30899">
        <w:rPr>
          <w:bCs/>
        </w:rPr>
        <w:t xml:space="preserve">sheet </w:t>
      </w:r>
      <w:commentRangeEnd w:id="22"/>
      <w:r w:rsidR="00384F4F" w:rsidRPr="00F30899">
        <w:rPr>
          <w:rStyle w:val="Rimandocommento"/>
          <w:bCs/>
          <w:sz w:val="20"/>
          <w:szCs w:val="20"/>
        </w:rPr>
        <w:commentReference w:id="22"/>
      </w:r>
      <w:r w:rsidRPr="00F30899">
        <w:rPr>
          <w:bCs/>
        </w:rPr>
        <w:t>of the component type</w:t>
      </w:r>
      <w:r w:rsidR="001562C5" w:rsidRPr="00F30899">
        <w:rPr>
          <w:bCs/>
        </w:rPr>
        <w:t>-</w:t>
      </w:r>
      <w:r w:rsidRPr="00F30899">
        <w:rPr>
          <w:bCs/>
        </w:rPr>
        <w:t>approval.</w:t>
      </w:r>
      <w:commentRangeEnd w:id="18"/>
      <w:r w:rsidR="00384F4F" w:rsidRPr="00F30899">
        <w:rPr>
          <w:rStyle w:val="Rimandocommento"/>
          <w:bCs/>
          <w:sz w:val="20"/>
          <w:szCs w:val="20"/>
        </w:rPr>
        <w:commentReference w:id="18"/>
      </w:r>
    </w:p>
    <w:p w14:paraId="0CD3FB85" w14:textId="3B13CF60" w:rsidR="002E7ECE" w:rsidRPr="00F30899" w:rsidRDefault="008E0376" w:rsidP="004E319D">
      <w:pPr>
        <w:pStyle w:val="para"/>
        <w:ind w:left="1134" w:right="521" w:firstLine="0"/>
        <w:rPr>
          <w:bCs/>
        </w:rPr>
      </w:pPr>
      <w:r w:rsidRPr="00F30899">
        <w:rPr>
          <w:bCs/>
        </w:rPr>
        <w:t>…</w:t>
      </w:r>
    </w:p>
    <w:p w14:paraId="3B64DA75" w14:textId="77777777" w:rsidR="002E7ECE" w:rsidRPr="00F30899" w:rsidRDefault="002E7ECE" w:rsidP="004E319D">
      <w:pPr>
        <w:pStyle w:val="para"/>
        <w:ind w:right="521"/>
        <w:rPr>
          <w:bCs/>
        </w:rPr>
      </w:pPr>
      <w:r w:rsidRPr="00F30899">
        <w:rPr>
          <w:bCs/>
        </w:rPr>
        <w:t>5.31</w:t>
      </w:r>
      <w:r w:rsidRPr="00F30899">
        <w:rPr>
          <w:bCs/>
        </w:rPr>
        <w:tab/>
        <w:t xml:space="preserve">Lamps installed on a vehicle which is approved according to this Regulation and approved for one or more replaceable light source categories according to UN Regulations Nos. 37, 99 or 128, shall be fitted with light sources approved according to these light source categories only. </w:t>
      </w:r>
    </w:p>
    <w:p w14:paraId="271D9CBD" w14:textId="77777777" w:rsidR="002E7ECE" w:rsidRPr="00F30899" w:rsidRDefault="002E7ECE" w:rsidP="004E319D">
      <w:pPr>
        <w:pStyle w:val="para"/>
        <w:ind w:right="521" w:firstLine="0"/>
        <w:rPr>
          <w:bCs/>
        </w:rPr>
      </w:pPr>
      <w:r w:rsidRPr="00F30899">
        <w:rPr>
          <w:bCs/>
        </w:rPr>
        <w:t>This requirement does not concern light source modules</w:t>
      </w:r>
      <w:del w:id="23" w:author="Schlager, Walter" w:date="2023-08-16T16:16:00Z">
        <w:r w:rsidRPr="00F30899" w:rsidDel="008E56C1">
          <w:rPr>
            <w:bCs/>
          </w:rPr>
          <w:delText>, LED modules</w:delText>
        </w:r>
      </w:del>
      <w:r w:rsidRPr="00F30899">
        <w:rPr>
          <w:bCs/>
        </w:rPr>
        <w:t xml:space="preserve"> and non-replaceable light sources, except for when they are required to be approved by the applicable UN Regulation.</w:t>
      </w:r>
    </w:p>
    <w:p w14:paraId="7A64CDCF" w14:textId="70D13251" w:rsidR="002E7ECE" w:rsidRPr="00F30899" w:rsidRDefault="008E0376" w:rsidP="004E319D">
      <w:pPr>
        <w:pStyle w:val="para"/>
        <w:ind w:left="1134" w:right="521" w:firstLine="0"/>
      </w:pPr>
      <w:r w:rsidRPr="00F30899">
        <w:t>…</w:t>
      </w:r>
    </w:p>
    <w:p w14:paraId="600BD920" w14:textId="77777777" w:rsidR="002E7ECE" w:rsidRPr="00F30899" w:rsidRDefault="002E7ECE" w:rsidP="004E319D">
      <w:pPr>
        <w:pStyle w:val="para"/>
        <w:ind w:right="521"/>
      </w:pPr>
      <w:r w:rsidRPr="00F30899">
        <w:t>6.2.7.4.</w:t>
      </w:r>
      <w:r w:rsidRPr="00F30899">
        <w:tab/>
        <w:t xml:space="preserve">One </w:t>
      </w:r>
      <w:ins w:id="24" w:author="Schlager, Walter" w:date="2023-08-16T16:20:00Z">
        <w:r w:rsidRPr="00F30899">
          <w:t xml:space="preserve">or more </w:t>
        </w:r>
      </w:ins>
      <w:r w:rsidRPr="00F30899">
        <w:t>additional light source</w:t>
      </w:r>
      <w:ins w:id="25" w:author="Schlager, Walter" w:date="2023-08-16T16:21:00Z">
        <w:r w:rsidRPr="00F30899">
          <w:t>(s)</w:t>
        </w:r>
      </w:ins>
      <w:r w:rsidRPr="00F30899">
        <w:t xml:space="preserve"> or one or more </w:t>
      </w:r>
      <w:del w:id="26" w:author="Schlager, Walter" w:date="2023-08-16T16:20:00Z">
        <w:r w:rsidRPr="00F30899" w:rsidDel="006C548D">
          <w:delText xml:space="preserve">LED </w:delText>
        </w:r>
      </w:del>
      <w:ins w:id="27" w:author="Schlager, Walter" w:date="2023-08-16T16:20:00Z">
        <w:r w:rsidRPr="00F30899">
          <w:t xml:space="preserve">light source </w:t>
        </w:r>
      </w:ins>
      <w:r w:rsidRPr="00F30899">
        <w:t xml:space="preserve">module(s), located inside the </w:t>
      </w:r>
      <w:del w:id="28" w:author="Davide Puglisi" w:date="2023-07-14T14:54:00Z">
        <w:r w:rsidRPr="00F30899" w:rsidDel="006C187F">
          <w:delText>dipped</w:delText>
        </w:r>
      </w:del>
      <w:ins w:id="29" w:author="Davide Puglisi" w:date="2023-07-14T14:54:00Z">
        <w:r w:rsidRPr="00F30899">
          <w:t>passing</w:t>
        </w:r>
      </w:ins>
      <w:r w:rsidRPr="00F30899">
        <w:t xml:space="preserve">-beam headlamps or in a lamp (except the </w:t>
      </w:r>
      <w:del w:id="30" w:author="Davide Puglisi" w:date="2023-07-14T15:02:00Z">
        <w:r w:rsidRPr="00F30899" w:rsidDel="0085175D">
          <w:delText>main</w:delText>
        </w:r>
      </w:del>
      <w:ins w:id="31" w:author="Davide Puglisi" w:date="2023-07-14T15:02:00Z">
        <w:r w:rsidRPr="00F30899">
          <w:t>driving</w:t>
        </w:r>
      </w:ins>
      <w:r w:rsidRPr="00F30899">
        <w:t xml:space="preserve">-beam headlamp) grouped or reciprocally incorporated with the respective </w:t>
      </w:r>
      <w:del w:id="32" w:author="Davide Puglisi" w:date="2023-07-14T14:54:00Z">
        <w:r w:rsidRPr="00F30899" w:rsidDel="006C187F">
          <w:delText>dipped</w:delText>
        </w:r>
      </w:del>
      <w:ins w:id="33" w:author="Davide Puglisi" w:date="2023-07-14T14:54:00Z">
        <w:r w:rsidRPr="00F30899">
          <w:t>passing</w:t>
        </w:r>
      </w:ins>
      <w:r w:rsidRPr="00F30899">
        <w:t xml:space="preserve">-beam headlamps, may be activated to produce bend lighting, provided that the horizontal radius of curvature of the trajectory of the centre of gravity of the vehicle is 500 m or less. This may be demonstrated by the manufacturer by calculation or by other means accepted by the </w:t>
      </w:r>
      <w:r w:rsidRPr="00F30899">
        <w:rPr>
          <w:bCs/>
        </w:rPr>
        <w:t>Type Approval Authority</w:t>
      </w:r>
      <w:r w:rsidRPr="00F30899">
        <w:t xml:space="preserve">. </w:t>
      </w:r>
    </w:p>
    <w:p w14:paraId="4B002803" w14:textId="4E4D7A93" w:rsidR="002E7ECE" w:rsidRPr="00F30899" w:rsidRDefault="008E0376" w:rsidP="004E319D">
      <w:pPr>
        <w:pStyle w:val="para"/>
        <w:ind w:left="1134" w:right="521" w:firstLine="0"/>
      </w:pPr>
      <w:r w:rsidRPr="00F30899">
        <w:t>…</w:t>
      </w:r>
    </w:p>
    <w:p w14:paraId="39E2C035" w14:textId="77777777" w:rsidR="002E7ECE" w:rsidRPr="00F30899" w:rsidRDefault="002E7ECE" w:rsidP="004E319D">
      <w:pPr>
        <w:pStyle w:val="para"/>
        <w:ind w:right="521"/>
      </w:pPr>
      <w:commentRangeStart w:id="34"/>
      <w:r w:rsidRPr="00F30899">
        <w:lastRenderedPageBreak/>
        <w:t>6.2.8.2.</w:t>
      </w:r>
      <w:r w:rsidRPr="00F30899">
        <w:tab/>
        <w:t>A visual failure tell-tale whether flashing or not is mandatory:</w:t>
      </w:r>
    </w:p>
    <w:p w14:paraId="4AF479B6" w14:textId="77777777" w:rsidR="002E7ECE" w:rsidRPr="00F30899" w:rsidRDefault="002E7ECE" w:rsidP="00EF086E">
      <w:pPr>
        <w:pStyle w:val="para"/>
        <w:ind w:left="2835" w:right="521" w:hanging="567"/>
      </w:pPr>
      <w:r w:rsidRPr="00F30899">
        <w:t>(a)</w:t>
      </w:r>
      <w:r w:rsidRPr="00F30899">
        <w:tab/>
        <w:t>In the case where the whole beam or the kink of the elbow of the cut-off is moved to produce bend lighting; or</w:t>
      </w:r>
    </w:p>
    <w:p w14:paraId="1FEE0765" w14:textId="77777777" w:rsidR="002E7ECE" w:rsidRPr="00F30899" w:rsidRDefault="002E7ECE" w:rsidP="00EF086E">
      <w:pPr>
        <w:pStyle w:val="para"/>
        <w:ind w:left="2835" w:right="521" w:hanging="567"/>
      </w:pPr>
      <w:r w:rsidRPr="00F30899">
        <w:t>(b)</w:t>
      </w:r>
      <w:r w:rsidRPr="00F30899">
        <w:tab/>
        <w:t xml:space="preserve">If one or more </w:t>
      </w:r>
      <w:del w:id="35" w:author="Schlager, Walter" w:date="2023-08-16T16:22:00Z">
        <w:r w:rsidRPr="00F30899" w:rsidDel="003522EB">
          <w:delText xml:space="preserve">LED </w:delText>
        </w:r>
      </w:del>
      <w:ins w:id="36" w:author="Schlager, Walter" w:date="2023-08-16T16:22:00Z">
        <w:r w:rsidRPr="00F30899">
          <w:t xml:space="preserve">light source </w:t>
        </w:r>
      </w:ins>
      <w:r w:rsidRPr="00F30899">
        <w:t>modules</w:t>
      </w:r>
      <w:ins w:id="37" w:author="Schlager, Walter" w:date="2023-10-12T10:33:00Z">
        <w:r w:rsidRPr="00F30899">
          <w:t xml:space="preserve"> or non-replaceable light source</w:t>
        </w:r>
      </w:ins>
      <w:ins w:id="38" w:author="Schlager, Walter" w:date="2023-10-12T10:34:00Z">
        <w:r w:rsidRPr="00F30899">
          <w:t>(s) or if more than one UN approved light source(s)</w:t>
        </w:r>
      </w:ins>
      <w:r w:rsidRPr="00F30899">
        <w:t xml:space="preserve"> are used to produce the principal </w:t>
      </w:r>
      <w:del w:id="39" w:author="Davide Puglisi" w:date="2023-07-14T14:54:00Z">
        <w:r w:rsidRPr="00F30899" w:rsidDel="006C187F">
          <w:delText>dipped</w:delText>
        </w:r>
      </w:del>
      <w:ins w:id="40" w:author="Davide Puglisi" w:date="2023-07-14T14:54:00Z">
        <w:r w:rsidRPr="00F30899">
          <w:t>passing</w:t>
        </w:r>
      </w:ins>
      <w:r w:rsidRPr="00F30899">
        <w:t xml:space="preserve">-beam, except when they are wired so that the failure of any one </w:t>
      </w:r>
      <w:del w:id="41" w:author="Schlager, Walter" w:date="2023-08-16T16:24:00Z">
        <w:r w:rsidRPr="00F30899" w:rsidDel="00901114">
          <w:delText>LED module</w:delText>
        </w:r>
      </w:del>
      <w:ins w:id="42" w:author="Schlager, Walter" w:date="2023-08-16T16:25:00Z">
        <w:r w:rsidRPr="00F30899">
          <w:t xml:space="preserve">of </w:t>
        </w:r>
      </w:ins>
      <w:ins w:id="43" w:author="Schlager, Walter" w:date="2023-08-16T16:24:00Z">
        <w:r w:rsidRPr="00F30899">
          <w:t>them</w:t>
        </w:r>
      </w:ins>
      <w:r w:rsidRPr="00F30899">
        <w:t xml:space="preserve"> causes all of them to stop emitting light.</w:t>
      </w:r>
    </w:p>
    <w:p w14:paraId="099E8416" w14:textId="77777777" w:rsidR="002E7ECE" w:rsidRPr="00F30899" w:rsidRDefault="002E7ECE" w:rsidP="006C5E43">
      <w:pPr>
        <w:pStyle w:val="para"/>
        <w:ind w:right="521" w:firstLine="0"/>
      </w:pPr>
      <w:r w:rsidRPr="00F30899">
        <w:t>It shall be activated:</w:t>
      </w:r>
    </w:p>
    <w:p w14:paraId="213E0407" w14:textId="77777777" w:rsidR="002E7ECE" w:rsidRPr="00F30899" w:rsidRDefault="002E7ECE" w:rsidP="00EF086E">
      <w:pPr>
        <w:pStyle w:val="para"/>
        <w:ind w:left="2835" w:right="521" w:hanging="567"/>
      </w:pPr>
      <w:r w:rsidRPr="00F30899">
        <w:t>(a)</w:t>
      </w:r>
      <w:r w:rsidRPr="00F30899">
        <w:tab/>
        <w:t>In the event of a malfunction of the displacement of the kink of the elbow of the cut-off; or</w:t>
      </w:r>
    </w:p>
    <w:p w14:paraId="632D57AF" w14:textId="77777777" w:rsidR="002E7ECE" w:rsidRPr="00F30899" w:rsidRDefault="002E7ECE" w:rsidP="00EF086E">
      <w:pPr>
        <w:pStyle w:val="para"/>
        <w:ind w:left="2835" w:right="521" w:hanging="567"/>
      </w:pPr>
      <w:r w:rsidRPr="00F30899">
        <w:t>(b)</w:t>
      </w:r>
      <w:r w:rsidRPr="00F30899">
        <w:tab/>
        <w:t xml:space="preserve">In case of a failure of any one of the </w:t>
      </w:r>
      <w:del w:id="44" w:author="Schlager, Walter" w:date="2023-08-16T16:25:00Z">
        <w:r w:rsidRPr="00F30899" w:rsidDel="001B77D4">
          <w:delText xml:space="preserve">LED </w:delText>
        </w:r>
      </w:del>
      <w:ins w:id="45" w:author="Schlager, Walter" w:date="2023-08-16T16:25:00Z">
        <w:r w:rsidRPr="00F30899">
          <w:t xml:space="preserve">light source </w:t>
        </w:r>
      </w:ins>
      <w:r w:rsidRPr="00F30899">
        <w:t>module(s)</w:t>
      </w:r>
      <w:ins w:id="46" w:author="Schlager, Walter" w:date="2023-10-12T10:35:00Z">
        <w:r w:rsidRPr="00F30899">
          <w:t xml:space="preserve"> or</w:t>
        </w:r>
      </w:ins>
      <w:ins w:id="47" w:author="Schlager, Walter" w:date="2023-08-16T16:25:00Z">
        <w:r w:rsidRPr="00F30899">
          <w:t xml:space="preserve"> non-replaceable light source</w:t>
        </w:r>
      </w:ins>
      <w:ins w:id="48" w:author="Schlager, Walter" w:date="2023-10-12T10:35:00Z">
        <w:r w:rsidRPr="00F30899">
          <w:t>(s)</w:t>
        </w:r>
      </w:ins>
      <w:ins w:id="49" w:author="Schlager, Walter" w:date="2023-08-16T16:25:00Z">
        <w:r w:rsidRPr="00F30899">
          <w:t xml:space="preserve"> or UN approved light source</w:t>
        </w:r>
      </w:ins>
      <w:ins w:id="50" w:author="Schlager, Walter" w:date="2023-10-12T10:35:00Z">
        <w:r w:rsidRPr="00F30899">
          <w:t>(s)</w:t>
        </w:r>
      </w:ins>
      <w:r w:rsidRPr="00F30899">
        <w:t xml:space="preserve"> producing the principal </w:t>
      </w:r>
      <w:del w:id="51" w:author="Davide Puglisi" w:date="2023-07-14T14:54:00Z">
        <w:r w:rsidRPr="00F30899" w:rsidDel="006C187F">
          <w:delText>dipped</w:delText>
        </w:r>
      </w:del>
      <w:ins w:id="52" w:author="Davide Puglisi" w:date="2023-07-14T14:54:00Z">
        <w:r w:rsidRPr="00F30899">
          <w:t>passing</w:t>
        </w:r>
      </w:ins>
      <w:r w:rsidRPr="00F30899">
        <w:t xml:space="preserve">-beam, except when they are wired so that the failure of any one </w:t>
      </w:r>
      <w:del w:id="53" w:author="Schlager, Walter" w:date="2023-08-16T16:26:00Z">
        <w:r w:rsidRPr="00F30899" w:rsidDel="00176700">
          <w:delText>LED module</w:delText>
        </w:r>
      </w:del>
      <w:ins w:id="54" w:author="Schlager, Walter" w:date="2023-08-16T16:26:00Z">
        <w:r w:rsidRPr="00F30899">
          <w:t>of them</w:t>
        </w:r>
      </w:ins>
      <w:r w:rsidRPr="00F30899">
        <w:t xml:space="preserve"> causes all of them to stop emitting light.</w:t>
      </w:r>
    </w:p>
    <w:p w14:paraId="5D89B7ED" w14:textId="77777777" w:rsidR="002E7ECE" w:rsidRPr="00F30899" w:rsidRDefault="002E7ECE" w:rsidP="00EF086E">
      <w:pPr>
        <w:pStyle w:val="para"/>
        <w:ind w:right="521" w:firstLine="0"/>
      </w:pPr>
      <w:r w:rsidRPr="00F30899">
        <w:t>It shall remain activated while the failure is present. It may be cancelled temporarily, but shall be repeated whenever the device, which starts and stops the propulsion system, is switched ON and OFF.</w:t>
      </w:r>
      <w:commentRangeEnd w:id="34"/>
      <w:r w:rsidRPr="00F30899">
        <w:rPr>
          <w:rStyle w:val="Rimandocommento"/>
          <w:sz w:val="20"/>
          <w:szCs w:val="20"/>
        </w:rPr>
        <w:commentReference w:id="34"/>
      </w:r>
    </w:p>
    <w:p w14:paraId="5E2D54F4" w14:textId="6B00016E" w:rsidR="002E7ECE" w:rsidRPr="00F30899" w:rsidRDefault="008E0376" w:rsidP="004E319D">
      <w:pPr>
        <w:pStyle w:val="para"/>
        <w:ind w:right="521"/>
      </w:pPr>
      <w:r w:rsidRPr="00F30899">
        <w:t>…</w:t>
      </w:r>
    </w:p>
    <w:p w14:paraId="43FE8D28" w14:textId="03025ADC" w:rsidR="002E7ECE" w:rsidRPr="00F30899" w:rsidRDefault="002E7ECE" w:rsidP="004E319D">
      <w:pPr>
        <w:pStyle w:val="para"/>
        <w:ind w:right="521"/>
      </w:pPr>
      <w:r w:rsidRPr="00F30899">
        <w:t>6.2.9.2.</w:t>
      </w:r>
      <w:r w:rsidRPr="00F30899">
        <w:tab/>
      </w:r>
      <w:del w:id="55" w:author="Davide Puglisi" w:date="2023-07-14T14:54:00Z">
        <w:r w:rsidRPr="00F30899" w:rsidDel="006C187F">
          <w:delText>Dipped</w:delText>
        </w:r>
      </w:del>
      <w:ins w:id="56" w:author="Davide Puglisi" w:date="2023-07-14T14:54:00Z">
        <w:r w:rsidRPr="00F30899">
          <w:t>Passing</w:t>
        </w:r>
      </w:ins>
      <w:r w:rsidRPr="00F30899">
        <w:t xml:space="preserve">-beam headlamps with </w:t>
      </w:r>
      <w:del w:id="57" w:author="Schlager, Walter" w:date="2023-08-16T16:26:00Z">
        <w:r w:rsidRPr="00F30899" w:rsidDel="00F0432F">
          <w:delText xml:space="preserve">a </w:delText>
        </w:r>
      </w:del>
      <w:r w:rsidRPr="00F30899">
        <w:t>light source</w:t>
      </w:r>
      <w:ins w:id="58" w:author="Schlager, Walter" w:date="2023-08-16T16:26:00Z">
        <w:r w:rsidRPr="00F30899">
          <w:t>(s)</w:t>
        </w:r>
      </w:ins>
      <w:r w:rsidRPr="00F30899">
        <w:t xml:space="preserve"> or </w:t>
      </w:r>
      <w:del w:id="59" w:author="Schlager, Walter" w:date="2023-08-16T16:26:00Z">
        <w:r w:rsidRPr="00F30899" w:rsidDel="00F0432F">
          <w:delText xml:space="preserve">LED </w:delText>
        </w:r>
      </w:del>
      <w:ins w:id="60" w:author="Schlager, Walter" w:date="2023-08-16T16:26:00Z">
        <w:r w:rsidRPr="00F30899">
          <w:t xml:space="preserve">light source </w:t>
        </w:r>
      </w:ins>
      <w:r w:rsidRPr="00F30899">
        <w:t xml:space="preserve">module(s) producing the principal </w:t>
      </w:r>
      <w:del w:id="61" w:author="Davide Puglisi" w:date="2023-07-14T14:54:00Z">
        <w:r w:rsidRPr="00F30899" w:rsidDel="006C187F">
          <w:delText>dipped</w:delText>
        </w:r>
      </w:del>
      <w:ins w:id="62" w:author="Davide Puglisi" w:date="2023-07-14T14:54:00Z">
        <w:r w:rsidRPr="00F30899">
          <w:t>passing</w:t>
        </w:r>
      </w:ins>
      <w:r w:rsidRPr="00F30899">
        <w:t>-beam having a total objective luminous flux for each headlamp which exceeds 2,000 lumens shall only be installed in conjunction with the installation of headlamp cleaning device(s) according to UN Regulation No. 45.</w:t>
      </w:r>
    </w:p>
    <w:p w14:paraId="663038F1" w14:textId="77777777" w:rsidR="002E7ECE" w:rsidRPr="00F30899" w:rsidRDefault="002E7ECE" w:rsidP="004E319D">
      <w:pPr>
        <w:pStyle w:val="para"/>
        <w:ind w:right="521"/>
      </w:pPr>
    </w:p>
    <w:p w14:paraId="628E4FB5" w14:textId="221778F1" w:rsidR="002E7ECE" w:rsidRPr="00F30899" w:rsidRDefault="002E7ECE" w:rsidP="004E319D">
      <w:pPr>
        <w:pStyle w:val="para"/>
        <w:ind w:right="521"/>
      </w:pPr>
      <w:r w:rsidRPr="00F30899">
        <w:t>6.2.9.3.</w:t>
      </w:r>
      <w:r w:rsidRPr="00F30899">
        <w:tab/>
      </w:r>
      <w:commentRangeStart w:id="63"/>
      <w:del w:id="64" w:author="Schlager, Walter" w:date="2024-03-11T10:30:00Z">
        <w:r w:rsidRPr="00F30899" w:rsidDel="00B67039">
          <w:delText>With respect to vertical inclination the provisions of paragraph 6.2.6.2.2. above shall not be applied for dipped</w:delText>
        </w:r>
      </w:del>
      <w:ins w:id="65" w:author="Davide Puglisi" w:date="2023-07-14T14:55:00Z">
        <w:del w:id="66" w:author="Schlager, Walter" w:date="2024-03-11T10:30:00Z">
          <w:r w:rsidRPr="00F30899" w:rsidDel="00B67039">
            <w:delText>passing</w:delText>
          </w:r>
        </w:del>
      </w:ins>
      <w:del w:id="67" w:author="Schlager, Walter" w:date="2024-03-11T10:30:00Z">
        <w:r w:rsidRPr="00F30899" w:rsidDel="00B67039">
          <w:delText>-beam headlamps with a light source or LED module(s) producing the principal dipped</w:delText>
        </w:r>
      </w:del>
      <w:ins w:id="68" w:author="Davide Puglisi" w:date="2023-07-14T14:55:00Z">
        <w:del w:id="69" w:author="Schlager, Walter" w:date="2024-03-11T10:30:00Z">
          <w:r w:rsidRPr="00F30899" w:rsidDel="00B67039">
            <w:delText>passing</w:delText>
          </w:r>
        </w:del>
      </w:ins>
      <w:del w:id="70" w:author="Schlager, Walter" w:date="2024-03-11T10:30:00Z">
        <w:r w:rsidRPr="00F30899" w:rsidDel="00B67039">
          <w:delText>-beam and having an objective luminous flux for each headlamp which exceeds 2,000 lumens.</w:delText>
        </w:r>
      </w:del>
    </w:p>
    <w:p w14:paraId="0894AE52" w14:textId="77777777" w:rsidR="002E7ECE" w:rsidRPr="00F30899" w:rsidRDefault="002E7ECE" w:rsidP="004E319D">
      <w:pPr>
        <w:pStyle w:val="para"/>
        <w:ind w:right="521"/>
      </w:pPr>
      <w:r w:rsidRPr="00F30899">
        <w:tab/>
        <w:t xml:space="preserve">In the case of filament lamps for which more than one test voltage is specified, the objective luminous flux which produces the principal </w:t>
      </w:r>
      <w:del w:id="71" w:author="Davide Puglisi" w:date="2023-07-14T14:55:00Z">
        <w:r w:rsidRPr="00F30899" w:rsidDel="006C187F">
          <w:delText>dipped</w:delText>
        </w:r>
      </w:del>
      <w:ins w:id="72" w:author="Davide Puglisi" w:date="2023-07-14T14:55:00Z">
        <w:r w:rsidRPr="00F30899">
          <w:t>passing</w:t>
        </w:r>
      </w:ins>
      <w:r w:rsidRPr="00F30899">
        <w:t>-beam, as indicated in the communication form for the type approval of the device, is applied.</w:t>
      </w:r>
    </w:p>
    <w:p w14:paraId="26C98518" w14:textId="64AA3964" w:rsidR="002E7ECE" w:rsidRPr="00F30899" w:rsidRDefault="002E7ECE" w:rsidP="000C3450">
      <w:pPr>
        <w:pStyle w:val="para"/>
        <w:ind w:right="521"/>
      </w:pPr>
      <w:r w:rsidRPr="00F30899">
        <w:rPr>
          <w:bCs/>
        </w:rPr>
        <w:tab/>
        <w:t xml:space="preserve">In the case of </w:t>
      </w:r>
      <w:del w:id="73" w:author="Davide Puglisi" w:date="2023-07-14T14:55:00Z">
        <w:r w:rsidRPr="00F30899" w:rsidDel="006C187F">
          <w:rPr>
            <w:bCs/>
          </w:rPr>
          <w:delText>dipped</w:delText>
        </w:r>
      </w:del>
      <w:ins w:id="74" w:author="Davide Puglisi" w:date="2023-07-14T14:55:00Z">
        <w:r w:rsidRPr="00F30899">
          <w:rPr>
            <w:bCs/>
          </w:rPr>
          <w:t>passing</w:t>
        </w:r>
      </w:ins>
      <w:r w:rsidRPr="00F30899">
        <w:rPr>
          <w:bCs/>
        </w:rPr>
        <w:t>-beam headlamps equipped with an approved light source, the applicable objective luminous flux is the value at the relevant test voltage as given in the relevant data sheet in the Regulation, according to which the applied light source was approved, without taking into account the tolerances to the objective luminous flux specified on this datasheet.</w:t>
      </w:r>
      <w:commentRangeEnd w:id="63"/>
      <w:r w:rsidRPr="00F30899">
        <w:rPr>
          <w:rStyle w:val="Rimandocommento"/>
          <w:sz w:val="20"/>
          <w:szCs w:val="20"/>
        </w:rPr>
        <w:commentReference w:id="63"/>
      </w:r>
    </w:p>
    <w:p w14:paraId="2E19C5FD" w14:textId="35DAF465" w:rsidR="00170853" w:rsidRPr="00F30899" w:rsidRDefault="00170853" w:rsidP="00170853">
      <w:pPr>
        <w:rPr>
          <w:lang w:val="en-GB"/>
        </w:rPr>
      </w:pPr>
    </w:p>
    <w:p w14:paraId="3C3F9542" w14:textId="005DB94F" w:rsidR="002E7ECE" w:rsidRPr="00F30899" w:rsidRDefault="002E7ECE">
      <w:pPr>
        <w:rPr>
          <w:lang w:val="en-GB"/>
        </w:rPr>
      </w:pPr>
      <w:r w:rsidRPr="00F30899">
        <w:rPr>
          <w:lang w:val="en-GB"/>
        </w:rPr>
        <w:br w:type="page"/>
      </w:r>
    </w:p>
    <w:p w14:paraId="2B48CA68" w14:textId="1DAEF418" w:rsidR="000C3450" w:rsidRPr="00FB4E9E" w:rsidRDefault="000C3450" w:rsidP="000C3450">
      <w:pPr>
        <w:pStyle w:val="Titolo2"/>
        <w:rPr>
          <w:b/>
          <w:bCs/>
          <w:strike/>
          <w:sz w:val="28"/>
          <w:szCs w:val="28"/>
          <w:lang w:val="en-GB"/>
        </w:rPr>
      </w:pPr>
      <w:r w:rsidRPr="00FB4E9E">
        <w:rPr>
          <w:b/>
          <w:bCs/>
          <w:strike/>
          <w:sz w:val="28"/>
          <w:szCs w:val="28"/>
          <w:highlight w:val="cyan"/>
          <w:lang w:val="en-GB"/>
        </w:rPr>
        <w:lastRenderedPageBreak/>
        <w:t xml:space="preserve">Proposal – Part 2 – UN Regulation </w:t>
      </w:r>
      <w:commentRangeStart w:id="75"/>
      <w:r w:rsidRPr="00FB4E9E">
        <w:rPr>
          <w:b/>
          <w:bCs/>
          <w:strike/>
          <w:sz w:val="28"/>
          <w:szCs w:val="28"/>
          <w:highlight w:val="cyan"/>
          <w:lang w:val="en-GB"/>
        </w:rPr>
        <w:t>No. 148</w:t>
      </w:r>
      <w:commentRangeEnd w:id="75"/>
      <w:r w:rsidRPr="00FB4E9E">
        <w:rPr>
          <w:rStyle w:val="Rimandocommento"/>
          <w:b/>
          <w:bCs/>
          <w:strike/>
          <w:sz w:val="28"/>
          <w:szCs w:val="28"/>
          <w:lang w:val="en-GB"/>
        </w:rPr>
        <w:commentReference w:id="75"/>
      </w:r>
    </w:p>
    <w:p w14:paraId="3C2360BE" w14:textId="12979C1F" w:rsidR="002E7ECE" w:rsidRPr="00F30899" w:rsidRDefault="002E7ECE" w:rsidP="002E7ECE">
      <w:pPr>
        <w:pStyle w:val="Titolo2"/>
        <w:rPr>
          <w:b/>
          <w:bCs/>
          <w:sz w:val="28"/>
          <w:szCs w:val="28"/>
          <w:lang w:val="en-GB"/>
        </w:rPr>
      </w:pPr>
      <w:r w:rsidRPr="00F30899">
        <w:rPr>
          <w:b/>
          <w:bCs/>
          <w:sz w:val="28"/>
          <w:szCs w:val="28"/>
          <w:highlight w:val="cyan"/>
          <w:lang w:val="en-GB"/>
        </w:rPr>
        <w:t>Proposal – Part 3 – UN Regulation No. 149</w:t>
      </w:r>
    </w:p>
    <w:p w14:paraId="3A2AE377" w14:textId="77777777" w:rsidR="002E7ECE" w:rsidRPr="00F30899" w:rsidRDefault="002E7ECE">
      <w:pPr>
        <w:rPr>
          <w:lang w:val="en-GB"/>
        </w:rPr>
      </w:pPr>
    </w:p>
    <w:p w14:paraId="59344B6C" w14:textId="0D4A3F1F" w:rsidR="000327EE" w:rsidRPr="00F30899" w:rsidRDefault="000327EE"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3.1.2.2.1.</w:t>
      </w:r>
      <w:r w:rsidRPr="00F30899">
        <w:rPr>
          <w:rFonts w:ascii="Times New Roman" w:eastAsia="SimSun" w:hAnsi="Times New Roman" w:cs="Times New Roman"/>
          <w:kern w:val="0"/>
          <w:sz w:val="20"/>
          <w:szCs w:val="20"/>
          <w:lang w:val="en-GB"/>
          <w14:ligatures w14:val="none"/>
        </w:rPr>
        <w:tab/>
        <w:t>In the case of a headlamp, it shall specify:</w:t>
      </w:r>
    </w:p>
    <w:p w14:paraId="463E576F"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w:t>
      </w:r>
      <w:r w:rsidRPr="00F30899">
        <w:rPr>
          <w:rFonts w:ascii="Times New Roman" w:eastAsia="Times New Roman" w:hAnsi="Times New Roman" w:cs="Times New Roman"/>
          <w:kern w:val="0"/>
          <w:sz w:val="20"/>
          <w:szCs w:val="20"/>
          <w:lang w:val="en-GB"/>
          <w14:ligatures w14:val="none"/>
        </w:rPr>
        <w:tab/>
        <w:t>Whether the headlamp is intended to provide both a passing-beam and a driving-beam or only one of these beams;</w:t>
      </w:r>
    </w:p>
    <w:p w14:paraId="60AD1810"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(b)</w:t>
      </w:r>
      <w:r w:rsidRPr="00F30899">
        <w:rPr>
          <w:rFonts w:ascii="Times New Roman" w:eastAsia="Times New Roman" w:hAnsi="Times New Roman" w:cs="Times New Roman"/>
          <w:kern w:val="0"/>
          <w:sz w:val="20"/>
          <w:szCs w:val="20"/>
          <w:lang w:val="en-GB"/>
          <w14:ligatures w14:val="none"/>
        </w:rPr>
        <w:tab/>
        <w:t>If the headlamp is intended to provide a passing-beam, whether it is designed for both left-hand and right-hand traffic or for either left-hand or right-hand traffic only;</w:t>
      </w:r>
    </w:p>
    <w:p w14:paraId="6B80F660"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(c)</w:t>
      </w:r>
      <w:r w:rsidRPr="00F30899">
        <w:rPr>
          <w:rFonts w:ascii="Times New Roman" w:eastAsia="Times New Roman" w:hAnsi="Times New Roman" w:cs="Times New Roman"/>
          <w:kern w:val="0"/>
          <w:sz w:val="20"/>
          <w:szCs w:val="20"/>
          <w:lang w:val="en-GB"/>
          <w14:ligatures w14:val="none"/>
        </w:rPr>
        <w:tab/>
        <w:t>To which Class(es) (passing-beam and/or driving-beam) the headlamp belongs;</w:t>
      </w:r>
    </w:p>
    <w:p w14:paraId="4D78B58A" w14:textId="34E69B25"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(d)</w:t>
      </w:r>
      <w:r w:rsidRPr="00F30899">
        <w:rPr>
          <w:rFonts w:ascii="Times New Roman" w:eastAsia="Times New Roman" w:hAnsi="Times New Roman" w:cs="Times New Roman"/>
          <w:kern w:val="0"/>
          <w:sz w:val="20"/>
          <w:szCs w:val="20"/>
          <w:lang w:val="en-GB"/>
          <w14:ligatures w14:val="none"/>
        </w:rPr>
        <w:tab/>
        <w:t xml:space="preserve">In the case of light source module(s) </w:t>
      </w:r>
      <w:ins w:id="76" w:author="Schlager, Walter" w:date="2024-02-15T11:37:00Z">
        <w:r w:rsidR="00407F9B" w:rsidRPr="00F30899">
          <w:rPr>
            <w:rFonts w:ascii="TimesNewRomanPSMT" w:hAnsi="TimesNewRomanPSMT" w:cs="TimesNewRomanPSMT"/>
            <w:kern w:val="0"/>
            <w:sz w:val="20"/>
            <w:szCs w:val="20"/>
            <w:lang w:val="en-GB"/>
          </w:rPr>
          <w:t xml:space="preserve">and non-replaceable light source(s) </w:t>
        </w:r>
      </w:ins>
      <w:r w:rsidRPr="00F30899">
        <w:rPr>
          <w:rFonts w:ascii="Times New Roman" w:eastAsia="Times New Roman" w:hAnsi="Times New Roman" w:cs="Times New Roman"/>
          <w:kern w:val="0"/>
          <w:sz w:val="20"/>
          <w:szCs w:val="20"/>
          <w:lang w:val="en-GB"/>
          <w14:ligatures w14:val="none"/>
        </w:rPr>
        <w:t>this shall include:</w:t>
      </w:r>
    </w:p>
    <w:p w14:paraId="2AD941EE" w14:textId="6A2855FC"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w:t>
      </w:r>
      <w:proofErr w:type="spellStart"/>
      <w:r w:rsidRPr="00F30899">
        <w:rPr>
          <w:rFonts w:ascii="Times New Roman" w:eastAsia="Times New Roman" w:hAnsi="Times New Roman" w:cs="Times New Roman"/>
          <w:snapToGrid w:val="0"/>
          <w:kern w:val="0"/>
          <w:sz w:val="20"/>
          <w:szCs w:val="20"/>
          <w:lang w:val="en-GB"/>
          <w14:ligatures w14:val="none"/>
        </w:rPr>
        <w:t>i</w:t>
      </w:r>
      <w:proofErr w:type="spellEnd"/>
      <w:r w:rsidRPr="00F30899">
        <w:rPr>
          <w:rFonts w:ascii="Times New Roman" w:eastAsia="Times New Roman" w:hAnsi="Times New Roman" w:cs="Times New Roman"/>
          <w:snapToGrid w:val="0"/>
          <w:kern w:val="0"/>
          <w:sz w:val="20"/>
          <w:szCs w:val="20"/>
          <w:lang w:val="en-GB"/>
          <w14:ligatures w14:val="none"/>
        </w:rPr>
        <w:t>)</w:t>
      </w:r>
      <w:r w:rsidRPr="00F30899">
        <w:rPr>
          <w:rFonts w:ascii="Times New Roman" w:eastAsia="Times New Roman" w:hAnsi="Times New Roman" w:cs="Times New Roman"/>
          <w:snapToGrid w:val="0"/>
          <w:kern w:val="0"/>
          <w:sz w:val="20"/>
          <w:szCs w:val="20"/>
          <w:lang w:val="en-GB"/>
          <w14:ligatures w14:val="none"/>
        </w:rPr>
        <w:tab/>
        <w:t>A brief technical specification of the light source</w:t>
      </w:r>
      <w:r w:rsidRPr="00F30899" w:rsidDel="00084B86">
        <w:rPr>
          <w:rFonts w:ascii="Times New Roman" w:eastAsia="Times New Roman" w:hAnsi="Times New Roman" w:cs="Times New Roman"/>
          <w:snapToGrid w:val="0"/>
          <w:kern w:val="0"/>
          <w:sz w:val="20"/>
          <w:szCs w:val="20"/>
          <w:lang w:val="en-GB"/>
          <w14:ligatures w14:val="none"/>
        </w:rPr>
        <w:t xml:space="preserve"> </w:t>
      </w:r>
      <w:r w:rsidRPr="00F30899">
        <w:rPr>
          <w:rFonts w:ascii="Times New Roman" w:eastAsia="Times New Roman" w:hAnsi="Times New Roman" w:cs="Times New Roman"/>
          <w:snapToGrid w:val="0"/>
          <w:kern w:val="0"/>
          <w:sz w:val="20"/>
          <w:szCs w:val="20"/>
          <w:lang w:val="en-GB"/>
          <w14:ligatures w14:val="none"/>
        </w:rPr>
        <w:t>module(s)</w:t>
      </w:r>
      <w:ins w:id="77" w:author="Schlager, Walter" w:date="2024-03-20T10:21:00Z">
        <w:r w:rsidR="00157C6E" w:rsidRPr="00F30899">
          <w:rPr>
            <w:rFonts w:ascii="TimesNewRomanPSMT" w:hAnsi="TimesNewRomanPSMT" w:cs="TimesNewRomanPSMT"/>
            <w:kern w:val="0"/>
            <w:sz w:val="20"/>
            <w:szCs w:val="20"/>
            <w:lang w:val="en-GB"/>
          </w:rPr>
          <w:t xml:space="preserve"> and non-replaceable light source(s)</w:t>
        </w:r>
      </w:ins>
      <w:r w:rsidRPr="00F30899">
        <w:rPr>
          <w:rFonts w:ascii="Times New Roman" w:eastAsia="Times New Roman" w:hAnsi="Times New Roman" w:cs="Times New Roman"/>
          <w:snapToGrid w:val="0"/>
          <w:kern w:val="0"/>
          <w:sz w:val="20"/>
          <w:szCs w:val="20"/>
          <w:lang w:val="en-GB"/>
          <w14:ligatures w14:val="none"/>
        </w:rPr>
        <w:t>;</w:t>
      </w:r>
    </w:p>
    <w:p w14:paraId="6BC31648" w14:textId="77777777"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w:t>
      </w:r>
      <w:r w:rsidRPr="00F30899">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w:t>
      </w:r>
      <w:r w:rsidRPr="00F30899" w:rsidDel="00084B86">
        <w:rPr>
          <w:rFonts w:ascii="Times New Roman" w:eastAsia="Times New Roman" w:hAnsi="Times New Roman" w:cs="Times New Roman"/>
          <w:snapToGrid w:val="0"/>
          <w:kern w:val="0"/>
          <w:sz w:val="20"/>
          <w:szCs w:val="20"/>
          <w:lang w:val="en-GB"/>
          <w14:ligatures w14:val="none"/>
        </w:rPr>
        <w:t xml:space="preserve"> </w:t>
      </w:r>
      <w:r w:rsidRPr="00F30899">
        <w:rPr>
          <w:rFonts w:ascii="Times New Roman" w:eastAsia="Times New Roman" w:hAnsi="Times New Roman" w:cs="Times New Roman"/>
          <w:snapToGrid w:val="0"/>
          <w:kern w:val="0"/>
          <w:sz w:val="20"/>
          <w:szCs w:val="20"/>
          <w:lang w:val="en-GB"/>
          <w14:ligatures w14:val="none"/>
        </w:rPr>
        <w:t xml:space="preserve">module a statement whether it is replaceable or not; </w:t>
      </w:r>
    </w:p>
    <w:p w14:paraId="363ACBA8" w14:textId="77777777"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(iii)</w:t>
      </w:r>
      <w:r w:rsidRPr="00F30899">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08A3BD7B" w14:textId="77777777" w:rsidR="000327EE" w:rsidRPr="00F30899" w:rsidRDefault="000327EE" w:rsidP="00B5131B">
      <w:pPr>
        <w:spacing w:after="120" w:line="240" w:lineRule="atLeast"/>
        <w:ind w:left="2835"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(e)</w:t>
      </w:r>
      <w:r w:rsidRPr="00F30899">
        <w:rPr>
          <w:rFonts w:ascii="Times New Roman" w:eastAsia="Times New Roman" w:hAnsi="Times New Roman" w:cs="Times New Roman"/>
          <w:snapToGrid w:val="0"/>
          <w:kern w:val="0"/>
          <w:sz w:val="20"/>
          <w:szCs w:val="20"/>
          <w:lang w:val="en-GB"/>
          <w14:ligatures w14:val="none"/>
        </w:rPr>
        <w:tab/>
        <w:t>Whether the left and the right headlamps are operating as matched pair;</w:t>
      </w:r>
    </w:p>
    <w:p w14:paraId="494C6A36" w14:textId="77777777" w:rsidR="006D1E26" w:rsidRPr="00F30899" w:rsidRDefault="006D1E26"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3.1.2.2.2.</w:t>
      </w:r>
      <w:r w:rsidRPr="00F30899">
        <w:rPr>
          <w:rFonts w:ascii="Times New Roman" w:eastAsia="SimSun" w:hAnsi="Times New Roman" w:cs="Times New Roman"/>
          <w:kern w:val="0"/>
          <w:sz w:val="20"/>
          <w:szCs w:val="20"/>
          <w:lang w:val="en-GB"/>
          <w14:ligatures w14:val="none"/>
        </w:rPr>
        <w:tab/>
        <w:t>In the case of an AFS, it shall specify:</w:t>
      </w:r>
    </w:p>
    <w:p w14:paraId="13936898"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w:t>
      </w:r>
      <w:r w:rsidRPr="00F30899">
        <w:rPr>
          <w:rFonts w:ascii="Times New Roman" w:eastAsia="Times New Roman" w:hAnsi="Times New Roman" w:cs="Times New Roman"/>
          <w:kern w:val="0"/>
          <w:sz w:val="20"/>
          <w:szCs w:val="20"/>
          <w:lang w:val="en-GB"/>
          <w14:ligatures w14:val="none"/>
        </w:rPr>
        <w:tab/>
        <w:t>The lighting function(s) and their modes to be provided by the system;</w:t>
      </w:r>
      <w:r w:rsidRPr="00F30899">
        <w:rPr>
          <w:rFonts w:ascii="Times New Roman" w:eastAsia="Times New Roman" w:hAnsi="Times New Roman" w:cs="Times New Roman"/>
          <w:kern w:val="0"/>
          <w:sz w:val="18"/>
          <w:szCs w:val="20"/>
          <w:vertAlign w:val="superscript"/>
          <w:lang w:val="en-GB"/>
          <w14:ligatures w14:val="none"/>
        </w:rPr>
        <w:footnoteReference w:id="1"/>
      </w:r>
    </w:p>
    <w:p w14:paraId="192053EE"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(b)</w:t>
      </w:r>
      <w:r w:rsidRPr="00F30899">
        <w:rPr>
          <w:rFonts w:ascii="Times New Roman" w:eastAsia="Times New Roman" w:hAnsi="Times New Roman" w:cs="Times New Roman"/>
          <w:kern w:val="0"/>
          <w:sz w:val="20"/>
          <w:szCs w:val="20"/>
          <w:lang w:val="en-GB"/>
          <w14:ligatures w14:val="none"/>
        </w:rPr>
        <w:tab/>
        <w:t>The lighting units contributing to each of them and the signals</w:t>
      </w:r>
      <w:r w:rsidRPr="00F30899">
        <w:rPr>
          <w:rFonts w:ascii="Times New Roman" w:eastAsia="Times New Roman" w:hAnsi="Times New Roman" w:cs="Times New Roman"/>
          <w:kern w:val="0"/>
          <w:sz w:val="18"/>
          <w:szCs w:val="20"/>
          <w:vertAlign w:val="superscript"/>
          <w:lang w:val="en-GB"/>
          <w14:ligatures w14:val="none"/>
        </w:rPr>
        <w:footnoteReference w:id="2"/>
      </w:r>
      <w:r w:rsidRPr="00F30899">
        <w:rPr>
          <w:rFonts w:ascii="Times New Roman" w:eastAsia="Times New Roman" w:hAnsi="Times New Roman" w:cs="Times New Roman"/>
          <w:kern w:val="0"/>
          <w:sz w:val="20"/>
          <w:szCs w:val="20"/>
          <w:lang w:val="en-GB"/>
          <w14:ligatures w14:val="none"/>
        </w:rPr>
        <w:t xml:space="preserve"> with the technical characteristics relevant to their operation;</w:t>
      </w:r>
    </w:p>
    <w:p w14:paraId="08409A98"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(c)</w:t>
      </w:r>
      <w:r w:rsidRPr="00F30899">
        <w:rPr>
          <w:rFonts w:ascii="Times New Roman" w:eastAsia="Times New Roman" w:hAnsi="Times New Roman" w:cs="Times New Roman"/>
          <w:kern w:val="0"/>
          <w:sz w:val="20"/>
          <w:szCs w:val="20"/>
          <w:lang w:val="en-GB"/>
          <w14:ligatures w14:val="none"/>
        </w:rPr>
        <w:tab/>
        <w:t>Which categories of the bending mode requirements apply, if any;</w:t>
      </w:r>
    </w:p>
    <w:p w14:paraId="3177777C"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(d)</w:t>
      </w:r>
      <w:r w:rsidRPr="00F30899">
        <w:rPr>
          <w:rFonts w:ascii="Times New Roman" w:eastAsia="Times New Roman" w:hAnsi="Times New Roman" w:cs="Times New Roman"/>
          <w:kern w:val="0"/>
          <w:sz w:val="20"/>
          <w:szCs w:val="20"/>
          <w:lang w:val="en-GB"/>
          <w14:ligatures w14:val="none"/>
        </w:rPr>
        <w:tab/>
        <w:t>Which additional data set(s) of Class E passing-beam provisions according to Table 12, if any;</w:t>
      </w:r>
    </w:p>
    <w:p w14:paraId="4F2FA7B6"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(e)</w:t>
      </w:r>
      <w:r w:rsidRPr="00F30899">
        <w:rPr>
          <w:rFonts w:ascii="Times New Roman" w:eastAsia="Times New Roman" w:hAnsi="Times New Roman" w:cs="Times New Roman"/>
          <w:kern w:val="0"/>
          <w:sz w:val="20"/>
          <w:szCs w:val="20"/>
          <w:lang w:val="en-GB"/>
          <w14:ligatures w14:val="none"/>
        </w:rPr>
        <w:tab/>
        <w:t>Which set(s) of Class W passing-beam provisions according to paragraph 5.3.2., if any;</w:t>
      </w:r>
    </w:p>
    <w:p w14:paraId="7241DEE2"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(f)</w:t>
      </w:r>
      <w:r w:rsidRPr="00F30899">
        <w:rPr>
          <w:rFonts w:ascii="Times New Roman" w:eastAsia="Times New Roman" w:hAnsi="Times New Roman" w:cs="Times New Roman"/>
          <w:kern w:val="0"/>
          <w:sz w:val="20"/>
          <w:szCs w:val="20"/>
          <w:lang w:val="en-GB"/>
          <w14:ligatures w14:val="none"/>
        </w:rPr>
        <w:tab/>
        <w:t>Which lighting units</w:t>
      </w:r>
      <w:r w:rsidRPr="00F30899">
        <w:rPr>
          <w:rFonts w:ascii="Times New Roman" w:eastAsia="Times New Roman" w:hAnsi="Times New Roman" w:cs="Times New Roman"/>
          <w:kern w:val="0"/>
          <w:sz w:val="20"/>
          <w:szCs w:val="20"/>
          <w:vertAlign w:val="superscript"/>
          <w:lang w:val="en-GB"/>
          <w14:ligatures w14:val="none"/>
        </w:rPr>
        <w:t>2</w:t>
      </w:r>
      <w:r w:rsidRPr="00F30899">
        <w:rPr>
          <w:rFonts w:ascii="Times New Roman" w:eastAsia="Times New Roman" w:hAnsi="Times New Roman" w:cs="Times New Roman"/>
          <w:kern w:val="0"/>
          <w:sz w:val="20"/>
          <w:szCs w:val="20"/>
          <w:lang w:val="en-GB"/>
          <w14:ligatures w14:val="none"/>
        </w:rPr>
        <w:t xml:space="preserve"> provide or contribute to one or more passing-beam cut-off(s);</w:t>
      </w:r>
    </w:p>
    <w:p w14:paraId="64108846" w14:textId="20907116"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(g)</w:t>
      </w:r>
      <w:r w:rsidRPr="00F30899">
        <w:rPr>
          <w:rFonts w:ascii="Times New Roman" w:eastAsia="Times New Roman" w:hAnsi="Times New Roman" w:cs="Times New Roman"/>
          <w:kern w:val="0"/>
          <w:sz w:val="20"/>
          <w:szCs w:val="20"/>
          <w:lang w:val="en-GB"/>
          <w14:ligatures w14:val="none"/>
        </w:rPr>
        <w:tab/>
        <w:t>The indication(s)</w:t>
      </w:r>
      <w:r w:rsidRPr="00F30899">
        <w:rPr>
          <w:rFonts w:ascii="Times New Roman" w:eastAsia="Times New Roman" w:hAnsi="Times New Roman" w:cs="Times New Roman"/>
          <w:kern w:val="0"/>
          <w:sz w:val="20"/>
          <w:szCs w:val="20"/>
          <w:vertAlign w:val="superscript"/>
          <w:lang w:val="en-GB"/>
          <w14:ligatures w14:val="none"/>
        </w:rPr>
        <w:t>2</w:t>
      </w:r>
      <w:r w:rsidRPr="00F30899">
        <w:rPr>
          <w:rFonts w:ascii="Times New Roman" w:eastAsia="Times New Roman" w:hAnsi="Times New Roman" w:cs="Times New Roman"/>
          <w:kern w:val="0"/>
          <w:sz w:val="20"/>
          <w:szCs w:val="20"/>
          <w:lang w:val="en-GB"/>
          <w14:ligatures w14:val="none"/>
        </w:rPr>
        <w:t xml:space="preserve"> according to the provisions of paragraph 5.3.5.1. with respect to paragraph 6.22. of UN Regulation No. 48</w:t>
      </w:r>
      <w:r w:rsidR="00FB4E9E" w:rsidRPr="00FB4E9E">
        <w:rPr>
          <w:rFonts w:ascii="Times New Roman" w:eastAsia="Times New Roman" w:hAnsi="Times New Roman" w:cs="Times New Roman"/>
          <w:kern w:val="0"/>
          <w:sz w:val="20"/>
          <w:szCs w:val="20"/>
          <w:lang w:val="en-GB"/>
          <w14:ligatures w14:val="none"/>
        </w:rPr>
        <w:t xml:space="preserve"> </w:t>
      </w:r>
      <w:commentRangeStart w:id="78"/>
      <w:r w:rsidR="00FB4E9E" w:rsidRPr="001A0953">
        <w:rPr>
          <w:rFonts w:ascii="Times New Roman" w:eastAsia="Times New Roman" w:hAnsi="Times New Roman" w:cs="Times New Roman"/>
          <w:kern w:val="0"/>
          <w:sz w:val="20"/>
          <w:szCs w:val="20"/>
          <w:lang w:val="en-GB"/>
          <w14:ligatures w14:val="none"/>
        </w:rPr>
        <w:t>or paragraph 6.18. of UN Regulation No. 53</w:t>
      </w:r>
      <w:commentRangeEnd w:id="78"/>
      <w:r w:rsidR="00FB4E9E" w:rsidRPr="00F30899">
        <w:rPr>
          <w:rStyle w:val="Rimandocommento"/>
          <w:rFonts w:ascii="Times New Roman" w:eastAsia="Times New Roman" w:hAnsi="Times New Roman" w:cs="Times New Roman"/>
          <w:kern w:val="0"/>
          <w:sz w:val="20"/>
          <w:szCs w:val="20"/>
          <w:lang w:val="en-GB"/>
          <w14:ligatures w14:val="none"/>
        </w:rPr>
        <w:commentReference w:id="78"/>
      </w:r>
      <w:r w:rsidRPr="00F30899">
        <w:rPr>
          <w:rFonts w:ascii="Times New Roman" w:eastAsia="Times New Roman" w:hAnsi="Times New Roman" w:cs="Times New Roman"/>
          <w:kern w:val="0"/>
          <w:sz w:val="20"/>
          <w:szCs w:val="20"/>
          <w:lang w:val="en-GB"/>
          <w14:ligatures w14:val="none"/>
        </w:rPr>
        <w:t>;</w:t>
      </w:r>
    </w:p>
    <w:p w14:paraId="6948CF27"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(h)</w:t>
      </w:r>
      <w:r w:rsidRPr="00F30899">
        <w:rPr>
          <w:rFonts w:ascii="Times New Roman" w:eastAsia="Times New Roman" w:hAnsi="Times New Roman" w:cs="Times New Roman"/>
          <w:kern w:val="0"/>
          <w:sz w:val="20"/>
          <w:szCs w:val="20"/>
          <w:lang w:val="en-GB"/>
          <w14:ligatures w14:val="none"/>
        </w:rPr>
        <w:tab/>
        <w:t>Which lighting units are designed to provide the minimum passing-beam illumination according to paragraph 5.3.2.8.1.;</w:t>
      </w:r>
    </w:p>
    <w:p w14:paraId="293FF053"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w:t>
      </w:r>
      <w:proofErr w:type="spellStart"/>
      <w:r w:rsidRPr="00F30899">
        <w:rPr>
          <w:rFonts w:ascii="Times New Roman" w:eastAsia="Times New Roman" w:hAnsi="Times New Roman" w:cs="Times New Roman"/>
          <w:kern w:val="0"/>
          <w:sz w:val="20"/>
          <w:szCs w:val="20"/>
          <w:lang w:val="en-GB"/>
          <w14:ligatures w14:val="none"/>
        </w:rPr>
        <w:t>i</w:t>
      </w:r>
      <w:proofErr w:type="spellEnd"/>
      <w:r w:rsidRPr="00F30899">
        <w:rPr>
          <w:rFonts w:ascii="Times New Roman" w:eastAsia="Times New Roman" w:hAnsi="Times New Roman" w:cs="Times New Roman"/>
          <w:kern w:val="0"/>
          <w:sz w:val="20"/>
          <w:szCs w:val="20"/>
          <w:lang w:val="en-GB"/>
          <w14:ligatures w14:val="none"/>
        </w:rPr>
        <w:t>)</w:t>
      </w:r>
      <w:r w:rsidRPr="00F30899">
        <w:rPr>
          <w:rFonts w:ascii="Times New Roman" w:eastAsia="Times New Roman" w:hAnsi="Times New Roman" w:cs="Times New Roman"/>
          <w:kern w:val="0"/>
          <w:sz w:val="20"/>
          <w:szCs w:val="20"/>
          <w:lang w:val="en-GB"/>
          <w14:ligatures w14:val="none"/>
        </w:rPr>
        <w:tab/>
        <w:t>Mounting and operation requirements for test purposes;</w:t>
      </w:r>
    </w:p>
    <w:p w14:paraId="14F35BE0"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(j)</w:t>
      </w:r>
      <w:r w:rsidRPr="00F30899">
        <w:rPr>
          <w:rFonts w:ascii="Times New Roman" w:eastAsia="Times New Roman" w:hAnsi="Times New Roman" w:cs="Times New Roman"/>
          <w:kern w:val="0"/>
          <w:sz w:val="20"/>
          <w:szCs w:val="20"/>
          <w:lang w:val="en-GB"/>
          <w14:ligatures w14:val="none"/>
        </w:rPr>
        <w:tab/>
        <w:t>Any other relevant information;</w:t>
      </w:r>
    </w:p>
    <w:p w14:paraId="57184AEF" w14:textId="0353FA79"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(k)</w:t>
      </w:r>
      <w:r w:rsidRPr="00F30899">
        <w:rPr>
          <w:rFonts w:ascii="Times New Roman" w:eastAsia="Times New Roman" w:hAnsi="Times New Roman" w:cs="Times New Roman"/>
          <w:kern w:val="0"/>
          <w:sz w:val="20"/>
          <w:szCs w:val="20"/>
          <w:lang w:val="en-GB"/>
          <w14:ligatures w14:val="none"/>
        </w:rPr>
        <w:tab/>
        <w:t xml:space="preserve">In the case of light source module(s) </w:t>
      </w:r>
      <w:ins w:id="79" w:author="Schlager, Walter" w:date="2024-02-15T11:38:00Z">
        <w:r w:rsidR="00D757A7" w:rsidRPr="00F30899">
          <w:rPr>
            <w:rFonts w:ascii="TimesNewRomanPSMT" w:hAnsi="TimesNewRomanPSMT" w:cs="TimesNewRomanPSMT"/>
            <w:kern w:val="0"/>
            <w:sz w:val="20"/>
            <w:szCs w:val="20"/>
            <w:lang w:val="en-GB"/>
          </w:rPr>
          <w:t xml:space="preserve">and non-replaceable light source(s) </w:t>
        </w:r>
      </w:ins>
      <w:r w:rsidRPr="00F30899">
        <w:rPr>
          <w:rFonts w:ascii="Times New Roman" w:eastAsia="Times New Roman" w:hAnsi="Times New Roman" w:cs="Times New Roman"/>
          <w:kern w:val="0"/>
          <w:sz w:val="20"/>
          <w:szCs w:val="20"/>
          <w:lang w:val="en-GB"/>
          <w14:ligatures w14:val="none"/>
        </w:rPr>
        <w:t>this shall include, for each module:</w:t>
      </w:r>
    </w:p>
    <w:p w14:paraId="59FF9341" w14:textId="3DA5E738"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lastRenderedPageBreak/>
        <w:t>(</w:t>
      </w:r>
      <w:proofErr w:type="spellStart"/>
      <w:r w:rsidRPr="00F30899">
        <w:rPr>
          <w:rFonts w:ascii="Times New Roman" w:eastAsia="Times New Roman" w:hAnsi="Times New Roman" w:cs="Times New Roman"/>
          <w:snapToGrid w:val="0"/>
          <w:kern w:val="0"/>
          <w:sz w:val="20"/>
          <w:szCs w:val="20"/>
          <w:lang w:val="en-GB"/>
          <w14:ligatures w14:val="none"/>
        </w:rPr>
        <w:t>i</w:t>
      </w:r>
      <w:proofErr w:type="spellEnd"/>
      <w:r w:rsidRPr="00F30899">
        <w:rPr>
          <w:rFonts w:ascii="Times New Roman" w:eastAsia="Times New Roman" w:hAnsi="Times New Roman" w:cs="Times New Roman"/>
          <w:snapToGrid w:val="0"/>
          <w:kern w:val="0"/>
          <w:sz w:val="20"/>
          <w:szCs w:val="20"/>
          <w:lang w:val="en-GB"/>
          <w14:ligatures w14:val="none"/>
        </w:rPr>
        <w:t>)</w:t>
      </w:r>
      <w:r w:rsidRPr="00F30899">
        <w:rPr>
          <w:rFonts w:ascii="Times New Roman" w:eastAsia="Times New Roman" w:hAnsi="Times New Roman" w:cs="Times New Roman"/>
          <w:snapToGrid w:val="0"/>
          <w:kern w:val="0"/>
          <w:sz w:val="20"/>
          <w:szCs w:val="20"/>
          <w:lang w:val="en-GB"/>
          <w14:ligatures w14:val="none"/>
        </w:rPr>
        <w:tab/>
        <w:t>A brief technical specification of the light source module(s)</w:t>
      </w:r>
      <w:ins w:id="80" w:author="Schlager, Walter" w:date="2024-03-20T10:21:00Z">
        <w:r w:rsidR="00157C6E" w:rsidRPr="00F30899">
          <w:rPr>
            <w:rFonts w:ascii="TimesNewRomanPSMT" w:hAnsi="TimesNewRomanPSMT" w:cs="TimesNewRomanPSMT"/>
            <w:kern w:val="0"/>
            <w:sz w:val="20"/>
            <w:szCs w:val="20"/>
            <w:lang w:val="en-GB"/>
          </w:rPr>
          <w:t xml:space="preserve"> and non-replaceable light source(s)</w:t>
        </w:r>
      </w:ins>
      <w:r w:rsidRPr="00F30899">
        <w:rPr>
          <w:rFonts w:ascii="Times New Roman" w:eastAsia="Times New Roman" w:hAnsi="Times New Roman" w:cs="Times New Roman"/>
          <w:snapToGrid w:val="0"/>
          <w:kern w:val="0"/>
          <w:sz w:val="20"/>
          <w:szCs w:val="20"/>
          <w:lang w:val="en-GB"/>
          <w14:ligatures w14:val="none"/>
        </w:rPr>
        <w:t>;</w:t>
      </w:r>
    </w:p>
    <w:p w14:paraId="3CC11C0D" w14:textId="77777777"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w:t>
      </w:r>
      <w:r w:rsidRPr="00F30899">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 module a statement whether it is replaceable or not;</w:t>
      </w:r>
      <w:r w:rsidRPr="00F30899" w:rsidDel="00A6586C">
        <w:rPr>
          <w:rFonts w:ascii="Times New Roman" w:eastAsia="Times New Roman" w:hAnsi="Times New Roman" w:cs="Times New Roman"/>
          <w:snapToGrid w:val="0"/>
          <w:kern w:val="0"/>
          <w:sz w:val="20"/>
          <w:szCs w:val="20"/>
          <w:lang w:val="en-GB"/>
          <w14:ligatures w14:val="none"/>
        </w:rPr>
        <w:t xml:space="preserve"> </w:t>
      </w:r>
    </w:p>
    <w:p w14:paraId="575DE6BA" w14:textId="77777777"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(iii)</w:t>
      </w:r>
      <w:r w:rsidRPr="00F30899">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48695CC4"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(l)</w:t>
      </w:r>
      <w:r w:rsidRPr="00F30899">
        <w:rPr>
          <w:rFonts w:ascii="Times New Roman" w:eastAsia="Times New Roman" w:hAnsi="Times New Roman" w:cs="Times New Roman"/>
          <w:kern w:val="0"/>
          <w:sz w:val="20"/>
          <w:szCs w:val="20"/>
          <w:lang w:val="en-GB"/>
          <w14:ligatures w14:val="none"/>
        </w:rPr>
        <w:tab/>
        <w:t xml:space="preserve">Any other front-lighting or front light signalling function(s), provided by any lamp(s) being grouped, </w:t>
      </w:r>
      <w:proofErr w:type="gramStart"/>
      <w:r w:rsidRPr="00F30899">
        <w:rPr>
          <w:rFonts w:ascii="Times New Roman" w:eastAsia="Times New Roman" w:hAnsi="Times New Roman" w:cs="Times New Roman"/>
          <w:kern w:val="0"/>
          <w:sz w:val="20"/>
          <w:szCs w:val="20"/>
          <w:lang w:val="en-GB"/>
          <w14:ligatures w14:val="none"/>
        </w:rPr>
        <w:t>combined</w:t>
      </w:r>
      <w:proofErr w:type="gramEnd"/>
      <w:r w:rsidRPr="00F30899">
        <w:rPr>
          <w:rFonts w:ascii="Times New Roman" w:eastAsia="Times New Roman" w:hAnsi="Times New Roman" w:cs="Times New Roman"/>
          <w:kern w:val="0"/>
          <w:sz w:val="20"/>
          <w:szCs w:val="20"/>
          <w:lang w:val="en-GB"/>
          <w14:ligatures w14:val="none"/>
        </w:rPr>
        <w:t xml:space="preserve"> or reciprocally incorporated to the lighting units of the system, for which approval is sought; sufficient information for identification of the respective lamp(s) and indication of the Regulation(s), according to which they are intended to be (separately) approved;</w:t>
      </w:r>
    </w:p>
    <w:p w14:paraId="42C22570" w14:textId="47950AC8" w:rsidR="00AF7858" w:rsidRPr="00F30899" w:rsidRDefault="001C4FE6" w:rsidP="00B5131B">
      <w:pPr>
        <w:pStyle w:val="5para5thlevel"/>
        <w:ind w:right="521"/>
      </w:pPr>
      <w:r w:rsidRPr="00F30899">
        <w:t>…</w:t>
      </w:r>
    </w:p>
    <w:p w14:paraId="32892492" w14:textId="2E35960F" w:rsidR="001C331D" w:rsidRPr="00F30899" w:rsidRDefault="001C331D"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4.5.2.4.</w:t>
      </w:r>
      <w:r w:rsidR="007D2AA3" w:rsidRPr="00F30899">
        <w:rPr>
          <w:rFonts w:ascii="Times New Roman" w:eastAsia="SimSun" w:hAnsi="Times New Roman" w:cs="Times New Roman"/>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In case of replaceable light source module(s), the design of the light source module(s) shall be such that</w:t>
      </w:r>
    </w:p>
    <w:p w14:paraId="524CC92F" w14:textId="77777777"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(a) it can only be fitted in the designated and correct position and can only be removed with the use of tool(s); and</w:t>
      </w:r>
    </w:p>
    <w:p w14:paraId="66CEE93D" w14:textId="77777777"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(b) it is tamperproof; and</w:t>
      </w:r>
    </w:p>
    <w:p w14:paraId="4A6374A9" w14:textId="77777777" w:rsidR="00780B4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(c) regardless of the use of tool(s), it is not mechanically interchangeable with:</w:t>
      </w:r>
    </w:p>
    <w:p w14:paraId="0E21B98F" w14:textId="310BF412" w:rsidR="00B72DA3" w:rsidRPr="00F30899" w:rsidRDefault="003657F2"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any replaceable UN approved light source; and/or,</w:t>
      </w:r>
    </w:p>
    <w:p w14:paraId="1FDC30BC" w14:textId="31B2ACE9" w:rsidR="00A574C1" w:rsidRPr="00F30899" w:rsidRDefault="003657F2"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any other replaceable light source module having different characteristics that is located in the same lamp</w:t>
      </w:r>
      <w:r w:rsidR="009E0859"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housing.</w:t>
      </w:r>
    </w:p>
    <w:p w14:paraId="6E8B7F4A" w14:textId="516D23BA"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(d) when the light source module is removed and replaced by another module provided by the applicant and bearing</w:t>
      </w:r>
      <w:r w:rsidR="001C6E3D" w:rsidRPr="00F30899">
        <w:rPr>
          <w:rFonts w:ascii="Times New Roman" w:eastAsia="SimSun" w:hAnsi="Times New Roman" w:cs="Times New Roman"/>
          <w:kern w:val="0"/>
          <w:sz w:val="20"/>
          <w:szCs w:val="20"/>
          <w:lang w:val="en-GB"/>
          <w14:ligatures w14:val="none"/>
        </w:rPr>
        <w:t xml:space="preserve"> </w:t>
      </w:r>
      <w:r w:rsidRPr="00F30899">
        <w:rPr>
          <w:rFonts w:ascii="Times New Roman" w:eastAsia="SimSun" w:hAnsi="Times New Roman" w:cs="Times New Roman"/>
          <w:kern w:val="0"/>
          <w:sz w:val="20"/>
          <w:szCs w:val="20"/>
          <w:lang w:val="en-GB"/>
          <w14:ligatures w14:val="none"/>
        </w:rPr>
        <w:t>the same light source module identification code, the photometric requirements of the lamp or AFS system shall be</w:t>
      </w:r>
      <w:r w:rsidR="001C6E3D" w:rsidRPr="00F30899">
        <w:rPr>
          <w:rFonts w:ascii="Times New Roman" w:eastAsia="SimSun" w:hAnsi="Times New Roman" w:cs="Times New Roman"/>
          <w:kern w:val="0"/>
          <w:sz w:val="20"/>
          <w:szCs w:val="20"/>
          <w:lang w:val="en-GB"/>
          <w14:ligatures w14:val="none"/>
        </w:rPr>
        <w:t xml:space="preserve"> </w:t>
      </w:r>
      <w:r w:rsidRPr="00F30899">
        <w:rPr>
          <w:rFonts w:ascii="Times New Roman" w:eastAsia="SimSun" w:hAnsi="Times New Roman" w:cs="Times New Roman"/>
          <w:kern w:val="0"/>
          <w:sz w:val="20"/>
          <w:szCs w:val="20"/>
          <w:lang w:val="en-GB"/>
          <w14:ligatures w14:val="none"/>
        </w:rPr>
        <w:t>met.</w:t>
      </w:r>
    </w:p>
    <w:p w14:paraId="789F3C7B" w14:textId="4CC80EB0" w:rsidR="001C331D" w:rsidRPr="002C0894" w:rsidDel="002C0894" w:rsidRDefault="001C331D" w:rsidP="00B5131B">
      <w:pPr>
        <w:suppressAutoHyphens/>
        <w:spacing w:after="120" w:line="240" w:lineRule="atLeast"/>
        <w:ind w:left="2268" w:right="521" w:hanging="1134"/>
        <w:jc w:val="both"/>
        <w:outlineLvl w:val="4"/>
        <w:rPr>
          <w:del w:id="81" w:author="Frederic Hay" w:date="2025-12-10T20:19:00Z" w16du:dateUtc="2025-12-10T19:19:00Z"/>
          <w:rFonts w:ascii="Times New Roman" w:eastAsia="SimSun" w:hAnsi="Times New Roman" w:cs="Times New Roman"/>
          <w:kern w:val="0"/>
          <w:sz w:val="20"/>
          <w:szCs w:val="20"/>
          <w:lang w:val="en-GB"/>
          <w14:ligatures w14:val="none"/>
        </w:rPr>
      </w:pPr>
      <w:del w:id="82" w:author="Frederic Hay" w:date="2025-12-10T20:19:00Z" w16du:dateUtc="2025-12-10T19:19:00Z">
        <w:r w:rsidRPr="002C0894" w:rsidDel="002C0894">
          <w:rPr>
            <w:rFonts w:ascii="Times New Roman" w:eastAsia="SimSun" w:hAnsi="Times New Roman" w:cs="Times New Roman"/>
            <w:kern w:val="0"/>
            <w:sz w:val="20"/>
            <w:szCs w:val="20"/>
            <w:highlight w:val="yellow"/>
            <w:lang w:val="en-GB"/>
            <w14:ligatures w14:val="none"/>
          </w:rPr>
          <w:delText xml:space="preserve">4.5.2.4.1. </w:delText>
        </w:r>
        <w:r w:rsidR="008E181F" w:rsidRPr="002C0894" w:rsidDel="002C0894">
          <w:rPr>
            <w:rFonts w:ascii="Times New Roman" w:eastAsia="SimSun" w:hAnsi="Times New Roman" w:cs="Times New Roman"/>
            <w:kern w:val="0"/>
            <w:sz w:val="20"/>
            <w:szCs w:val="20"/>
            <w:highlight w:val="yellow"/>
            <w:lang w:val="en-GB"/>
            <w14:ligatures w14:val="none"/>
          </w:rPr>
          <w:tab/>
        </w:r>
        <w:commentRangeStart w:id="83"/>
        <w:r w:rsidRPr="002C0894" w:rsidDel="002C0894">
          <w:rPr>
            <w:rFonts w:ascii="Times New Roman" w:eastAsia="SimSun" w:hAnsi="Times New Roman" w:cs="Times New Roman"/>
            <w:kern w:val="0"/>
            <w:sz w:val="20"/>
            <w:szCs w:val="20"/>
            <w:highlight w:val="yellow"/>
            <w:lang w:val="en-GB"/>
            <w14:ligatures w14:val="none"/>
          </w:rPr>
          <w:delText>If applicable</w:delText>
        </w:r>
        <w:commentRangeEnd w:id="83"/>
        <w:r w:rsidR="002C0894" w:rsidRPr="002C0894" w:rsidDel="002C0894">
          <w:rPr>
            <w:rStyle w:val="Rimandocommento"/>
            <w:rFonts w:ascii="Times New Roman" w:eastAsia="SimSun" w:hAnsi="Times New Roman" w:cs="Times New Roman"/>
            <w:kern w:val="0"/>
            <w:sz w:val="20"/>
            <w:szCs w:val="20"/>
            <w:highlight w:val="yellow"/>
            <w:lang w:val="en-GB"/>
            <w14:ligatures w14:val="none"/>
          </w:rPr>
          <w:commentReference w:id="83"/>
        </w:r>
        <w:r w:rsidRPr="002C0894" w:rsidDel="002C0894">
          <w:rPr>
            <w:rFonts w:ascii="Times New Roman" w:eastAsia="SimSun" w:hAnsi="Times New Roman" w:cs="Times New Roman"/>
            <w:kern w:val="0"/>
            <w:sz w:val="20"/>
            <w:szCs w:val="20"/>
            <w:highlight w:val="yellow"/>
            <w:lang w:val="en-GB"/>
            <w14:ligatures w14:val="none"/>
          </w:rPr>
          <w:delText>, light source modules shall comply with the requirements specified in Annex 9.</w:delText>
        </w:r>
      </w:del>
    </w:p>
    <w:p w14:paraId="2E30A10B" w14:textId="14846BAA" w:rsidR="002C0894" w:rsidRPr="00E317D3" w:rsidRDefault="002C0894" w:rsidP="002C0894">
      <w:pPr>
        <w:pStyle w:val="5para5thlevel"/>
        <w:ind w:right="521"/>
        <w:rPr>
          <w:ins w:id="84" w:author="Schlager, Walter" w:date="2024-03-20T09:37:00Z"/>
        </w:rPr>
      </w:pPr>
      <w:ins w:id="85" w:author="Schlager, Walter" w:date="2024-03-20T09:35:00Z">
        <w:r w:rsidRPr="00B549BD">
          <w:t>4.5.2.</w:t>
        </w:r>
      </w:ins>
      <w:ins w:id="86" w:author="Schlager, Walter" w:date="2024-03-20T09:37:00Z">
        <w:r w:rsidRPr="00B549BD">
          <w:t>5</w:t>
        </w:r>
      </w:ins>
      <w:ins w:id="87" w:author="Schlager, Walter" w:date="2024-07-10T15:18:00Z" w16du:dateUtc="2024-07-10T13:18:00Z">
        <w:r w:rsidRPr="00B549BD">
          <w:t>.</w:t>
        </w:r>
      </w:ins>
      <w:ins w:id="88" w:author="Schlager, Walter" w:date="2024-03-20T09:35:00Z">
        <w:r w:rsidRPr="00B549BD">
          <w:tab/>
        </w:r>
      </w:ins>
      <w:ins w:id="89" w:author="Frederic Hay" w:date="2025-12-11T10:20:00Z" w16du:dateUtc="2025-12-11T09:20:00Z">
        <w:r w:rsidR="00B549BD" w:rsidRPr="00E317D3">
          <w:t>Except for cornering lamps</w:t>
        </w:r>
        <w:del w:id="90" w:author="Davide Puglisi" w:date="2025-12-12T11:44:00Z" w16du:dateUtc="2025-12-12T10:44:00Z">
          <w:r w:rsidR="00B549BD" w:rsidRPr="00E317D3" w:rsidDel="00E317D3">
            <w:delText xml:space="preserve"> </w:delText>
          </w:r>
        </w:del>
        <w:r w:rsidR="00B549BD" w:rsidRPr="00E317D3">
          <w:t xml:space="preserve">, </w:t>
        </w:r>
      </w:ins>
      <w:ins w:id="91" w:author="Davide Puglisi" w:date="2025-12-12T11:43:00Z" w16du:dateUtc="2025-12-12T10:43:00Z">
        <w:r w:rsidR="00E317D3">
          <w:rPr>
            <w:rStyle w:val="cf01"/>
            <w:rFonts w:ascii="Times New Roman" w:hAnsi="Times New Roman" w:cs="Times New Roman"/>
            <w:i w:val="0"/>
            <w:sz w:val="20"/>
            <w:szCs w:val="20"/>
          </w:rPr>
          <w:t>l</w:t>
        </w:r>
      </w:ins>
      <w:ins w:id="92" w:author="Schlager, Walter" w:date="2024-03-20T09:36:00Z">
        <w:del w:id="93" w:author="Davide Puglisi" w:date="2025-12-12T11:43:00Z" w16du:dateUtc="2025-12-12T10:43:00Z">
          <w:r w:rsidRPr="00E317D3" w:rsidDel="00E317D3">
            <w:rPr>
              <w:rStyle w:val="cf01"/>
              <w:rFonts w:ascii="Times New Roman" w:hAnsi="Times New Roman" w:cs="Times New Roman"/>
              <w:i w:val="0"/>
              <w:sz w:val="20"/>
              <w:szCs w:val="20"/>
            </w:rPr>
            <w:delText>L</w:delText>
          </w:r>
        </w:del>
        <w:r w:rsidRPr="00E317D3">
          <w:rPr>
            <w:rStyle w:val="cf11"/>
            <w:rFonts w:ascii="Times New Roman" w:hAnsi="Times New Roman" w:cs="Times New Roman"/>
            <w:i w:val="0"/>
            <w:sz w:val="20"/>
            <w:szCs w:val="20"/>
          </w:rPr>
          <w:t>ight source modules shall comply with the requirements specified in Annex 9, Part I.</w:t>
        </w:r>
      </w:ins>
    </w:p>
    <w:p w14:paraId="1A9EE490" w14:textId="7C25E40A" w:rsidR="002C0894" w:rsidRPr="00CF0182" w:rsidRDefault="002C0894" w:rsidP="002C0894">
      <w:pPr>
        <w:pStyle w:val="5para5thlevel"/>
        <w:ind w:right="521"/>
      </w:pPr>
      <w:ins w:id="94" w:author="Schlager, Walter" w:date="2024-03-20T09:37:00Z">
        <w:r w:rsidRPr="00E317D3">
          <w:t>4.5.2.6</w:t>
        </w:r>
      </w:ins>
      <w:ins w:id="95" w:author="Schlager, Walter" w:date="2024-07-10T15:18:00Z" w16du:dateUtc="2024-07-10T13:18:00Z">
        <w:r w:rsidRPr="00E317D3">
          <w:t>.</w:t>
        </w:r>
      </w:ins>
      <w:ins w:id="96" w:author="Schlager, Walter" w:date="2024-03-20T09:37:00Z">
        <w:r w:rsidRPr="00E317D3">
          <w:tab/>
        </w:r>
      </w:ins>
      <w:ins w:id="97" w:author="Frederic Hay" w:date="2025-12-11T10:20:00Z" w16du:dateUtc="2025-12-11T09:20:00Z">
        <w:r w:rsidR="00B549BD" w:rsidRPr="00E317D3">
          <w:t>Except for cornering lamps</w:t>
        </w:r>
        <w:del w:id="98" w:author="Davide Puglisi" w:date="2025-12-12T11:44:00Z" w16du:dateUtc="2025-12-12T10:44:00Z">
          <w:r w:rsidR="00B549BD" w:rsidRPr="00E317D3" w:rsidDel="00E317D3">
            <w:delText xml:space="preserve"> </w:delText>
          </w:r>
        </w:del>
        <w:r w:rsidR="00B549BD" w:rsidRPr="00E317D3">
          <w:t xml:space="preserve">, </w:t>
        </w:r>
      </w:ins>
      <w:ins w:id="99" w:author="Davide Puglisi" w:date="2025-12-12T11:43:00Z" w16du:dateUtc="2025-12-12T10:43:00Z">
        <w:r w:rsidR="00E317D3">
          <w:rPr>
            <w:rStyle w:val="cf01"/>
            <w:rFonts w:ascii="Times New Roman" w:hAnsi="Times New Roman" w:cs="Times New Roman"/>
            <w:i w:val="0"/>
            <w:sz w:val="20"/>
            <w:szCs w:val="20"/>
          </w:rPr>
          <w:t>n</w:t>
        </w:r>
      </w:ins>
      <w:ins w:id="100" w:author="Schlager, Walter" w:date="2024-03-20T09:37:00Z">
        <w:del w:id="101" w:author="Davide Puglisi" w:date="2025-12-12T11:43:00Z" w16du:dateUtc="2025-12-12T10:43:00Z">
          <w:r w:rsidRPr="00E317D3" w:rsidDel="00E317D3">
            <w:rPr>
              <w:rStyle w:val="cf01"/>
              <w:rFonts w:ascii="Times New Roman" w:hAnsi="Times New Roman" w:cs="Times New Roman"/>
              <w:i w:val="0"/>
              <w:sz w:val="20"/>
              <w:szCs w:val="20"/>
            </w:rPr>
            <w:delText>N</w:delText>
          </w:r>
        </w:del>
        <w:r w:rsidRPr="00E317D3">
          <w:rPr>
            <w:rStyle w:val="cf01"/>
            <w:rFonts w:ascii="Times New Roman" w:hAnsi="Times New Roman" w:cs="Times New Roman"/>
            <w:i w:val="0"/>
            <w:sz w:val="20"/>
            <w:szCs w:val="20"/>
          </w:rPr>
          <w:t>on</w:t>
        </w:r>
        <w:r w:rsidRPr="00B549BD">
          <w:rPr>
            <w:rStyle w:val="cf01"/>
            <w:rFonts w:ascii="Times New Roman" w:hAnsi="Times New Roman" w:cs="Times New Roman"/>
            <w:i w:val="0"/>
            <w:sz w:val="20"/>
            <w:szCs w:val="20"/>
          </w:rPr>
          <w:t>-replaceable light sources</w:t>
        </w:r>
        <w:r w:rsidRPr="00B549BD">
          <w:rPr>
            <w:rStyle w:val="cf11"/>
            <w:rFonts w:ascii="Times New Roman" w:hAnsi="Times New Roman" w:cs="Times New Roman"/>
            <w:i w:val="0"/>
            <w:sz w:val="20"/>
            <w:szCs w:val="20"/>
          </w:rPr>
          <w:t xml:space="preserve"> shall comply with the requirements specified in Annex 9, Part II.</w:t>
        </w:r>
      </w:ins>
    </w:p>
    <w:p w14:paraId="79863F20" w14:textId="77777777" w:rsidR="002C0894" w:rsidRDefault="002C0894" w:rsidP="00B5131B">
      <w:pPr>
        <w:pStyle w:val="5para5thlevel"/>
        <w:ind w:right="521"/>
      </w:pPr>
    </w:p>
    <w:p w14:paraId="523692DF" w14:textId="6D5F3BCE" w:rsidR="00C20FEC" w:rsidRPr="00F30899" w:rsidDel="00D6247B" w:rsidRDefault="00C20FEC" w:rsidP="00B5131B">
      <w:pPr>
        <w:pStyle w:val="5para5thlevel"/>
        <w:ind w:right="521"/>
        <w:rPr>
          <w:del w:id="102" w:author="Schlager, Walter" w:date="2024-07-10T14:34:00Z" w16du:dateUtc="2024-07-10T12:34:00Z"/>
        </w:rPr>
      </w:pPr>
      <w:r w:rsidRPr="00F30899">
        <w:t>…</w:t>
      </w:r>
    </w:p>
    <w:p w14:paraId="727C2100" w14:textId="77777777" w:rsidR="009603F2" w:rsidRPr="00F30899" w:rsidRDefault="009603F2">
      <w:pPr>
        <w:rPr>
          <w:rFonts w:ascii="Times New Roman" w:eastAsia="SimSun" w:hAnsi="Times New Roman" w:cs="Times New Roman"/>
          <w:b/>
          <w:kern w:val="0"/>
          <w:sz w:val="28"/>
          <w:szCs w:val="20"/>
          <w:lang w:val="en-GB"/>
          <w14:ligatures w14:val="none"/>
        </w:rPr>
      </w:pPr>
      <w:r w:rsidRPr="00F30899">
        <w:rPr>
          <w:rFonts w:ascii="Times New Roman" w:eastAsia="SimSun" w:hAnsi="Times New Roman" w:cs="Times New Roman"/>
          <w:b/>
          <w:kern w:val="0"/>
          <w:sz w:val="28"/>
          <w:szCs w:val="20"/>
          <w:lang w:val="en-GB"/>
          <w14:ligatures w14:val="none"/>
        </w:rPr>
        <w:br w:type="page"/>
      </w:r>
    </w:p>
    <w:p w14:paraId="46B1589C" w14:textId="098FF379" w:rsidR="00CE39C4" w:rsidRPr="00F30899" w:rsidRDefault="00DE3C62" w:rsidP="00F30899">
      <w:pPr>
        <w:rPr>
          <w:b/>
          <w:bCs/>
          <w:sz w:val="28"/>
          <w:szCs w:val="28"/>
          <w:lang w:val="en-GB"/>
        </w:rPr>
      </w:pPr>
      <w:r w:rsidRPr="00F30899">
        <w:rPr>
          <w:b/>
          <w:bCs/>
          <w:sz w:val="28"/>
          <w:szCs w:val="28"/>
          <w:lang w:val="en-GB"/>
        </w:rPr>
        <w:lastRenderedPageBreak/>
        <w:t>Annex 9</w:t>
      </w:r>
    </w:p>
    <w:p w14:paraId="55D4FF1C" w14:textId="65CB6367" w:rsidR="00DE3C62" w:rsidRPr="00F30899" w:rsidRDefault="00DE3C62" w:rsidP="00F30899">
      <w:pPr>
        <w:rPr>
          <w:b/>
          <w:bCs/>
          <w:sz w:val="28"/>
          <w:szCs w:val="28"/>
          <w:lang w:val="en-GB"/>
        </w:rPr>
      </w:pPr>
      <w:r w:rsidRPr="00F30899">
        <w:rPr>
          <w:b/>
          <w:bCs/>
          <w:sz w:val="28"/>
          <w:szCs w:val="28"/>
          <w:lang w:val="en-GB"/>
        </w:rPr>
        <w:t xml:space="preserve">Requirements for </w:t>
      </w:r>
      <w:del w:id="103" w:author="Schlager, Walter" w:date="2024-02-15T11:25:00Z">
        <w:r w:rsidRPr="00F30899" w:rsidDel="001A0BE1">
          <w:rPr>
            <w:b/>
            <w:bCs/>
            <w:sz w:val="28"/>
            <w:szCs w:val="28"/>
            <w:lang w:val="en-GB"/>
          </w:rPr>
          <w:delText>LED</w:delText>
        </w:r>
      </w:del>
      <w:ins w:id="104" w:author="Schlager, Walter" w:date="2024-02-15T11:25:00Z">
        <w:r w:rsidR="001A0BE1" w:rsidRPr="00F30899">
          <w:rPr>
            <w:b/>
            <w:bCs/>
            <w:sz w:val="28"/>
            <w:szCs w:val="28"/>
            <w:lang w:val="en-GB"/>
          </w:rPr>
          <w:t>light source</w:t>
        </w:r>
      </w:ins>
      <w:r w:rsidRPr="00F30899">
        <w:rPr>
          <w:b/>
          <w:bCs/>
          <w:sz w:val="28"/>
          <w:szCs w:val="28"/>
          <w:lang w:val="en-GB"/>
        </w:rPr>
        <w:t xml:space="preserve"> modules </w:t>
      </w:r>
      <w:ins w:id="105" w:author="Schlager, Walter" w:date="2024-03-11T11:00:00Z">
        <w:r w:rsidR="00A43D65" w:rsidRPr="00F30899">
          <w:rPr>
            <w:b/>
            <w:bCs/>
            <w:sz w:val="28"/>
            <w:szCs w:val="28"/>
            <w:lang w:val="en-GB"/>
          </w:rPr>
          <w:t>and non-replaceable light source</w:t>
        </w:r>
      </w:ins>
      <w:ins w:id="106" w:author="Schlager, Walter" w:date="2024-03-11T11:01:00Z">
        <w:r w:rsidR="00A43D65" w:rsidRPr="00F30899">
          <w:rPr>
            <w:b/>
            <w:bCs/>
            <w:sz w:val="28"/>
            <w:szCs w:val="28"/>
            <w:lang w:val="en-GB"/>
          </w:rPr>
          <w:t>s</w:t>
        </w:r>
      </w:ins>
    </w:p>
    <w:p w14:paraId="7B1CCB63" w14:textId="6FEEFA01" w:rsidR="00A43D65" w:rsidRPr="00F30899" w:rsidRDefault="00A43D65" w:rsidP="00F30899">
      <w:pPr>
        <w:rPr>
          <w:ins w:id="107" w:author="Schlager, Walter" w:date="2024-03-11T11:01:00Z"/>
          <w:b/>
          <w:bCs/>
          <w:lang w:val="en-GB"/>
        </w:rPr>
      </w:pPr>
      <w:ins w:id="108" w:author="Schlager, Walter" w:date="2024-03-11T11:01:00Z">
        <w:r w:rsidRPr="00F30899">
          <w:rPr>
            <w:b/>
            <w:bCs/>
            <w:lang w:val="en-GB"/>
          </w:rPr>
          <w:t>Part I: Light source modules</w:t>
        </w:r>
      </w:ins>
    </w:p>
    <w:p w14:paraId="674BBC59" w14:textId="38283F9A"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w:t>
      </w:r>
      <w:r w:rsidRPr="00F30899">
        <w:rPr>
          <w:rFonts w:ascii="Times New Roman" w:eastAsia="SimSun" w:hAnsi="Times New Roman" w:cs="Times New Roman"/>
          <w:kern w:val="0"/>
          <w:sz w:val="20"/>
          <w:szCs w:val="20"/>
          <w:lang w:val="en-GB"/>
          <w14:ligatures w14:val="none"/>
        </w:rPr>
        <w:tab/>
        <w:t>General requirements</w:t>
      </w:r>
    </w:p>
    <w:p w14:paraId="5F8580BD" w14:textId="4452533B"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1.1.</w:t>
      </w:r>
      <w:r w:rsidRPr="00F30899">
        <w:rPr>
          <w:rFonts w:ascii="Times New Roman" w:eastAsia="SimSun" w:hAnsi="Times New Roman" w:cs="Times New Roman"/>
          <w:kern w:val="0"/>
          <w:sz w:val="20"/>
          <w:szCs w:val="20"/>
          <w:lang w:val="en-GB"/>
          <w14:ligatures w14:val="none"/>
        </w:rPr>
        <w:tab/>
        <w:t xml:space="preserve">Each </w:t>
      </w:r>
      <w:del w:id="109"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10"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sample submitted shall conform to the relevant requirements of this Regulation when tested with the supplied electronic light source control-gear(s), if any.</w:t>
      </w:r>
    </w:p>
    <w:p w14:paraId="1FA8CDC5" w14:textId="3E9B9870"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1.2.</w:t>
      </w:r>
      <w:r w:rsidRPr="00F30899">
        <w:rPr>
          <w:rFonts w:ascii="Times New Roman" w:eastAsia="SimSun" w:hAnsi="Times New Roman" w:cs="Times New Roman"/>
          <w:kern w:val="0"/>
          <w:sz w:val="20"/>
          <w:szCs w:val="20"/>
          <w:lang w:val="en-GB"/>
          <w14:ligatures w14:val="none"/>
        </w:rPr>
        <w:tab/>
      </w:r>
      <w:del w:id="111"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12"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shall be so designed as to be and to remain in good working order when in normal use. They shall moreover exhibit no fault in design or manufacture. </w:t>
      </w:r>
      <w:commentRangeStart w:id="113"/>
      <w:commentRangeStart w:id="114"/>
      <w:r w:rsidRPr="00F30899">
        <w:rPr>
          <w:rFonts w:ascii="Times New Roman" w:eastAsia="SimSun" w:hAnsi="Times New Roman" w:cs="Times New Roman"/>
          <w:kern w:val="0"/>
          <w:sz w:val="20"/>
          <w:szCs w:val="20"/>
          <w:lang w:val="en-GB"/>
          <w14:ligatures w14:val="none"/>
        </w:rPr>
        <w:t xml:space="preserve">A </w:t>
      </w:r>
      <w:del w:id="115"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16"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shall be considered to have failed if any one of its </w:t>
      </w:r>
      <w:del w:id="117" w:author="Schlager, Walter" w:date="2024-02-15T11:27:00Z">
        <w:r w:rsidRPr="00F30899" w:rsidDel="001A0BE1">
          <w:rPr>
            <w:rFonts w:ascii="Times New Roman" w:eastAsia="SimSun" w:hAnsi="Times New Roman" w:cs="Times New Roman"/>
            <w:kern w:val="0"/>
            <w:sz w:val="20"/>
            <w:szCs w:val="20"/>
            <w:lang w:val="en-GB"/>
            <w14:ligatures w14:val="none"/>
          </w:rPr>
          <w:delText>LED</w:delText>
        </w:r>
      </w:del>
      <w:ins w:id="118" w:author="Schlager, Walter" w:date="2024-02-15T11:26: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s has failed.</w:t>
      </w:r>
      <w:commentRangeEnd w:id="113"/>
      <w:r w:rsidR="00E44812" w:rsidRPr="00F30899">
        <w:rPr>
          <w:rStyle w:val="Rimandocommento"/>
          <w:rFonts w:ascii="Times New Roman" w:eastAsia="SimSun" w:hAnsi="Times New Roman" w:cs="Times New Roman"/>
          <w:kern w:val="0"/>
          <w:sz w:val="20"/>
          <w:szCs w:val="20"/>
          <w:lang w:val="en-GB"/>
          <w14:ligatures w14:val="none"/>
        </w:rPr>
        <w:commentReference w:id="113"/>
      </w:r>
      <w:commentRangeEnd w:id="114"/>
      <w:r w:rsidR="00554B07" w:rsidRPr="00F30899">
        <w:rPr>
          <w:rStyle w:val="Rimandocommento"/>
          <w:rFonts w:ascii="Times New Roman" w:eastAsia="SimSun" w:hAnsi="Times New Roman" w:cs="Times New Roman"/>
          <w:kern w:val="0"/>
          <w:sz w:val="20"/>
          <w:szCs w:val="20"/>
          <w:lang w:val="en-GB"/>
          <w14:ligatures w14:val="none"/>
        </w:rPr>
        <w:commentReference w:id="114"/>
      </w:r>
    </w:p>
    <w:p w14:paraId="29EAC2C1" w14:textId="2E0A16FD"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w:t>
      </w:r>
      <w:r w:rsidRPr="00F30899">
        <w:rPr>
          <w:rFonts w:ascii="Times New Roman" w:eastAsia="SimSun" w:hAnsi="Times New Roman" w:cs="Times New Roman"/>
          <w:kern w:val="0"/>
          <w:sz w:val="20"/>
          <w:szCs w:val="20"/>
          <w:lang w:val="en-GB"/>
          <w14:ligatures w14:val="none"/>
        </w:rPr>
        <w:tab/>
        <w:t xml:space="preserve">Manufacture of </w:t>
      </w:r>
      <w:del w:id="119" w:author="Schlager, Walter" w:date="2024-02-15T11:24:00Z">
        <w:r w:rsidRPr="00F30899" w:rsidDel="001A0BE1">
          <w:rPr>
            <w:rFonts w:ascii="Times New Roman" w:eastAsia="SimSun" w:hAnsi="Times New Roman" w:cs="Times New Roman"/>
            <w:kern w:val="0"/>
            <w:sz w:val="20"/>
            <w:szCs w:val="20"/>
            <w:lang w:val="en-GB"/>
            <w14:ligatures w14:val="none"/>
          </w:rPr>
          <w:delText>LED</w:delText>
        </w:r>
      </w:del>
      <w:ins w:id="120" w:author="Schlager, Walter" w:date="2024-02-15T11:24: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w:t>
      </w:r>
    </w:p>
    <w:p w14:paraId="2E3E24D4" w14:textId="0FDD6B7B"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2.1.</w:t>
      </w:r>
      <w:r w:rsidRPr="00F30899">
        <w:rPr>
          <w:rFonts w:ascii="Times New Roman" w:eastAsia="SimSun" w:hAnsi="Times New Roman" w:cs="Times New Roman"/>
          <w:kern w:val="0"/>
          <w:sz w:val="20"/>
          <w:szCs w:val="20"/>
          <w:lang w:val="en-GB"/>
          <w14:ligatures w14:val="none"/>
        </w:rPr>
        <w:tab/>
        <w:t xml:space="preserve">The </w:t>
      </w:r>
      <w:del w:id="121" w:author="Schlager, Walter" w:date="2024-02-15T11:27:00Z">
        <w:r w:rsidRPr="00F30899" w:rsidDel="001A0BE1">
          <w:rPr>
            <w:rFonts w:ascii="Times New Roman" w:eastAsia="SimSun" w:hAnsi="Times New Roman" w:cs="Times New Roman"/>
            <w:kern w:val="0"/>
            <w:sz w:val="20"/>
            <w:szCs w:val="20"/>
            <w:lang w:val="en-GB"/>
            <w14:ligatures w14:val="none"/>
          </w:rPr>
          <w:delText>LED</w:delText>
        </w:r>
      </w:del>
      <w:ins w:id="122" w:author="Schlager, Walter" w:date="2024-02-15T11:26: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(s) on the </w:t>
      </w:r>
      <w:del w:id="123"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24"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shall be equipped with suitable fixation elements.</w:t>
      </w:r>
    </w:p>
    <w:p w14:paraId="2117B421" w14:textId="65A01F59"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2.2.</w:t>
      </w:r>
      <w:r w:rsidRPr="00F30899">
        <w:rPr>
          <w:rFonts w:ascii="Times New Roman" w:eastAsia="SimSun" w:hAnsi="Times New Roman" w:cs="Times New Roman"/>
          <w:kern w:val="0"/>
          <w:sz w:val="20"/>
          <w:szCs w:val="20"/>
          <w:lang w:val="en-GB"/>
          <w14:ligatures w14:val="none"/>
        </w:rPr>
        <w:tab/>
        <w:t xml:space="preserve">The fixation elements shall be strong and firmly secured to the </w:t>
      </w:r>
      <w:del w:id="125" w:author="Schlager, Walter" w:date="2024-02-15T11:28:00Z">
        <w:r w:rsidRPr="00F30899" w:rsidDel="001A0BE1">
          <w:rPr>
            <w:rFonts w:ascii="Times New Roman" w:eastAsia="SimSun" w:hAnsi="Times New Roman" w:cs="Times New Roman"/>
            <w:kern w:val="0"/>
            <w:sz w:val="20"/>
            <w:szCs w:val="20"/>
            <w:lang w:val="en-GB"/>
            <w14:ligatures w14:val="none"/>
          </w:rPr>
          <w:delText>LED</w:delText>
        </w:r>
      </w:del>
      <w:ins w:id="126" w:author="Schlager, Walter" w:date="2024-02-15T11:28: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(s) and the </w:t>
      </w:r>
      <w:del w:id="127"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28"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w:t>
      </w:r>
    </w:p>
    <w:p w14:paraId="25662B09" w14:textId="77777777"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w:t>
      </w:r>
      <w:r w:rsidRPr="00F30899">
        <w:rPr>
          <w:rFonts w:ascii="Times New Roman" w:eastAsia="SimSun" w:hAnsi="Times New Roman" w:cs="Times New Roman"/>
          <w:kern w:val="0"/>
          <w:sz w:val="20"/>
          <w:szCs w:val="20"/>
          <w:lang w:val="en-GB"/>
          <w14:ligatures w14:val="none"/>
        </w:rPr>
        <w:tab/>
        <w:t>Test conditions</w:t>
      </w:r>
    </w:p>
    <w:p w14:paraId="5B8DB1F7"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w:t>
      </w:r>
      <w:r w:rsidRPr="00F30899">
        <w:rPr>
          <w:rFonts w:ascii="Times New Roman" w:eastAsia="SimSun" w:hAnsi="Times New Roman" w:cs="Times New Roman"/>
          <w:kern w:val="0"/>
          <w:sz w:val="20"/>
          <w:szCs w:val="20"/>
          <w:lang w:val="en-GB"/>
          <w14:ligatures w14:val="none"/>
        </w:rPr>
        <w:tab/>
        <w:t>Application</w:t>
      </w:r>
    </w:p>
    <w:p w14:paraId="65F12553"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3.1.1.</w:t>
      </w:r>
      <w:r w:rsidRPr="00F30899">
        <w:rPr>
          <w:rFonts w:ascii="Times New Roman" w:eastAsia="SimSun" w:hAnsi="Times New Roman" w:cs="Times New Roman"/>
          <w:kern w:val="0"/>
          <w:sz w:val="20"/>
          <w:szCs w:val="20"/>
          <w:lang w:val="en-GB"/>
          <w14:ligatures w14:val="none"/>
        </w:rPr>
        <w:tab/>
        <w:t>All samples shall be tested as specified in paragraph 4.</w:t>
      </w:r>
    </w:p>
    <w:p w14:paraId="6F31BDC3"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w:t>
      </w:r>
      <w:r w:rsidRPr="00F30899">
        <w:rPr>
          <w:rFonts w:ascii="Times New Roman" w:eastAsia="SimSun" w:hAnsi="Times New Roman" w:cs="Times New Roman"/>
          <w:kern w:val="0"/>
          <w:sz w:val="20"/>
          <w:szCs w:val="20"/>
          <w:lang w:val="en-GB"/>
          <w14:ligatures w14:val="none"/>
        </w:rPr>
        <w:tab/>
        <w:t>Operating conditions</w:t>
      </w:r>
    </w:p>
    <w:p w14:paraId="6249CF29" w14:textId="4BB38642"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3.2.1.</w:t>
      </w:r>
      <w:r w:rsidRPr="00F30899">
        <w:rPr>
          <w:rFonts w:ascii="Times New Roman" w:eastAsia="SimSun" w:hAnsi="Times New Roman" w:cs="Times New Roman"/>
          <w:kern w:val="0"/>
          <w:sz w:val="20"/>
          <w:szCs w:val="20"/>
          <w:lang w:val="en-GB"/>
          <w14:ligatures w14:val="none"/>
        </w:rPr>
        <w:tab/>
      </w:r>
      <w:del w:id="129"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30"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operating conditions</w:t>
      </w:r>
    </w:p>
    <w:p w14:paraId="449D3255" w14:textId="3F054BB6"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All samples shall be tested under the conditions as specified in paragraphs 4.6.2.1.</w:t>
      </w:r>
      <w:del w:id="131" w:author="Schlager, Walter" w:date="2024-03-20T09:56:00Z">
        <w:r w:rsidRPr="00F30899" w:rsidDel="00B046C6">
          <w:rPr>
            <w:rFonts w:ascii="Times New Roman" w:eastAsia="Times New Roman" w:hAnsi="Times New Roman" w:cs="Times New Roman"/>
            <w:kern w:val="0"/>
            <w:sz w:val="20"/>
            <w:szCs w:val="20"/>
            <w:lang w:val="en-GB"/>
            <w14:ligatures w14:val="none"/>
          </w:rPr>
          <w:delText>1.</w:delText>
        </w:r>
      </w:del>
      <w:r w:rsidRPr="00F30899">
        <w:rPr>
          <w:rFonts w:ascii="Times New Roman" w:eastAsia="Times New Roman" w:hAnsi="Times New Roman" w:cs="Times New Roman"/>
          <w:kern w:val="0"/>
          <w:sz w:val="20"/>
          <w:szCs w:val="20"/>
          <w:lang w:val="en-GB"/>
          <w14:ligatures w14:val="none"/>
        </w:rPr>
        <w:t xml:space="preserve"> and 4.6.2.2.</w:t>
      </w:r>
      <w:del w:id="132" w:author="Schlager, Walter" w:date="2024-03-20T09:56:00Z">
        <w:r w:rsidRPr="00F30899" w:rsidDel="00B046C6">
          <w:rPr>
            <w:rFonts w:ascii="Times New Roman" w:eastAsia="Times New Roman" w:hAnsi="Times New Roman" w:cs="Times New Roman"/>
            <w:kern w:val="0"/>
            <w:sz w:val="20"/>
            <w:szCs w:val="20"/>
            <w:lang w:val="en-GB"/>
            <w14:ligatures w14:val="none"/>
          </w:rPr>
          <w:delText>1.</w:delText>
        </w:r>
      </w:del>
      <w:r w:rsidRPr="00F30899">
        <w:rPr>
          <w:rFonts w:ascii="Times New Roman" w:eastAsia="Times New Roman" w:hAnsi="Times New Roman" w:cs="Times New Roman"/>
          <w:kern w:val="0"/>
          <w:sz w:val="20"/>
          <w:szCs w:val="20"/>
          <w:lang w:val="en-GB"/>
          <w14:ligatures w14:val="none"/>
        </w:rPr>
        <w:t xml:space="preserve"> of this Regulation.</w:t>
      </w:r>
    </w:p>
    <w:p w14:paraId="5DA0C9EF"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3.2.2.</w:t>
      </w:r>
      <w:r w:rsidRPr="00F30899">
        <w:rPr>
          <w:rFonts w:ascii="Times New Roman" w:eastAsia="SimSun" w:hAnsi="Times New Roman" w:cs="Times New Roman"/>
          <w:kern w:val="0"/>
          <w:sz w:val="20"/>
          <w:szCs w:val="20"/>
          <w:lang w:val="en-GB"/>
          <w14:ligatures w14:val="none"/>
        </w:rPr>
        <w:tab/>
        <w:t>Ambient temperature</w:t>
      </w:r>
    </w:p>
    <w:p w14:paraId="7C6FB49B" w14:textId="77777777" w:rsidR="00DE3C62" w:rsidRPr="00F30899" w:rsidRDefault="00DE3C62" w:rsidP="00DE3C62">
      <w:pPr>
        <w:suppressAutoHyphens/>
        <w:spacing w:after="120" w:line="240" w:lineRule="auto"/>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For the measurement of electrical and photometric characteristics, the device shall be operated in a dry and still atmosphere at an ambient temperature of 23 °C ± 5 °C.</w:t>
      </w:r>
    </w:p>
    <w:p w14:paraId="647095E4"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3.3.</w:t>
      </w:r>
      <w:r w:rsidRPr="00F30899">
        <w:rPr>
          <w:rFonts w:ascii="Times New Roman" w:eastAsia="SimSun" w:hAnsi="Times New Roman" w:cs="Times New Roman"/>
          <w:kern w:val="0"/>
          <w:sz w:val="20"/>
          <w:szCs w:val="20"/>
          <w:lang w:val="en-GB"/>
          <w14:ligatures w14:val="none"/>
        </w:rPr>
        <w:tab/>
        <w:t>Ageing</w:t>
      </w:r>
    </w:p>
    <w:p w14:paraId="4E334822" w14:textId="1117F995"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Upon the request of the applicant the </w:t>
      </w:r>
      <w:del w:id="133"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34"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operated for 15 h and cooled down to ambient temperature before starting the tests as specified in this Regulation.</w:t>
      </w:r>
    </w:p>
    <w:p w14:paraId="2063274E" w14:textId="77777777"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w:t>
      </w:r>
      <w:r w:rsidRPr="00F30899">
        <w:rPr>
          <w:rFonts w:ascii="Times New Roman" w:eastAsia="SimSun" w:hAnsi="Times New Roman" w:cs="Times New Roman"/>
          <w:kern w:val="0"/>
          <w:sz w:val="20"/>
          <w:szCs w:val="20"/>
          <w:lang w:val="en-GB"/>
          <w14:ligatures w14:val="none"/>
        </w:rPr>
        <w:tab/>
        <w:t>Specific requirements and tests</w:t>
      </w:r>
    </w:p>
    <w:p w14:paraId="16E7A4D8"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4.1.</w:t>
      </w:r>
      <w:r w:rsidRPr="00F30899">
        <w:rPr>
          <w:rFonts w:ascii="Times New Roman" w:eastAsia="SimSun" w:hAnsi="Times New Roman" w:cs="Times New Roman"/>
          <w:kern w:val="0"/>
          <w:sz w:val="20"/>
          <w:szCs w:val="20"/>
          <w:lang w:val="en-GB"/>
          <w14:ligatures w14:val="none"/>
        </w:rPr>
        <w:tab/>
        <w:t>Colour rendering</w:t>
      </w:r>
    </w:p>
    <w:p w14:paraId="4FABAD36"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4.1.1.</w:t>
      </w:r>
      <w:r w:rsidRPr="00F30899">
        <w:rPr>
          <w:rFonts w:ascii="Times New Roman" w:eastAsia="SimSun" w:hAnsi="Times New Roman" w:cs="Times New Roman"/>
          <w:kern w:val="0"/>
          <w:sz w:val="20"/>
          <w:szCs w:val="20"/>
          <w:lang w:val="en-GB"/>
          <w14:ligatures w14:val="none"/>
        </w:rPr>
        <w:tab/>
        <w:t>Red content</w:t>
      </w:r>
    </w:p>
    <w:p w14:paraId="0820DA0C" w14:textId="6381FB65"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In addition to provisions</w:t>
      </w:r>
      <w:r w:rsidRPr="00F30899">
        <w:rPr>
          <w:rFonts w:ascii="Times New Roman" w:eastAsia="Times New Roman" w:hAnsi="Times New Roman" w:cs="Times New Roman"/>
          <w:b/>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as described in paragraph 4.16. of this Regulation.</w:t>
      </w:r>
    </w:p>
    <w:p w14:paraId="6F59A146" w14:textId="7BC069A3"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The minimum red content of the light of a </w:t>
      </w:r>
      <w:del w:id="135"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36"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when tested outside the device, shall be such that:</w:t>
      </w:r>
    </w:p>
    <w:p w14:paraId="5C8CECFE" w14:textId="77777777" w:rsidR="00DE3C62" w:rsidRPr="00F30899" w:rsidRDefault="00DE3C62" w:rsidP="00DE3C62">
      <w:pPr>
        <w:suppressAutoHyphens/>
        <w:spacing w:after="0" w:line="240" w:lineRule="atLeast"/>
        <w:jc w:val="center"/>
        <w:rPr>
          <w:rFonts w:ascii="Times New Roman" w:eastAsia="Times New Roman" w:hAnsi="Times New Roman" w:cs="Times New Roman"/>
          <w:b/>
          <w:kern w:val="0"/>
          <w:sz w:val="20"/>
          <w:szCs w:val="20"/>
          <w:lang w:val="en-GB"/>
          <w14:ligatures w14:val="none"/>
        </w:rPr>
      </w:pPr>
      <w:r w:rsidRPr="00F30899">
        <w:rPr>
          <w:rFonts w:ascii="Times New Roman" w:eastAsia="Times New Roman" w:hAnsi="Times New Roman" w:cs="Times New Roman"/>
          <w:b/>
          <w:kern w:val="0"/>
          <w:position w:val="-70"/>
          <w:sz w:val="20"/>
          <w:szCs w:val="20"/>
          <w:lang w:val="en-GB"/>
          <w14:ligatures w14:val="none"/>
        </w:rPr>
        <w:object w:dxaOrig="3879" w:dyaOrig="1520" w14:anchorId="117C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76.5pt" o:ole="" fillcolor="window">
            <v:imagedata r:id="rId12" o:title=""/>
          </v:shape>
          <o:OLEObject Type="Embed" ProgID="Equation.3" ShapeID="_x0000_i1025" DrawAspect="Content" ObjectID="_1827063147" r:id="rId13"/>
        </w:object>
      </w:r>
    </w:p>
    <w:p w14:paraId="256CC223" w14:textId="77777777" w:rsidR="00DE3C62" w:rsidRPr="00F30899" w:rsidRDefault="00DE3C62" w:rsidP="00DE3C62">
      <w:pPr>
        <w:tabs>
          <w:tab w:val="left" w:pos="1134"/>
        </w:tabs>
        <w:suppressAutoHyphens/>
        <w:spacing w:after="0" w:line="240" w:lineRule="atLeast"/>
        <w:ind w:left="1134" w:hanging="1134"/>
        <w:jc w:val="both"/>
        <w:rPr>
          <w:rFonts w:ascii="Times New Roman" w:eastAsia="Times New Roman" w:hAnsi="Times New Roman" w:cs="Times New Roman"/>
          <w:b/>
          <w:kern w:val="0"/>
          <w:sz w:val="20"/>
          <w:szCs w:val="20"/>
          <w:lang w:val="en-GB"/>
          <w14:ligatures w14:val="none"/>
        </w:rPr>
      </w:pPr>
    </w:p>
    <w:p w14:paraId="586087D7"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where: </w:t>
      </w:r>
    </w:p>
    <w:p w14:paraId="0A4815C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E</w:t>
      </w:r>
      <w:r w:rsidRPr="00F30899">
        <w:rPr>
          <w:rFonts w:ascii="Times New Roman" w:eastAsia="Times New Roman" w:hAnsi="Times New Roman" w:cs="Times New Roman"/>
          <w:kern w:val="0"/>
          <w:sz w:val="20"/>
          <w:szCs w:val="20"/>
          <w:vertAlign w:val="subscript"/>
          <w:lang w:val="en-GB"/>
          <w14:ligatures w14:val="none"/>
        </w:rPr>
        <w:t>e</w:t>
      </w:r>
      <w:r w:rsidRPr="00F30899">
        <w:rPr>
          <w:rFonts w:ascii="Times New Roman" w:eastAsia="Times New Roman" w:hAnsi="Times New Roman" w:cs="Times New Roman"/>
          <w:kern w:val="0"/>
          <w:sz w:val="20"/>
          <w:szCs w:val="20"/>
          <w:lang w:val="en-GB"/>
          <w14:ligatures w14:val="none"/>
        </w:rPr>
        <w:t>(</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w:t>
      </w:r>
      <w:r w:rsidRPr="00F30899">
        <w:rPr>
          <w:rFonts w:ascii="Times New Roman" w:eastAsia="Times New Roman" w:hAnsi="Times New Roman" w:cs="Times New Roman"/>
          <w:kern w:val="0"/>
          <w:sz w:val="20"/>
          <w:szCs w:val="20"/>
          <w:lang w:val="en-GB"/>
          <w14:ligatures w14:val="none"/>
        </w:rPr>
        <w:tab/>
        <w:t>(unit: W)</w:t>
      </w:r>
      <w:r w:rsidRPr="00F30899">
        <w:rPr>
          <w:rFonts w:ascii="Times New Roman" w:eastAsia="Times New Roman" w:hAnsi="Times New Roman" w:cs="Times New Roman"/>
          <w:kern w:val="0"/>
          <w:sz w:val="20"/>
          <w:szCs w:val="20"/>
          <w:lang w:val="en-GB"/>
          <w14:ligatures w14:val="none"/>
        </w:rPr>
        <w:tab/>
        <w:t>is the spectral distribution of the irradiance;</w:t>
      </w:r>
    </w:p>
    <w:p w14:paraId="0A774E0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V(</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b/>
        <w:t>(unit: 1)</w:t>
      </w:r>
      <w:r w:rsidRPr="00F30899">
        <w:rPr>
          <w:rFonts w:ascii="Times New Roman" w:eastAsia="Times New Roman" w:hAnsi="Times New Roman" w:cs="Times New Roman"/>
          <w:kern w:val="0"/>
          <w:sz w:val="20"/>
          <w:szCs w:val="20"/>
          <w:lang w:val="en-GB"/>
          <w14:ligatures w14:val="none"/>
        </w:rPr>
        <w:tab/>
        <w:t>is the spectral luminous efficiency;</w:t>
      </w:r>
    </w:p>
    <w:p w14:paraId="1DF83B6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b/>
        <w:t>(unit: nm)</w:t>
      </w:r>
      <w:r w:rsidRPr="00F30899">
        <w:rPr>
          <w:rFonts w:ascii="Times New Roman" w:eastAsia="Times New Roman" w:hAnsi="Times New Roman" w:cs="Times New Roman"/>
          <w:kern w:val="0"/>
          <w:sz w:val="20"/>
          <w:szCs w:val="20"/>
          <w:lang w:val="en-GB"/>
          <w14:ligatures w14:val="none"/>
        </w:rPr>
        <w:tab/>
        <w:t xml:space="preserve">is the wavelength. </w:t>
      </w:r>
    </w:p>
    <w:p w14:paraId="570AC8DC"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This value shall be calculated using intervals of one nanometre. </w:t>
      </w:r>
    </w:p>
    <w:p w14:paraId="53C88AD8"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4.2.</w:t>
      </w:r>
      <w:r w:rsidRPr="00F30899">
        <w:rPr>
          <w:rFonts w:ascii="Times New Roman" w:eastAsia="SimSun" w:hAnsi="Times New Roman" w:cs="Times New Roman"/>
          <w:kern w:val="0"/>
          <w:sz w:val="20"/>
          <w:szCs w:val="20"/>
          <w:lang w:val="en-GB"/>
          <w14:ligatures w14:val="none"/>
        </w:rPr>
        <w:tab/>
        <w:t>UV-radiation</w:t>
      </w:r>
    </w:p>
    <w:p w14:paraId="4F836206" w14:textId="159C9298"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The UV-radiation of a low-UV-type </w:t>
      </w:r>
      <w:del w:id="137"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38"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when tested outside the device, shall be such that: </w:t>
      </w:r>
    </w:p>
    <w:p w14:paraId="7E546D0C" w14:textId="77777777" w:rsidR="00DE3C62" w:rsidRPr="00F30899" w:rsidRDefault="00DE3C62" w:rsidP="00DE3C62">
      <w:pPr>
        <w:suppressAutoHyphens/>
        <w:spacing w:after="0" w:line="240" w:lineRule="atLeast"/>
        <w:ind w:left="2300" w:right="854"/>
        <w:rPr>
          <w:rFonts w:ascii="Times New Roman" w:eastAsia="Times New Roman" w:hAnsi="Times New Roman" w:cs="Times New Roman"/>
          <w:bCs/>
          <w:iCs/>
          <w:kern w:val="0"/>
          <w:sz w:val="20"/>
          <w:szCs w:val="20"/>
          <w:lang w:val="en-GB"/>
          <w14:ligatures w14:val="none"/>
        </w:rPr>
      </w:pPr>
      <w:r w:rsidRPr="00F30899">
        <w:rPr>
          <w:rFonts w:ascii="Times New Roman" w:eastAsia="Times New Roman" w:hAnsi="Times New Roman" w:cs="Times New Roman"/>
          <w:bCs/>
          <w:i/>
          <w:kern w:val="0"/>
          <w:position w:val="-70"/>
          <w:sz w:val="20"/>
          <w:szCs w:val="20"/>
          <w:lang w:val="en-GB"/>
          <w14:ligatures w14:val="none"/>
        </w:rPr>
        <w:object w:dxaOrig="4520" w:dyaOrig="1520" w14:anchorId="611C5128">
          <v:shape id="_x0000_i1026" type="#_x0000_t75" style="width:224.5pt;height:76.5pt" o:ole="" fillcolor="window">
            <v:imagedata r:id="rId14" o:title=""/>
          </v:shape>
          <o:OLEObject Type="Embed" ProgID="Equation.3" ShapeID="_x0000_i1026" DrawAspect="Content" ObjectID="_1827063148" r:id="rId15"/>
        </w:object>
      </w:r>
    </w:p>
    <w:p w14:paraId="07E862A5"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where:</w:t>
      </w:r>
    </w:p>
    <w:p w14:paraId="791CFC06"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S(</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(unit: 1) is the spectral weighting function;</w:t>
      </w:r>
    </w:p>
    <w:p w14:paraId="67FD7933"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k</w:t>
      </w:r>
      <w:r w:rsidRPr="00F30899">
        <w:rPr>
          <w:rFonts w:ascii="Times New Roman" w:eastAsia="Times New Roman" w:hAnsi="Times New Roman" w:cs="Times New Roman"/>
          <w:kern w:val="0"/>
          <w:sz w:val="20"/>
          <w:szCs w:val="20"/>
          <w:vertAlign w:val="subscript"/>
          <w:lang w:val="en-GB"/>
          <w14:ligatures w14:val="none"/>
        </w:rPr>
        <w:t>m</w:t>
      </w:r>
      <w:r w:rsidRPr="00F30899">
        <w:rPr>
          <w:rFonts w:ascii="Times New Roman" w:eastAsia="Times New Roman" w:hAnsi="Times New Roman" w:cs="Times New Roman"/>
          <w:kern w:val="0"/>
          <w:sz w:val="20"/>
          <w:szCs w:val="20"/>
          <w:lang w:val="en-GB"/>
          <w14:ligatures w14:val="none"/>
        </w:rPr>
        <w:t xml:space="preserve"> = 683 </w:t>
      </w:r>
      <w:proofErr w:type="spellStart"/>
      <w:r w:rsidRPr="00F30899">
        <w:rPr>
          <w:rFonts w:ascii="Times New Roman" w:eastAsia="Times New Roman" w:hAnsi="Times New Roman" w:cs="Times New Roman"/>
          <w:kern w:val="0"/>
          <w:sz w:val="20"/>
          <w:szCs w:val="20"/>
          <w:lang w:val="en-GB"/>
          <w14:ligatures w14:val="none"/>
        </w:rPr>
        <w:t>lm</w:t>
      </w:r>
      <w:proofErr w:type="spellEnd"/>
      <w:r w:rsidRPr="00F30899">
        <w:rPr>
          <w:rFonts w:ascii="Times New Roman" w:eastAsia="Times New Roman" w:hAnsi="Times New Roman" w:cs="Times New Roman"/>
          <w:kern w:val="0"/>
          <w:sz w:val="20"/>
          <w:szCs w:val="20"/>
          <w:lang w:val="en-GB"/>
          <w14:ligatures w14:val="none"/>
        </w:rPr>
        <w:t>/W is the maximum value of the luminous efficacy of radiation.</w:t>
      </w:r>
    </w:p>
    <w:p w14:paraId="021F7FA9"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(For definitions of the other symbols see paragraph 4.1.1.).</w:t>
      </w:r>
    </w:p>
    <w:p w14:paraId="0D71199D"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This value shall be calculated using intervals of one nanometre. The UV</w:t>
      </w:r>
      <w:r w:rsidRPr="00F30899">
        <w:rPr>
          <w:rFonts w:ascii="Times New Roman" w:eastAsia="Times New Roman" w:hAnsi="Times New Roman" w:cs="Times New Roman"/>
          <w:kern w:val="0"/>
          <w:sz w:val="20"/>
          <w:szCs w:val="20"/>
          <w:lang w:val="en-GB"/>
          <w14:ligatures w14:val="none"/>
        </w:rPr>
        <w:noBreakHyphen/>
        <w:t xml:space="preserve">radiation shall be weighted according to the values as indicated in </w:t>
      </w:r>
      <w:r w:rsidRPr="00F30899">
        <w:rPr>
          <w:rFonts w:ascii="Times New Roman" w:eastAsia="Times New Roman" w:hAnsi="Times New Roman" w:cs="Times New Roman"/>
          <w:kern w:val="0"/>
          <w:sz w:val="20"/>
          <w:szCs w:val="20"/>
          <w:lang w:val="en-GB"/>
          <w14:ligatures w14:val="none"/>
        </w:rPr>
        <w:br/>
        <w:t>Table A9-1:</w:t>
      </w:r>
    </w:p>
    <w:p w14:paraId="46F05DC0" w14:textId="77777777" w:rsidR="00DE3C62" w:rsidRPr="00F30899" w:rsidRDefault="00DE3C62" w:rsidP="00DE3C62">
      <w:pPr>
        <w:suppressAutoHyphens/>
        <w:spacing w:before="240" w:after="0" w:line="240" w:lineRule="atLeast"/>
        <w:ind w:left="2835" w:right="1134"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Table A9-1</w:t>
      </w:r>
    </w:p>
    <w:p w14:paraId="0E4964B2" w14:textId="77777777" w:rsidR="00DE3C62" w:rsidRPr="00F30899" w:rsidRDefault="00DE3C62" w:rsidP="00DE3C62">
      <w:pPr>
        <w:suppressAutoHyphens/>
        <w:spacing w:after="80" w:line="240" w:lineRule="atLeast"/>
        <w:ind w:left="2835" w:right="1134" w:hanging="567"/>
        <w:jc w:val="both"/>
        <w:rPr>
          <w:rFonts w:ascii="Times New Roman" w:eastAsia="Times New Roman" w:hAnsi="Times New Roman" w:cs="Times New Roman"/>
          <w:b/>
          <w:bCs/>
          <w:kern w:val="0"/>
          <w:sz w:val="20"/>
          <w:szCs w:val="20"/>
          <w:lang w:val="en-GB"/>
          <w14:ligatures w14:val="none"/>
        </w:rPr>
      </w:pPr>
      <w:r w:rsidRPr="00F30899">
        <w:rPr>
          <w:rFonts w:ascii="Times New Roman" w:eastAsia="Times New Roman" w:hAnsi="Times New Roman" w:cs="Times New Roman"/>
          <w:b/>
          <w:bCs/>
          <w:kern w:val="0"/>
          <w:sz w:val="20"/>
          <w:szCs w:val="20"/>
          <w:lang w:val="en-GB"/>
          <w14:ligatures w14:val="none"/>
        </w:rPr>
        <w:t>Table UV</w:t>
      </w:r>
    </w:p>
    <w:p w14:paraId="30A8C141"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Values according to "IRPA/INIRC Guidelines on limits of exposure to ultraviolet radiation". Wavelengths (in nanometres) chosen are representative; other values should be interpolated.</w:t>
      </w:r>
    </w:p>
    <w:tbl>
      <w:tblPr>
        <w:tblW w:w="0" w:type="auto"/>
        <w:tblInd w:w="2276" w:type="dxa"/>
        <w:tblLayout w:type="fixed"/>
        <w:tblCellMar>
          <w:left w:w="0" w:type="dxa"/>
          <w:right w:w="0" w:type="dxa"/>
        </w:tblCellMar>
        <w:tblLook w:val="0000" w:firstRow="0" w:lastRow="0" w:firstColumn="0" w:lastColumn="0" w:noHBand="0" w:noVBand="0"/>
      </w:tblPr>
      <w:tblGrid>
        <w:gridCol w:w="709"/>
        <w:gridCol w:w="992"/>
        <w:gridCol w:w="142"/>
        <w:gridCol w:w="709"/>
        <w:gridCol w:w="1134"/>
        <w:gridCol w:w="142"/>
        <w:gridCol w:w="708"/>
        <w:gridCol w:w="1134"/>
      </w:tblGrid>
      <w:tr w:rsidR="00DE3C62" w:rsidRPr="00F30899" w14:paraId="73DC6079" w14:textId="77777777" w:rsidTr="001006A5">
        <w:trPr>
          <w:trHeight w:val="244"/>
        </w:trPr>
        <w:tc>
          <w:tcPr>
            <w:tcW w:w="709" w:type="dxa"/>
            <w:tcBorders>
              <w:top w:val="single" w:sz="6" w:space="0" w:color="auto"/>
              <w:left w:val="single" w:sz="6" w:space="0" w:color="auto"/>
              <w:bottom w:val="single" w:sz="12" w:space="0" w:color="auto"/>
              <w:right w:val="single" w:sz="6" w:space="0" w:color="auto"/>
            </w:tcBorders>
            <w:vAlign w:val="center"/>
          </w:tcPr>
          <w:p w14:paraId="550AA41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992" w:type="dxa"/>
            <w:tcBorders>
              <w:top w:val="single" w:sz="6" w:space="0" w:color="auto"/>
              <w:left w:val="single" w:sz="6" w:space="0" w:color="auto"/>
              <w:bottom w:val="single" w:sz="12" w:space="0" w:color="auto"/>
              <w:right w:val="nil"/>
            </w:tcBorders>
            <w:vAlign w:val="center"/>
          </w:tcPr>
          <w:p w14:paraId="1446F40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010BB3C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9" w:type="dxa"/>
            <w:tcBorders>
              <w:top w:val="single" w:sz="6" w:space="0" w:color="auto"/>
              <w:left w:val="nil"/>
              <w:bottom w:val="single" w:sz="12" w:space="0" w:color="auto"/>
              <w:right w:val="single" w:sz="6" w:space="0" w:color="auto"/>
            </w:tcBorders>
            <w:vAlign w:val="center"/>
          </w:tcPr>
          <w:p w14:paraId="38FD15A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nil"/>
            </w:tcBorders>
            <w:vAlign w:val="center"/>
          </w:tcPr>
          <w:p w14:paraId="6034E6F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688D464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8" w:type="dxa"/>
            <w:tcBorders>
              <w:top w:val="single" w:sz="6" w:space="0" w:color="auto"/>
              <w:left w:val="nil"/>
              <w:bottom w:val="single" w:sz="12" w:space="0" w:color="auto"/>
              <w:right w:val="single" w:sz="6" w:space="0" w:color="auto"/>
            </w:tcBorders>
            <w:vAlign w:val="center"/>
          </w:tcPr>
          <w:p w14:paraId="0ECD121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single" w:sz="6" w:space="0" w:color="auto"/>
            </w:tcBorders>
            <w:vAlign w:val="center"/>
          </w:tcPr>
          <w:p w14:paraId="6C3CCEF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r>
      <w:tr w:rsidR="00DE3C62" w:rsidRPr="00F30899" w14:paraId="5D84379F" w14:textId="77777777" w:rsidTr="001006A5">
        <w:trPr>
          <w:trHeight w:val="244"/>
        </w:trPr>
        <w:tc>
          <w:tcPr>
            <w:tcW w:w="709" w:type="dxa"/>
            <w:tcBorders>
              <w:top w:val="single" w:sz="12" w:space="0" w:color="auto"/>
              <w:left w:val="single" w:sz="6" w:space="0" w:color="auto"/>
              <w:bottom w:val="single" w:sz="6" w:space="0" w:color="auto"/>
              <w:right w:val="single" w:sz="6" w:space="0" w:color="auto"/>
            </w:tcBorders>
            <w:vAlign w:val="center"/>
          </w:tcPr>
          <w:p w14:paraId="686DE94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250</w:t>
            </w:r>
          </w:p>
        </w:tc>
        <w:tc>
          <w:tcPr>
            <w:tcW w:w="992" w:type="dxa"/>
            <w:tcBorders>
              <w:top w:val="single" w:sz="12" w:space="0" w:color="auto"/>
              <w:left w:val="single" w:sz="6" w:space="0" w:color="auto"/>
              <w:bottom w:val="single" w:sz="6" w:space="0" w:color="auto"/>
              <w:right w:val="nil"/>
            </w:tcBorders>
            <w:vAlign w:val="center"/>
          </w:tcPr>
          <w:p w14:paraId="5B9B5B9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0.430</w:t>
            </w:r>
          </w:p>
        </w:tc>
        <w:tc>
          <w:tcPr>
            <w:tcW w:w="142" w:type="dxa"/>
            <w:tcBorders>
              <w:top w:val="single" w:sz="12" w:space="0" w:color="auto"/>
              <w:left w:val="single" w:sz="4" w:space="0" w:color="auto"/>
              <w:bottom w:val="nil"/>
              <w:right w:val="single" w:sz="4" w:space="0" w:color="auto"/>
            </w:tcBorders>
            <w:vAlign w:val="center"/>
          </w:tcPr>
          <w:p w14:paraId="7215103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12" w:space="0" w:color="auto"/>
              <w:left w:val="nil"/>
              <w:bottom w:val="single" w:sz="6" w:space="0" w:color="auto"/>
              <w:right w:val="single" w:sz="6" w:space="0" w:color="auto"/>
            </w:tcBorders>
            <w:vAlign w:val="center"/>
          </w:tcPr>
          <w:p w14:paraId="2D1CB4F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305</w:t>
            </w:r>
          </w:p>
        </w:tc>
        <w:tc>
          <w:tcPr>
            <w:tcW w:w="1134" w:type="dxa"/>
            <w:tcBorders>
              <w:top w:val="single" w:sz="12" w:space="0" w:color="auto"/>
              <w:left w:val="single" w:sz="6" w:space="0" w:color="auto"/>
              <w:bottom w:val="single" w:sz="6" w:space="0" w:color="auto"/>
              <w:right w:val="nil"/>
            </w:tcBorders>
            <w:vAlign w:val="center"/>
          </w:tcPr>
          <w:p w14:paraId="415792F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0.060</w:t>
            </w:r>
          </w:p>
        </w:tc>
        <w:tc>
          <w:tcPr>
            <w:tcW w:w="142" w:type="dxa"/>
            <w:tcBorders>
              <w:top w:val="single" w:sz="12" w:space="0" w:color="auto"/>
              <w:left w:val="single" w:sz="4" w:space="0" w:color="auto"/>
              <w:bottom w:val="nil"/>
              <w:right w:val="single" w:sz="4" w:space="0" w:color="auto"/>
            </w:tcBorders>
            <w:vAlign w:val="center"/>
          </w:tcPr>
          <w:p w14:paraId="57AD034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12" w:space="0" w:color="auto"/>
              <w:left w:val="nil"/>
              <w:bottom w:val="single" w:sz="6" w:space="0" w:color="auto"/>
              <w:right w:val="single" w:sz="6" w:space="0" w:color="auto"/>
            </w:tcBorders>
            <w:vAlign w:val="center"/>
          </w:tcPr>
          <w:p w14:paraId="236307C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355</w:t>
            </w:r>
          </w:p>
        </w:tc>
        <w:tc>
          <w:tcPr>
            <w:tcW w:w="1134" w:type="dxa"/>
            <w:tcBorders>
              <w:top w:val="single" w:sz="12" w:space="0" w:color="auto"/>
              <w:left w:val="single" w:sz="6" w:space="0" w:color="auto"/>
              <w:bottom w:val="single" w:sz="6" w:space="0" w:color="auto"/>
              <w:right w:val="single" w:sz="6" w:space="0" w:color="auto"/>
            </w:tcBorders>
            <w:vAlign w:val="center"/>
          </w:tcPr>
          <w:p w14:paraId="292DCFA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0.000 16</w:t>
            </w:r>
          </w:p>
        </w:tc>
      </w:tr>
      <w:tr w:rsidR="00DE3C62" w:rsidRPr="00F30899" w14:paraId="4888EE43"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3456B59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255</w:t>
            </w:r>
          </w:p>
        </w:tc>
        <w:tc>
          <w:tcPr>
            <w:tcW w:w="992" w:type="dxa"/>
            <w:tcBorders>
              <w:top w:val="single" w:sz="6" w:space="0" w:color="auto"/>
              <w:left w:val="single" w:sz="6" w:space="0" w:color="auto"/>
              <w:bottom w:val="single" w:sz="6" w:space="0" w:color="auto"/>
              <w:right w:val="nil"/>
            </w:tcBorders>
            <w:vAlign w:val="center"/>
          </w:tcPr>
          <w:p w14:paraId="7D80373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0.520</w:t>
            </w:r>
          </w:p>
        </w:tc>
        <w:tc>
          <w:tcPr>
            <w:tcW w:w="142" w:type="dxa"/>
            <w:tcBorders>
              <w:top w:val="nil"/>
              <w:left w:val="single" w:sz="4" w:space="0" w:color="auto"/>
              <w:bottom w:val="nil"/>
              <w:right w:val="single" w:sz="4" w:space="0" w:color="auto"/>
            </w:tcBorders>
            <w:vAlign w:val="center"/>
          </w:tcPr>
          <w:p w14:paraId="3AD42EE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91709D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310</w:t>
            </w:r>
          </w:p>
        </w:tc>
        <w:tc>
          <w:tcPr>
            <w:tcW w:w="1134" w:type="dxa"/>
            <w:tcBorders>
              <w:top w:val="single" w:sz="6" w:space="0" w:color="auto"/>
              <w:left w:val="single" w:sz="6" w:space="0" w:color="auto"/>
              <w:bottom w:val="single" w:sz="6" w:space="0" w:color="auto"/>
              <w:right w:val="nil"/>
            </w:tcBorders>
            <w:vAlign w:val="center"/>
          </w:tcPr>
          <w:p w14:paraId="03E1350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0.015</w:t>
            </w:r>
          </w:p>
        </w:tc>
        <w:tc>
          <w:tcPr>
            <w:tcW w:w="142" w:type="dxa"/>
            <w:tcBorders>
              <w:top w:val="nil"/>
              <w:left w:val="single" w:sz="4" w:space="0" w:color="auto"/>
              <w:bottom w:val="nil"/>
              <w:right w:val="single" w:sz="4" w:space="0" w:color="auto"/>
            </w:tcBorders>
            <w:vAlign w:val="center"/>
          </w:tcPr>
          <w:p w14:paraId="71BB2E5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4ECDA2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360</w:t>
            </w:r>
          </w:p>
        </w:tc>
        <w:tc>
          <w:tcPr>
            <w:tcW w:w="1134" w:type="dxa"/>
            <w:tcBorders>
              <w:top w:val="single" w:sz="6" w:space="0" w:color="auto"/>
              <w:left w:val="single" w:sz="6" w:space="0" w:color="auto"/>
              <w:bottom w:val="single" w:sz="6" w:space="0" w:color="auto"/>
              <w:right w:val="single" w:sz="6" w:space="0" w:color="auto"/>
            </w:tcBorders>
            <w:vAlign w:val="center"/>
          </w:tcPr>
          <w:p w14:paraId="7D79E66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0.000 13</w:t>
            </w:r>
          </w:p>
        </w:tc>
      </w:tr>
      <w:tr w:rsidR="00DE3C62" w:rsidRPr="00F30899" w14:paraId="3C6E9B98"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829491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260</w:t>
            </w:r>
          </w:p>
        </w:tc>
        <w:tc>
          <w:tcPr>
            <w:tcW w:w="992" w:type="dxa"/>
            <w:tcBorders>
              <w:top w:val="single" w:sz="6" w:space="0" w:color="auto"/>
              <w:left w:val="single" w:sz="6" w:space="0" w:color="auto"/>
              <w:bottom w:val="single" w:sz="6" w:space="0" w:color="auto"/>
              <w:right w:val="nil"/>
            </w:tcBorders>
            <w:vAlign w:val="center"/>
          </w:tcPr>
          <w:p w14:paraId="72E605D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0.650</w:t>
            </w:r>
          </w:p>
        </w:tc>
        <w:tc>
          <w:tcPr>
            <w:tcW w:w="142" w:type="dxa"/>
            <w:tcBorders>
              <w:top w:val="nil"/>
              <w:left w:val="single" w:sz="4" w:space="0" w:color="auto"/>
              <w:bottom w:val="nil"/>
              <w:right w:val="single" w:sz="4" w:space="0" w:color="auto"/>
            </w:tcBorders>
            <w:vAlign w:val="center"/>
          </w:tcPr>
          <w:p w14:paraId="7D7C01E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962805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315</w:t>
            </w:r>
          </w:p>
        </w:tc>
        <w:tc>
          <w:tcPr>
            <w:tcW w:w="1134" w:type="dxa"/>
            <w:tcBorders>
              <w:top w:val="single" w:sz="6" w:space="0" w:color="auto"/>
              <w:left w:val="single" w:sz="6" w:space="0" w:color="auto"/>
              <w:bottom w:val="single" w:sz="6" w:space="0" w:color="auto"/>
              <w:right w:val="nil"/>
            </w:tcBorders>
            <w:vAlign w:val="center"/>
          </w:tcPr>
          <w:p w14:paraId="72E2801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0.003</w:t>
            </w:r>
          </w:p>
        </w:tc>
        <w:tc>
          <w:tcPr>
            <w:tcW w:w="142" w:type="dxa"/>
            <w:tcBorders>
              <w:top w:val="nil"/>
              <w:left w:val="single" w:sz="4" w:space="0" w:color="auto"/>
              <w:bottom w:val="nil"/>
              <w:right w:val="single" w:sz="4" w:space="0" w:color="auto"/>
            </w:tcBorders>
            <w:vAlign w:val="center"/>
          </w:tcPr>
          <w:p w14:paraId="7657ECA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61FCD9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365</w:t>
            </w:r>
          </w:p>
        </w:tc>
        <w:tc>
          <w:tcPr>
            <w:tcW w:w="1134" w:type="dxa"/>
            <w:tcBorders>
              <w:top w:val="single" w:sz="6" w:space="0" w:color="auto"/>
              <w:left w:val="single" w:sz="6" w:space="0" w:color="auto"/>
              <w:bottom w:val="single" w:sz="6" w:space="0" w:color="auto"/>
              <w:right w:val="single" w:sz="6" w:space="0" w:color="auto"/>
            </w:tcBorders>
            <w:vAlign w:val="center"/>
          </w:tcPr>
          <w:p w14:paraId="2D1FEA5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0.000 11</w:t>
            </w:r>
          </w:p>
        </w:tc>
      </w:tr>
      <w:tr w:rsidR="00DE3C62" w:rsidRPr="00F30899" w14:paraId="28CC75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7A53FDB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265</w:t>
            </w:r>
          </w:p>
        </w:tc>
        <w:tc>
          <w:tcPr>
            <w:tcW w:w="992" w:type="dxa"/>
            <w:tcBorders>
              <w:top w:val="single" w:sz="6" w:space="0" w:color="auto"/>
              <w:left w:val="single" w:sz="6" w:space="0" w:color="auto"/>
              <w:bottom w:val="single" w:sz="6" w:space="0" w:color="auto"/>
              <w:right w:val="nil"/>
            </w:tcBorders>
            <w:vAlign w:val="center"/>
          </w:tcPr>
          <w:p w14:paraId="0338699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0.810</w:t>
            </w:r>
          </w:p>
        </w:tc>
        <w:tc>
          <w:tcPr>
            <w:tcW w:w="142" w:type="dxa"/>
            <w:tcBorders>
              <w:top w:val="nil"/>
              <w:left w:val="single" w:sz="4" w:space="0" w:color="auto"/>
              <w:bottom w:val="nil"/>
              <w:right w:val="single" w:sz="4" w:space="0" w:color="auto"/>
            </w:tcBorders>
            <w:vAlign w:val="center"/>
          </w:tcPr>
          <w:p w14:paraId="263763C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35FAA8C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320</w:t>
            </w:r>
          </w:p>
        </w:tc>
        <w:tc>
          <w:tcPr>
            <w:tcW w:w="1134" w:type="dxa"/>
            <w:tcBorders>
              <w:top w:val="single" w:sz="6" w:space="0" w:color="auto"/>
              <w:left w:val="single" w:sz="6" w:space="0" w:color="auto"/>
              <w:bottom w:val="single" w:sz="6" w:space="0" w:color="auto"/>
              <w:right w:val="nil"/>
            </w:tcBorders>
            <w:vAlign w:val="center"/>
          </w:tcPr>
          <w:p w14:paraId="6C2A881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0.001</w:t>
            </w:r>
          </w:p>
        </w:tc>
        <w:tc>
          <w:tcPr>
            <w:tcW w:w="142" w:type="dxa"/>
            <w:tcBorders>
              <w:top w:val="nil"/>
              <w:left w:val="single" w:sz="4" w:space="0" w:color="auto"/>
              <w:bottom w:val="nil"/>
              <w:right w:val="single" w:sz="4" w:space="0" w:color="auto"/>
            </w:tcBorders>
            <w:vAlign w:val="center"/>
          </w:tcPr>
          <w:p w14:paraId="36B4402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C0E425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370</w:t>
            </w:r>
          </w:p>
        </w:tc>
        <w:tc>
          <w:tcPr>
            <w:tcW w:w="1134" w:type="dxa"/>
            <w:tcBorders>
              <w:top w:val="single" w:sz="6" w:space="0" w:color="auto"/>
              <w:left w:val="single" w:sz="6" w:space="0" w:color="auto"/>
              <w:bottom w:val="single" w:sz="6" w:space="0" w:color="auto"/>
              <w:right w:val="single" w:sz="6" w:space="0" w:color="auto"/>
            </w:tcBorders>
            <w:vAlign w:val="center"/>
          </w:tcPr>
          <w:p w14:paraId="0A137DC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0.000 09</w:t>
            </w:r>
          </w:p>
        </w:tc>
      </w:tr>
      <w:tr w:rsidR="00DE3C62" w:rsidRPr="00F30899" w14:paraId="5955DD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6BA5F0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270</w:t>
            </w:r>
          </w:p>
        </w:tc>
        <w:tc>
          <w:tcPr>
            <w:tcW w:w="992" w:type="dxa"/>
            <w:tcBorders>
              <w:top w:val="single" w:sz="6" w:space="0" w:color="auto"/>
              <w:left w:val="single" w:sz="6" w:space="0" w:color="auto"/>
              <w:bottom w:val="single" w:sz="6" w:space="0" w:color="auto"/>
              <w:right w:val="nil"/>
            </w:tcBorders>
            <w:vAlign w:val="center"/>
          </w:tcPr>
          <w:p w14:paraId="76DB8BE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1.000</w:t>
            </w:r>
          </w:p>
        </w:tc>
        <w:tc>
          <w:tcPr>
            <w:tcW w:w="142" w:type="dxa"/>
            <w:tcBorders>
              <w:top w:val="nil"/>
              <w:left w:val="single" w:sz="4" w:space="0" w:color="auto"/>
              <w:bottom w:val="nil"/>
              <w:right w:val="single" w:sz="4" w:space="0" w:color="auto"/>
            </w:tcBorders>
            <w:vAlign w:val="center"/>
          </w:tcPr>
          <w:p w14:paraId="5F92A48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7BFF02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325</w:t>
            </w:r>
          </w:p>
        </w:tc>
        <w:tc>
          <w:tcPr>
            <w:tcW w:w="1134" w:type="dxa"/>
            <w:tcBorders>
              <w:top w:val="single" w:sz="6" w:space="0" w:color="auto"/>
              <w:left w:val="single" w:sz="6" w:space="0" w:color="auto"/>
              <w:bottom w:val="single" w:sz="6" w:space="0" w:color="auto"/>
              <w:right w:val="nil"/>
            </w:tcBorders>
            <w:vAlign w:val="center"/>
          </w:tcPr>
          <w:p w14:paraId="396D82E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0.000 50</w:t>
            </w:r>
          </w:p>
        </w:tc>
        <w:tc>
          <w:tcPr>
            <w:tcW w:w="142" w:type="dxa"/>
            <w:tcBorders>
              <w:top w:val="nil"/>
              <w:left w:val="single" w:sz="4" w:space="0" w:color="auto"/>
              <w:bottom w:val="nil"/>
              <w:right w:val="single" w:sz="4" w:space="0" w:color="auto"/>
            </w:tcBorders>
            <w:vAlign w:val="center"/>
          </w:tcPr>
          <w:p w14:paraId="3942C2B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51358DB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375</w:t>
            </w:r>
          </w:p>
        </w:tc>
        <w:tc>
          <w:tcPr>
            <w:tcW w:w="1134" w:type="dxa"/>
            <w:tcBorders>
              <w:top w:val="single" w:sz="6" w:space="0" w:color="auto"/>
              <w:left w:val="single" w:sz="6" w:space="0" w:color="auto"/>
              <w:bottom w:val="single" w:sz="6" w:space="0" w:color="auto"/>
              <w:right w:val="single" w:sz="6" w:space="0" w:color="auto"/>
            </w:tcBorders>
            <w:vAlign w:val="center"/>
          </w:tcPr>
          <w:p w14:paraId="0E89D8F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0.000 077</w:t>
            </w:r>
          </w:p>
        </w:tc>
      </w:tr>
      <w:tr w:rsidR="00DE3C62" w:rsidRPr="00F30899" w14:paraId="4BC4A9BF"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E21C8F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275</w:t>
            </w:r>
          </w:p>
        </w:tc>
        <w:tc>
          <w:tcPr>
            <w:tcW w:w="992" w:type="dxa"/>
            <w:tcBorders>
              <w:top w:val="single" w:sz="6" w:space="0" w:color="auto"/>
              <w:left w:val="single" w:sz="6" w:space="0" w:color="auto"/>
              <w:bottom w:val="single" w:sz="6" w:space="0" w:color="auto"/>
              <w:right w:val="nil"/>
            </w:tcBorders>
            <w:vAlign w:val="center"/>
          </w:tcPr>
          <w:p w14:paraId="0128461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0.960</w:t>
            </w:r>
          </w:p>
        </w:tc>
        <w:tc>
          <w:tcPr>
            <w:tcW w:w="142" w:type="dxa"/>
            <w:tcBorders>
              <w:top w:val="nil"/>
              <w:left w:val="single" w:sz="4" w:space="0" w:color="auto"/>
              <w:bottom w:val="nil"/>
              <w:right w:val="single" w:sz="4" w:space="0" w:color="auto"/>
            </w:tcBorders>
            <w:vAlign w:val="center"/>
          </w:tcPr>
          <w:p w14:paraId="0114977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0E03D7A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330</w:t>
            </w:r>
          </w:p>
        </w:tc>
        <w:tc>
          <w:tcPr>
            <w:tcW w:w="1134" w:type="dxa"/>
            <w:tcBorders>
              <w:top w:val="single" w:sz="6" w:space="0" w:color="auto"/>
              <w:left w:val="single" w:sz="6" w:space="0" w:color="auto"/>
              <w:bottom w:val="single" w:sz="6" w:space="0" w:color="auto"/>
              <w:right w:val="nil"/>
            </w:tcBorders>
            <w:vAlign w:val="center"/>
          </w:tcPr>
          <w:p w14:paraId="4473CBD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0.000 41</w:t>
            </w:r>
          </w:p>
        </w:tc>
        <w:tc>
          <w:tcPr>
            <w:tcW w:w="142" w:type="dxa"/>
            <w:tcBorders>
              <w:top w:val="nil"/>
              <w:left w:val="single" w:sz="4" w:space="0" w:color="auto"/>
              <w:bottom w:val="nil"/>
              <w:right w:val="single" w:sz="4" w:space="0" w:color="auto"/>
            </w:tcBorders>
            <w:vAlign w:val="center"/>
          </w:tcPr>
          <w:p w14:paraId="296080F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764145C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380</w:t>
            </w:r>
          </w:p>
        </w:tc>
        <w:tc>
          <w:tcPr>
            <w:tcW w:w="1134" w:type="dxa"/>
            <w:tcBorders>
              <w:top w:val="single" w:sz="6" w:space="0" w:color="auto"/>
              <w:left w:val="single" w:sz="6" w:space="0" w:color="auto"/>
              <w:bottom w:val="single" w:sz="6" w:space="0" w:color="auto"/>
              <w:right w:val="single" w:sz="6" w:space="0" w:color="auto"/>
            </w:tcBorders>
            <w:vAlign w:val="center"/>
          </w:tcPr>
          <w:p w14:paraId="411E8AE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0.000 064</w:t>
            </w:r>
          </w:p>
        </w:tc>
      </w:tr>
      <w:tr w:rsidR="00DE3C62" w:rsidRPr="00F30899" w14:paraId="656EFE24"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52B0E3B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280</w:t>
            </w:r>
          </w:p>
        </w:tc>
        <w:tc>
          <w:tcPr>
            <w:tcW w:w="992" w:type="dxa"/>
            <w:tcBorders>
              <w:top w:val="single" w:sz="6" w:space="0" w:color="auto"/>
              <w:left w:val="single" w:sz="6" w:space="0" w:color="auto"/>
              <w:bottom w:val="single" w:sz="6" w:space="0" w:color="auto"/>
              <w:right w:val="nil"/>
            </w:tcBorders>
            <w:vAlign w:val="center"/>
          </w:tcPr>
          <w:p w14:paraId="671BFF4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0.880</w:t>
            </w:r>
          </w:p>
        </w:tc>
        <w:tc>
          <w:tcPr>
            <w:tcW w:w="142" w:type="dxa"/>
            <w:tcBorders>
              <w:top w:val="nil"/>
              <w:left w:val="single" w:sz="4" w:space="0" w:color="auto"/>
              <w:bottom w:val="nil"/>
              <w:right w:val="single" w:sz="4" w:space="0" w:color="auto"/>
            </w:tcBorders>
            <w:vAlign w:val="center"/>
          </w:tcPr>
          <w:p w14:paraId="381E0C6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3CFC18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335</w:t>
            </w:r>
          </w:p>
        </w:tc>
        <w:tc>
          <w:tcPr>
            <w:tcW w:w="1134" w:type="dxa"/>
            <w:tcBorders>
              <w:top w:val="single" w:sz="6" w:space="0" w:color="auto"/>
              <w:left w:val="single" w:sz="6" w:space="0" w:color="auto"/>
              <w:bottom w:val="single" w:sz="6" w:space="0" w:color="auto"/>
              <w:right w:val="nil"/>
            </w:tcBorders>
            <w:vAlign w:val="center"/>
          </w:tcPr>
          <w:p w14:paraId="04407BF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0.000 34</w:t>
            </w:r>
          </w:p>
        </w:tc>
        <w:tc>
          <w:tcPr>
            <w:tcW w:w="142" w:type="dxa"/>
            <w:tcBorders>
              <w:top w:val="nil"/>
              <w:left w:val="single" w:sz="4" w:space="0" w:color="auto"/>
              <w:bottom w:val="nil"/>
              <w:right w:val="single" w:sz="4" w:space="0" w:color="auto"/>
            </w:tcBorders>
            <w:vAlign w:val="center"/>
          </w:tcPr>
          <w:p w14:paraId="38E15CD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8B4A73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385</w:t>
            </w:r>
          </w:p>
        </w:tc>
        <w:tc>
          <w:tcPr>
            <w:tcW w:w="1134" w:type="dxa"/>
            <w:tcBorders>
              <w:top w:val="single" w:sz="6" w:space="0" w:color="auto"/>
              <w:left w:val="single" w:sz="6" w:space="0" w:color="auto"/>
              <w:bottom w:val="single" w:sz="6" w:space="0" w:color="auto"/>
              <w:right w:val="single" w:sz="6" w:space="0" w:color="auto"/>
            </w:tcBorders>
            <w:vAlign w:val="center"/>
          </w:tcPr>
          <w:p w14:paraId="057E9D8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kern w:val="0"/>
                <w:sz w:val="18"/>
                <w:szCs w:val="18"/>
                <w:lang w:val="en-GB"/>
                <w14:ligatures w14:val="none"/>
              </w:rPr>
            </w:pPr>
            <w:r w:rsidRPr="00F30899">
              <w:rPr>
                <w:rFonts w:ascii="Times New Roman" w:eastAsia="Times New Roman" w:hAnsi="Times New Roman" w:cs="Times New Roman"/>
                <w:kern w:val="0"/>
                <w:sz w:val="18"/>
                <w:szCs w:val="18"/>
                <w:lang w:val="en-GB"/>
                <w14:ligatures w14:val="none"/>
              </w:rPr>
              <w:t>0.000 053</w:t>
            </w:r>
          </w:p>
        </w:tc>
      </w:tr>
      <w:tr w:rsidR="00DE3C62" w:rsidRPr="00F30899" w14:paraId="4DC237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E1895B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285</w:t>
            </w:r>
          </w:p>
        </w:tc>
        <w:tc>
          <w:tcPr>
            <w:tcW w:w="992" w:type="dxa"/>
            <w:tcBorders>
              <w:top w:val="single" w:sz="6" w:space="0" w:color="auto"/>
              <w:left w:val="single" w:sz="6" w:space="0" w:color="auto"/>
              <w:bottom w:val="single" w:sz="6" w:space="0" w:color="auto"/>
              <w:right w:val="nil"/>
            </w:tcBorders>
            <w:vAlign w:val="center"/>
          </w:tcPr>
          <w:p w14:paraId="4033E01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0.770</w:t>
            </w:r>
          </w:p>
        </w:tc>
        <w:tc>
          <w:tcPr>
            <w:tcW w:w="142" w:type="dxa"/>
            <w:tcBorders>
              <w:top w:val="nil"/>
              <w:left w:val="single" w:sz="4" w:space="0" w:color="auto"/>
              <w:bottom w:val="nil"/>
              <w:right w:val="single" w:sz="4" w:space="0" w:color="auto"/>
            </w:tcBorders>
            <w:vAlign w:val="center"/>
          </w:tcPr>
          <w:p w14:paraId="2128100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8FC595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340</w:t>
            </w:r>
          </w:p>
        </w:tc>
        <w:tc>
          <w:tcPr>
            <w:tcW w:w="1134" w:type="dxa"/>
            <w:tcBorders>
              <w:top w:val="single" w:sz="6" w:space="0" w:color="auto"/>
              <w:left w:val="single" w:sz="6" w:space="0" w:color="auto"/>
              <w:bottom w:val="single" w:sz="6" w:space="0" w:color="auto"/>
              <w:right w:val="nil"/>
            </w:tcBorders>
            <w:vAlign w:val="center"/>
          </w:tcPr>
          <w:p w14:paraId="23FCA5F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0.000 28</w:t>
            </w:r>
          </w:p>
        </w:tc>
        <w:tc>
          <w:tcPr>
            <w:tcW w:w="142" w:type="dxa"/>
            <w:tcBorders>
              <w:top w:val="nil"/>
              <w:left w:val="single" w:sz="4" w:space="0" w:color="auto"/>
              <w:bottom w:val="nil"/>
              <w:right w:val="single" w:sz="4" w:space="0" w:color="auto"/>
            </w:tcBorders>
            <w:vAlign w:val="center"/>
          </w:tcPr>
          <w:p w14:paraId="2E78C20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69B7C48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390</w:t>
            </w:r>
          </w:p>
        </w:tc>
        <w:tc>
          <w:tcPr>
            <w:tcW w:w="1134" w:type="dxa"/>
            <w:tcBorders>
              <w:top w:val="single" w:sz="6" w:space="0" w:color="auto"/>
              <w:left w:val="single" w:sz="6" w:space="0" w:color="auto"/>
              <w:bottom w:val="single" w:sz="6" w:space="0" w:color="auto"/>
              <w:right w:val="single" w:sz="6" w:space="0" w:color="auto"/>
            </w:tcBorders>
            <w:vAlign w:val="center"/>
          </w:tcPr>
          <w:p w14:paraId="49FB6E4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0.000 044</w:t>
            </w:r>
          </w:p>
        </w:tc>
      </w:tr>
      <w:tr w:rsidR="00DE3C62" w:rsidRPr="00F30899" w14:paraId="666F9D7C"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2ECE07C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290</w:t>
            </w:r>
          </w:p>
        </w:tc>
        <w:tc>
          <w:tcPr>
            <w:tcW w:w="992" w:type="dxa"/>
            <w:tcBorders>
              <w:top w:val="single" w:sz="6" w:space="0" w:color="auto"/>
              <w:left w:val="single" w:sz="6" w:space="0" w:color="auto"/>
              <w:bottom w:val="single" w:sz="6" w:space="0" w:color="auto"/>
              <w:right w:val="nil"/>
            </w:tcBorders>
            <w:vAlign w:val="center"/>
          </w:tcPr>
          <w:p w14:paraId="310C8D3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0.640</w:t>
            </w:r>
          </w:p>
        </w:tc>
        <w:tc>
          <w:tcPr>
            <w:tcW w:w="142" w:type="dxa"/>
            <w:tcBorders>
              <w:top w:val="nil"/>
              <w:left w:val="single" w:sz="4" w:space="0" w:color="auto"/>
              <w:bottom w:val="nil"/>
              <w:right w:val="single" w:sz="4" w:space="0" w:color="auto"/>
            </w:tcBorders>
            <w:vAlign w:val="center"/>
          </w:tcPr>
          <w:p w14:paraId="49918A5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6F74D08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345</w:t>
            </w:r>
          </w:p>
        </w:tc>
        <w:tc>
          <w:tcPr>
            <w:tcW w:w="1134" w:type="dxa"/>
            <w:tcBorders>
              <w:top w:val="single" w:sz="6" w:space="0" w:color="auto"/>
              <w:left w:val="single" w:sz="6" w:space="0" w:color="auto"/>
              <w:bottom w:val="single" w:sz="6" w:space="0" w:color="auto"/>
              <w:right w:val="nil"/>
            </w:tcBorders>
            <w:vAlign w:val="center"/>
          </w:tcPr>
          <w:p w14:paraId="6F71536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0.000 24</w:t>
            </w:r>
          </w:p>
        </w:tc>
        <w:tc>
          <w:tcPr>
            <w:tcW w:w="142" w:type="dxa"/>
            <w:tcBorders>
              <w:top w:val="nil"/>
              <w:left w:val="single" w:sz="4" w:space="0" w:color="auto"/>
              <w:bottom w:val="nil"/>
              <w:right w:val="single" w:sz="4" w:space="0" w:color="auto"/>
            </w:tcBorders>
            <w:vAlign w:val="center"/>
          </w:tcPr>
          <w:p w14:paraId="6998F69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C3837C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395</w:t>
            </w:r>
          </w:p>
        </w:tc>
        <w:tc>
          <w:tcPr>
            <w:tcW w:w="1134" w:type="dxa"/>
            <w:tcBorders>
              <w:top w:val="single" w:sz="6" w:space="0" w:color="auto"/>
              <w:left w:val="single" w:sz="6" w:space="0" w:color="auto"/>
              <w:bottom w:val="single" w:sz="6" w:space="0" w:color="auto"/>
              <w:right w:val="single" w:sz="6" w:space="0" w:color="auto"/>
            </w:tcBorders>
            <w:vAlign w:val="center"/>
          </w:tcPr>
          <w:p w14:paraId="03BF8C2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0.000 036</w:t>
            </w:r>
          </w:p>
        </w:tc>
      </w:tr>
      <w:tr w:rsidR="00DE3C62" w:rsidRPr="00F30899" w14:paraId="72E8ED95"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2F9938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295</w:t>
            </w:r>
          </w:p>
        </w:tc>
        <w:tc>
          <w:tcPr>
            <w:tcW w:w="992" w:type="dxa"/>
            <w:tcBorders>
              <w:top w:val="single" w:sz="6" w:space="0" w:color="auto"/>
              <w:left w:val="single" w:sz="6" w:space="0" w:color="auto"/>
              <w:bottom w:val="single" w:sz="6" w:space="0" w:color="auto"/>
              <w:right w:val="nil"/>
            </w:tcBorders>
            <w:vAlign w:val="center"/>
          </w:tcPr>
          <w:p w14:paraId="1B9DC16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0.540</w:t>
            </w:r>
          </w:p>
        </w:tc>
        <w:tc>
          <w:tcPr>
            <w:tcW w:w="142" w:type="dxa"/>
            <w:tcBorders>
              <w:top w:val="nil"/>
              <w:left w:val="single" w:sz="4" w:space="0" w:color="auto"/>
              <w:bottom w:val="nil"/>
              <w:right w:val="single" w:sz="4" w:space="0" w:color="auto"/>
            </w:tcBorders>
            <w:vAlign w:val="center"/>
          </w:tcPr>
          <w:p w14:paraId="0E11E6C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5FCE85D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350</w:t>
            </w:r>
          </w:p>
        </w:tc>
        <w:tc>
          <w:tcPr>
            <w:tcW w:w="1134" w:type="dxa"/>
            <w:tcBorders>
              <w:top w:val="single" w:sz="6" w:space="0" w:color="auto"/>
              <w:left w:val="single" w:sz="6" w:space="0" w:color="auto"/>
              <w:bottom w:val="single" w:sz="6" w:space="0" w:color="auto"/>
              <w:right w:val="nil"/>
            </w:tcBorders>
            <w:vAlign w:val="center"/>
          </w:tcPr>
          <w:p w14:paraId="10F1F32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0.000 20</w:t>
            </w:r>
          </w:p>
        </w:tc>
        <w:tc>
          <w:tcPr>
            <w:tcW w:w="142" w:type="dxa"/>
            <w:tcBorders>
              <w:top w:val="nil"/>
              <w:left w:val="single" w:sz="4" w:space="0" w:color="auto"/>
              <w:bottom w:val="nil"/>
              <w:right w:val="single" w:sz="4" w:space="0" w:color="auto"/>
            </w:tcBorders>
            <w:vAlign w:val="center"/>
          </w:tcPr>
          <w:p w14:paraId="2D0B16A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D70266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400</w:t>
            </w:r>
          </w:p>
        </w:tc>
        <w:tc>
          <w:tcPr>
            <w:tcW w:w="1134" w:type="dxa"/>
            <w:tcBorders>
              <w:top w:val="single" w:sz="6" w:space="0" w:color="auto"/>
              <w:left w:val="single" w:sz="6" w:space="0" w:color="auto"/>
              <w:bottom w:val="single" w:sz="6" w:space="0" w:color="auto"/>
              <w:right w:val="single" w:sz="6" w:space="0" w:color="auto"/>
            </w:tcBorders>
            <w:vAlign w:val="center"/>
          </w:tcPr>
          <w:p w14:paraId="727E50A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0.000 030</w:t>
            </w:r>
          </w:p>
        </w:tc>
      </w:tr>
      <w:tr w:rsidR="00DE3C62" w:rsidRPr="00F30899" w14:paraId="116A1A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CEF61F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300</w:t>
            </w:r>
          </w:p>
        </w:tc>
        <w:tc>
          <w:tcPr>
            <w:tcW w:w="992" w:type="dxa"/>
            <w:tcBorders>
              <w:top w:val="single" w:sz="6" w:space="0" w:color="auto"/>
              <w:left w:val="single" w:sz="6" w:space="0" w:color="auto"/>
              <w:bottom w:val="single" w:sz="6" w:space="0" w:color="auto"/>
              <w:right w:val="nil"/>
            </w:tcBorders>
            <w:vAlign w:val="center"/>
          </w:tcPr>
          <w:p w14:paraId="368D3B4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0.300</w:t>
            </w:r>
          </w:p>
        </w:tc>
        <w:tc>
          <w:tcPr>
            <w:tcW w:w="142" w:type="dxa"/>
            <w:tcBorders>
              <w:top w:val="nil"/>
              <w:left w:val="single" w:sz="4" w:space="0" w:color="auto"/>
              <w:bottom w:val="nil"/>
              <w:right w:val="single" w:sz="4" w:space="0" w:color="auto"/>
            </w:tcBorders>
            <w:vAlign w:val="center"/>
          </w:tcPr>
          <w:p w14:paraId="6328262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64D713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nil"/>
            </w:tcBorders>
            <w:vAlign w:val="center"/>
          </w:tcPr>
          <w:p w14:paraId="33FC9E1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42" w:type="dxa"/>
            <w:tcBorders>
              <w:top w:val="nil"/>
              <w:left w:val="single" w:sz="4" w:space="0" w:color="auto"/>
              <w:bottom w:val="nil"/>
              <w:right w:val="single" w:sz="4" w:space="0" w:color="auto"/>
            </w:tcBorders>
            <w:vAlign w:val="center"/>
          </w:tcPr>
          <w:p w14:paraId="7D4A067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BE7C85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25FDB73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r>
    </w:tbl>
    <w:p w14:paraId="2E89C388" w14:textId="77777777" w:rsidR="00DE3C62" w:rsidRPr="00F30899" w:rsidRDefault="00DE3C62" w:rsidP="00DE3C62">
      <w:pPr>
        <w:suppressAutoHyphens/>
        <w:spacing w:after="120" w:line="240" w:lineRule="atLeast"/>
        <w:ind w:left="2268" w:right="1134" w:hanging="1134"/>
        <w:jc w:val="both"/>
        <w:rPr>
          <w:rFonts w:ascii="Times New Roman" w:eastAsia="MS PGothic" w:hAnsi="Times New Roman" w:cs="Times New Roman"/>
          <w:kern w:val="0"/>
          <w:sz w:val="20"/>
          <w:szCs w:val="20"/>
          <w:lang w:val="en-GB"/>
          <w14:ligatures w14:val="none"/>
        </w:rPr>
      </w:pPr>
    </w:p>
    <w:p w14:paraId="761EFB3D" w14:textId="4504B531"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lastRenderedPageBreak/>
        <w:t>5.</w:t>
      </w:r>
      <w:r w:rsidRPr="00F30899">
        <w:rPr>
          <w:rFonts w:ascii="Times New Roman" w:eastAsia="SimSun" w:hAnsi="Times New Roman" w:cs="Times New Roman"/>
          <w:b/>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 xml:space="preserve">The measurement of the objective luminous flux of </w:t>
      </w:r>
      <w:del w:id="139"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40"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producing the principal passing-beam shall be carried out as follows:</w:t>
      </w:r>
    </w:p>
    <w:p w14:paraId="1D995444" w14:textId="7D64D442"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5.1.</w:t>
      </w:r>
      <w:r w:rsidRPr="00F30899">
        <w:rPr>
          <w:rFonts w:ascii="Times New Roman" w:eastAsia="SimSun" w:hAnsi="Times New Roman" w:cs="Times New Roman"/>
          <w:kern w:val="0"/>
          <w:sz w:val="20"/>
          <w:szCs w:val="20"/>
          <w:lang w:val="en-GB"/>
          <w14:ligatures w14:val="none"/>
        </w:rPr>
        <w:tab/>
      </w:r>
      <w:commentRangeStart w:id="141"/>
      <w:r w:rsidRPr="00F30899">
        <w:rPr>
          <w:rFonts w:ascii="Times New Roman" w:eastAsia="SimSun" w:hAnsi="Times New Roman" w:cs="Times New Roman"/>
          <w:kern w:val="0"/>
          <w:sz w:val="20"/>
          <w:szCs w:val="20"/>
          <w:lang w:val="en-GB"/>
          <w14:ligatures w14:val="none"/>
        </w:rPr>
        <w:t xml:space="preserve">The </w:t>
      </w:r>
      <w:del w:id="142"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43"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shall be in the configuration as described in the technical specification as defined in paragraph 3.1.2.2. of this Regulation</w:t>
      </w:r>
      <w:commentRangeEnd w:id="141"/>
      <w:r w:rsidR="00751622" w:rsidRPr="00F30899">
        <w:rPr>
          <w:rStyle w:val="Rimandocommento"/>
          <w:rFonts w:ascii="Times New Roman" w:eastAsia="SimSun" w:hAnsi="Times New Roman" w:cs="Times New Roman"/>
          <w:kern w:val="0"/>
          <w:sz w:val="20"/>
          <w:szCs w:val="20"/>
          <w:lang w:val="en-GB"/>
          <w14:ligatures w14:val="none"/>
        </w:rPr>
        <w:commentReference w:id="141"/>
      </w:r>
      <w:r w:rsidRPr="00F30899">
        <w:rPr>
          <w:rFonts w:ascii="Times New Roman" w:eastAsia="SimSun" w:hAnsi="Times New Roman" w:cs="Times New Roman"/>
          <w:kern w:val="0"/>
          <w:sz w:val="20"/>
          <w:szCs w:val="20"/>
          <w:lang w:val="en-GB"/>
          <w14:ligatures w14:val="none"/>
        </w:rPr>
        <w:t>. Optical elements (secondary optics) shall be removed by the Technical Service at the request of the applicant by the use of tools. This procedure and the conditions during the measurements as described below shall be described in the test report.</w:t>
      </w:r>
    </w:p>
    <w:p w14:paraId="1E4266FB" w14:textId="77777777" w:rsidR="00DE3C62" w:rsidRPr="00F30899" w:rsidRDefault="00DE3C62" w:rsidP="00DE3C62">
      <w:pPr>
        <w:suppressAutoHyphens/>
        <w:spacing w:after="120" w:line="240" w:lineRule="atLeast"/>
        <w:ind w:left="2268" w:right="1134" w:hanging="1134"/>
        <w:jc w:val="both"/>
        <w:outlineLvl w:val="1"/>
        <w:rPr>
          <w:rFonts w:ascii="Times New Roman" w:eastAsia="MS PGothic" w:hAnsi="Times New Roman" w:cs="Times New Roman"/>
          <w:kern w:val="0"/>
          <w:sz w:val="20"/>
          <w:szCs w:val="20"/>
          <w:lang w:val="en-GB"/>
          <w14:ligatures w14:val="none"/>
        </w:rPr>
      </w:pPr>
      <w:r w:rsidRPr="00F30899">
        <w:rPr>
          <w:rFonts w:ascii="Times New Roman" w:eastAsia="MS PGothic" w:hAnsi="Times New Roman" w:cs="Times New Roman"/>
          <w:kern w:val="0"/>
          <w:sz w:val="20"/>
          <w:szCs w:val="20"/>
          <w:lang w:val="en-GB"/>
          <w14:ligatures w14:val="none"/>
        </w:rPr>
        <w:t>5.2.</w:t>
      </w:r>
      <w:r w:rsidRPr="00F30899">
        <w:rPr>
          <w:rFonts w:ascii="Times New Roman" w:eastAsia="MS PGothic" w:hAnsi="Times New Roman" w:cs="Times New Roman"/>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One module of each type shall be submitted by the applicant with the electronic light source control gear, if applicable, and sufficient instructions.</w:t>
      </w:r>
    </w:p>
    <w:p w14:paraId="74758073"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Suitable thermal management (e.g. heat sink) may be provided, to simulate similar thermal conditions as in the corresponding headlamp or AFS</w:t>
      </w:r>
      <w:r w:rsidRPr="00F30899">
        <w:rPr>
          <w:rFonts w:ascii="Times New Roman" w:eastAsia="Times New Roman" w:hAnsi="Times New Roman" w:cs="Times New Roman"/>
          <w:b/>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application.</w:t>
      </w:r>
    </w:p>
    <w:p w14:paraId="5ACDB0BD" w14:textId="4791E836"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Before the test each </w:t>
      </w:r>
      <w:del w:id="144"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45"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aged at least for seventy-two hours under the same conditions as in the corresponding headlamp application.</w:t>
      </w:r>
    </w:p>
    <w:p w14:paraId="20023155" w14:textId="5637BB8C"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In the case of use of an integrating sphere, the sphere shall have a minimum diameter of one meter, and at least ten times the maximum dimension of the </w:t>
      </w:r>
      <w:del w:id="146"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47"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whichever is the largest. The flux measurements can also be performed by integration using a goniophotometer. The prescriptions in CIE - Publication 84 - 1989, regarding the room temperature, positioning, etc., shall be taken into consideration.</w:t>
      </w:r>
    </w:p>
    <w:p w14:paraId="0F2B4839" w14:textId="2F3FC059"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The </w:t>
      </w:r>
      <w:del w:id="148"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49"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burned in for approximately one hour in the closed sphere or goniophotometer.</w:t>
      </w:r>
    </w:p>
    <w:p w14:paraId="0A7E6AFB" w14:textId="77777777" w:rsidR="00DE3C62" w:rsidRPr="00F30899" w:rsidRDefault="00DE3C62" w:rsidP="00DE3C62">
      <w:pPr>
        <w:suppressAutoHyphens/>
        <w:spacing w:after="120" w:line="240" w:lineRule="atLeast"/>
        <w:ind w:left="2268" w:right="1134"/>
        <w:jc w:val="both"/>
        <w:rPr>
          <w:ins w:id="150" w:author="Schlager, Walter" w:date="2024-03-11T11:01:00Z"/>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The flux shall be measured after photometric stability has occurred.</w:t>
      </w:r>
    </w:p>
    <w:p w14:paraId="7BCCEF7C" w14:textId="77777777" w:rsidR="00A43D65" w:rsidRPr="00F30899" w:rsidRDefault="00A43D65" w:rsidP="00A43D65">
      <w:pPr>
        <w:suppressAutoHyphens/>
        <w:spacing w:after="120" w:line="240" w:lineRule="atLeast"/>
        <w:ind w:right="1134"/>
        <w:jc w:val="both"/>
        <w:outlineLvl w:val="0"/>
        <w:rPr>
          <w:ins w:id="151" w:author="Schlager, Walter" w:date="2024-03-11T11:01:00Z"/>
          <w:rFonts w:ascii="Times New Roman" w:eastAsia="SimSun" w:hAnsi="Times New Roman" w:cs="Times New Roman"/>
          <w:b/>
          <w:bCs/>
          <w:kern w:val="0"/>
          <w:lang w:val="en-GB"/>
          <w14:ligatures w14:val="none"/>
        </w:rPr>
      </w:pPr>
    </w:p>
    <w:p w14:paraId="43135A96" w14:textId="063E1A09" w:rsidR="00A43D65" w:rsidRPr="000C3450" w:rsidRDefault="00A43D65" w:rsidP="00252A8A">
      <w:pPr>
        <w:suppressAutoHyphens/>
        <w:spacing w:after="120" w:line="240" w:lineRule="atLeast"/>
        <w:ind w:left="1134" w:right="1134"/>
        <w:jc w:val="both"/>
        <w:outlineLvl w:val="0"/>
        <w:rPr>
          <w:ins w:id="152" w:author="Schlager, Walter" w:date="2024-03-11T11:01:00Z"/>
          <w:rFonts w:ascii="Times New Roman" w:eastAsia="SimSun" w:hAnsi="Times New Roman" w:cs="Times New Roman"/>
          <w:b/>
          <w:bCs/>
          <w:kern w:val="0"/>
          <w:lang w:val="en-GB"/>
          <w14:ligatures w14:val="none"/>
        </w:rPr>
      </w:pPr>
      <w:ins w:id="153" w:author="Schlager, Walter" w:date="2024-03-11T11:01:00Z">
        <w:r w:rsidRPr="000C3450">
          <w:rPr>
            <w:rFonts w:ascii="Times New Roman" w:eastAsia="SimSun" w:hAnsi="Times New Roman" w:cs="Times New Roman"/>
            <w:b/>
            <w:bCs/>
            <w:kern w:val="0"/>
            <w:lang w:val="en-GB"/>
            <w14:ligatures w14:val="none"/>
          </w:rPr>
          <w:t>Part II: Non</w:t>
        </w:r>
      </w:ins>
      <w:ins w:id="154" w:author="Schlager, Walter" w:date="2024-03-11T11:02:00Z">
        <w:r w:rsidRPr="000C3450">
          <w:rPr>
            <w:rFonts w:ascii="Times New Roman" w:eastAsia="SimSun" w:hAnsi="Times New Roman" w:cs="Times New Roman"/>
            <w:b/>
            <w:bCs/>
            <w:kern w:val="0"/>
            <w:lang w:val="en-GB"/>
            <w14:ligatures w14:val="none"/>
          </w:rPr>
          <w:t>-replaceable l</w:t>
        </w:r>
      </w:ins>
      <w:ins w:id="155" w:author="Schlager, Walter" w:date="2024-03-11T11:01:00Z">
        <w:r w:rsidRPr="000C3450">
          <w:rPr>
            <w:rFonts w:ascii="Times New Roman" w:eastAsia="SimSun" w:hAnsi="Times New Roman" w:cs="Times New Roman"/>
            <w:b/>
            <w:bCs/>
            <w:kern w:val="0"/>
            <w:lang w:val="en-GB"/>
            <w14:ligatures w14:val="none"/>
          </w:rPr>
          <w:t>ight source</w:t>
        </w:r>
      </w:ins>
      <w:ins w:id="156" w:author="Schlager, Walter" w:date="2024-03-11T11:02:00Z">
        <w:r w:rsidRPr="000C3450">
          <w:rPr>
            <w:rFonts w:ascii="Times New Roman" w:eastAsia="SimSun" w:hAnsi="Times New Roman" w:cs="Times New Roman"/>
            <w:b/>
            <w:bCs/>
            <w:kern w:val="0"/>
            <w:lang w:val="en-GB"/>
            <w14:ligatures w14:val="none"/>
          </w:rPr>
          <w:t>s</w:t>
        </w:r>
      </w:ins>
    </w:p>
    <w:p w14:paraId="52788877" w14:textId="5F6374DD" w:rsidR="00BD2BC3" w:rsidRDefault="004943F3" w:rsidP="00130CA7">
      <w:pPr>
        <w:pStyle w:val="Paragrafoelenco"/>
        <w:suppressAutoHyphens/>
        <w:spacing w:after="120" w:line="240" w:lineRule="atLeast"/>
        <w:ind w:left="1134" w:right="521"/>
        <w:jc w:val="both"/>
        <w:outlineLvl w:val="0"/>
        <w:rPr>
          <w:ins w:id="157" w:author="Frederic Hay" w:date="2025-12-10T21:03:00Z" w16du:dateUtc="2025-12-10T20:03:00Z"/>
          <w:rFonts w:ascii="Times New Roman" w:hAnsi="Times New Roman" w:cs="Times New Roman"/>
          <w:sz w:val="20"/>
          <w:szCs w:val="20"/>
          <w:lang w:val="en-GB"/>
        </w:rPr>
      </w:pPr>
      <w:ins w:id="158" w:author="Schlager, Walter" w:date="2024-07-11T15:02:00Z" w16du:dateUtc="2024-07-11T13:02:00Z">
        <w:del w:id="159" w:author="Frederic Hay" w:date="2025-12-10T21:09:00Z" w16du:dateUtc="2025-12-10T20:09:00Z">
          <w:r w:rsidRPr="000C3450" w:rsidDel="00276A4D">
            <w:rPr>
              <w:rFonts w:ascii="Times New Roman" w:eastAsia="SimSun" w:hAnsi="Times New Roman" w:cs="Times New Roman"/>
              <w:kern w:val="0"/>
              <w:sz w:val="20"/>
              <w:szCs w:val="20"/>
              <w:lang w:val="en-GB"/>
              <w14:ligatures w14:val="none"/>
            </w:rPr>
            <w:delText>T</w:delText>
          </w:r>
        </w:del>
      </w:ins>
      <w:ins w:id="160" w:author="Schlager, Walter" w:date="2024-07-11T15:01:00Z" w16du:dateUtc="2024-07-11T13:01:00Z">
        <w:del w:id="161" w:author="Frederic Hay" w:date="2025-12-10T21:09:00Z" w16du:dateUtc="2025-12-10T20:09:00Z">
          <w:r w:rsidRPr="000C3450" w:rsidDel="00276A4D">
            <w:rPr>
              <w:rFonts w:ascii="Times New Roman" w:eastAsia="SimSun" w:hAnsi="Times New Roman" w:cs="Times New Roman"/>
              <w:kern w:val="0"/>
              <w:sz w:val="20"/>
              <w:szCs w:val="20"/>
              <w:lang w:val="en-GB"/>
              <w14:ligatures w14:val="none"/>
            </w:rPr>
            <w:delText>he requirements from Part I shall apply to n</w:delText>
          </w:r>
        </w:del>
      </w:ins>
      <w:ins w:id="162" w:author="Schlager, Walter" w:date="2024-07-04T09:52:00Z" w16du:dateUtc="2024-07-04T07:52:00Z">
        <w:del w:id="163" w:author="Frederic Hay" w:date="2025-12-10T21:09:00Z" w16du:dateUtc="2025-12-10T20:09:00Z">
          <w:r w:rsidR="00DD29D5" w:rsidRPr="000C3450" w:rsidDel="00276A4D">
            <w:rPr>
              <w:rFonts w:ascii="Times New Roman" w:eastAsia="SimSun" w:hAnsi="Times New Roman" w:cs="Times New Roman"/>
              <w:kern w:val="0"/>
              <w:sz w:val="20"/>
              <w:szCs w:val="20"/>
              <w:lang w:val="en-GB"/>
              <w14:ligatures w14:val="none"/>
            </w:rPr>
            <w:delText>on-replaceable light source</w:delText>
          </w:r>
        </w:del>
      </w:ins>
      <w:ins w:id="164" w:author="Schlager, Walter" w:date="2024-07-04T09:53:00Z" w16du:dateUtc="2024-07-04T07:53:00Z">
        <w:del w:id="165" w:author="Frederic Hay" w:date="2025-12-10T21:09:00Z" w16du:dateUtc="2025-12-10T20:09:00Z">
          <w:r w:rsidR="00DD29D5" w:rsidRPr="000C3450" w:rsidDel="00276A4D">
            <w:rPr>
              <w:rFonts w:ascii="Times New Roman" w:eastAsia="SimSun" w:hAnsi="Times New Roman" w:cs="Times New Roman"/>
              <w:kern w:val="0"/>
              <w:sz w:val="20"/>
              <w:szCs w:val="20"/>
              <w:lang w:val="en-GB"/>
              <w14:ligatures w14:val="none"/>
            </w:rPr>
            <w:delText>s</w:delText>
          </w:r>
        </w:del>
      </w:ins>
      <w:del w:id="166" w:author="Frederic Hay" w:date="2025-12-10T21:09:00Z" w16du:dateUtc="2025-12-10T20:09:00Z">
        <w:r w:rsidR="003C66BE" w:rsidRPr="00276A4D" w:rsidDel="00276A4D">
          <w:rPr>
            <w:rFonts w:ascii="Times New Roman" w:eastAsia="SimSun" w:hAnsi="Times New Roman" w:cs="Times New Roman"/>
            <w:kern w:val="0"/>
            <w:sz w:val="20"/>
            <w:szCs w:val="20"/>
            <w:lang w:val="en-GB"/>
            <w14:ligatures w14:val="none"/>
          </w:rPr>
          <w:delText>[</w:delText>
        </w:r>
      </w:del>
      <w:del w:id="167" w:author="Frederic Hay" w:date="2025-12-10T21:10:00Z" w16du:dateUtc="2025-12-10T20:10:00Z">
        <w:r w:rsidR="003C66BE" w:rsidRPr="00276A4D" w:rsidDel="00276A4D">
          <w:rPr>
            <w:rFonts w:ascii="Times New Roman" w:eastAsia="SimSun" w:hAnsi="Times New Roman" w:cs="Times New Roman"/>
            <w:kern w:val="0"/>
            <w:sz w:val="20"/>
            <w:szCs w:val="20"/>
            <w:lang w:val="en-GB"/>
            <w14:ligatures w14:val="none"/>
            <w:rPrChange w:id="168" w:author="Frederic Hay" w:date="2025-12-10T21:10:00Z" w16du:dateUtc="2025-12-10T20:10:00Z">
              <w:rPr>
                <w:rFonts w:ascii="Times New Roman" w:eastAsia="SimSun" w:hAnsi="Times New Roman" w:cs="Times New Roman"/>
                <w:kern w:val="0"/>
                <w:sz w:val="20"/>
                <w:szCs w:val="20"/>
                <w:highlight w:val="green"/>
                <w:lang w:val="en-GB"/>
                <w14:ligatures w14:val="none"/>
              </w:rPr>
            </w:rPrChange>
          </w:rPr>
          <w:delText>accordingly]</w:delText>
        </w:r>
      </w:del>
      <w:r w:rsidR="003C66BE" w:rsidRPr="00276A4D">
        <w:rPr>
          <w:rFonts w:ascii="Times New Roman" w:eastAsia="SimSun" w:hAnsi="Times New Roman" w:cs="Times New Roman"/>
          <w:kern w:val="0"/>
          <w:sz w:val="20"/>
          <w:szCs w:val="20"/>
          <w:lang w:val="en-GB"/>
          <w14:ligatures w14:val="none"/>
          <w:rPrChange w:id="169" w:author="Frederic Hay" w:date="2025-12-10T21:10:00Z" w16du:dateUtc="2025-12-10T20:10:00Z">
            <w:rPr>
              <w:rFonts w:ascii="Times New Roman" w:eastAsia="SimSun" w:hAnsi="Times New Roman" w:cs="Times New Roman"/>
              <w:kern w:val="0"/>
              <w:sz w:val="20"/>
              <w:szCs w:val="20"/>
              <w:highlight w:val="green"/>
              <w:lang w:val="en-GB"/>
              <w14:ligatures w14:val="none"/>
            </w:rPr>
          </w:rPrChange>
        </w:rPr>
        <w:t xml:space="preserve"> </w:t>
      </w:r>
    </w:p>
    <w:p w14:paraId="4A82ACFF" w14:textId="14D665C6" w:rsidR="00B201D6" w:rsidRPr="00B201D6" w:rsidRDefault="00B201D6" w:rsidP="00B201D6">
      <w:pPr>
        <w:suppressAutoHyphens/>
        <w:spacing w:after="120" w:line="240" w:lineRule="atLeast"/>
        <w:ind w:left="2268" w:right="1134" w:hanging="1134"/>
        <w:jc w:val="both"/>
        <w:outlineLvl w:val="1"/>
        <w:rPr>
          <w:ins w:id="170" w:author="Davide Puglisi" w:date="2025-12-12T11:38:00Z" w16du:dateUtc="2025-12-12T10:38:00Z"/>
          <w:rFonts w:ascii="Times New Roman" w:hAnsi="Times New Roman" w:cs="Times New Roman"/>
          <w:sz w:val="20"/>
          <w:szCs w:val="20"/>
          <w:lang w:val="en-GB"/>
        </w:rPr>
      </w:pPr>
      <w:ins w:id="171" w:author="Davide Puglisi" w:date="2025-12-12T11:40:00Z" w16du:dateUtc="2025-12-12T10:40:00Z">
        <w:r>
          <w:rPr>
            <w:rFonts w:ascii="Times New Roman" w:eastAsia="SimSun" w:hAnsi="Times New Roman" w:cs="Times New Roman"/>
            <w:kern w:val="0"/>
            <w:sz w:val="20"/>
            <w:szCs w:val="20"/>
            <w:lang w:val="en-GB"/>
            <w14:ligatures w14:val="none"/>
          </w:rPr>
          <w:t>1</w:t>
        </w:r>
        <w:r w:rsidRPr="00F30899">
          <w:rPr>
            <w:rFonts w:ascii="Times New Roman" w:eastAsia="SimSun" w:hAnsi="Times New Roman" w:cs="Times New Roman"/>
            <w:kern w:val="0"/>
            <w:sz w:val="20"/>
            <w:szCs w:val="20"/>
            <w:lang w:val="en-GB"/>
            <w14:ligatures w14:val="none"/>
          </w:rPr>
          <w:t>.</w:t>
        </w:r>
        <w:r w:rsidRPr="00F30899">
          <w:rPr>
            <w:rFonts w:ascii="Times New Roman" w:eastAsia="SimSun" w:hAnsi="Times New Roman" w:cs="Times New Roman"/>
            <w:b/>
            <w:kern w:val="0"/>
            <w:sz w:val="20"/>
            <w:szCs w:val="20"/>
            <w:lang w:val="en-GB"/>
            <w14:ligatures w14:val="none"/>
          </w:rPr>
          <w:tab/>
        </w:r>
      </w:ins>
      <w:ins w:id="172" w:author="Davide Puglisi" w:date="2025-12-12T11:38:00Z" w16du:dateUtc="2025-12-12T10:38:00Z">
        <w:r w:rsidRPr="00B201D6">
          <w:rPr>
            <w:rFonts w:ascii="Times New Roman" w:eastAsia="SimSun" w:hAnsi="Times New Roman" w:cs="Times New Roman"/>
            <w:kern w:val="0"/>
            <w:sz w:val="20"/>
            <w:szCs w:val="20"/>
            <w:lang w:val="en-GB"/>
            <w14:ligatures w14:val="none"/>
          </w:rPr>
          <w:t>The</w:t>
        </w:r>
        <w:r w:rsidRPr="00B201D6">
          <w:rPr>
            <w:rFonts w:ascii="Times New Roman" w:hAnsi="Times New Roman" w:cs="Times New Roman"/>
            <w:sz w:val="20"/>
            <w:szCs w:val="20"/>
            <w:lang w:val="en-GB"/>
          </w:rPr>
          <w:t xml:space="preserve"> sample </w:t>
        </w:r>
      </w:ins>
      <w:ins w:id="173" w:author="Davide Puglisi" w:date="2025-12-12T11:39:00Z" w16du:dateUtc="2025-12-12T10:39:00Z">
        <w:r w:rsidRPr="00B201D6">
          <w:rPr>
            <w:rFonts w:ascii="Times New Roman" w:eastAsia="SimSun" w:hAnsi="Times New Roman" w:cs="Times New Roman"/>
            <w:kern w:val="0"/>
            <w:sz w:val="20"/>
            <w:szCs w:val="20"/>
            <w:lang w:val="en-GB"/>
            <w14:ligatures w14:val="none"/>
          </w:rPr>
          <w:t>shall be submitted by the applicant with the electronic light source control gear, if applicable, and sufficient instructions</w:t>
        </w:r>
      </w:ins>
      <w:ins w:id="174" w:author="Davide Puglisi" w:date="2025-12-12T11:38:00Z" w16du:dateUtc="2025-12-12T10:38:00Z">
        <w:r w:rsidRPr="00B201D6">
          <w:rPr>
            <w:rFonts w:ascii="Times New Roman" w:hAnsi="Times New Roman" w:cs="Times New Roman"/>
            <w:sz w:val="20"/>
            <w:szCs w:val="20"/>
            <w:lang w:val="en-GB"/>
          </w:rPr>
          <w:t xml:space="preserve"> </w:t>
        </w:r>
      </w:ins>
    </w:p>
    <w:p w14:paraId="30C9EE0E" w14:textId="6C425830" w:rsidR="00BD2BC3" w:rsidRDefault="00B201D6" w:rsidP="00B201D6">
      <w:pPr>
        <w:suppressAutoHyphens/>
        <w:spacing w:after="120" w:line="240" w:lineRule="atLeast"/>
        <w:ind w:left="2268" w:right="1134" w:hanging="1134"/>
        <w:jc w:val="both"/>
        <w:outlineLvl w:val="1"/>
        <w:rPr>
          <w:ins w:id="175" w:author="Frederic Hay" w:date="2025-12-10T21:16:00Z" w16du:dateUtc="2025-12-10T20:16:00Z"/>
          <w:rFonts w:ascii="Times New Roman" w:hAnsi="Times New Roman" w:cs="Times New Roman"/>
          <w:sz w:val="20"/>
          <w:szCs w:val="20"/>
          <w:lang w:val="en-GB"/>
        </w:rPr>
      </w:pPr>
      <w:ins w:id="176" w:author="Davide Puglisi" w:date="2025-12-12T11:40:00Z" w16du:dateUtc="2025-12-12T10:40:00Z">
        <w:r>
          <w:rPr>
            <w:rFonts w:ascii="Times New Roman" w:eastAsia="SimSun" w:hAnsi="Times New Roman" w:cs="Times New Roman"/>
            <w:kern w:val="0"/>
            <w:sz w:val="20"/>
            <w:szCs w:val="20"/>
            <w:lang w:val="en-GB"/>
            <w14:ligatures w14:val="none"/>
          </w:rPr>
          <w:t>2.</w:t>
        </w:r>
        <w:r>
          <w:rPr>
            <w:rFonts w:ascii="Times New Roman" w:eastAsia="SimSun" w:hAnsi="Times New Roman" w:cs="Times New Roman"/>
            <w:kern w:val="0"/>
            <w:sz w:val="20"/>
            <w:szCs w:val="20"/>
            <w:lang w:val="en-GB"/>
            <w14:ligatures w14:val="none"/>
          </w:rPr>
          <w:tab/>
        </w:r>
      </w:ins>
      <w:ins w:id="177" w:author="Frederic Hay" w:date="2025-12-10T21:05:00Z" w16du:dateUtc="2025-12-10T20:05:00Z">
        <w:r w:rsidR="00276A4D" w:rsidRPr="00B201D6">
          <w:rPr>
            <w:rFonts w:ascii="Times New Roman" w:eastAsia="SimSun" w:hAnsi="Times New Roman" w:cs="Times New Roman"/>
            <w:kern w:val="0"/>
            <w:sz w:val="20"/>
            <w:szCs w:val="20"/>
            <w:lang w:val="en-GB"/>
            <w14:ligatures w14:val="none"/>
          </w:rPr>
          <w:t>Each</w:t>
        </w:r>
        <w:r w:rsidR="00276A4D" w:rsidRPr="00B201D6">
          <w:rPr>
            <w:rFonts w:ascii="Times New Roman" w:hAnsi="Times New Roman" w:cs="Times New Roman"/>
            <w:sz w:val="20"/>
            <w:szCs w:val="20"/>
            <w:lang w:val="en-GB"/>
          </w:rPr>
          <w:t xml:space="preserve"> non-replaceable light source sample shall </w:t>
        </w:r>
      </w:ins>
      <w:ins w:id="178" w:author="Frederic Hay" w:date="2025-12-10T21:06:00Z" w16du:dateUtc="2025-12-10T20:06:00Z">
        <w:r w:rsidR="00276A4D" w:rsidRPr="00B201D6">
          <w:rPr>
            <w:rFonts w:ascii="Times New Roman" w:hAnsi="Times New Roman" w:cs="Times New Roman"/>
            <w:sz w:val="20"/>
            <w:szCs w:val="20"/>
            <w:lang w:val="en-GB"/>
          </w:rPr>
          <w:t>fulfil the requirements specified in paragraphs 3</w:t>
        </w:r>
        <w:del w:id="179" w:author="Davide Puglisi" w:date="2025-12-12T11:41:00Z" w16du:dateUtc="2025-12-12T10:41:00Z">
          <w:r w:rsidR="00276A4D" w:rsidRPr="00B201D6" w:rsidDel="00B201D6">
            <w:rPr>
              <w:rFonts w:ascii="Times New Roman" w:hAnsi="Times New Roman" w:cs="Times New Roman"/>
              <w:sz w:val="20"/>
              <w:szCs w:val="20"/>
              <w:lang w:val="en-GB"/>
            </w:rPr>
            <w:delText xml:space="preserve"> </w:delText>
          </w:r>
        </w:del>
        <w:r w:rsidR="00276A4D" w:rsidRPr="00B201D6">
          <w:rPr>
            <w:rFonts w:ascii="Times New Roman" w:hAnsi="Times New Roman" w:cs="Times New Roman"/>
            <w:sz w:val="20"/>
            <w:szCs w:val="20"/>
            <w:lang w:val="en-GB"/>
          </w:rPr>
          <w:t xml:space="preserve">, 4 and 5 of </w:t>
        </w:r>
        <w:del w:id="180" w:author="Davide Puglisi" w:date="2025-12-12T11:44:00Z" w16du:dateUtc="2025-12-12T10:44:00Z">
          <w:r w:rsidR="00276A4D" w:rsidRPr="00B201D6" w:rsidDel="00E317D3">
            <w:rPr>
              <w:rFonts w:ascii="Times New Roman" w:hAnsi="Times New Roman" w:cs="Times New Roman"/>
              <w:sz w:val="20"/>
              <w:szCs w:val="20"/>
              <w:lang w:val="en-GB"/>
            </w:rPr>
            <w:delText xml:space="preserve">the </w:delText>
          </w:r>
        </w:del>
        <w:del w:id="181" w:author="Davide Puglisi" w:date="2025-12-12T11:41:00Z" w16du:dateUtc="2025-12-12T10:41:00Z">
          <w:r w:rsidR="00276A4D" w:rsidRPr="00B201D6" w:rsidDel="00B201D6">
            <w:rPr>
              <w:rFonts w:ascii="Times New Roman" w:hAnsi="Times New Roman" w:cs="Times New Roman"/>
              <w:sz w:val="20"/>
              <w:szCs w:val="20"/>
              <w:lang w:val="en-GB"/>
            </w:rPr>
            <w:delText>p</w:delText>
          </w:r>
        </w:del>
      </w:ins>
      <w:ins w:id="182" w:author="Davide Puglisi" w:date="2025-12-12T11:41:00Z" w16du:dateUtc="2025-12-12T10:41:00Z">
        <w:r>
          <w:rPr>
            <w:rFonts w:ascii="Times New Roman" w:hAnsi="Times New Roman" w:cs="Times New Roman"/>
            <w:sz w:val="20"/>
            <w:szCs w:val="20"/>
            <w:lang w:val="en-GB"/>
          </w:rPr>
          <w:t>P</w:t>
        </w:r>
      </w:ins>
      <w:ins w:id="183" w:author="Frederic Hay" w:date="2025-12-10T21:06:00Z" w16du:dateUtc="2025-12-10T20:06:00Z">
        <w:r w:rsidR="00276A4D" w:rsidRPr="00B201D6">
          <w:rPr>
            <w:rFonts w:ascii="Times New Roman" w:hAnsi="Times New Roman" w:cs="Times New Roman"/>
            <w:sz w:val="20"/>
            <w:szCs w:val="20"/>
            <w:lang w:val="en-GB"/>
          </w:rPr>
          <w:t>art I</w:t>
        </w:r>
      </w:ins>
    </w:p>
    <w:p w14:paraId="7FB2B747" w14:textId="738D9203" w:rsidR="00490171" w:rsidRPr="00F30899" w:rsidRDefault="00490171" w:rsidP="00B201D6">
      <w:pPr>
        <w:suppressAutoHyphens/>
        <w:spacing w:after="120" w:line="240" w:lineRule="atLeast"/>
        <w:ind w:left="2268" w:right="1134" w:hanging="1134"/>
        <w:jc w:val="both"/>
        <w:outlineLvl w:val="1"/>
        <w:rPr>
          <w:rFonts w:ascii="Times New Roman" w:hAnsi="Times New Roman" w:cs="Times New Roman"/>
          <w:sz w:val="20"/>
          <w:szCs w:val="20"/>
          <w:lang w:val="en-GB"/>
        </w:rPr>
      </w:pPr>
    </w:p>
    <w:sectPr w:rsidR="00490171" w:rsidRPr="00F3089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rederic Hay" w:date="2025-11-12T14:19:00Z" w:initials="FH">
    <w:p w14:paraId="70FF0421" w14:textId="77777777" w:rsidR="000C3450" w:rsidRDefault="00F30899" w:rsidP="000C3450">
      <w:pPr>
        <w:pStyle w:val="Testocommento"/>
      </w:pPr>
      <w:r>
        <w:rPr>
          <w:rStyle w:val="Rimandocommento"/>
        </w:rPr>
        <w:annotationRef/>
      </w:r>
      <w:r w:rsidR="000C3450">
        <w:rPr>
          <w:lang w:val="fr-FR"/>
        </w:rPr>
        <w:t>GTB 20/11/2025</w:t>
      </w:r>
      <w:proofErr w:type="gramStart"/>
      <w:r w:rsidR="000C3450">
        <w:rPr>
          <w:lang w:val="fr-FR"/>
        </w:rPr>
        <w:t xml:space="preserve"> :The</w:t>
      </w:r>
      <w:proofErr w:type="gramEnd"/>
      <w:r w:rsidR="000C3450">
        <w:rPr>
          <w:lang w:val="fr-FR"/>
        </w:rPr>
        <w:t xml:space="preserve">  modification to R48 </w:t>
      </w:r>
      <w:proofErr w:type="spellStart"/>
      <w:r w:rsidR="000C3450">
        <w:rPr>
          <w:lang w:val="fr-FR"/>
        </w:rPr>
        <w:t>proposed</w:t>
      </w:r>
      <w:proofErr w:type="spellEnd"/>
      <w:r w:rsidR="000C3450">
        <w:rPr>
          <w:lang w:val="fr-FR"/>
        </w:rPr>
        <w:t xml:space="preserve"> by IEC are </w:t>
      </w:r>
      <w:proofErr w:type="spellStart"/>
      <w:proofErr w:type="gramStart"/>
      <w:r w:rsidR="000C3450">
        <w:rPr>
          <w:lang w:val="fr-FR"/>
        </w:rPr>
        <w:t>accepted</w:t>
      </w:r>
      <w:proofErr w:type="spellEnd"/>
      <w:r w:rsidR="000C3450">
        <w:rPr>
          <w:lang w:val="fr-FR"/>
        </w:rPr>
        <w:t xml:space="preserve"> .</w:t>
      </w:r>
      <w:proofErr w:type="gramEnd"/>
    </w:p>
  </w:comment>
  <w:comment w:id="3" w:author="Schlager, Walter" w:date="2024-02-15T13:18:00Z" w:initials="WS">
    <w:p w14:paraId="471D4AD6" w14:textId="6D6CFDBA" w:rsidR="00724F85" w:rsidRDefault="00AE350C" w:rsidP="00724F85">
      <w:pPr>
        <w:pStyle w:val="Testocommento"/>
      </w:pPr>
      <w:r>
        <w:rPr>
          <w:rStyle w:val="Rimandocommento"/>
        </w:rPr>
        <w:annotationRef/>
      </w:r>
      <w:r w:rsidR="00724F85">
        <w:rPr>
          <w:lang w:val="de-DE"/>
        </w:rPr>
        <w:t xml:space="preserve">Note, </w:t>
      </w:r>
      <w:proofErr w:type="spellStart"/>
      <w:r w:rsidR="00724F85">
        <w:rPr>
          <w:lang w:val="de-DE"/>
        </w:rPr>
        <w:t>the</w:t>
      </w:r>
      <w:proofErr w:type="spellEnd"/>
      <w:r w:rsidR="00724F85">
        <w:rPr>
          <w:lang w:val="de-DE"/>
        </w:rPr>
        <w:t xml:space="preserve"> </w:t>
      </w:r>
      <w:proofErr w:type="spellStart"/>
      <w:r w:rsidR="00724F85">
        <w:rPr>
          <w:lang w:val="de-DE"/>
        </w:rPr>
        <w:t>existing</w:t>
      </w:r>
      <w:proofErr w:type="spellEnd"/>
      <w:r w:rsidR="00724F85">
        <w:rPr>
          <w:lang w:val="de-DE"/>
        </w:rPr>
        <w:t xml:space="preserve"> </w:t>
      </w:r>
      <w:proofErr w:type="spellStart"/>
      <w:r w:rsidR="00724F85">
        <w:rPr>
          <w:lang w:val="de-DE"/>
        </w:rPr>
        <w:t>text</w:t>
      </w:r>
      <w:proofErr w:type="spellEnd"/>
      <w:r w:rsidR="00724F85">
        <w:rPr>
          <w:lang w:val="de-DE"/>
        </w:rPr>
        <w:t xml:space="preserve"> </w:t>
      </w:r>
      <w:proofErr w:type="spellStart"/>
      <w:r w:rsidR="00724F85">
        <w:rPr>
          <w:lang w:val="de-DE"/>
        </w:rPr>
        <w:t>is</w:t>
      </w:r>
      <w:proofErr w:type="spellEnd"/>
      <w:r w:rsidR="00724F85">
        <w:rPr>
          <w:lang w:val="de-DE"/>
        </w:rPr>
        <w:t xml:space="preserve"> valid </w:t>
      </w:r>
      <w:proofErr w:type="spellStart"/>
      <w:r w:rsidR="00724F85">
        <w:rPr>
          <w:lang w:val="de-DE"/>
        </w:rPr>
        <w:t>for</w:t>
      </w:r>
      <w:proofErr w:type="spellEnd"/>
      <w:r w:rsidR="00724F85">
        <w:rPr>
          <w:lang w:val="de-DE"/>
        </w:rPr>
        <w:t xml:space="preserve"> ALL LED </w:t>
      </w:r>
      <w:proofErr w:type="spellStart"/>
      <w:r w:rsidR="00724F85">
        <w:rPr>
          <w:lang w:val="de-DE"/>
        </w:rPr>
        <w:t>modules</w:t>
      </w:r>
      <w:proofErr w:type="spellEnd"/>
      <w:r w:rsidR="00724F85">
        <w:rPr>
          <w:lang w:val="de-DE"/>
        </w:rPr>
        <w:t xml:space="preserve">, </w:t>
      </w:r>
      <w:proofErr w:type="spellStart"/>
      <w:r w:rsidR="00724F85">
        <w:rPr>
          <w:lang w:val="de-DE"/>
        </w:rPr>
        <w:t>whether</w:t>
      </w:r>
      <w:proofErr w:type="spellEnd"/>
      <w:r w:rsidR="00724F85">
        <w:rPr>
          <w:lang w:val="de-DE"/>
        </w:rPr>
        <w:t xml:space="preserve"> </w:t>
      </w:r>
      <w:proofErr w:type="spellStart"/>
      <w:r w:rsidR="00724F85">
        <w:rPr>
          <w:lang w:val="de-DE"/>
        </w:rPr>
        <w:t>or</w:t>
      </w:r>
      <w:proofErr w:type="spellEnd"/>
      <w:r w:rsidR="00724F85">
        <w:rPr>
          <w:lang w:val="de-DE"/>
        </w:rPr>
        <w:t xml:space="preserve"> not </w:t>
      </w:r>
      <w:proofErr w:type="spellStart"/>
      <w:r w:rsidR="00724F85">
        <w:rPr>
          <w:lang w:val="de-DE"/>
        </w:rPr>
        <w:t>replaceable</w:t>
      </w:r>
      <w:proofErr w:type="spellEnd"/>
      <w:r w:rsidR="00724F85">
        <w:rPr>
          <w:lang w:val="de-DE"/>
        </w:rPr>
        <w:t xml:space="preserve">. </w:t>
      </w:r>
      <w:proofErr w:type="spellStart"/>
      <w:r w:rsidR="00724F85">
        <w:rPr>
          <w:lang w:val="de-DE"/>
        </w:rPr>
        <w:t>Since</w:t>
      </w:r>
      <w:proofErr w:type="spellEnd"/>
      <w:r w:rsidR="00724F85">
        <w:rPr>
          <w:lang w:val="de-DE"/>
        </w:rPr>
        <w:t xml:space="preserve"> </w:t>
      </w:r>
      <w:proofErr w:type="spellStart"/>
      <w:r w:rsidR="00724F85">
        <w:rPr>
          <w:lang w:val="de-DE"/>
        </w:rPr>
        <w:t>the</w:t>
      </w:r>
      <w:proofErr w:type="spellEnd"/>
      <w:r w:rsidR="00724F85">
        <w:rPr>
          <w:lang w:val="de-DE"/>
        </w:rPr>
        <w:t xml:space="preserve"> 01 </w:t>
      </w:r>
      <w:proofErr w:type="spellStart"/>
      <w:r w:rsidR="00724F85">
        <w:rPr>
          <w:lang w:val="de-DE"/>
        </w:rPr>
        <w:t>series</w:t>
      </w:r>
      <w:proofErr w:type="spellEnd"/>
      <w:r w:rsidR="00724F85">
        <w:rPr>
          <w:lang w:val="de-DE"/>
        </w:rPr>
        <w:t xml:space="preserve"> </w:t>
      </w:r>
      <w:proofErr w:type="spellStart"/>
      <w:r w:rsidR="00724F85">
        <w:rPr>
          <w:lang w:val="de-DE"/>
        </w:rPr>
        <w:t>of</w:t>
      </w:r>
      <w:proofErr w:type="spellEnd"/>
      <w:r w:rsidR="00724F85">
        <w:rPr>
          <w:lang w:val="de-DE"/>
        </w:rPr>
        <w:t xml:space="preserve"> R149, </w:t>
      </w:r>
      <w:proofErr w:type="spellStart"/>
      <w:r w:rsidR="00724F85">
        <w:rPr>
          <w:lang w:val="de-DE"/>
        </w:rPr>
        <w:t>it</w:t>
      </w:r>
      <w:proofErr w:type="spellEnd"/>
      <w:r w:rsidR="00724F85">
        <w:rPr>
          <w:lang w:val="de-DE"/>
        </w:rPr>
        <w:t xml:space="preserve"> </w:t>
      </w:r>
      <w:proofErr w:type="spellStart"/>
      <w:r w:rsidR="00724F85">
        <w:rPr>
          <w:lang w:val="de-DE"/>
        </w:rPr>
        <w:t>is</w:t>
      </w:r>
      <w:proofErr w:type="spellEnd"/>
      <w:r w:rsidR="00724F85">
        <w:rPr>
          <w:lang w:val="de-DE"/>
        </w:rPr>
        <w:t xml:space="preserve"> not </w:t>
      </w:r>
      <w:proofErr w:type="spellStart"/>
      <w:r w:rsidR="00724F85">
        <w:rPr>
          <w:lang w:val="de-DE"/>
        </w:rPr>
        <w:t>clear</w:t>
      </w:r>
      <w:proofErr w:type="spellEnd"/>
      <w:r w:rsidR="00724F85">
        <w:rPr>
          <w:lang w:val="de-DE"/>
        </w:rPr>
        <w:t xml:space="preserve"> </w:t>
      </w:r>
      <w:proofErr w:type="spellStart"/>
      <w:r w:rsidR="00724F85">
        <w:rPr>
          <w:lang w:val="de-DE"/>
        </w:rPr>
        <w:t>how</w:t>
      </w:r>
      <w:proofErr w:type="spellEnd"/>
      <w:r w:rsidR="00724F85">
        <w:rPr>
          <w:lang w:val="de-DE"/>
        </w:rPr>
        <w:t xml:space="preserve"> </w:t>
      </w:r>
      <w:proofErr w:type="spellStart"/>
      <w:r w:rsidR="00724F85">
        <w:rPr>
          <w:lang w:val="de-DE"/>
        </w:rPr>
        <w:t>the</w:t>
      </w:r>
      <w:proofErr w:type="spellEnd"/>
      <w:r w:rsidR="00724F85">
        <w:rPr>
          <w:lang w:val="de-DE"/>
        </w:rPr>
        <w:t xml:space="preserve"> </w:t>
      </w:r>
      <w:proofErr w:type="spellStart"/>
      <w:r w:rsidR="00724F85">
        <w:rPr>
          <w:lang w:val="de-DE"/>
        </w:rPr>
        <w:t>flux</w:t>
      </w:r>
      <w:proofErr w:type="spellEnd"/>
      <w:r w:rsidR="00724F85">
        <w:rPr>
          <w:lang w:val="de-DE"/>
        </w:rPr>
        <w:t xml:space="preserve"> </w:t>
      </w:r>
      <w:proofErr w:type="spellStart"/>
      <w:r w:rsidR="00724F85">
        <w:rPr>
          <w:lang w:val="de-DE"/>
        </w:rPr>
        <w:t>of</w:t>
      </w:r>
      <w:proofErr w:type="spellEnd"/>
      <w:r w:rsidR="00724F85">
        <w:rPr>
          <w:lang w:val="de-DE"/>
        </w:rPr>
        <w:t xml:space="preserve"> non-LED </w:t>
      </w:r>
      <w:proofErr w:type="spellStart"/>
      <w:r w:rsidR="00724F85">
        <w:rPr>
          <w:lang w:val="de-DE"/>
        </w:rPr>
        <w:t>modules</w:t>
      </w:r>
      <w:proofErr w:type="spellEnd"/>
      <w:r w:rsidR="00724F85">
        <w:rPr>
          <w:lang w:val="de-DE"/>
        </w:rPr>
        <w:t xml:space="preserve"> </w:t>
      </w:r>
      <w:proofErr w:type="spellStart"/>
      <w:r w:rsidR="00724F85">
        <w:rPr>
          <w:lang w:val="de-DE"/>
        </w:rPr>
        <w:t>is</w:t>
      </w:r>
      <w:proofErr w:type="spellEnd"/>
      <w:r w:rsidR="00724F85">
        <w:rPr>
          <w:lang w:val="de-DE"/>
        </w:rPr>
        <w:t xml:space="preserve"> </w:t>
      </w:r>
      <w:proofErr w:type="spellStart"/>
      <w:r w:rsidR="00724F85">
        <w:rPr>
          <w:lang w:val="de-DE"/>
        </w:rPr>
        <w:t>verified</w:t>
      </w:r>
      <w:proofErr w:type="spellEnd"/>
      <w:r w:rsidR="00724F85">
        <w:rPr>
          <w:lang w:val="de-DE"/>
        </w:rPr>
        <w:t>.</w:t>
      </w:r>
    </w:p>
    <w:p w14:paraId="402F9A5A" w14:textId="77777777" w:rsidR="00724F85" w:rsidRDefault="00724F85" w:rsidP="00724F85">
      <w:pPr>
        <w:pStyle w:val="Testocommento"/>
      </w:pPr>
      <w:r>
        <w:rPr>
          <w:lang w:val="de-DE"/>
        </w:rPr>
        <w:t xml:space="preserve">Even </w:t>
      </w:r>
      <w:proofErr w:type="spellStart"/>
      <w:r>
        <w:rPr>
          <w:lang w:val="de-DE"/>
        </w:rPr>
        <w:t>more</w:t>
      </w:r>
      <w:proofErr w:type="spellEnd"/>
      <w:r>
        <w:rPr>
          <w:lang w:val="de-DE"/>
        </w:rPr>
        <w:t xml:space="preserve">, from </w:t>
      </w:r>
      <w:proofErr w:type="spellStart"/>
      <w:r>
        <w:rPr>
          <w:lang w:val="de-DE"/>
        </w:rPr>
        <w:t>the</w:t>
      </w:r>
      <w:proofErr w:type="spellEnd"/>
      <w:r>
        <w:rPr>
          <w:lang w:val="de-DE"/>
        </w:rPr>
        <w:t xml:space="preserve"> 00 </w:t>
      </w:r>
      <w:proofErr w:type="spellStart"/>
      <w:r>
        <w:rPr>
          <w:lang w:val="de-DE"/>
        </w:rPr>
        <w:t>to</w:t>
      </w:r>
      <w:proofErr w:type="spellEnd"/>
      <w:r>
        <w:rPr>
          <w:lang w:val="de-DE"/>
        </w:rPr>
        <w:t xml:space="preserve"> 01 </w:t>
      </w:r>
      <w:proofErr w:type="spellStart"/>
      <w:r>
        <w:rPr>
          <w:lang w:val="de-DE"/>
        </w:rPr>
        <w:t>series</w:t>
      </w:r>
      <w:proofErr w:type="spellEnd"/>
      <w:r>
        <w:rPr>
          <w:lang w:val="de-DE"/>
        </w:rPr>
        <w:t xml:space="preserve">, </w:t>
      </w:r>
      <w:proofErr w:type="spellStart"/>
      <w:r>
        <w:rPr>
          <w:lang w:val="de-DE"/>
        </w:rPr>
        <w:t>the</w:t>
      </w:r>
      <w:proofErr w:type="spellEnd"/>
      <w:r>
        <w:rPr>
          <w:lang w:val="de-DE"/>
        </w:rPr>
        <w:t xml:space="preserve"> explicit </w:t>
      </w:r>
      <w:proofErr w:type="spellStart"/>
      <w:r>
        <w:rPr>
          <w:lang w:val="de-DE"/>
        </w:rPr>
        <w:t>sentence</w:t>
      </w:r>
      <w:proofErr w:type="spellEnd"/>
      <w:r>
        <w:rPr>
          <w:lang w:val="de-DE"/>
        </w:rPr>
        <w:t xml:space="preserve"> </w:t>
      </w:r>
      <w:r>
        <w:rPr>
          <w:i/>
          <w:iCs/>
          <w:lang w:val="de-DE"/>
        </w:rPr>
        <w:t xml:space="preserve">"The </w:t>
      </w:r>
      <w:proofErr w:type="spellStart"/>
      <w:r>
        <w:rPr>
          <w:i/>
          <w:iCs/>
          <w:lang w:val="de-DE"/>
        </w:rPr>
        <w:t>objective</w:t>
      </w:r>
      <w:proofErr w:type="spellEnd"/>
      <w:r>
        <w:rPr>
          <w:i/>
          <w:iCs/>
          <w:lang w:val="de-DE"/>
        </w:rPr>
        <w:t xml:space="preserve"> </w:t>
      </w:r>
      <w:proofErr w:type="spellStart"/>
      <w:r>
        <w:rPr>
          <w:i/>
          <w:iCs/>
          <w:lang w:val="de-DE"/>
        </w:rPr>
        <w:t>luminous</w:t>
      </w:r>
      <w:proofErr w:type="spellEnd"/>
      <w:r>
        <w:rPr>
          <w:i/>
          <w:iCs/>
          <w:lang w:val="de-DE"/>
        </w:rPr>
        <w:t xml:space="preserve"> </w:t>
      </w:r>
      <w:proofErr w:type="spellStart"/>
      <w:r>
        <w:rPr>
          <w:i/>
          <w:iCs/>
          <w:lang w:val="de-DE"/>
        </w:rPr>
        <w:t>flux</w:t>
      </w:r>
      <w:proofErr w:type="spellEnd"/>
      <w:r>
        <w:rPr>
          <w:i/>
          <w:iCs/>
          <w:lang w:val="de-DE"/>
        </w:rPr>
        <w:t xml:space="preserve"> </w:t>
      </w:r>
      <w:proofErr w:type="spellStart"/>
      <w:r>
        <w:rPr>
          <w:i/>
          <w:iCs/>
          <w:lang w:val="de-DE"/>
        </w:rPr>
        <w:t>of</w:t>
      </w:r>
      <w:proofErr w:type="spellEnd"/>
      <w:r>
        <w:rPr>
          <w:i/>
          <w:iCs/>
          <w:lang w:val="de-DE"/>
        </w:rPr>
        <w:t xml:space="preserve"> LED </w:t>
      </w:r>
      <w:proofErr w:type="spellStart"/>
      <w:r>
        <w:rPr>
          <w:i/>
          <w:iCs/>
          <w:lang w:val="de-DE"/>
        </w:rPr>
        <w:t>modules</w:t>
      </w:r>
      <w:proofErr w:type="spellEnd"/>
      <w:r>
        <w:rPr>
          <w:i/>
          <w:iCs/>
          <w:lang w:val="de-DE"/>
        </w:rPr>
        <w:t xml:space="preserve"> </w:t>
      </w:r>
      <w:proofErr w:type="spellStart"/>
      <w:r>
        <w:rPr>
          <w:i/>
          <w:iCs/>
          <w:lang w:val="de-DE"/>
        </w:rPr>
        <w:t>shall</w:t>
      </w:r>
      <w:proofErr w:type="spellEnd"/>
      <w:r>
        <w:rPr>
          <w:i/>
          <w:iCs/>
          <w:lang w:val="de-DE"/>
        </w:rPr>
        <w:t xml:space="preserve"> </w:t>
      </w:r>
      <w:proofErr w:type="spellStart"/>
      <w:r>
        <w:rPr>
          <w:i/>
          <w:iCs/>
          <w:lang w:val="de-DE"/>
        </w:rPr>
        <w:t>be</w:t>
      </w:r>
      <w:proofErr w:type="spellEnd"/>
      <w:r>
        <w:rPr>
          <w:i/>
          <w:iCs/>
          <w:lang w:val="de-DE"/>
        </w:rPr>
        <w:t xml:space="preserve"> </w:t>
      </w:r>
      <w:proofErr w:type="spellStart"/>
      <w:r>
        <w:rPr>
          <w:i/>
          <w:iCs/>
          <w:lang w:val="de-DE"/>
        </w:rPr>
        <w:t>measured</w:t>
      </w:r>
      <w:proofErr w:type="spellEnd"/>
      <w:r>
        <w:rPr>
          <w:i/>
          <w:iCs/>
          <w:lang w:val="de-DE"/>
        </w:rPr>
        <w:t xml:space="preserve"> </w:t>
      </w:r>
      <w:proofErr w:type="spellStart"/>
      <w:r>
        <w:rPr>
          <w:i/>
          <w:iCs/>
          <w:lang w:val="de-DE"/>
        </w:rPr>
        <w:t>as</w:t>
      </w:r>
      <w:proofErr w:type="spellEnd"/>
      <w:r>
        <w:rPr>
          <w:i/>
          <w:iCs/>
          <w:lang w:val="de-DE"/>
        </w:rPr>
        <w:t xml:space="preserve"> </w:t>
      </w:r>
      <w:proofErr w:type="spellStart"/>
      <w:r>
        <w:rPr>
          <w:i/>
          <w:iCs/>
          <w:lang w:val="de-DE"/>
        </w:rPr>
        <w:t>described</w:t>
      </w:r>
      <w:proofErr w:type="spellEnd"/>
      <w:r>
        <w:rPr>
          <w:i/>
          <w:iCs/>
          <w:lang w:val="de-DE"/>
        </w:rPr>
        <w:t xml:space="preserve"> in </w:t>
      </w:r>
      <w:proofErr w:type="spellStart"/>
      <w:r>
        <w:rPr>
          <w:i/>
          <w:iCs/>
          <w:lang w:val="de-DE"/>
        </w:rPr>
        <w:t>paragraph</w:t>
      </w:r>
      <w:proofErr w:type="spellEnd"/>
      <w:r>
        <w:rPr>
          <w:i/>
          <w:iCs/>
          <w:lang w:val="de-DE"/>
        </w:rPr>
        <w:t xml:space="preserve"> 5. </w:t>
      </w:r>
      <w:proofErr w:type="spellStart"/>
      <w:r>
        <w:rPr>
          <w:i/>
          <w:iCs/>
          <w:lang w:val="de-DE"/>
        </w:rPr>
        <w:t>of</w:t>
      </w:r>
      <w:proofErr w:type="spellEnd"/>
      <w:r>
        <w:rPr>
          <w:i/>
          <w:iCs/>
          <w:lang w:val="de-DE"/>
        </w:rPr>
        <w:t xml:space="preserve"> Annex 9."</w:t>
      </w:r>
      <w:r>
        <w:rPr>
          <w:lang w:val="de-DE"/>
        </w:rPr>
        <w:t xml:space="preserve"> was lost.</w:t>
      </w:r>
    </w:p>
  </w:comment>
  <w:comment w:id="22" w:author="Davide Puglisi" w:date="2024-04-05T10:01:00Z" w:initials="DP">
    <w:p w14:paraId="72A42ED9" w14:textId="2279D02B" w:rsidR="00384F4F" w:rsidRDefault="00384F4F">
      <w:pPr>
        <w:pStyle w:val="Testocommento"/>
      </w:pPr>
      <w:r>
        <w:rPr>
          <w:rStyle w:val="Rimandocommento"/>
        </w:rPr>
        <w:annotationRef/>
      </w:r>
      <w:r w:rsidR="00ED4417">
        <w:t>Replace with “f</w:t>
      </w:r>
      <w:r>
        <w:t>orm</w:t>
      </w:r>
      <w:r w:rsidR="00ED4417">
        <w:t>”</w:t>
      </w:r>
    </w:p>
  </w:comment>
  <w:comment w:id="18" w:author="Davide Puglisi" w:date="2024-04-05T09:58:00Z" w:initials="DP">
    <w:p w14:paraId="188EB2A4" w14:textId="0711A347" w:rsidR="00384F4F" w:rsidRDefault="00384F4F">
      <w:pPr>
        <w:pStyle w:val="Testocommento"/>
      </w:pPr>
      <w:r>
        <w:rPr>
          <w:rStyle w:val="Rimandocommento"/>
        </w:rPr>
        <w:annotationRef/>
      </w:r>
      <w:r>
        <w:t>SLR-67: keep the sentence in the text of the regulation, as modified</w:t>
      </w:r>
    </w:p>
  </w:comment>
  <w:comment w:id="34" w:author="Schlager, Walter" w:date="2024-02-09T12:27:00Z" w:initials="SW">
    <w:p w14:paraId="54B74837" w14:textId="77777777" w:rsidR="0085767F" w:rsidRDefault="002E7ECE" w:rsidP="0085767F">
      <w:pPr>
        <w:pStyle w:val="Testocommento"/>
      </w:pPr>
      <w:r>
        <w:rPr>
          <w:rStyle w:val="Rimandocommento"/>
        </w:rPr>
        <w:annotationRef/>
      </w:r>
      <w:proofErr w:type="spellStart"/>
      <w:r w:rsidR="0085767F">
        <w:rPr>
          <w:lang w:val="de-DE"/>
        </w:rPr>
        <w:t>Already</w:t>
      </w:r>
      <w:proofErr w:type="spellEnd"/>
      <w:r w:rsidR="0085767F">
        <w:rPr>
          <w:lang w:val="de-DE"/>
        </w:rPr>
        <w:t xml:space="preserve"> </w:t>
      </w:r>
      <w:proofErr w:type="spellStart"/>
      <w:r w:rsidR="0085767F">
        <w:rPr>
          <w:lang w:val="de-DE"/>
        </w:rPr>
        <w:t>realized</w:t>
      </w:r>
      <w:proofErr w:type="spellEnd"/>
      <w:r w:rsidR="0085767F">
        <w:rPr>
          <w:lang w:val="de-DE"/>
        </w:rPr>
        <w:t xml:space="preserve"> after </w:t>
      </w:r>
      <w:proofErr w:type="spellStart"/>
      <w:r w:rsidR="0085767F">
        <w:rPr>
          <w:lang w:val="de-DE"/>
        </w:rPr>
        <w:t>adoption</w:t>
      </w:r>
      <w:proofErr w:type="spellEnd"/>
      <w:r w:rsidR="0085767F">
        <w:rPr>
          <w:lang w:val="de-DE"/>
        </w:rPr>
        <w:t xml:space="preserve"> </w:t>
      </w:r>
      <w:proofErr w:type="spellStart"/>
      <w:r w:rsidR="0085767F">
        <w:rPr>
          <w:lang w:val="de-DE"/>
        </w:rPr>
        <w:t>by</w:t>
      </w:r>
      <w:proofErr w:type="spellEnd"/>
      <w:r w:rsidR="0085767F">
        <w:rPr>
          <w:lang w:val="de-DE"/>
        </w:rPr>
        <w:t xml:space="preserve"> GRE-89 and WP-29 </w:t>
      </w:r>
      <w:proofErr w:type="spellStart"/>
      <w:r w:rsidR="0085767F">
        <w:rPr>
          <w:lang w:val="de-DE"/>
        </w:rPr>
        <w:t>adoption</w:t>
      </w:r>
      <w:proofErr w:type="spellEnd"/>
      <w:r w:rsidR="0085767F">
        <w:rPr>
          <w:lang w:val="de-DE"/>
        </w:rPr>
        <w:t xml:space="preserve"> in March 2024 (double-</w:t>
      </w:r>
      <w:proofErr w:type="spellStart"/>
      <w:r w:rsidR="0085767F">
        <w:rPr>
          <w:lang w:val="de-DE"/>
        </w:rPr>
        <w:t>check</w:t>
      </w:r>
      <w:proofErr w:type="spellEnd"/>
      <w:r w:rsidR="0085767F">
        <w:rPr>
          <w:lang w:val="de-DE"/>
        </w:rPr>
        <w:t>)</w:t>
      </w:r>
    </w:p>
  </w:comment>
  <w:comment w:id="63" w:author="Schlager, Walter" w:date="2023-08-16T16:28:00Z" w:initials="SW">
    <w:p w14:paraId="79556C13" w14:textId="77777777" w:rsidR="001937F6" w:rsidRDefault="002E7ECE" w:rsidP="001937F6">
      <w:pPr>
        <w:pStyle w:val="Testocommento"/>
      </w:pPr>
      <w:r>
        <w:rPr>
          <w:rStyle w:val="Rimandocommento"/>
        </w:rPr>
        <w:annotationRef/>
      </w:r>
      <w:r w:rsidR="001937F6">
        <w:t>Based on the amendment in 09 series, we did not comment on this paragraph (double check).</w:t>
      </w:r>
    </w:p>
    <w:p w14:paraId="7BB7CBB3" w14:textId="77777777" w:rsidR="001937F6" w:rsidRDefault="001937F6" w:rsidP="001937F6">
      <w:pPr>
        <w:pStyle w:val="Testocommento"/>
      </w:pPr>
      <w:r>
        <w:t>Side remark: Are the remaining parts of 6.2.9.3. needed at all? The relevant flux limits are determined in the device approval and communicated in the corresponding form.</w:t>
      </w:r>
    </w:p>
  </w:comment>
  <w:comment w:id="75" w:author="Frederic Hay" w:date="2025-11-20T14:02:00Z" w:initials="FH">
    <w:p w14:paraId="5BAE6C2F" w14:textId="7385EA75" w:rsidR="000C3450" w:rsidRDefault="000C3450" w:rsidP="000C3450">
      <w:pPr>
        <w:pStyle w:val="Testocommento"/>
      </w:pPr>
      <w:r>
        <w:rPr>
          <w:rStyle w:val="Rimandocommento"/>
        </w:rPr>
        <w:annotationRef/>
      </w:r>
      <w:r>
        <w:t xml:space="preserve">GTB 20/11/2025 :No modification to R148-01 </w:t>
      </w:r>
      <w:r w:rsidR="00371CF8">
        <w:t>is</w:t>
      </w:r>
      <w:r>
        <w:t xml:space="preserve"> required .</w:t>
      </w:r>
    </w:p>
  </w:comment>
  <w:comment w:id="78" w:author="Frederic Hay" w:date="2025-11-26T09:50:00Z" w:initials="FH">
    <w:p w14:paraId="74B10717" w14:textId="77777777" w:rsidR="00FB4E9E" w:rsidRDefault="00FB4E9E" w:rsidP="00FB4E9E">
      <w:pPr>
        <w:pStyle w:val="Testocommento"/>
      </w:pPr>
      <w:r>
        <w:rPr>
          <w:rStyle w:val="Rimandocommento"/>
        </w:rPr>
        <w:annotationRef/>
      </w:r>
      <w:proofErr w:type="spellStart"/>
      <w:r>
        <w:rPr>
          <w:lang w:val="fr-FR"/>
        </w:rPr>
        <w:t>Text</w:t>
      </w:r>
      <w:proofErr w:type="spellEnd"/>
      <w:r>
        <w:rPr>
          <w:lang w:val="fr-FR"/>
        </w:rPr>
        <w:t xml:space="preserve"> </w:t>
      </w:r>
      <w:proofErr w:type="spellStart"/>
      <w:r>
        <w:rPr>
          <w:lang w:val="fr-FR"/>
        </w:rPr>
        <w:t>added</w:t>
      </w:r>
      <w:proofErr w:type="spellEnd"/>
      <w:r>
        <w:rPr>
          <w:lang w:val="fr-FR"/>
        </w:rPr>
        <w:t xml:space="preserve"> in Sup. 03 to 01 </w:t>
      </w:r>
      <w:proofErr w:type="spellStart"/>
      <w:r>
        <w:rPr>
          <w:lang w:val="fr-FR"/>
        </w:rPr>
        <w:t>series</w:t>
      </w:r>
      <w:proofErr w:type="spellEnd"/>
    </w:p>
  </w:comment>
  <w:comment w:id="83" w:author="Schlager, Walter" w:date="2024-07-10T16:23:00Z" w:initials="WS">
    <w:p w14:paraId="31FEB5AB" w14:textId="16282FE0" w:rsidR="0068545F" w:rsidRDefault="00BA619E" w:rsidP="0068545F">
      <w:pPr>
        <w:pStyle w:val="Testocommento"/>
      </w:pPr>
      <w:r>
        <w:rPr>
          <w:rStyle w:val="Rimandocommento"/>
        </w:rPr>
        <w:annotationRef/>
      </w:r>
      <w:proofErr w:type="spellStart"/>
      <w:r w:rsidR="0068545F">
        <w:rPr>
          <w:lang w:val="de-DE"/>
        </w:rPr>
        <w:t>Why</w:t>
      </w:r>
      <w:proofErr w:type="spellEnd"/>
      <w:r w:rsidR="0068545F">
        <w:rPr>
          <w:lang w:val="de-DE"/>
        </w:rPr>
        <w:t xml:space="preserve"> </w:t>
      </w:r>
      <w:proofErr w:type="spellStart"/>
      <w:r w:rsidR="0068545F">
        <w:rPr>
          <w:lang w:val="de-DE"/>
        </w:rPr>
        <w:t>is</w:t>
      </w:r>
      <w:proofErr w:type="spellEnd"/>
      <w:r w:rsidR="0068545F">
        <w:rPr>
          <w:lang w:val="de-DE"/>
        </w:rPr>
        <w:t xml:space="preserve"> </w:t>
      </w:r>
      <w:proofErr w:type="spellStart"/>
      <w:r w:rsidR="0068545F">
        <w:rPr>
          <w:lang w:val="de-DE"/>
        </w:rPr>
        <w:t>this</w:t>
      </w:r>
      <w:proofErr w:type="spellEnd"/>
      <w:r w:rsidR="0068545F">
        <w:rPr>
          <w:lang w:val="de-DE"/>
        </w:rPr>
        <w:t xml:space="preserve"> </w:t>
      </w:r>
      <w:proofErr w:type="spellStart"/>
      <w:r w:rsidR="0068545F">
        <w:rPr>
          <w:lang w:val="de-DE"/>
        </w:rPr>
        <w:t>under</w:t>
      </w:r>
      <w:proofErr w:type="spellEnd"/>
      <w:r w:rsidR="0068545F">
        <w:rPr>
          <w:lang w:val="de-DE"/>
        </w:rPr>
        <w:t xml:space="preserve"> 4.5.2.4. and </w:t>
      </w:r>
      <w:proofErr w:type="spellStart"/>
      <w:r w:rsidR="0068545F">
        <w:rPr>
          <w:lang w:val="de-DE"/>
        </w:rPr>
        <w:t>hence</w:t>
      </w:r>
      <w:proofErr w:type="spellEnd"/>
      <w:r w:rsidR="0068545F">
        <w:rPr>
          <w:lang w:val="de-DE"/>
        </w:rPr>
        <w:t xml:space="preserve"> </w:t>
      </w:r>
      <w:proofErr w:type="spellStart"/>
      <w:r w:rsidR="0068545F">
        <w:rPr>
          <w:lang w:val="de-DE"/>
        </w:rPr>
        <w:t>only</w:t>
      </w:r>
      <w:proofErr w:type="spellEnd"/>
      <w:r w:rsidR="0068545F">
        <w:rPr>
          <w:lang w:val="de-DE"/>
        </w:rPr>
        <w:t xml:space="preserve"> </w:t>
      </w:r>
      <w:proofErr w:type="spellStart"/>
      <w:r w:rsidR="0068545F">
        <w:rPr>
          <w:lang w:val="de-DE"/>
        </w:rPr>
        <w:t>for</w:t>
      </w:r>
      <w:proofErr w:type="spellEnd"/>
      <w:r w:rsidR="0068545F">
        <w:rPr>
          <w:lang w:val="de-DE"/>
        </w:rPr>
        <w:t xml:space="preserve"> REPLACEABLE light source </w:t>
      </w:r>
      <w:proofErr w:type="spellStart"/>
      <w:r w:rsidR="0068545F">
        <w:rPr>
          <w:lang w:val="de-DE"/>
        </w:rPr>
        <w:t>modules</w:t>
      </w:r>
      <w:proofErr w:type="spellEnd"/>
      <w:r w:rsidR="0068545F">
        <w:rPr>
          <w:lang w:val="de-DE"/>
        </w:rPr>
        <w:t>?</w:t>
      </w:r>
    </w:p>
    <w:p w14:paraId="05B7F034" w14:textId="77777777" w:rsidR="0068545F" w:rsidRDefault="0068545F" w:rsidP="0068545F">
      <w:pPr>
        <w:pStyle w:val="Testocommento"/>
      </w:pPr>
      <w:proofErr w:type="spellStart"/>
      <w:r>
        <w:rPr>
          <w:lang w:val="de-DE"/>
        </w:rPr>
        <w:t>It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proposed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delete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sentence</w:t>
      </w:r>
      <w:proofErr w:type="spellEnd"/>
      <w:r>
        <w:rPr>
          <w:lang w:val="de-DE"/>
        </w:rPr>
        <w:t xml:space="preserve"> and </w:t>
      </w:r>
      <w:proofErr w:type="spellStart"/>
      <w:r>
        <w:rPr>
          <w:lang w:val="de-DE"/>
        </w:rPr>
        <w:t>add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requirement</w:t>
      </w:r>
      <w:proofErr w:type="spellEnd"/>
      <w:r>
        <w:rPr>
          <w:lang w:val="de-DE"/>
        </w:rPr>
        <w:t xml:space="preserve"> </w:t>
      </w:r>
      <w:proofErr w:type="spellStart"/>
      <w:r>
        <w:rPr>
          <w:lang w:val="de-DE"/>
        </w:rPr>
        <w:t>under</w:t>
      </w:r>
      <w:proofErr w:type="spellEnd"/>
      <w:r>
        <w:rPr>
          <w:lang w:val="de-DE"/>
        </w:rPr>
        <w:t xml:space="preserve"> 4.5.2.5.</w:t>
      </w:r>
    </w:p>
  </w:comment>
  <w:comment w:id="113" w:author="Schlager, Walter" w:date="2024-03-20T09:48:00Z" w:initials="WS">
    <w:p w14:paraId="2D8E0361" w14:textId="63D3228E" w:rsidR="00E44812" w:rsidRDefault="00E44812" w:rsidP="00E44812">
      <w:pPr>
        <w:pStyle w:val="Testocommento"/>
      </w:pPr>
      <w:r>
        <w:rPr>
          <w:rStyle w:val="Rimandocommento"/>
        </w:rPr>
        <w:annotationRef/>
      </w:r>
      <w:r>
        <w:rPr>
          <w:lang w:val="de-DE"/>
        </w:rPr>
        <w:t xml:space="preserve">This </w:t>
      </w:r>
      <w:proofErr w:type="spellStart"/>
      <w:r>
        <w:rPr>
          <w:lang w:val="de-DE"/>
        </w:rPr>
        <w:t>sentence</w:t>
      </w:r>
      <w:proofErr w:type="spellEnd"/>
      <w:r>
        <w:rPr>
          <w:lang w:val="de-DE"/>
        </w:rPr>
        <w:t xml:space="preserve"> will </w:t>
      </w:r>
      <w:proofErr w:type="spellStart"/>
      <w:r>
        <w:rPr>
          <w:lang w:val="de-DE"/>
        </w:rPr>
        <w:t>probably</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removed</w:t>
      </w:r>
      <w:proofErr w:type="spellEnd"/>
      <w:r>
        <w:rPr>
          <w:lang w:val="de-DE"/>
        </w:rPr>
        <w:t xml:space="preserve"> (</w:t>
      </w:r>
      <w:proofErr w:type="spellStart"/>
      <w:r>
        <w:rPr>
          <w:lang w:val="de-DE"/>
        </w:rPr>
        <w:t>see</w:t>
      </w:r>
      <w:proofErr w:type="spellEnd"/>
      <w:r>
        <w:rPr>
          <w:lang w:val="de-DE"/>
        </w:rPr>
        <w:t xml:space="preserve"> </w:t>
      </w:r>
      <w:proofErr w:type="spellStart"/>
      <w:r>
        <w:rPr>
          <w:lang w:val="de-DE"/>
        </w:rPr>
        <w:t>ongoing</w:t>
      </w:r>
      <w:proofErr w:type="spellEnd"/>
      <w:r>
        <w:rPr>
          <w:lang w:val="de-DE"/>
        </w:rPr>
        <w:t xml:space="preserve"> </w:t>
      </w:r>
      <w:proofErr w:type="spellStart"/>
      <w:r>
        <w:rPr>
          <w:lang w:val="de-DE"/>
        </w:rPr>
        <w:t>discussion</w:t>
      </w:r>
      <w:proofErr w:type="spellEnd"/>
      <w:r>
        <w:rPr>
          <w:lang w:val="de-DE"/>
        </w:rPr>
        <w:t xml:space="preserve"> </w:t>
      </w:r>
      <w:proofErr w:type="spellStart"/>
      <w:r>
        <w:rPr>
          <w:lang w:val="de-DE"/>
        </w:rPr>
        <w:t>of</w:t>
      </w:r>
      <w:proofErr w:type="spellEnd"/>
      <w:r>
        <w:rPr>
          <w:lang w:val="de-DE"/>
        </w:rPr>
        <w:t xml:space="preserve"> HD light </w:t>
      </w:r>
      <w:proofErr w:type="spellStart"/>
      <w:r>
        <w:rPr>
          <w:lang w:val="de-DE"/>
        </w:rPr>
        <w:t>sources</w:t>
      </w:r>
      <w:proofErr w:type="spellEnd"/>
      <w:r>
        <w:rPr>
          <w:lang w:val="de-DE"/>
        </w:rPr>
        <w:t>.</w:t>
      </w:r>
    </w:p>
  </w:comment>
  <w:comment w:id="114" w:author="Frederic Hay" w:date="2025-12-10T20:27:00Z" w:initials="FH">
    <w:p w14:paraId="1EA1EB94" w14:textId="77777777" w:rsidR="00554B07" w:rsidRDefault="00554B07" w:rsidP="00554B07">
      <w:pPr>
        <w:pStyle w:val="Testocommento"/>
      </w:pPr>
      <w:r>
        <w:rPr>
          <w:rStyle w:val="Rimandocommento"/>
        </w:rPr>
        <w:annotationRef/>
      </w:r>
      <w:r>
        <w:rPr>
          <w:lang w:val="fr-FR"/>
        </w:rPr>
        <w:t xml:space="preserve">4.13.1 </w:t>
      </w:r>
      <w:proofErr w:type="spellStart"/>
      <w:r>
        <w:rPr>
          <w:lang w:val="fr-FR"/>
        </w:rPr>
        <w:t>doesn’t</w:t>
      </w:r>
      <w:proofErr w:type="spellEnd"/>
      <w:r>
        <w:rPr>
          <w:lang w:val="fr-FR"/>
        </w:rPr>
        <w:t xml:space="preserve"> mention the </w:t>
      </w:r>
      <w:proofErr w:type="spellStart"/>
      <w:r>
        <w:rPr>
          <w:lang w:val="fr-FR"/>
        </w:rPr>
        <w:t>failure</w:t>
      </w:r>
      <w:proofErr w:type="spellEnd"/>
      <w:r>
        <w:rPr>
          <w:lang w:val="fr-FR"/>
        </w:rPr>
        <w:t xml:space="preserve"> of LS </w:t>
      </w:r>
      <w:proofErr w:type="gramStart"/>
      <w:r>
        <w:rPr>
          <w:lang w:val="fr-FR"/>
        </w:rPr>
        <w:t>modules  ,</w:t>
      </w:r>
      <w:proofErr w:type="gramEnd"/>
      <w:r>
        <w:rPr>
          <w:lang w:val="fr-FR"/>
        </w:rPr>
        <w:t xml:space="preserve"> but of</w:t>
      </w:r>
      <w:proofErr w:type="gramStart"/>
      <w:r>
        <w:rPr>
          <w:lang w:val="fr-FR"/>
        </w:rPr>
        <w:t xml:space="preserve"> «</w:t>
      </w:r>
      <w:proofErr w:type="spellStart"/>
      <w:r>
        <w:rPr>
          <w:lang w:val="fr-FR"/>
        </w:rPr>
        <w:t>element</w:t>
      </w:r>
      <w:proofErr w:type="spellEnd"/>
      <w:proofErr w:type="gramEnd"/>
      <w:r>
        <w:rPr>
          <w:lang w:val="fr-FR"/>
        </w:rPr>
        <w:t xml:space="preserve"> for visible </w:t>
      </w:r>
      <w:proofErr w:type="gramStart"/>
      <w:r>
        <w:rPr>
          <w:lang w:val="fr-FR"/>
        </w:rPr>
        <w:t>radiation»</w:t>
      </w:r>
      <w:proofErr w:type="gramEnd"/>
    </w:p>
  </w:comment>
  <w:comment w:id="141" w:author="Frederic Hay" w:date="2025-12-11T10:28:00Z" w:initials="FH">
    <w:p w14:paraId="4F132BF1" w14:textId="77777777" w:rsidR="00751622" w:rsidRDefault="00751622" w:rsidP="00751622">
      <w:pPr>
        <w:pStyle w:val="Testocommento"/>
      </w:pPr>
      <w:r>
        <w:rPr>
          <w:rStyle w:val="Rimandocommento"/>
        </w:rPr>
        <w:annotationRef/>
      </w:r>
      <w:r>
        <w:rPr>
          <w:lang w:val="en-US"/>
        </w:rPr>
        <w:t xml:space="preserve">General </w:t>
      </w:r>
      <w:proofErr w:type="gramStart"/>
      <w:r>
        <w:rPr>
          <w:lang w:val="en-US"/>
        </w:rPr>
        <w:t>comment :</w:t>
      </w:r>
      <w:proofErr w:type="gramEnd"/>
      <w:r>
        <w:rPr>
          <w:lang w:val="en-US"/>
        </w:rPr>
        <w:br/>
        <w:t xml:space="preserve">what is the meaning of the reference to 3.1.2.2 </w:t>
      </w:r>
      <w:proofErr w:type="gramStart"/>
      <w:r>
        <w:rPr>
          <w:lang w:val="en-US"/>
        </w:rPr>
        <w:t>here ?</w:t>
      </w:r>
      <w:proofErr w:type="gramEnd"/>
      <w:r>
        <w:rPr>
          <w:lang w:val="en-US"/>
        </w:rPr>
        <w:br/>
        <w:t>For clarity I would delete this portion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F0421" w15:done="0"/>
  <w15:commentEx w15:paraId="402F9A5A" w15:done="0"/>
  <w15:commentEx w15:paraId="72A42ED9" w15:done="0"/>
  <w15:commentEx w15:paraId="188EB2A4" w15:done="0"/>
  <w15:commentEx w15:paraId="54B74837" w15:done="0"/>
  <w15:commentEx w15:paraId="7BB7CBB3" w15:done="0"/>
  <w15:commentEx w15:paraId="5BAE6C2F" w15:done="0"/>
  <w15:commentEx w15:paraId="74B10717" w15:done="0"/>
  <w15:commentEx w15:paraId="05B7F034" w15:done="0"/>
  <w15:commentEx w15:paraId="2D8E0361" w15:done="0"/>
  <w15:commentEx w15:paraId="1EA1EB94" w15:paraIdParent="2D8E0361" w15:done="0"/>
  <w15:commentEx w15:paraId="4F132B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829B9" w16cex:dateUtc="2025-11-12T13:19:00Z"/>
  <w16cex:commentExtensible w16cex:durableId="0A8C1231" w16cex:dateUtc="2024-02-15T12:18:00Z"/>
  <w16cex:commentExtensible w16cex:durableId="259215AA" w16cex:dateUtc="2024-04-05T08:01:00Z"/>
  <w16cex:commentExtensible w16cex:durableId="7D65527E" w16cex:dateUtc="2024-04-05T07:58:00Z"/>
  <w16cex:commentExtensible w16cex:durableId="54E81D08" w16cex:dateUtc="2024-02-09T11:27:00Z"/>
  <w16cex:commentExtensible w16cex:durableId="288777CA" w16cex:dateUtc="2023-08-16T14:28:00Z"/>
  <w16cex:commentExtensible w16cex:durableId="2AAD273E" w16cex:dateUtc="2025-11-20T13:02:00Z"/>
  <w16cex:commentExtensible w16cex:durableId="3CCE8B5A" w16cex:dateUtc="2025-11-26T08:50:00Z"/>
  <w16cex:commentExtensible w16cex:durableId="78C33FF2" w16cex:dateUtc="2024-07-10T14:23:00Z"/>
  <w16cex:commentExtensible w16cex:durableId="015E58C3" w16cex:dateUtc="2024-03-20T08:48:00Z"/>
  <w16cex:commentExtensible w16cex:durableId="0E6A2DF0" w16cex:dateUtc="2025-12-10T19:27:00Z"/>
  <w16cex:commentExtensible w16cex:durableId="455B2F9D" w16cex:dateUtc="2025-12-1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F0421" w16cid:durableId="614829B9"/>
  <w16cid:commentId w16cid:paraId="402F9A5A" w16cid:durableId="0A8C1231"/>
  <w16cid:commentId w16cid:paraId="72A42ED9" w16cid:durableId="259215AA"/>
  <w16cid:commentId w16cid:paraId="188EB2A4" w16cid:durableId="7D65527E"/>
  <w16cid:commentId w16cid:paraId="54B74837" w16cid:durableId="54E81D08"/>
  <w16cid:commentId w16cid:paraId="7BB7CBB3" w16cid:durableId="288777CA"/>
  <w16cid:commentId w16cid:paraId="5BAE6C2F" w16cid:durableId="2AAD273E"/>
  <w16cid:commentId w16cid:paraId="74B10717" w16cid:durableId="3CCE8B5A"/>
  <w16cid:commentId w16cid:paraId="05B7F034" w16cid:durableId="78C33FF2"/>
  <w16cid:commentId w16cid:paraId="2D8E0361" w16cid:durableId="015E58C3"/>
  <w16cid:commentId w16cid:paraId="1EA1EB94" w16cid:durableId="0E6A2DF0"/>
  <w16cid:commentId w16cid:paraId="4F132BF1" w16cid:durableId="455B2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6FB2" w14:textId="77777777" w:rsidR="00EF0FB9" w:rsidRDefault="00EF0FB9" w:rsidP="002E7ECE">
      <w:pPr>
        <w:spacing w:after="0" w:line="240" w:lineRule="auto"/>
      </w:pPr>
      <w:r>
        <w:separator/>
      </w:r>
    </w:p>
  </w:endnote>
  <w:endnote w:type="continuationSeparator" w:id="0">
    <w:p w14:paraId="41EEF545" w14:textId="77777777" w:rsidR="00EF0FB9" w:rsidRDefault="00EF0FB9" w:rsidP="002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06B8" w14:textId="77777777" w:rsidR="00EF0FB9" w:rsidRDefault="00EF0FB9" w:rsidP="002E7ECE">
      <w:pPr>
        <w:spacing w:after="0" w:line="240" w:lineRule="auto"/>
      </w:pPr>
      <w:r>
        <w:separator/>
      </w:r>
    </w:p>
  </w:footnote>
  <w:footnote w:type="continuationSeparator" w:id="0">
    <w:p w14:paraId="0DC07CF0" w14:textId="77777777" w:rsidR="00EF0FB9" w:rsidRDefault="00EF0FB9" w:rsidP="002E7ECE">
      <w:pPr>
        <w:spacing w:after="0" w:line="240" w:lineRule="auto"/>
      </w:pPr>
      <w:r>
        <w:continuationSeparator/>
      </w:r>
    </w:p>
  </w:footnote>
  <w:footnote w:id="1">
    <w:p w14:paraId="0D1893F6" w14:textId="77777777" w:rsidR="006D1E26" w:rsidRPr="00474D51"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w:t>
      </w:r>
    </w:p>
  </w:footnote>
  <w:footnote w:id="2">
    <w:p w14:paraId="02F10629" w14:textId="77777777" w:rsidR="006D1E26" w:rsidRPr="0042266A"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C4E"/>
    <w:multiLevelType w:val="hybridMultilevel"/>
    <w:tmpl w:val="051AFAE0"/>
    <w:lvl w:ilvl="0" w:tplc="2CD06EB8">
      <w:start w:val="1"/>
      <w:numFmt w:val="bullet"/>
      <w:lvlText w:val="-"/>
      <w:lvlJc w:val="left"/>
      <w:pPr>
        <w:ind w:left="1494" w:hanging="360"/>
      </w:pPr>
      <w:rPr>
        <w:rFonts w:ascii="Times New Roman" w:eastAsia="SimSu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103D36CC"/>
    <w:multiLevelType w:val="hybridMultilevel"/>
    <w:tmpl w:val="EF58B5A0"/>
    <w:lvl w:ilvl="0" w:tplc="3B963E0E">
      <w:start w:val="1"/>
      <w:numFmt w:val="bullet"/>
      <w:lvlText w:val=""/>
      <w:lvlJc w:val="left"/>
      <w:pPr>
        <w:ind w:left="720" w:hanging="360"/>
      </w:pPr>
      <w:rPr>
        <w:rFonts w:ascii="Symbol" w:hAnsi="Symbol"/>
      </w:rPr>
    </w:lvl>
    <w:lvl w:ilvl="1" w:tplc="F43075C4">
      <w:start w:val="1"/>
      <w:numFmt w:val="bullet"/>
      <w:lvlText w:val=""/>
      <w:lvlJc w:val="left"/>
      <w:pPr>
        <w:ind w:left="720" w:hanging="360"/>
      </w:pPr>
      <w:rPr>
        <w:rFonts w:ascii="Symbol" w:hAnsi="Symbol"/>
      </w:rPr>
    </w:lvl>
    <w:lvl w:ilvl="2" w:tplc="4DD437AA">
      <w:start w:val="1"/>
      <w:numFmt w:val="bullet"/>
      <w:lvlText w:val=""/>
      <w:lvlJc w:val="left"/>
      <w:pPr>
        <w:ind w:left="720" w:hanging="360"/>
      </w:pPr>
      <w:rPr>
        <w:rFonts w:ascii="Symbol" w:hAnsi="Symbol"/>
      </w:rPr>
    </w:lvl>
    <w:lvl w:ilvl="3" w:tplc="CCF6A3B4">
      <w:start w:val="1"/>
      <w:numFmt w:val="bullet"/>
      <w:lvlText w:val=""/>
      <w:lvlJc w:val="left"/>
      <w:pPr>
        <w:ind w:left="720" w:hanging="360"/>
      </w:pPr>
      <w:rPr>
        <w:rFonts w:ascii="Symbol" w:hAnsi="Symbol"/>
      </w:rPr>
    </w:lvl>
    <w:lvl w:ilvl="4" w:tplc="A2368A60">
      <w:start w:val="1"/>
      <w:numFmt w:val="bullet"/>
      <w:lvlText w:val=""/>
      <w:lvlJc w:val="left"/>
      <w:pPr>
        <w:ind w:left="720" w:hanging="360"/>
      </w:pPr>
      <w:rPr>
        <w:rFonts w:ascii="Symbol" w:hAnsi="Symbol"/>
      </w:rPr>
    </w:lvl>
    <w:lvl w:ilvl="5" w:tplc="2540630A">
      <w:start w:val="1"/>
      <w:numFmt w:val="bullet"/>
      <w:lvlText w:val=""/>
      <w:lvlJc w:val="left"/>
      <w:pPr>
        <w:ind w:left="720" w:hanging="360"/>
      </w:pPr>
      <w:rPr>
        <w:rFonts w:ascii="Symbol" w:hAnsi="Symbol"/>
      </w:rPr>
    </w:lvl>
    <w:lvl w:ilvl="6" w:tplc="123E51FE">
      <w:start w:val="1"/>
      <w:numFmt w:val="bullet"/>
      <w:lvlText w:val=""/>
      <w:lvlJc w:val="left"/>
      <w:pPr>
        <w:ind w:left="720" w:hanging="360"/>
      </w:pPr>
      <w:rPr>
        <w:rFonts w:ascii="Symbol" w:hAnsi="Symbol"/>
      </w:rPr>
    </w:lvl>
    <w:lvl w:ilvl="7" w:tplc="0B9EF866">
      <w:start w:val="1"/>
      <w:numFmt w:val="bullet"/>
      <w:lvlText w:val=""/>
      <w:lvlJc w:val="left"/>
      <w:pPr>
        <w:ind w:left="720" w:hanging="360"/>
      </w:pPr>
      <w:rPr>
        <w:rFonts w:ascii="Symbol" w:hAnsi="Symbol"/>
      </w:rPr>
    </w:lvl>
    <w:lvl w:ilvl="8" w:tplc="1DA49F36">
      <w:start w:val="1"/>
      <w:numFmt w:val="bullet"/>
      <w:lvlText w:val=""/>
      <w:lvlJc w:val="left"/>
      <w:pPr>
        <w:ind w:left="720" w:hanging="360"/>
      </w:pPr>
      <w:rPr>
        <w:rFonts w:ascii="Symbol" w:hAnsi="Symbol"/>
      </w:rPr>
    </w:lvl>
  </w:abstractNum>
  <w:abstractNum w:abstractNumId="2" w15:restartNumberingAfterBreak="0">
    <w:nsid w:val="1CF76122"/>
    <w:multiLevelType w:val="hybridMultilevel"/>
    <w:tmpl w:val="51688A2A"/>
    <w:lvl w:ilvl="0" w:tplc="0452F7D4">
      <w:start w:val="1"/>
      <w:numFmt w:val="bullet"/>
      <w:lvlText w:val=""/>
      <w:lvlJc w:val="left"/>
      <w:pPr>
        <w:ind w:left="720" w:hanging="360"/>
      </w:pPr>
      <w:rPr>
        <w:rFonts w:ascii="Symbol" w:hAnsi="Symbol"/>
      </w:rPr>
    </w:lvl>
    <w:lvl w:ilvl="1" w:tplc="11E6EF7C">
      <w:start w:val="1"/>
      <w:numFmt w:val="bullet"/>
      <w:lvlText w:val=""/>
      <w:lvlJc w:val="left"/>
      <w:pPr>
        <w:ind w:left="720" w:hanging="360"/>
      </w:pPr>
      <w:rPr>
        <w:rFonts w:ascii="Symbol" w:hAnsi="Symbol"/>
      </w:rPr>
    </w:lvl>
    <w:lvl w:ilvl="2" w:tplc="EA2E8820">
      <w:start w:val="1"/>
      <w:numFmt w:val="bullet"/>
      <w:lvlText w:val=""/>
      <w:lvlJc w:val="left"/>
      <w:pPr>
        <w:ind w:left="720" w:hanging="360"/>
      </w:pPr>
      <w:rPr>
        <w:rFonts w:ascii="Symbol" w:hAnsi="Symbol"/>
      </w:rPr>
    </w:lvl>
    <w:lvl w:ilvl="3" w:tplc="D8084958">
      <w:start w:val="1"/>
      <w:numFmt w:val="bullet"/>
      <w:lvlText w:val=""/>
      <w:lvlJc w:val="left"/>
      <w:pPr>
        <w:ind w:left="720" w:hanging="360"/>
      </w:pPr>
      <w:rPr>
        <w:rFonts w:ascii="Symbol" w:hAnsi="Symbol"/>
      </w:rPr>
    </w:lvl>
    <w:lvl w:ilvl="4" w:tplc="33049FA0">
      <w:start w:val="1"/>
      <w:numFmt w:val="bullet"/>
      <w:lvlText w:val=""/>
      <w:lvlJc w:val="left"/>
      <w:pPr>
        <w:ind w:left="720" w:hanging="360"/>
      </w:pPr>
      <w:rPr>
        <w:rFonts w:ascii="Symbol" w:hAnsi="Symbol"/>
      </w:rPr>
    </w:lvl>
    <w:lvl w:ilvl="5" w:tplc="2EECA2E0">
      <w:start w:val="1"/>
      <w:numFmt w:val="bullet"/>
      <w:lvlText w:val=""/>
      <w:lvlJc w:val="left"/>
      <w:pPr>
        <w:ind w:left="720" w:hanging="360"/>
      </w:pPr>
      <w:rPr>
        <w:rFonts w:ascii="Symbol" w:hAnsi="Symbol"/>
      </w:rPr>
    </w:lvl>
    <w:lvl w:ilvl="6" w:tplc="16D2E084">
      <w:start w:val="1"/>
      <w:numFmt w:val="bullet"/>
      <w:lvlText w:val=""/>
      <w:lvlJc w:val="left"/>
      <w:pPr>
        <w:ind w:left="720" w:hanging="360"/>
      </w:pPr>
      <w:rPr>
        <w:rFonts w:ascii="Symbol" w:hAnsi="Symbol"/>
      </w:rPr>
    </w:lvl>
    <w:lvl w:ilvl="7" w:tplc="AA0CF934">
      <w:start w:val="1"/>
      <w:numFmt w:val="bullet"/>
      <w:lvlText w:val=""/>
      <w:lvlJc w:val="left"/>
      <w:pPr>
        <w:ind w:left="720" w:hanging="360"/>
      </w:pPr>
      <w:rPr>
        <w:rFonts w:ascii="Symbol" w:hAnsi="Symbol"/>
      </w:rPr>
    </w:lvl>
    <w:lvl w:ilvl="8" w:tplc="E2F0A4B2">
      <w:start w:val="1"/>
      <w:numFmt w:val="bullet"/>
      <w:lvlText w:val=""/>
      <w:lvlJc w:val="left"/>
      <w:pPr>
        <w:ind w:left="720" w:hanging="360"/>
      </w:pPr>
      <w:rPr>
        <w:rFonts w:ascii="Symbol" w:hAnsi="Symbol"/>
      </w:rPr>
    </w:lvl>
  </w:abstractNum>
  <w:abstractNum w:abstractNumId="3" w15:restartNumberingAfterBreak="0">
    <w:nsid w:val="1DB4315C"/>
    <w:multiLevelType w:val="hybridMultilevel"/>
    <w:tmpl w:val="E86E6662"/>
    <w:lvl w:ilvl="0" w:tplc="47866684">
      <w:start w:val="1"/>
      <w:numFmt w:val="bullet"/>
      <w:lvlText w:val=""/>
      <w:lvlJc w:val="left"/>
      <w:pPr>
        <w:ind w:left="720" w:hanging="360"/>
      </w:pPr>
      <w:rPr>
        <w:rFonts w:ascii="Symbol" w:hAnsi="Symbol"/>
      </w:rPr>
    </w:lvl>
    <w:lvl w:ilvl="1" w:tplc="73120E5E">
      <w:start w:val="1"/>
      <w:numFmt w:val="bullet"/>
      <w:lvlText w:val=""/>
      <w:lvlJc w:val="left"/>
      <w:pPr>
        <w:ind w:left="720" w:hanging="360"/>
      </w:pPr>
      <w:rPr>
        <w:rFonts w:ascii="Symbol" w:hAnsi="Symbol"/>
      </w:rPr>
    </w:lvl>
    <w:lvl w:ilvl="2" w:tplc="AF8C2822">
      <w:start w:val="1"/>
      <w:numFmt w:val="bullet"/>
      <w:lvlText w:val=""/>
      <w:lvlJc w:val="left"/>
      <w:pPr>
        <w:ind w:left="720" w:hanging="360"/>
      </w:pPr>
      <w:rPr>
        <w:rFonts w:ascii="Symbol" w:hAnsi="Symbol"/>
      </w:rPr>
    </w:lvl>
    <w:lvl w:ilvl="3" w:tplc="0562EDF2">
      <w:start w:val="1"/>
      <w:numFmt w:val="bullet"/>
      <w:lvlText w:val=""/>
      <w:lvlJc w:val="left"/>
      <w:pPr>
        <w:ind w:left="720" w:hanging="360"/>
      </w:pPr>
      <w:rPr>
        <w:rFonts w:ascii="Symbol" w:hAnsi="Symbol"/>
      </w:rPr>
    </w:lvl>
    <w:lvl w:ilvl="4" w:tplc="F7FC242A">
      <w:start w:val="1"/>
      <w:numFmt w:val="bullet"/>
      <w:lvlText w:val=""/>
      <w:lvlJc w:val="left"/>
      <w:pPr>
        <w:ind w:left="720" w:hanging="360"/>
      </w:pPr>
      <w:rPr>
        <w:rFonts w:ascii="Symbol" w:hAnsi="Symbol"/>
      </w:rPr>
    </w:lvl>
    <w:lvl w:ilvl="5" w:tplc="A336F384">
      <w:start w:val="1"/>
      <w:numFmt w:val="bullet"/>
      <w:lvlText w:val=""/>
      <w:lvlJc w:val="left"/>
      <w:pPr>
        <w:ind w:left="720" w:hanging="360"/>
      </w:pPr>
      <w:rPr>
        <w:rFonts w:ascii="Symbol" w:hAnsi="Symbol"/>
      </w:rPr>
    </w:lvl>
    <w:lvl w:ilvl="6" w:tplc="B2CE1B40">
      <w:start w:val="1"/>
      <w:numFmt w:val="bullet"/>
      <w:lvlText w:val=""/>
      <w:lvlJc w:val="left"/>
      <w:pPr>
        <w:ind w:left="720" w:hanging="360"/>
      </w:pPr>
      <w:rPr>
        <w:rFonts w:ascii="Symbol" w:hAnsi="Symbol"/>
      </w:rPr>
    </w:lvl>
    <w:lvl w:ilvl="7" w:tplc="E96438CA">
      <w:start w:val="1"/>
      <w:numFmt w:val="bullet"/>
      <w:lvlText w:val=""/>
      <w:lvlJc w:val="left"/>
      <w:pPr>
        <w:ind w:left="720" w:hanging="360"/>
      </w:pPr>
      <w:rPr>
        <w:rFonts w:ascii="Symbol" w:hAnsi="Symbol"/>
      </w:rPr>
    </w:lvl>
    <w:lvl w:ilvl="8" w:tplc="0DA00BDE">
      <w:start w:val="1"/>
      <w:numFmt w:val="bullet"/>
      <w:lvlText w:val=""/>
      <w:lvlJc w:val="left"/>
      <w:pPr>
        <w:ind w:left="720" w:hanging="360"/>
      </w:pPr>
      <w:rPr>
        <w:rFonts w:ascii="Symbol" w:hAnsi="Symbol"/>
      </w:rPr>
    </w:lvl>
  </w:abstractNum>
  <w:abstractNum w:abstractNumId="4" w15:restartNumberingAfterBreak="0">
    <w:nsid w:val="320E7952"/>
    <w:multiLevelType w:val="hybridMultilevel"/>
    <w:tmpl w:val="0526C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70484"/>
    <w:multiLevelType w:val="hybridMultilevel"/>
    <w:tmpl w:val="C2CA4BAA"/>
    <w:lvl w:ilvl="0" w:tplc="1742B82E">
      <w:start w:val="1"/>
      <w:numFmt w:val="bullet"/>
      <w:lvlText w:val=""/>
      <w:lvlJc w:val="left"/>
      <w:pPr>
        <w:ind w:left="720" w:hanging="360"/>
      </w:pPr>
      <w:rPr>
        <w:rFonts w:ascii="Symbol" w:hAnsi="Symbol"/>
      </w:rPr>
    </w:lvl>
    <w:lvl w:ilvl="1" w:tplc="2AEE7AE8">
      <w:start w:val="1"/>
      <w:numFmt w:val="bullet"/>
      <w:lvlText w:val=""/>
      <w:lvlJc w:val="left"/>
      <w:pPr>
        <w:ind w:left="720" w:hanging="360"/>
      </w:pPr>
      <w:rPr>
        <w:rFonts w:ascii="Symbol" w:hAnsi="Symbol"/>
      </w:rPr>
    </w:lvl>
    <w:lvl w:ilvl="2" w:tplc="B032EC2E">
      <w:start w:val="1"/>
      <w:numFmt w:val="bullet"/>
      <w:lvlText w:val=""/>
      <w:lvlJc w:val="left"/>
      <w:pPr>
        <w:ind w:left="720" w:hanging="360"/>
      </w:pPr>
      <w:rPr>
        <w:rFonts w:ascii="Symbol" w:hAnsi="Symbol"/>
      </w:rPr>
    </w:lvl>
    <w:lvl w:ilvl="3" w:tplc="1E1222DE">
      <w:start w:val="1"/>
      <w:numFmt w:val="bullet"/>
      <w:lvlText w:val=""/>
      <w:lvlJc w:val="left"/>
      <w:pPr>
        <w:ind w:left="720" w:hanging="360"/>
      </w:pPr>
      <w:rPr>
        <w:rFonts w:ascii="Symbol" w:hAnsi="Symbol"/>
      </w:rPr>
    </w:lvl>
    <w:lvl w:ilvl="4" w:tplc="1AF46516">
      <w:start w:val="1"/>
      <w:numFmt w:val="bullet"/>
      <w:lvlText w:val=""/>
      <w:lvlJc w:val="left"/>
      <w:pPr>
        <w:ind w:left="720" w:hanging="360"/>
      </w:pPr>
      <w:rPr>
        <w:rFonts w:ascii="Symbol" w:hAnsi="Symbol"/>
      </w:rPr>
    </w:lvl>
    <w:lvl w:ilvl="5" w:tplc="7BB0B69A">
      <w:start w:val="1"/>
      <w:numFmt w:val="bullet"/>
      <w:lvlText w:val=""/>
      <w:lvlJc w:val="left"/>
      <w:pPr>
        <w:ind w:left="720" w:hanging="360"/>
      </w:pPr>
      <w:rPr>
        <w:rFonts w:ascii="Symbol" w:hAnsi="Symbol"/>
      </w:rPr>
    </w:lvl>
    <w:lvl w:ilvl="6" w:tplc="B396F876">
      <w:start w:val="1"/>
      <w:numFmt w:val="bullet"/>
      <w:lvlText w:val=""/>
      <w:lvlJc w:val="left"/>
      <w:pPr>
        <w:ind w:left="720" w:hanging="360"/>
      </w:pPr>
      <w:rPr>
        <w:rFonts w:ascii="Symbol" w:hAnsi="Symbol"/>
      </w:rPr>
    </w:lvl>
    <w:lvl w:ilvl="7" w:tplc="53A661C0">
      <w:start w:val="1"/>
      <w:numFmt w:val="bullet"/>
      <w:lvlText w:val=""/>
      <w:lvlJc w:val="left"/>
      <w:pPr>
        <w:ind w:left="720" w:hanging="360"/>
      </w:pPr>
      <w:rPr>
        <w:rFonts w:ascii="Symbol" w:hAnsi="Symbol"/>
      </w:rPr>
    </w:lvl>
    <w:lvl w:ilvl="8" w:tplc="98EAAECC">
      <w:start w:val="1"/>
      <w:numFmt w:val="bullet"/>
      <w:lvlText w:val=""/>
      <w:lvlJc w:val="left"/>
      <w:pPr>
        <w:ind w:left="720" w:hanging="360"/>
      </w:pPr>
      <w:rPr>
        <w:rFonts w:ascii="Symbol" w:hAnsi="Symbol"/>
      </w:rPr>
    </w:lvl>
  </w:abstractNum>
  <w:abstractNum w:abstractNumId="6" w15:restartNumberingAfterBreak="0">
    <w:nsid w:val="5870072E"/>
    <w:multiLevelType w:val="hybridMultilevel"/>
    <w:tmpl w:val="1DD02FD0"/>
    <w:lvl w:ilvl="0" w:tplc="1E3E80A8">
      <w:start w:val="3"/>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9630807">
    <w:abstractNumId w:val="3"/>
  </w:num>
  <w:num w:numId="2" w16cid:durableId="853345269">
    <w:abstractNumId w:val="1"/>
  </w:num>
  <w:num w:numId="3" w16cid:durableId="516968824">
    <w:abstractNumId w:val="5"/>
  </w:num>
  <w:num w:numId="4" w16cid:durableId="1336424128">
    <w:abstractNumId w:val="0"/>
  </w:num>
  <w:num w:numId="5" w16cid:durableId="1885556770">
    <w:abstractNumId w:val="2"/>
  </w:num>
  <w:num w:numId="6" w16cid:durableId="2050836142">
    <w:abstractNumId w:val="4"/>
  </w:num>
  <w:num w:numId="7" w16cid:durableId="21093477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Puglisi">
    <w15:presenceInfo w15:providerId="Windows Live" w15:userId="8a696cf998f39465"/>
  </w15:person>
  <w15:person w15:author="Frederic Hay">
    <w15:presenceInfo w15:providerId="AD" w15:userId="S-1-5-21-3563050788-1494428554-1882272453-9605"/>
  </w15:person>
  <w15:person w15:author="Schlager, Walter">
    <w15:presenceInfo w15:providerId="AD" w15:userId="S::walter.schlager@lumileds.com::632cac2a-53f0-4fcb-9c62-f263f258c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E"/>
    <w:rsid w:val="00002BCA"/>
    <w:rsid w:val="00003D2F"/>
    <w:rsid w:val="00011E19"/>
    <w:rsid w:val="0001265B"/>
    <w:rsid w:val="0001388D"/>
    <w:rsid w:val="00015FA2"/>
    <w:rsid w:val="00024CCA"/>
    <w:rsid w:val="00024DA0"/>
    <w:rsid w:val="000327EE"/>
    <w:rsid w:val="00033130"/>
    <w:rsid w:val="00037CC7"/>
    <w:rsid w:val="00045994"/>
    <w:rsid w:val="00061C3E"/>
    <w:rsid w:val="00066A51"/>
    <w:rsid w:val="00071C6D"/>
    <w:rsid w:val="00072078"/>
    <w:rsid w:val="000754D0"/>
    <w:rsid w:val="000758F2"/>
    <w:rsid w:val="00075B09"/>
    <w:rsid w:val="0008043C"/>
    <w:rsid w:val="000921CA"/>
    <w:rsid w:val="000A6929"/>
    <w:rsid w:val="000A7496"/>
    <w:rsid w:val="000B31B5"/>
    <w:rsid w:val="000C25EC"/>
    <w:rsid w:val="000C3450"/>
    <w:rsid w:val="000C5C17"/>
    <w:rsid w:val="000D283E"/>
    <w:rsid w:val="000D2F01"/>
    <w:rsid w:val="000E568E"/>
    <w:rsid w:val="001001C3"/>
    <w:rsid w:val="0011101F"/>
    <w:rsid w:val="001112AE"/>
    <w:rsid w:val="00111893"/>
    <w:rsid w:val="00123F0B"/>
    <w:rsid w:val="00130CA7"/>
    <w:rsid w:val="001519D6"/>
    <w:rsid w:val="001562C5"/>
    <w:rsid w:val="00157C6E"/>
    <w:rsid w:val="001651A6"/>
    <w:rsid w:val="00165518"/>
    <w:rsid w:val="00170853"/>
    <w:rsid w:val="00183C8E"/>
    <w:rsid w:val="001852F3"/>
    <w:rsid w:val="00187134"/>
    <w:rsid w:val="001937F6"/>
    <w:rsid w:val="00193891"/>
    <w:rsid w:val="00193F9A"/>
    <w:rsid w:val="001A0BE1"/>
    <w:rsid w:val="001A5785"/>
    <w:rsid w:val="001B1F63"/>
    <w:rsid w:val="001B44C1"/>
    <w:rsid w:val="001C331D"/>
    <w:rsid w:val="001C4FE6"/>
    <w:rsid w:val="001C6E3D"/>
    <w:rsid w:val="001D4EC1"/>
    <w:rsid w:val="001E6709"/>
    <w:rsid w:val="001E79DB"/>
    <w:rsid w:val="001F4CD9"/>
    <w:rsid w:val="00227A59"/>
    <w:rsid w:val="00231695"/>
    <w:rsid w:val="002339A5"/>
    <w:rsid w:val="00236889"/>
    <w:rsid w:val="00244DD2"/>
    <w:rsid w:val="00252A8A"/>
    <w:rsid w:val="00254E18"/>
    <w:rsid w:val="0026367D"/>
    <w:rsid w:val="00276A4D"/>
    <w:rsid w:val="00280204"/>
    <w:rsid w:val="00280F42"/>
    <w:rsid w:val="00282481"/>
    <w:rsid w:val="0028429B"/>
    <w:rsid w:val="002843F4"/>
    <w:rsid w:val="00286199"/>
    <w:rsid w:val="002867AB"/>
    <w:rsid w:val="00287808"/>
    <w:rsid w:val="00292F70"/>
    <w:rsid w:val="002A225F"/>
    <w:rsid w:val="002A26B7"/>
    <w:rsid w:val="002A525A"/>
    <w:rsid w:val="002A5604"/>
    <w:rsid w:val="002B3799"/>
    <w:rsid w:val="002B5A1B"/>
    <w:rsid w:val="002B6EBE"/>
    <w:rsid w:val="002C0894"/>
    <w:rsid w:val="002E7ECE"/>
    <w:rsid w:val="002F1B7B"/>
    <w:rsid w:val="002F37C3"/>
    <w:rsid w:val="00303507"/>
    <w:rsid w:val="00304E53"/>
    <w:rsid w:val="00316D33"/>
    <w:rsid w:val="00333D13"/>
    <w:rsid w:val="00341EC3"/>
    <w:rsid w:val="0034465F"/>
    <w:rsid w:val="00347E30"/>
    <w:rsid w:val="00352827"/>
    <w:rsid w:val="00353F00"/>
    <w:rsid w:val="00361594"/>
    <w:rsid w:val="003657F2"/>
    <w:rsid w:val="00367A92"/>
    <w:rsid w:val="00371CF8"/>
    <w:rsid w:val="00376192"/>
    <w:rsid w:val="00376CD5"/>
    <w:rsid w:val="00377723"/>
    <w:rsid w:val="003802F6"/>
    <w:rsid w:val="003845B1"/>
    <w:rsid w:val="00384F4F"/>
    <w:rsid w:val="003865CD"/>
    <w:rsid w:val="00393136"/>
    <w:rsid w:val="003B37D3"/>
    <w:rsid w:val="003C66BE"/>
    <w:rsid w:val="003D5083"/>
    <w:rsid w:val="003E25E1"/>
    <w:rsid w:val="003E7B4D"/>
    <w:rsid w:val="003F0DB6"/>
    <w:rsid w:val="003F1AE2"/>
    <w:rsid w:val="003F2642"/>
    <w:rsid w:val="0040182E"/>
    <w:rsid w:val="00402D36"/>
    <w:rsid w:val="00407F9B"/>
    <w:rsid w:val="004140EC"/>
    <w:rsid w:val="00420B3D"/>
    <w:rsid w:val="00420FDD"/>
    <w:rsid w:val="004233DC"/>
    <w:rsid w:val="00423907"/>
    <w:rsid w:val="00434B13"/>
    <w:rsid w:val="00442C6F"/>
    <w:rsid w:val="0044330F"/>
    <w:rsid w:val="00450CFE"/>
    <w:rsid w:val="00460D34"/>
    <w:rsid w:val="004660EA"/>
    <w:rsid w:val="004726DF"/>
    <w:rsid w:val="0047520B"/>
    <w:rsid w:val="00476848"/>
    <w:rsid w:val="00483B8F"/>
    <w:rsid w:val="00490171"/>
    <w:rsid w:val="00491A84"/>
    <w:rsid w:val="004943F3"/>
    <w:rsid w:val="004A00A0"/>
    <w:rsid w:val="004A2EDF"/>
    <w:rsid w:val="004A6A7F"/>
    <w:rsid w:val="004B13BE"/>
    <w:rsid w:val="004B4DC5"/>
    <w:rsid w:val="004B677E"/>
    <w:rsid w:val="004C5929"/>
    <w:rsid w:val="004D7739"/>
    <w:rsid w:val="004E010D"/>
    <w:rsid w:val="004E0F53"/>
    <w:rsid w:val="004E319D"/>
    <w:rsid w:val="004E3535"/>
    <w:rsid w:val="004F0C7F"/>
    <w:rsid w:val="004F361E"/>
    <w:rsid w:val="00514D3E"/>
    <w:rsid w:val="005156CD"/>
    <w:rsid w:val="00536836"/>
    <w:rsid w:val="005401FE"/>
    <w:rsid w:val="00554B07"/>
    <w:rsid w:val="0055566A"/>
    <w:rsid w:val="00564024"/>
    <w:rsid w:val="005756B3"/>
    <w:rsid w:val="00576060"/>
    <w:rsid w:val="00583410"/>
    <w:rsid w:val="00590C30"/>
    <w:rsid w:val="005939ED"/>
    <w:rsid w:val="005A1BAD"/>
    <w:rsid w:val="005C451D"/>
    <w:rsid w:val="005C6FFC"/>
    <w:rsid w:val="005D4583"/>
    <w:rsid w:val="005E7303"/>
    <w:rsid w:val="00602ADB"/>
    <w:rsid w:val="00603A1F"/>
    <w:rsid w:val="00611AA6"/>
    <w:rsid w:val="00625B2E"/>
    <w:rsid w:val="00632368"/>
    <w:rsid w:val="0063342B"/>
    <w:rsid w:val="00635199"/>
    <w:rsid w:val="00641E34"/>
    <w:rsid w:val="00646B11"/>
    <w:rsid w:val="006617E5"/>
    <w:rsid w:val="00666677"/>
    <w:rsid w:val="00670255"/>
    <w:rsid w:val="00672BB4"/>
    <w:rsid w:val="006776BC"/>
    <w:rsid w:val="0068545F"/>
    <w:rsid w:val="006855D1"/>
    <w:rsid w:val="00694AA9"/>
    <w:rsid w:val="006C4286"/>
    <w:rsid w:val="006C5E43"/>
    <w:rsid w:val="006C6D75"/>
    <w:rsid w:val="006D1E26"/>
    <w:rsid w:val="006D2CF9"/>
    <w:rsid w:val="006D41AF"/>
    <w:rsid w:val="006E2C0D"/>
    <w:rsid w:val="006F52DE"/>
    <w:rsid w:val="0070318B"/>
    <w:rsid w:val="00706309"/>
    <w:rsid w:val="00707511"/>
    <w:rsid w:val="007236FC"/>
    <w:rsid w:val="00724F85"/>
    <w:rsid w:val="00733F70"/>
    <w:rsid w:val="00735C70"/>
    <w:rsid w:val="00751622"/>
    <w:rsid w:val="00760ABC"/>
    <w:rsid w:val="00760E05"/>
    <w:rsid w:val="00761614"/>
    <w:rsid w:val="00761C86"/>
    <w:rsid w:val="007659B8"/>
    <w:rsid w:val="0077147D"/>
    <w:rsid w:val="00780B4D"/>
    <w:rsid w:val="00781116"/>
    <w:rsid w:val="007906B0"/>
    <w:rsid w:val="00797233"/>
    <w:rsid w:val="007A3FC1"/>
    <w:rsid w:val="007B1669"/>
    <w:rsid w:val="007B7374"/>
    <w:rsid w:val="007C53B8"/>
    <w:rsid w:val="007D01F3"/>
    <w:rsid w:val="007D1BB4"/>
    <w:rsid w:val="007D2AA3"/>
    <w:rsid w:val="007E0ACA"/>
    <w:rsid w:val="007E1DC1"/>
    <w:rsid w:val="007F62E5"/>
    <w:rsid w:val="00812F76"/>
    <w:rsid w:val="00812FE7"/>
    <w:rsid w:val="00815A26"/>
    <w:rsid w:val="008243DD"/>
    <w:rsid w:val="00844FA1"/>
    <w:rsid w:val="0085190E"/>
    <w:rsid w:val="0085226E"/>
    <w:rsid w:val="008525E6"/>
    <w:rsid w:val="0085767F"/>
    <w:rsid w:val="0086290C"/>
    <w:rsid w:val="00866FCC"/>
    <w:rsid w:val="008820FD"/>
    <w:rsid w:val="008909C7"/>
    <w:rsid w:val="008A3F68"/>
    <w:rsid w:val="008A686B"/>
    <w:rsid w:val="008C52A1"/>
    <w:rsid w:val="008C768B"/>
    <w:rsid w:val="008E0376"/>
    <w:rsid w:val="008E181F"/>
    <w:rsid w:val="008E2160"/>
    <w:rsid w:val="008E3871"/>
    <w:rsid w:val="008E5D0D"/>
    <w:rsid w:val="008E6A97"/>
    <w:rsid w:val="008F3D9E"/>
    <w:rsid w:val="008F4B4D"/>
    <w:rsid w:val="008F604A"/>
    <w:rsid w:val="00923648"/>
    <w:rsid w:val="00923E34"/>
    <w:rsid w:val="00923E64"/>
    <w:rsid w:val="0092523A"/>
    <w:rsid w:val="00932F9A"/>
    <w:rsid w:val="00942361"/>
    <w:rsid w:val="00942E95"/>
    <w:rsid w:val="0094737E"/>
    <w:rsid w:val="009516C0"/>
    <w:rsid w:val="00954F64"/>
    <w:rsid w:val="009603F2"/>
    <w:rsid w:val="009678C9"/>
    <w:rsid w:val="009743CD"/>
    <w:rsid w:val="00975AF1"/>
    <w:rsid w:val="00982E7A"/>
    <w:rsid w:val="009837ED"/>
    <w:rsid w:val="009939B9"/>
    <w:rsid w:val="00996418"/>
    <w:rsid w:val="009A063B"/>
    <w:rsid w:val="009C33F3"/>
    <w:rsid w:val="009D450E"/>
    <w:rsid w:val="009D72F3"/>
    <w:rsid w:val="009E0859"/>
    <w:rsid w:val="00A02019"/>
    <w:rsid w:val="00A15E4D"/>
    <w:rsid w:val="00A34753"/>
    <w:rsid w:val="00A34885"/>
    <w:rsid w:val="00A35C4F"/>
    <w:rsid w:val="00A37810"/>
    <w:rsid w:val="00A40975"/>
    <w:rsid w:val="00A43D65"/>
    <w:rsid w:val="00A45895"/>
    <w:rsid w:val="00A574C1"/>
    <w:rsid w:val="00A732DE"/>
    <w:rsid w:val="00A83435"/>
    <w:rsid w:val="00A90D34"/>
    <w:rsid w:val="00A933F1"/>
    <w:rsid w:val="00A955CB"/>
    <w:rsid w:val="00AA3310"/>
    <w:rsid w:val="00AA4CD3"/>
    <w:rsid w:val="00AB197E"/>
    <w:rsid w:val="00AB22BB"/>
    <w:rsid w:val="00AB5700"/>
    <w:rsid w:val="00AE350C"/>
    <w:rsid w:val="00AE59FF"/>
    <w:rsid w:val="00AE64E7"/>
    <w:rsid w:val="00AF7858"/>
    <w:rsid w:val="00B039A0"/>
    <w:rsid w:val="00B046C6"/>
    <w:rsid w:val="00B12752"/>
    <w:rsid w:val="00B13F2E"/>
    <w:rsid w:val="00B201D6"/>
    <w:rsid w:val="00B3037A"/>
    <w:rsid w:val="00B35330"/>
    <w:rsid w:val="00B37953"/>
    <w:rsid w:val="00B37968"/>
    <w:rsid w:val="00B43985"/>
    <w:rsid w:val="00B4446E"/>
    <w:rsid w:val="00B4594E"/>
    <w:rsid w:val="00B5131B"/>
    <w:rsid w:val="00B52253"/>
    <w:rsid w:val="00B549BD"/>
    <w:rsid w:val="00B54E32"/>
    <w:rsid w:val="00B63B8D"/>
    <w:rsid w:val="00B64BD0"/>
    <w:rsid w:val="00B67039"/>
    <w:rsid w:val="00B6723A"/>
    <w:rsid w:val="00B71EA3"/>
    <w:rsid w:val="00B72DA3"/>
    <w:rsid w:val="00B8152A"/>
    <w:rsid w:val="00B8191B"/>
    <w:rsid w:val="00B84C2F"/>
    <w:rsid w:val="00B901B5"/>
    <w:rsid w:val="00B94880"/>
    <w:rsid w:val="00BA2A49"/>
    <w:rsid w:val="00BA3400"/>
    <w:rsid w:val="00BA34F0"/>
    <w:rsid w:val="00BA619E"/>
    <w:rsid w:val="00BC4F68"/>
    <w:rsid w:val="00BD2BC3"/>
    <w:rsid w:val="00BD60FA"/>
    <w:rsid w:val="00BD736C"/>
    <w:rsid w:val="00BF2A10"/>
    <w:rsid w:val="00C06322"/>
    <w:rsid w:val="00C100FC"/>
    <w:rsid w:val="00C20FEC"/>
    <w:rsid w:val="00C277F4"/>
    <w:rsid w:val="00C41C59"/>
    <w:rsid w:val="00C553F1"/>
    <w:rsid w:val="00C604A5"/>
    <w:rsid w:val="00C63E11"/>
    <w:rsid w:val="00C71E58"/>
    <w:rsid w:val="00C8392C"/>
    <w:rsid w:val="00C83C3C"/>
    <w:rsid w:val="00C84F09"/>
    <w:rsid w:val="00C85919"/>
    <w:rsid w:val="00C93CC6"/>
    <w:rsid w:val="00C97451"/>
    <w:rsid w:val="00CA00D7"/>
    <w:rsid w:val="00CA7999"/>
    <w:rsid w:val="00CB11F5"/>
    <w:rsid w:val="00CB3594"/>
    <w:rsid w:val="00CD4F88"/>
    <w:rsid w:val="00CE39C4"/>
    <w:rsid w:val="00CF0182"/>
    <w:rsid w:val="00CF0946"/>
    <w:rsid w:val="00CF34EF"/>
    <w:rsid w:val="00CF48F6"/>
    <w:rsid w:val="00D00377"/>
    <w:rsid w:val="00D05247"/>
    <w:rsid w:val="00D25898"/>
    <w:rsid w:val="00D31413"/>
    <w:rsid w:val="00D41037"/>
    <w:rsid w:val="00D41068"/>
    <w:rsid w:val="00D47E46"/>
    <w:rsid w:val="00D6188C"/>
    <w:rsid w:val="00D6247B"/>
    <w:rsid w:val="00D625BD"/>
    <w:rsid w:val="00D745FB"/>
    <w:rsid w:val="00D757A7"/>
    <w:rsid w:val="00D8365A"/>
    <w:rsid w:val="00D83A35"/>
    <w:rsid w:val="00D857EE"/>
    <w:rsid w:val="00D870FA"/>
    <w:rsid w:val="00D92C70"/>
    <w:rsid w:val="00D95406"/>
    <w:rsid w:val="00D95F3E"/>
    <w:rsid w:val="00DB54E1"/>
    <w:rsid w:val="00DB7D5E"/>
    <w:rsid w:val="00DC7C1E"/>
    <w:rsid w:val="00DD25DB"/>
    <w:rsid w:val="00DD29D5"/>
    <w:rsid w:val="00DE3C62"/>
    <w:rsid w:val="00DE5744"/>
    <w:rsid w:val="00DF78E4"/>
    <w:rsid w:val="00E104DF"/>
    <w:rsid w:val="00E11659"/>
    <w:rsid w:val="00E15640"/>
    <w:rsid w:val="00E27CA6"/>
    <w:rsid w:val="00E317D3"/>
    <w:rsid w:val="00E44812"/>
    <w:rsid w:val="00E536B2"/>
    <w:rsid w:val="00E5651A"/>
    <w:rsid w:val="00E57651"/>
    <w:rsid w:val="00E71501"/>
    <w:rsid w:val="00E722E7"/>
    <w:rsid w:val="00E82580"/>
    <w:rsid w:val="00E87015"/>
    <w:rsid w:val="00E87880"/>
    <w:rsid w:val="00E97D42"/>
    <w:rsid w:val="00E97D85"/>
    <w:rsid w:val="00EC26B0"/>
    <w:rsid w:val="00EC687A"/>
    <w:rsid w:val="00EC724D"/>
    <w:rsid w:val="00ED35CD"/>
    <w:rsid w:val="00ED4417"/>
    <w:rsid w:val="00ED64A9"/>
    <w:rsid w:val="00EE0479"/>
    <w:rsid w:val="00EF086E"/>
    <w:rsid w:val="00EF0FB9"/>
    <w:rsid w:val="00EF4632"/>
    <w:rsid w:val="00EF66AC"/>
    <w:rsid w:val="00EF760E"/>
    <w:rsid w:val="00F04E3C"/>
    <w:rsid w:val="00F17C95"/>
    <w:rsid w:val="00F2323F"/>
    <w:rsid w:val="00F239A5"/>
    <w:rsid w:val="00F30899"/>
    <w:rsid w:val="00F3208A"/>
    <w:rsid w:val="00F332EE"/>
    <w:rsid w:val="00F3616F"/>
    <w:rsid w:val="00F412C5"/>
    <w:rsid w:val="00F4337A"/>
    <w:rsid w:val="00F46866"/>
    <w:rsid w:val="00F541AD"/>
    <w:rsid w:val="00F66C7C"/>
    <w:rsid w:val="00F816B4"/>
    <w:rsid w:val="00F82020"/>
    <w:rsid w:val="00F869F7"/>
    <w:rsid w:val="00F90B99"/>
    <w:rsid w:val="00FA158F"/>
    <w:rsid w:val="00FA3DD3"/>
    <w:rsid w:val="00FA6BCF"/>
    <w:rsid w:val="00FB1317"/>
    <w:rsid w:val="00FB4E9E"/>
    <w:rsid w:val="00FC7B5E"/>
    <w:rsid w:val="00FD4BF9"/>
    <w:rsid w:val="00FE107C"/>
    <w:rsid w:val="00FE269F"/>
    <w:rsid w:val="00FE3541"/>
    <w:rsid w:val="00FE52F3"/>
    <w:rsid w:val="00FE6DFA"/>
    <w:rsid w:val="00FE7CCB"/>
    <w:rsid w:val="00FF1905"/>
    <w:rsid w:val="00FF1FE6"/>
    <w:rsid w:val="00FF542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0AC4"/>
  <w15:chartTrackingRefBased/>
  <w15:docId w15:val="{640F87D7-8A9E-47DB-9AD6-B09B0EFC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171"/>
  </w:style>
  <w:style w:type="paragraph" w:styleId="Titolo1">
    <w:name w:val="heading 1"/>
    <w:basedOn w:val="Normale"/>
    <w:next w:val="Normale"/>
    <w:link w:val="Titolo1Carattere"/>
    <w:uiPriority w:val="9"/>
    <w:qFormat/>
    <w:rsid w:val="00F30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E7E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
    <w:name w:val="para"/>
    <w:basedOn w:val="Normale"/>
    <w:link w:val="paraChar"/>
    <w:qFormat/>
    <w:rsid w:val="002E7ECE"/>
    <w:pPr>
      <w:suppressAutoHyphens/>
      <w:spacing w:after="120" w:line="240" w:lineRule="atLeast"/>
      <w:ind w:left="2268" w:right="1134" w:hanging="1134"/>
      <w:jc w:val="both"/>
    </w:pPr>
    <w:rPr>
      <w:rFonts w:ascii="Times New Roman" w:eastAsia="Times New Roman" w:hAnsi="Times New Roman" w:cs="Times New Roman"/>
      <w:kern w:val="0"/>
      <w:sz w:val="20"/>
      <w:szCs w:val="20"/>
      <w:lang w:val="en-GB"/>
      <w14:ligatures w14:val="none"/>
    </w:rPr>
  </w:style>
  <w:style w:type="character" w:customStyle="1" w:styleId="paraChar">
    <w:name w:val="para Char"/>
    <w:link w:val="para"/>
    <w:locked/>
    <w:rsid w:val="002E7ECE"/>
    <w:rPr>
      <w:rFonts w:ascii="Times New Roman" w:eastAsia="Times New Roman" w:hAnsi="Times New Roman" w:cs="Times New Roman"/>
      <w:kern w:val="0"/>
      <w:sz w:val="20"/>
      <w:szCs w:val="20"/>
      <w:lang w:val="en-GB"/>
      <w14:ligatures w14:val="none"/>
    </w:rPr>
  </w:style>
  <w:style w:type="character" w:styleId="Rimandocommento">
    <w:name w:val="annotation reference"/>
    <w:rsid w:val="002E7ECE"/>
    <w:rPr>
      <w:sz w:val="16"/>
      <w:szCs w:val="16"/>
    </w:rPr>
  </w:style>
  <w:style w:type="paragraph" w:styleId="Testocommento">
    <w:name w:val="annotation text"/>
    <w:basedOn w:val="Normale"/>
    <w:link w:val="TestocommentoCarattere"/>
    <w:rsid w:val="002E7ECE"/>
    <w:pPr>
      <w:suppressAutoHyphens/>
      <w:spacing w:after="0" w:line="240" w:lineRule="auto"/>
    </w:pPr>
    <w:rPr>
      <w:rFonts w:ascii="Times New Roman" w:eastAsia="Times New Roman" w:hAnsi="Times New Roman" w:cs="Times New Roman"/>
      <w:kern w:val="0"/>
      <w:sz w:val="20"/>
      <w:szCs w:val="20"/>
      <w:lang w:val="en-GB"/>
      <w14:ligatures w14:val="none"/>
    </w:rPr>
  </w:style>
  <w:style w:type="character" w:customStyle="1" w:styleId="TestocommentoCarattere">
    <w:name w:val="Testo commento Carattere"/>
    <w:basedOn w:val="Carpredefinitoparagrafo"/>
    <w:link w:val="Testocommento"/>
    <w:rsid w:val="002E7ECE"/>
    <w:rPr>
      <w:rFonts w:ascii="Times New Roman" w:eastAsia="Times New Roman" w:hAnsi="Times New Roman" w:cs="Times New Roman"/>
      <w:kern w:val="0"/>
      <w:sz w:val="20"/>
      <w:szCs w:val="20"/>
      <w:lang w:val="en-GB"/>
      <w14:ligatures w14:val="none"/>
    </w:rPr>
  </w:style>
  <w:style w:type="paragraph" w:customStyle="1" w:styleId="SingleTxtG">
    <w:name w:val="_ Single Txt_G"/>
    <w:basedOn w:val="Normale"/>
    <w:link w:val="SingleTxtGChar"/>
    <w:qFormat/>
    <w:rsid w:val="002E7ECE"/>
    <w:pPr>
      <w:suppressAutoHyphens/>
      <w:spacing w:after="120" w:line="240" w:lineRule="atLeast"/>
      <w:ind w:left="1134" w:right="1134"/>
      <w:jc w:val="both"/>
    </w:pPr>
    <w:rPr>
      <w:rFonts w:ascii="Times New Roman" w:eastAsia="Times New Roman" w:hAnsi="Times New Roman" w:cs="Times New Roman"/>
      <w:kern w:val="0"/>
      <w:sz w:val="20"/>
      <w:szCs w:val="20"/>
      <w:lang w:val="en-GB"/>
      <w14:ligatures w14:val="none"/>
    </w:rPr>
  </w:style>
  <w:style w:type="character" w:customStyle="1" w:styleId="SingleTxtGChar">
    <w:name w:val="_ Single Txt_G Char"/>
    <w:link w:val="SingleTxtG"/>
    <w:qFormat/>
    <w:rsid w:val="002E7ECE"/>
    <w:rPr>
      <w:rFonts w:ascii="Times New Roman" w:eastAsia="Times New Roman" w:hAnsi="Times New Roman" w:cs="Times New Roman"/>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2E7ECE"/>
    <w:pPr>
      <w:suppressAutoHyphens w:val="0"/>
      <w:spacing w:after="160"/>
    </w:pPr>
    <w:rPr>
      <w:rFonts w:asciiTheme="minorHAnsi" w:eastAsiaTheme="minorHAnsi" w:hAnsiTheme="minorHAnsi" w:cstheme="minorBidi"/>
      <w:b/>
      <w:bCs/>
      <w:kern w:val="2"/>
      <w:lang w:val="de-DE"/>
      <w14:ligatures w14:val="standardContextual"/>
    </w:rPr>
  </w:style>
  <w:style w:type="character" w:customStyle="1" w:styleId="SoggettocommentoCarattere">
    <w:name w:val="Soggetto commento Carattere"/>
    <w:basedOn w:val="TestocommentoCarattere"/>
    <w:link w:val="Soggettocommento"/>
    <w:uiPriority w:val="99"/>
    <w:semiHidden/>
    <w:rsid w:val="002E7ECE"/>
    <w:rPr>
      <w:rFonts w:ascii="Times New Roman" w:eastAsia="Times New Roman" w:hAnsi="Times New Roman" w:cs="Times New Roman"/>
      <w:b/>
      <w:bCs/>
      <w:kern w:val="0"/>
      <w:sz w:val="20"/>
      <w:szCs w:val="20"/>
      <w:lang w:val="en-GB"/>
      <w14:ligatures w14:val="none"/>
    </w:rPr>
  </w:style>
  <w:style w:type="character" w:styleId="Rimandonotaapidipagina">
    <w:name w:val="footnote reference"/>
    <w:aliases w:val="4_G,(Footnote Reference),-E Fußnotenzeichen,BVI fnr, BVI fnr,Footnote symbol,Footnote,Footnote Reference Superscript,SUPERS,4_GR"/>
    <w:uiPriority w:val="99"/>
    <w:qFormat/>
    <w:rsid w:val="002E7ECE"/>
    <w:rPr>
      <w:rFonts w:ascii="Times New Roman" w:hAnsi="Times New Roman"/>
      <w:sz w:val="18"/>
      <w:vertAlign w:val="superscript"/>
    </w:rPr>
  </w:style>
  <w:style w:type="paragraph" w:styleId="Testonotaapidipagina">
    <w:name w:val="footnote text"/>
    <w:aliases w:val="5_G,PP,5_G_6,Footnote Text Char,5_GR"/>
    <w:basedOn w:val="Normale"/>
    <w:link w:val="TestonotaapidipaginaCarattere"/>
    <w:qFormat/>
    <w:rsid w:val="002E7ECE"/>
    <w:pPr>
      <w:tabs>
        <w:tab w:val="right" w:pos="1021"/>
      </w:tabs>
      <w:suppressAutoHyphens/>
      <w:spacing w:after="0" w:line="220" w:lineRule="exact"/>
      <w:ind w:left="1134" w:right="1134" w:hanging="1134"/>
    </w:pPr>
    <w:rPr>
      <w:rFonts w:ascii="Times New Roman" w:eastAsia="Times New Roman" w:hAnsi="Times New Roman" w:cs="Times New Roman"/>
      <w:kern w:val="0"/>
      <w:sz w:val="18"/>
      <w:szCs w:val="20"/>
      <w:lang w:val="en-GB"/>
      <w14:ligatures w14:val="none"/>
    </w:rPr>
  </w:style>
  <w:style w:type="character" w:customStyle="1" w:styleId="TestonotaapidipaginaCarattere">
    <w:name w:val="Testo nota a piè di pagina Carattere"/>
    <w:aliases w:val="5_G Carattere,PP Carattere,5_G_6 Carattere,Footnote Text Char Carattere,5_GR Carattere"/>
    <w:basedOn w:val="Carpredefinitoparagrafo"/>
    <w:link w:val="Testonotaapidipagina"/>
    <w:rsid w:val="002E7ECE"/>
    <w:rPr>
      <w:rFonts w:ascii="Times New Roman" w:eastAsia="Times New Roman" w:hAnsi="Times New Roman" w:cs="Times New Roman"/>
      <w:kern w:val="0"/>
      <w:sz w:val="18"/>
      <w:szCs w:val="20"/>
      <w:lang w:val="en-GB"/>
      <w14:ligatures w14:val="none"/>
    </w:rPr>
  </w:style>
  <w:style w:type="character" w:customStyle="1" w:styleId="Titolo2Carattere">
    <w:name w:val="Titolo 2 Carattere"/>
    <w:basedOn w:val="Carpredefinitoparagrafo"/>
    <w:link w:val="Titolo2"/>
    <w:uiPriority w:val="9"/>
    <w:rsid w:val="002E7ECE"/>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BC4F68"/>
    <w:pPr>
      <w:spacing w:after="0" w:line="240" w:lineRule="auto"/>
    </w:pPr>
  </w:style>
  <w:style w:type="paragraph" w:customStyle="1" w:styleId="5para5thlevel">
    <w:name w:val="5.para 5th level"/>
    <w:basedOn w:val="Normale"/>
    <w:link w:val="5para5thlevelCar"/>
    <w:qFormat/>
    <w:rsid w:val="008E6A97"/>
    <w:pPr>
      <w:suppressAutoHyphens/>
      <w:spacing w:after="120" w:line="240" w:lineRule="atLeast"/>
      <w:ind w:left="2268" w:right="1134" w:hanging="1134"/>
      <w:jc w:val="both"/>
      <w:outlineLvl w:val="4"/>
    </w:pPr>
    <w:rPr>
      <w:rFonts w:ascii="Times New Roman" w:eastAsiaTheme="minorEastAsia" w:hAnsi="Times New Roman" w:cs="Times New Roman"/>
      <w:kern w:val="0"/>
      <w:sz w:val="20"/>
      <w:szCs w:val="20"/>
      <w:lang w:val="en-GB"/>
      <w14:ligatures w14:val="none"/>
    </w:rPr>
  </w:style>
  <w:style w:type="character" w:customStyle="1" w:styleId="5para5thlevelCar">
    <w:name w:val="5.para 5th level Car"/>
    <w:basedOn w:val="Carpredefinitoparagrafo"/>
    <w:link w:val="5para5thlevel"/>
    <w:rsid w:val="008E6A97"/>
    <w:rPr>
      <w:rFonts w:ascii="Times New Roman" w:eastAsiaTheme="minorEastAsia" w:hAnsi="Times New Roman" w:cs="Times New Roman"/>
      <w:kern w:val="0"/>
      <w:sz w:val="20"/>
      <w:szCs w:val="20"/>
      <w:lang w:val="en-GB"/>
      <w14:ligatures w14:val="none"/>
    </w:rPr>
  </w:style>
  <w:style w:type="paragraph" w:customStyle="1" w:styleId="4Para4thlevel">
    <w:name w:val="4.Para 4th level"/>
    <w:basedOn w:val="Normale"/>
    <w:link w:val="4Para4thlevelCar"/>
    <w:qFormat/>
    <w:rsid w:val="001D4EC1"/>
    <w:pPr>
      <w:suppressAutoHyphens/>
      <w:spacing w:after="120" w:line="240" w:lineRule="atLeast"/>
      <w:ind w:left="2268" w:right="1134" w:hanging="1134"/>
      <w:jc w:val="both"/>
      <w:outlineLvl w:val="3"/>
    </w:pPr>
    <w:rPr>
      <w:rFonts w:ascii="Times New Roman" w:eastAsiaTheme="minorEastAsia" w:hAnsi="Times New Roman" w:cs="Times New Roman"/>
      <w:kern w:val="0"/>
      <w:sz w:val="20"/>
      <w:szCs w:val="20"/>
      <w:lang w:val="en-GB"/>
      <w14:ligatures w14:val="none"/>
    </w:rPr>
  </w:style>
  <w:style w:type="character" w:customStyle="1" w:styleId="4Para4thlevelCar">
    <w:name w:val="4.Para 4th level Car"/>
    <w:basedOn w:val="Carpredefinitoparagrafo"/>
    <w:link w:val="4Para4thlevel"/>
    <w:rsid w:val="001D4EC1"/>
    <w:rPr>
      <w:rFonts w:ascii="Times New Roman" w:eastAsiaTheme="minorEastAsia" w:hAnsi="Times New Roman" w:cs="Times New Roman"/>
      <w:kern w:val="0"/>
      <w:sz w:val="20"/>
      <w:szCs w:val="20"/>
      <w:lang w:val="en-GB"/>
      <w14:ligatures w14:val="none"/>
    </w:rPr>
  </w:style>
  <w:style w:type="character" w:customStyle="1" w:styleId="cf01">
    <w:name w:val="cf01"/>
    <w:basedOn w:val="Carpredefinitoparagrafo"/>
    <w:rsid w:val="00B6723A"/>
    <w:rPr>
      <w:rFonts w:ascii="Segoe UI" w:hAnsi="Segoe UI" w:cs="Segoe UI" w:hint="default"/>
      <w:i/>
      <w:iCs/>
      <w:sz w:val="18"/>
      <w:szCs w:val="18"/>
    </w:rPr>
  </w:style>
  <w:style w:type="character" w:customStyle="1" w:styleId="cf11">
    <w:name w:val="cf11"/>
    <w:basedOn w:val="Carpredefinitoparagrafo"/>
    <w:rsid w:val="00B6723A"/>
    <w:rPr>
      <w:rFonts w:ascii="Segoe UI" w:hAnsi="Segoe UI" w:cs="Segoe UI" w:hint="default"/>
      <w:i/>
      <w:iCs/>
      <w:sz w:val="18"/>
      <w:szCs w:val="18"/>
    </w:rPr>
  </w:style>
  <w:style w:type="paragraph" w:styleId="Paragrafoelenco">
    <w:name w:val="List Paragraph"/>
    <w:basedOn w:val="Normale"/>
    <w:uiPriority w:val="34"/>
    <w:qFormat/>
    <w:rsid w:val="00AB197E"/>
    <w:pPr>
      <w:ind w:left="720"/>
      <w:contextualSpacing/>
    </w:pPr>
  </w:style>
  <w:style w:type="character" w:customStyle="1" w:styleId="Titolo1Carattere">
    <w:name w:val="Titolo 1 Carattere"/>
    <w:basedOn w:val="Carpredefinitoparagrafo"/>
    <w:link w:val="Titolo1"/>
    <w:uiPriority w:val="9"/>
    <w:rsid w:val="00F308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568">
      <w:bodyDiv w:val="1"/>
      <w:marLeft w:val="0"/>
      <w:marRight w:val="0"/>
      <w:marTop w:val="0"/>
      <w:marBottom w:val="0"/>
      <w:divBdr>
        <w:top w:val="none" w:sz="0" w:space="0" w:color="auto"/>
        <w:left w:val="none" w:sz="0" w:space="0" w:color="auto"/>
        <w:bottom w:val="none" w:sz="0" w:space="0" w:color="auto"/>
        <w:right w:val="none" w:sz="0" w:space="0" w:color="auto"/>
      </w:divBdr>
    </w:div>
    <w:div w:id="215165157">
      <w:bodyDiv w:val="1"/>
      <w:marLeft w:val="0"/>
      <w:marRight w:val="0"/>
      <w:marTop w:val="0"/>
      <w:marBottom w:val="0"/>
      <w:divBdr>
        <w:top w:val="none" w:sz="0" w:space="0" w:color="auto"/>
        <w:left w:val="none" w:sz="0" w:space="0" w:color="auto"/>
        <w:bottom w:val="none" w:sz="0" w:space="0" w:color="auto"/>
        <w:right w:val="none" w:sz="0" w:space="0" w:color="auto"/>
      </w:divBdr>
    </w:div>
    <w:div w:id="502163999">
      <w:bodyDiv w:val="1"/>
      <w:marLeft w:val="0"/>
      <w:marRight w:val="0"/>
      <w:marTop w:val="0"/>
      <w:marBottom w:val="0"/>
      <w:divBdr>
        <w:top w:val="none" w:sz="0" w:space="0" w:color="auto"/>
        <w:left w:val="none" w:sz="0" w:space="0" w:color="auto"/>
        <w:bottom w:val="none" w:sz="0" w:space="0" w:color="auto"/>
        <w:right w:val="none" w:sz="0" w:space="0" w:color="auto"/>
      </w:divBdr>
    </w:div>
    <w:div w:id="694186227">
      <w:bodyDiv w:val="1"/>
      <w:marLeft w:val="0"/>
      <w:marRight w:val="0"/>
      <w:marTop w:val="0"/>
      <w:marBottom w:val="0"/>
      <w:divBdr>
        <w:top w:val="none" w:sz="0" w:space="0" w:color="auto"/>
        <w:left w:val="none" w:sz="0" w:space="0" w:color="auto"/>
        <w:bottom w:val="none" w:sz="0" w:space="0" w:color="auto"/>
        <w:right w:val="none" w:sz="0" w:space="0" w:color="auto"/>
      </w:divBdr>
    </w:div>
    <w:div w:id="1088502087">
      <w:bodyDiv w:val="1"/>
      <w:marLeft w:val="0"/>
      <w:marRight w:val="0"/>
      <w:marTop w:val="0"/>
      <w:marBottom w:val="0"/>
      <w:divBdr>
        <w:top w:val="none" w:sz="0" w:space="0" w:color="auto"/>
        <w:left w:val="none" w:sz="0" w:space="0" w:color="auto"/>
        <w:bottom w:val="none" w:sz="0" w:space="0" w:color="auto"/>
        <w:right w:val="none" w:sz="0" w:space="0" w:color="auto"/>
      </w:divBdr>
    </w:div>
    <w:div w:id="11248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oleObject" Target="embeddings/oleObject2.bin"/><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da1df-3fca-45c7-91be-5629a3733338}" enabled="1" method="Standard" siteId="{ec1ca250-c234-4d56-a76b-7dfb9eee0c46}"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1</Pages>
  <Words>2311</Words>
  <Characters>13178</Characters>
  <Application>Microsoft Office Word</Application>
  <DocSecurity>0</DocSecurity>
  <Lines>109</Lines>
  <Paragraphs>30</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Schlager, Walter</dc:creator>
  <cp:keywords/>
  <dc:description/>
  <cp:lastModifiedBy>Davide Puglisi</cp:lastModifiedBy>
  <cp:revision>9</cp:revision>
  <dcterms:created xsi:type="dcterms:W3CDTF">2025-12-10T16:58:00Z</dcterms:created>
  <dcterms:modified xsi:type="dcterms:W3CDTF">2025-12-12T15:46:00Z</dcterms:modified>
</cp:coreProperties>
</file>