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645319" w14:paraId="2EA91429" w14:textId="77777777" w:rsidTr="004C29FB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2717D2E" w14:textId="77777777" w:rsidR="00645319" w:rsidRPr="001670F4" w:rsidRDefault="00645319" w:rsidP="004C29FB">
            <w:pPr>
              <w:spacing w:after="80"/>
              <w:rPr>
                <w:lang w:val="es-ES"/>
              </w:rPr>
            </w:pPr>
            <w:bookmarkStart w:id="0" w:name="OLE_LINK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6DC2887" w14:textId="77777777" w:rsidR="00645319" w:rsidRPr="00B97172" w:rsidRDefault="00645319" w:rsidP="004C29FB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70B7C37" w14:textId="00662697" w:rsidR="00645319" w:rsidRPr="00D47EEA" w:rsidRDefault="00645319" w:rsidP="004C29FB">
            <w:pPr>
              <w:jc w:val="right"/>
            </w:pPr>
            <w:r w:rsidRPr="009B389D">
              <w:rPr>
                <w:sz w:val="40"/>
              </w:rPr>
              <w:t>ECE</w:t>
            </w:r>
            <w:r w:rsidRPr="009B389D">
              <w:t>/TRANS/WP.29/GRPE/202</w:t>
            </w:r>
            <w:r w:rsidR="008123F3">
              <w:t>6</w:t>
            </w:r>
            <w:r w:rsidRPr="009B389D">
              <w:t>/</w:t>
            </w:r>
            <w:r w:rsidR="008123F3">
              <w:t>XX</w:t>
            </w:r>
          </w:p>
        </w:tc>
      </w:tr>
      <w:tr w:rsidR="00645319" w:rsidRPr="00F11A48" w14:paraId="23149E94" w14:textId="77777777" w:rsidTr="004C29FB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7773BFE" w14:textId="77777777" w:rsidR="00645319" w:rsidRDefault="00645319" w:rsidP="004C29FB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45D7F173" wp14:editId="08569E80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445439C" w14:textId="71DCFD65" w:rsidR="00645319" w:rsidRPr="009B389D" w:rsidRDefault="009F0935" w:rsidP="004C29FB">
            <w:pPr>
              <w:spacing w:before="120" w:line="420" w:lineRule="exact"/>
              <w:rPr>
                <w:sz w:val="40"/>
                <w:szCs w:val="40"/>
              </w:rPr>
            </w:pPr>
            <w:ins w:id="1" w:author="Francois Cuenot" w:date="2026-03-16T22:06:00Z" w16du:dateUtc="2026-03-16T21:06:00Z">
              <w:del w:id="2" w:author="RG Oct 2025f" w:date="2025-10-16T18:47:00Z" w16du:dateUtc="2025-10-16T17:47:00Z">
                <w:r w:rsidRPr="002F6B7F" w:rsidDel="0030653B">
                  <w:rPr>
                    <w:bCs/>
                    <w:noProof/>
                    <w:color w:val="000000" w:themeColor="text1"/>
                  </w:rPr>
                  <mc:AlternateContent>
                    <mc:Choice Requires="wps">
                      <w:drawing>
                        <wp:anchor distT="45720" distB="45720" distL="114300" distR="114300" simplePos="0" relativeHeight="251658240" behindDoc="0" locked="0" layoutInCell="1" allowOverlap="1" wp14:anchorId="79D7BC9B" wp14:editId="766670DC">
                          <wp:simplePos x="0" y="0"/>
                          <wp:positionH relativeFrom="column">
                            <wp:posOffset>50</wp:posOffset>
                          </wp:positionH>
                          <wp:positionV relativeFrom="paragraph">
                            <wp:posOffset>596367</wp:posOffset>
                          </wp:positionV>
                          <wp:extent cx="3416300" cy="1404620"/>
                          <wp:effectExtent l="0" t="0" r="12700" b="13970"/>
                          <wp:wrapSquare wrapText="bothSides"/>
                          <wp:docPr id="1226786748" name="Textfe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41630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953E41" w14:textId="5FF5ECB1" w:rsidR="009F0935" w:rsidRDefault="009F0935" w:rsidP="009F0935">
                                      <w:pPr>
                                        <w:rPr>
                                          <w:color w:val="FF0000"/>
                                        </w:rPr>
                                      </w:pPr>
                                      <w:r w:rsidRPr="00B70C96">
                                        <w:rPr>
                                          <w:color w:val="FF0000"/>
                                        </w:rPr>
                                        <w:t>Informal Document GRPE-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94-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30</w:t>
                                      </w:r>
                                    </w:p>
                                    <w:p w14:paraId="5B82150F" w14:textId="77777777" w:rsidR="009F0935" w:rsidRPr="00B70C96" w:rsidRDefault="009F0935" w:rsidP="009F0935">
                                      <w:pPr>
                                        <w:rPr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color w:val="FF0000"/>
                                        </w:rPr>
                                        <w:t>Submitted by the TF on AVRS</w:t>
                                      </w:r>
                                    </w:p>
                                    <w:p w14:paraId="286ECB4C" w14:textId="77777777" w:rsidR="009F0935" w:rsidRPr="00B70C96" w:rsidRDefault="009F0935" w:rsidP="009F0935">
                                      <w:pPr>
                                        <w:rPr>
                                          <w:color w:val="FF0000"/>
                                        </w:rPr>
                                      </w:pPr>
                                      <w:r w:rsidRPr="00B70C96">
                                        <w:rPr>
                                          <w:color w:val="FF0000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color w:val="FF000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 xml:space="preserve"> </w:t>
                                      </w:r>
                                      <w:r w:rsidRPr="00B70C96">
                                        <w:rPr>
                                          <w:color w:val="FF0000"/>
                                        </w:rPr>
                                        <w:t>GRPE, 1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7-19</w:t>
                                      </w:r>
                                      <w:r w:rsidRPr="00B70C96">
                                        <w:rPr>
                                          <w:color w:val="FF000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March 2026</w:t>
                                      </w:r>
                                    </w:p>
                                    <w:p w14:paraId="3D79FD33" w14:textId="72A527FF" w:rsidR="009F0935" w:rsidRDefault="009F0935" w:rsidP="009F0935">
                                      <w:pPr>
                                        <w:rPr>
                                          <w:ins w:id="3" w:author="OICA" w:date="2024-10-04T12:18:00Z"/>
                                          <w:color w:val="FF0000"/>
                                        </w:rPr>
                                      </w:pPr>
                                      <w:r w:rsidRPr="00B70C96">
                                        <w:rPr>
                                          <w:color w:val="FF0000"/>
                                        </w:rPr>
                                        <w:t xml:space="preserve">Agenda item </w:t>
                                      </w:r>
                                      <w:r w:rsidR="00CA0FD9">
                                        <w:rPr>
                                          <w:color w:val="FF0000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(a)</w:t>
                                      </w:r>
                                    </w:p>
                                    <w:p w14:paraId="0BF35829" w14:textId="77777777" w:rsidR="009F0935" w:rsidRPr="00B70C96" w:rsidRDefault="009F0935" w:rsidP="009F0935">
                                      <w:pPr>
                                        <w:rPr>
                                          <w:color w:val="FF0000"/>
                                        </w:rPr>
                                      </w:pPr>
                                    </w:p>
                                    <w:p w14:paraId="1189CD14" w14:textId="41B1C092" w:rsidR="009F0935" w:rsidRPr="00B70C96" w:rsidRDefault="009F0935" w:rsidP="009F0935">
                                      <w:pPr>
                                        <w:rPr>
                                          <w:color w:val="FF0000"/>
                                        </w:rPr>
                                      </w:pPr>
                                      <w:r w:rsidRPr="00B70C96">
                                        <w:rPr>
                                          <w:color w:val="FF0000"/>
                                        </w:rPr>
                                        <w:t>Updates to GRPE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/</w:t>
                                      </w:r>
                                      <w:r w:rsidRPr="00B70C96">
                                        <w:rPr>
                                          <w:color w:val="FF0000"/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color w:val="FF0000"/>
                                        </w:rPr>
                                        <w:t>6/</w:t>
                                      </w:r>
                                      <w:r w:rsidR="00B95481">
                                        <w:rPr>
                                          <w:color w:val="FF0000"/>
                                        </w:rPr>
                                        <w:t>7</w:t>
                                      </w:r>
                                      <w:r w:rsidRPr="00B70C96">
                                        <w:rPr>
                                          <w:color w:val="FF0000"/>
                                        </w:rPr>
                                        <w:t>e are shown using tracked changes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9D7BC9B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2" o:spid="_x0000_s1026" type="#_x0000_t202" style="position:absolute;margin-left:0;margin-top:46.95pt;width:26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">
                          <v:textbox style="mso-fit-shape-to-text:t">
                            <w:txbxContent>
                              <w:p w14:paraId="3F953E41" w14:textId="5FF5ECB1" w:rsidR="009F0935" w:rsidRDefault="009F0935" w:rsidP="009F0935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B70C96">
                                  <w:rPr>
                                    <w:color w:val="FF0000"/>
                                  </w:rPr>
                                  <w:t>Informal Document GRPE-</w:t>
                                </w:r>
                                <w:r>
                                  <w:rPr>
                                    <w:color w:val="FF0000"/>
                                  </w:rPr>
                                  <w:t>94-</w:t>
                                </w:r>
                                <w:r>
                                  <w:rPr>
                                    <w:color w:val="FF0000"/>
                                  </w:rPr>
                                  <w:t>30</w:t>
                                </w:r>
                              </w:p>
                              <w:p w14:paraId="5B82150F" w14:textId="77777777" w:rsidR="009F0935" w:rsidRPr="00B70C96" w:rsidRDefault="009F0935" w:rsidP="009F0935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Submitted by the TF on AVRS</w:t>
                                </w:r>
                              </w:p>
                              <w:p w14:paraId="286ECB4C" w14:textId="77777777" w:rsidR="009F0935" w:rsidRPr="00B70C96" w:rsidRDefault="009F0935" w:rsidP="009F0935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B70C96">
                                  <w:rPr>
                                    <w:color w:val="FF0000"/>
                                  </w:rPr>
                                  <w:t>9</w:t>
                                </w:r>
                                <w:r>
                                  <w:rPr>
                                    <w:color w:val="FF0000"/>
                                  </w:rPr>
                                  <w:t>4</w:t>
                                </w:r>
                                <w:r>
                                  <w:rPr>
                                    <w:color w:val="FF0000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B70C96">
                                  <w:rPr>
                                    <w:color w:val="FF0000"/>
                                  </w:rPr>
                                  <w:t>GRPE, 1</w:t>
                                </w:r>
                                <w:r>
                                  <w:rPr>
                                    <w:color w:val="FF0000"/>
                                  </w:rPr>
                                  <w:t>7-19</w:t>
                                </w:r>
                                <w:r w:rsidRPr="00B70C96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0000"/>
                                  </w:rPr>
                                  <w:t>March 2026</w:t>
                                </w:r>
                              </w:p>
                              <w:p w14:paraId="3D79FD33" w14:textId="72A527FF" w:rsidR="009F0935" w:rsidRDefault="009F0935" w:rsidP="009F0935">
                                <w:pPr>
                                  <w:rPr>
                                    <w:ins w:id="4" w:author="OICA" w:date="2024-10-04T12:18:00Z"/>
                                    <w:color w:val="FF0000"/>
                                  </w:rPr>
                                </w:pPr>
                                <w:r w:rsidRPr="00B70C96">
                                  <w:rPr>
                                    <w:color w:val="FF0000"/>
                                  </w:rPr>
                                  <w:t xml:space="preserve">Agenda item </w:t>
                                </w:r>
                                <w:r w:rsidR="00CA0FD9">
                                  <w:rPr>
                                    <w:color w:val="FF0000"/>
                                  </w:rPr>
                                  <w:t>3</w:t>
                                </w:r>
                                <w:r>
                                  <w:rPr>
                                    <w:color w:val="FF0000"/>
                                  </w:rPr>
                                  <w:t>(a)</w:t>
                                </w:r>
                              </w:p>
                              <w:p w14:paraId="0BF35829" w14:textId="77777777" w:rsidR="009F0935" w:rsidRPr="00B70C96" w:rsidRDefault="009F0935" w:rsidP="009F0935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  <w:p w14:paraId="1189CD14" w14:textId="41B1C092" w:rsidR="009F0935" w:rsidRPr="00B70C96" w:rsidRDefault="009F0935" w:rsidP="009F0935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B70C96">
                                  <w:rPr>
                                    <w:color w:val="FF0000"/>
                                  </w:rPr>
                                  <w:t>Updates to GRPE</w:t>
                                </w:r>
                                <w:r>
                                  <w:rPr>
                                    <w:color w:val="FF0000"/>
                                  </w:rPr>
                                  <w:t>/</w:t>
                                </w:r>
                                <w:r w:rsidRPr="00B70C96">
                                  <w:rPr>
                                    <w:color w:val="FF0000"/>
                                  </w:rPr>
                                  <w:t>202</w:t>
                                </w:r>
                                <w:r>
                                  <w:rPr>
                                    <w:color w:val="FF0000"/>
                                  </w:rPr>
                                  <w:t>6/</w:t>
                                </w:r>
                                <w:r w:rsidR="00B95481">
                                  <w:rPr>
                                    <w:color w:val="FF0000"/>
                                  </w:rPr>
                                  <w:t>7</w:t>
                                </w:r>
                                <w:r w:rsidRPr="00B70C96">
                                  <w:rPr>
                                    <w:color w:val="FF0000"/>
                                  </w:rPr>
                                  <w:t>e are shown using tracked changes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</w:del>
            </w:ins>
            <w:r w:rsidR="00645319" w:rsidRPr="009B389D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3F8454" w14:textId="77777777" w:rsidR="00645319" w:rsidRPr="009B389D" w:rsidRDefault="00645319" w:rsidP="004C29FB">
            <w:pPr>
              <w:spacing w:before="240" w:line="240" w:lineRule="exact"/>
            </w:pPr>
            <w:r w:rsidRPr="009B389D">
              <w:t>Distr.: General</w:t>
            </w:r>
          </w:p>
          <w:p w14:paraId="6FC43705" w14:textId="1FF0CFFF" w:rsidR="00645319" w:rsidRPr="009B389D" w:rsidRDefault="009B389D" w:rsidP="004C29FB">
            <w:pPr>
              <w:spacing w:line="240" w:lineRule="exact"/>
            </w:pPr>
            <w:r w:rsidRPr="009B389D">
              <w:t>XX</w:t>
            </w:r>
            <w:r w:rsidR="00645319" w:rsidRPr="009B389D">
              <w:t xml:space="preserve"> </w:t>
            </w:r>
            <w:r w:rsidRPr="009B389D">
              <w:t>December</w:t>
            </w:r>
            <w:r w:rsidR="00645319" w:rsidRPr="009B389D">
              <w:t xml:space="preserve"> 2025</w:t>
            </w:r>
          </w:p>
          <w:p w14:paraId="557FB6F9" w14:textId="77777777" w:rsidR="00645319" w:rsidRPr="009B389D" w:rsidRDefault="00645319" w:rsidP="004C29FB">
            <w:pPr>
              <w:spacing w:line="240" w:lineRule="exact"/>
            </w:pPr>
          </w:p>
          <w:p w14:paraId="1F9B478D" w14:textId="77777777" w:rsidR="00645319" w:rsidRPr="009B389D" w:rsidRDefault="00645319" w:rsidP="004C29FB">
            <w:pPr>
              <w:spacing w:line="240" w:lineRule="exact"/>
            </w:pPr>
            <w:r w:rsidRPr="009B389D">
              <w:t>Original: English</w:t>
            </w:r>
          </w:p>
        </w:tc>
      </w:tr>
    </w:tbl>
    <w:p w14:paraId="691449A3" w14:textId="77777777" w:rsidR="00645319" w:rsidRPr="006E61D6" w:rsidRDefault="00645319" w:rsidP="00645319">
      <w:pPr>
        <w:spacing w:before="120"/>
        <w:rPr>
          <w:b/>
          <w:sz w:val="28"/>
          <w:szCs w:val="28"/>
        </w:rPr>
      </w:pPr>
      <w:r w:rsidRPr="00F11A48">
        <w:rPr>
          <w:b/>
          <w:sz w:val="28"/>
          <w:szCs w:val="28"/>
        </w:rPr>
        <w:t>Economic Commission for Europe</w:t>
      </w:r>
    </w:p>
    <w:p w14:paraId="4A59E30E" w14:textId="77777777" w:rsidR="00645319" w:rsidRPr="004A0EF1" w:rsidRDefault="00645319" w:rsidP="00645319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sz w:val="28"/>
          <w:szCs w:val="28"/>
          <w:lang w:val="en-US"/>
        </w:rPr>
        <w:t xml:space="preserve">Inland Transport Committee </w:t>
      </w:r>
    </w:p>
    <w:p w14:paraId="75687F0D" w14:textId="77777777" w:rsidR="00645319" w:rsidRPr="004A0EF1" w:rsidRDefault="00645319" w:rsidP="00645319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b/>
          <w:bCs/>
          <w:szCs w:val="24"/>
          <w:lang w:val="en-US"/>
        </w:rPr>
        <w:t xml:space="preserve">World Forum for Harmonization of Vehicle Regulations </w:t>
      </w:r>
    </w:p>
    <w:p w14:paraId="44DF164D" w14:textId="77777777" w:rsidR="00645319" w:rsidRPr="004A0EF1" w:rsidRDefault="00645319" w:rsidP="00645319">
      <w:pPr>
        <w:tabs>
          <w:tab w:val="left" w:pos="567"/>
          <w:tab w:val="left" w:pos="1134"/>
        </w:tabs>
        <w:spacing w:before="120" w:after="120"/>
        <w:rPr>
          <w:b/>
          <w:bCs/>
          <w:lang w:val="en-US"/>
        </w:rPr>
      </w:pPr>
      <w:r w:rsidRPr="004A0EF1">
        <w:rPr>
          <w:b/>
          <w:bCs/>
          <w:lang w:val="en-US"/>
        </w:rPr>
        <w:t>Working Party on Pollution and Energy</w:t>
      </w:r>
    </w:p>
    <w:p w14:paraId="5A7EFEDC" w14:textId="77777777" w:rsidR="009B389D" w:rsidRPr="00FB70AE" w:rsidRDefault="009B389D" w:rsidP="009B389D">
      <w:pPr>
        <w:rPr>
          <w:b/>
          <w:lang w:val="en-US"/>
        </w:rPr>
      </w:pPr>
      <w:r w:rsidRPr="00FB70AE">
        <w:rPr>
          <w:b/>
          <w:lang w:val="en-US"/>
        </w:rPr>
        <w:t xml:space="preserve">Ninety </w:t>
      </w:r>
      <w:r>
        <w:rPr>
          <w:b/>
          <w:lang w:val="en-US"/>
        </w:rPr>
        <w:t>forth</w:t>
      </w:r>
      <w:r w:rsidRPr="00FB70AE">
        <w:rPr>
          <w:b/>
          <w:lang w:val="en-US"/>
        </w:rPr>
        <w:t xml:space="preserve"> session</w:t>
      </w:r>
    </w:p>
    <w:p w14:paraId="5504221A" w14:textId="77777777" w:rsidR="009B389D" w:rsidRPr="00FB70AE" w:rsidRDefault="009B389D" w:rsidP="009B389D">
      <w:pPr>
        <w:rPr>
          <w:lang w:val="en-US"/>
        </w:rPr>
      </w:pPr>
      <w:r w:rsidRPr="00FB70AE">
        <w:rPr>
          <w:lang w:val="en-US"/>
        </w:rPr>
        <w:t>Geneva</w:t>
      </w:r>
      <w:r w:rsidRPr="00FB70AE">
        <w:rPr>
          <w:bCs/>
          <w:lang w:val="en-US"/>
        </w:rPr>
        <w:t xml:space="preserve">, </w:t>
      </w:r>
      <w:r w:rsidRPr="00FB70AE">
        <w:rPr>
          <w:bCs/>
        </w:rPr>
        <w:t>1</w:t>
      </w:r>
      <w:r>
        <w:rPr>
          <w:bCs/>
        </w:rPr>
        <w:t>6</w:t>
      </w:r>
      <w:r w:rsidRPr="00FB70AE">
        <w:rPr>
          <w:bCs/>
        </w:rPr>
        <w:t>-1</w:t>
      </w:r>
      <w:r>
        <w:rPr>
          <w:bCs/>
        </w:rPr>
        <w:t>9</w:t>
      </w:r>
      <w:r w:rsidRPr="00FB70AE">
        <w:rPr>
          <w:bCs/>
        </w:rPr>
        <w:t xml:space="preserve"> </w:t>
      </w:r>
      <w:r>
        <w:rPr>
          <w:bCs/>
        </w:rPr>
        <w:t>March</w:t>
      </w:r>
      <w:r w:rsidRPr="00FB70AE">
        <w:rPr>
          <w:bCs/>
        </w:rPr>
        <w:t xml:space="preserve"> 202</w:t>
      </w:r>
      <w:r>
        <w:rPr>
          <w:bCs/>
        </w:rPr>
        <w:t>6</w:t>
      </w:r>
    </w:p>
    <w:p w14:paraId="1A9D13AB" w14:textId="77777777" w:rsidR="009B389D" w:rsidRPr="00FB70AE" w:rsidRDefault="009B389D" w:rsidP="009B389D">
      <w:pPr>
        <w:rPr>
          <w:lang w:val="en-US"/>
        </w:rPr>
      </w:pPr>
      <w:r w:rsidRPr="00FB70AE">
        <w:rPr>
          <w:lang w:val="en-US"/>
        </w:rPr>
        <w:t xml:space="preserve">Item </w:t>
      </w:r>
      <w:r>
        <w:rPr>
          <w:lang w:val="en-US"/>
        </w:rPr>
        <w:t>5</w:t>
      </w:r>
      <w:r w:rsidRPr="00FB70AE">
        <w:rPr>
          <w:bCs/>
          <w:lang w:val="en-US"/>
        </w:rPr>
        <w:t xml:space="preserve"> </w:t>
      </w:r>
      <w:r w:rsidRPr="00FB70AE">
        <w:rPr>
          <w:lang w:val="en-US"/>
        </w:rPr>
        <w:t>of the provisional agenda</w:t>
      </w:r>
    </w:p>
    <w:p w14:paraId="4512C335" w14:textId="007A554D" w:rsidR="00645319" w:rsidRPr="00F11A48" w:rsidRDefault="009B389D" w:rsidP="008E13FA">
      <w:pPr>
        <w:rPr>
          <w:b/>
          <w:bCs/>
        </w:rPr>
      </w:pPr>
      <w:r w:rsidRPr="004C3DCB">
        <w:rPr>
          <w:b/>
          <w:bCs/>
          <w:lang w:val="en-US"/>
        </w:rPr>
        <w:t xml:space="preserve">UN Regulation No. </w:t>
      </w:r>
      <w:r w:rsidR="008E13FA" w:rsidRPr="00F11A48">
        <w:rPr>
          <w:b/>
          <w:bCs/>
        </w:rPr>
        <w:t>83 (Emissions of M1 and N1 vehicles)</w:t>
      </w:r>
      <w:r w:rsidR="00645319" w:rsidRPr="00F11A48">
        <w:rPr>
          <w:b/>
          <w:bCs/>
        </w:rPr>
        <w:br/>
      </w:r>
    </w:p>
    <w:p w14:paraId="7BD7938E" w14:textId="77CB56D7" w:rsidR="00645319" w:rsidRPr="004A0EF1" w:rsidRDefault="00645319" w:rsidP="00645319">
      <w:pPr>
        <w:pStyle w:val="HChG"/>
        <w:rPr>
          <w:lang w:val="en-US"/>
        </w:rPr>
      </w:pPr>
      <w:r w:rsidRPr="004A0EF1">
        <w:rPr>
          <w:lang w:val="en-US"/>
        </w:rPr>
        <w:tab/>
      </w:r>
      <w:r>
        <w:rPr>
          <w:lang w:val="en-US"/>
        </w:rPr>
        <w:tab/>
      </w:r>
      <w:r w:rsidR="008E13FA" w:rsidRPr="008E13FA">
        <w:rPr>
          <w:lang w:val="en-US"/>
        </w:rPr>
        <w:tab/>
        <w:t xml:space="preserve">Proposal for a new supplement to the </w:t>
      </w:r>
      <w:r w:rsidR="008E13FA" w:rsidRPr="004C0928">
        <w:rPr>
          <w:lang w:val="en-US"/>
        </w:rPr>
        <w:t>0</w:t>
      </w:r>
      <w:r w:rsidR="005B5676" w:rsidRPr="004C0928">
        <w:rPr>
          <w:lang w:val="en-US"/>
        </w:rPr>
        <w:t>9</w:t>
      </w:r>
      <w:r w:rsidR="008E13FA" w:rsidRPr="008E13FA">
        <w:rPr>
          <w:lang w:val="en-US"/>
        </w:rPr>
        <w:t xml:space="preserve"> Series of Amendments to UN Regulation No. 83 (Emissions of M1 and N1 vehicles)</w:t>
      </w:r>
    </w:p>
    <w:p w14:paraId="18449D7C" w14:textId="77777777" w:rsidR="00645319" w:rsidRPr="004A0EF1" w:rsidRDefault="00645319" w:rsidP="00645319">
      <w:pPr>
        <w:pStyle w:val="H1G"/>
        <w:ind w:firstLine="0"/>
        <w:jc w:val="both"/>
        <w:rPr>
          <w:color w:val="000000" w:themeColor="text1"/>
        </w:rPr>
      </w:pPr>
      <w:r w:rsidRPr="004A0EF1">
        <w:rPr>
          <w:color w:val="000000" w:themeColor="text1"/>
        </w:rPr>
        <w:t xml:space="preserve">Submitted by the </w:t>
      </w:r>
      <w:r w:rsidRPr="005B18C9">
        <w:rPr>
          <w:color w:val="000000" w:themeColor="text1"/>
        </w:rPr>
        <w:t>Task Force on Automated Vehicles Regulations Screening (AVRS)</w:t>
      </w:r>
      <w:r w:rsidRPr="004A0EF1">
        <w:rPr>
          <w:rStyle w:val="H1GChar"/>
        </w:rPr>
        <w:footnoteReference w:customMarkFollows="1" w:id="2"/>
        <w:t>*</w:t>
      </w:r>
    </w:p>
    <w:p w14:paraId="1B5A4AEE" w14:textId="77777777" w:rsidR="00645319" w:rsidRDefault="00645319" w:rsidP="00645319">
      <w:pPr>
        <w:pStyle w:val="SingleTxtG"/>
        <w:ind w:firstLine="567"/>
      </w:pPr>
      <w:r w:rsidRPr="00EA7D49">
        <w:rPr>
          <w:color w:val="000000" w:themeColor="text1"/>
          <w:lang w:val="en-US"/>
        </w:rPr>
        <w:t xml:space="preserve">The text reproduced below was prepared by the Task Force on Automated Vehicles Regulations Screening (AVRS). </w:t>
      </w:r>
      <w:r w:rsidRPr="00EA7D49">
        <w:rPr>
          <w:lang w:val="en-US"/>
        </w:rPr>
        <w:t xml:space="preserve">This document aims </w:t>
      </w:r>
      <w:r w:rsidRPr="00EA7D49">
        <w:rPr>
          <w:color w:val="000000" w:themeColor="text1"/>
        </w:rPr>
        <w:t xml:space="preserve">to </w:t>
      </w:r>
      <w:r w:rsidRPr="00EA7D49">
        <w:rPr>
          <w:snapToGrid w:val="0"/>
        </w:rPr>
        <w:t>allow type approval of vehicles with Automated Driving Systems</w:t>
      </w:r>
      <w:r w:rsidRPr="00EA7D49">
        <w:rPr>
          <w:lang w:val="en-US"/>
        </w:rPr>
        <w:t xml:space="preserve">. The modifications to the current text of the Regulation are marked in </w:t>
      </w:r>
      <w:r w:rsidRPr="00C2046A">
        <w:rPr>
          <w:b/>
          <w:bCs/>
          <w:lang w:val="en-US"/>
        </w:rPr>
        <w:t>bold</w:t>
      </w:r>
      <w:r w:rsidRPr="00EA7D49">
        <w:rPr>
          <w:lang w:val="en-US"/>
        </w:rPr>
        <w:t xml:space="preserve"> for new or </w:t>
      </w:r>
      <w:r w:rsidRPr="00C2046A">
        <w:rPr>
          <w:strike/>
          <w:lang w:val="en-US"/>
        </w:rPr>
        <w:t>strikethrough</w:t>
      </w:r>
      <w:r w:rsidRPr="00EA7D49">
        <w:rPr>
          <w:lang w:val="en-US"/>
        </w:rPr>
        <w:t xml:space="preserve"> for deleted characters.</w:t>
      </w:r>
      <w:r w:rsidRPr="00EA7D49">
        <w:t xml:space="preserve"> </w:t>
      </w:r>
    </w:p>
    <w:p w14:paraId="71F95EBB" w14:textId="77777777" w:rsidR="00645319" w:rsidRDefault="00645319" w:rsidP="00645319">
      <w:pPr>
        <w:suppressAutoHyphens w:val="0"/>
        <w:spacing w:after="160" w:line="288" w:lineRule="auto"/>
        <w:ind w:left="1276"/>
        <w:jc w:val="both"/>
      </w:pPr>
      <w:r w:rsidRPr="00C36C01">
        <w:tab/>
      </w:r>
    </w:p>
    <w:p w14:paraId="06B416B6" w14:textId="59442239" w:rsidR="00645319" w:rsidRDefault="00645319" w:rsidP="00645319">
      <w:pPr>
        <w:suppressAutoHyphens w:val="0"/>
        <w:spacing w:after="160" w:line="288" w:lineRule="auto"/>
        <w:ind w:left="1276"/>
        <w:jc w:val="both"/>
        <w:rPr>
          <w:b/>
          <w:sz w:val="28"/>
        </w:rPr>
      </w:pPr>
    </w:p>
    <w:p w14:paraId="0CC505DE" w14:textId="77777777" w:rsidR="00645319" w:rsidRDefault="00645319">
      <w:pPr>
        <w:suppressAutoHyphens w:val="0"/>
        <w:spacing w:after="160" w:line="288" w:lineRule="auto"/>
        <w:ind w:left="1276"/>
        <w:jc w:val="both"/>
        <w:rPr>
          <w:b/>
          <w:sz w:val="28"/>
        </w:rPr>
      </w:pPr>
      <w:r>
        <w:br w:type="page"/>
      </w:r>
    </w:p>
    <w:p w14:paraId="2BEC7F20" w14:textId="16CA47B2" w:rsidR="004E719F" w:rsidRDefault="00C66495" w:rsidP="00645319">
      <w:pPr>
        <w:pStyle w:val="HChG"/>
        <w:keepNext w:val="0"/>
        <w:keepLines w:val="0"/>
        <w:tabs>
          <w:tab w:val="clear" w:pos="851"/>
        </w:tabs>
        <w:suppressAutoHyphens w:val="0"/>
        <w:ind w:firstLine="0"/>
        <w:jc w:val="center"/>
        <w:rPr>
          <w:snapToGrid w:val="0"/>
        </w:rPr>
      </w:pPr>
      <w:r>
        <w:lastRenderedPageBreak/>
        <w:t xml:space="preserve"> </w:t>
      </w:r>
      <w:r w:rsidR="0066055D" w:rsidRPr="00C36C01">
        <w:tab/>
      </w:r>
      <w:bookmarkEnd w:id="0"/>
    </w:p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08BBC231" w14:textId="77777777" w:rsidR="005D3586" w:rsidRPr="00F11A48" w:rsidRDefault="005D3586" w:rsidP="004C0928">
      <w:pPr>
        <w:autoSpaceDE w:val="0"/>
        <w:autoSpaceDN w:val="0"/>
        <w:adjustRightInd w:val="0"/>
        <w:spacing w:before="36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11A48">
        <w:rPr>
          <w:rFonts w:eastAsia="DengXian"/>
          <w:i/>
          <w:lang w:eastAsia="zh-CN"/>
        </w:rPr>
        <w:t xml:space="preserve">Footnote 1, </w:t>
      </w:r>
      <w:r w:rsidRPr="00F11A48">
        <w:rPr>
          <w:rFonts w:eastAsia="DengXian"/>
          <w:iCs/>
          <w:lang w:eastAsia="zh-CN"/>
        </w:rPr>
        <w:t>amend to read:</w:t>
      </w:r>
    </w:p>
    <w:p w14:paraId="26158115" w14:textId="77777777" w:rsidR="005D3586" w:rsidRPr="00F11A48" w:rsidRDefault="005D3586" w:rsidP="005D3586">
      <w:pPr>
        <w:pStyle w:val="FootnoteText"/>
        <w:widowControl w:val="0"/>
        <w:ind w:left="1276" w:hanging="142"/>
        <w:rPr>
          <w:szCs w:val="18"/>
        </w:rPr>
      </w:pPr>
      <w:r w:rsidRPr="00F11A48">
        <w:t>"</w:t>
      </w:r>
      <w:r w:rsidRPr="00F11A48">
        <w:rPr>
          <w:szCs w:val="18"/>
          <w:vertAlign w:val="superscript"/>
        </w:rPr>
        <w:t>1</w:t>
      </w:r>
      <w:bookmarkStart w:id="5" w:name="+ÿ!J$YERUUIL_NR;290Rfn1"/>
      <w:bookmarkStart w:id="6" w:name="Rfn1"/>
      <w:bookmarkEnd w:id="5"/>
      <w:r w:rsidRPr="00F11A48">
        <w:rPr>
          <w:szCs w:val="18"/>
        </w:rPr>
        <w:t xml:space="preserve"> As defined in the Consolidated Resolution on the Construction of Vehicles (R.E.3.), document ECE/TRANS/WP.29/78/Rev.</w:t>
      </w:r>
      <w:r w:rsidRPr="00F11A48">
        <w:rPr>
          <w:strike/>
          <w:szCs w:val="18"/>
        </w:rPr>
        <w:t>6</w:t>
      </w:r>
      <w:r w:rsidRPr="00F11A48">
        <w:rPr>
          <w:b/>
          <w:szCs w:val="18"/>
        </w:rPr>
        <w:t>8</w:t>
      </w:r>
      <w:r w:rsidRPr="00F11A48">
        <w:rPr>
          <w:szCs w:val="18"/>
        </w:rPr>
        <w:t>, para. 2. -www.unece.org/transport/vehicle-regulations/wp29/resolutions.</w:t>
      </w:r>
      <w:bookmarkEnd w:id="6"/>
      <w:r w:rsidRPr="00F11A48">
        <w:rPr>
          <w:snapToGrid w:val="0"/>
        </w:rPr>
        <w:t>"</w:t>
      </w:r>
    </w:p>
    <w:p w14:paraId="1A591C58" w14:textId="77777777" w:rsidR="005D3586" w:rsidRPr="00EB5908" w:rsidRDefault="005D3586" w:rsidP="004C0928">
      <w:pPr>
        <w:suppressAutoHyphens w:val="0"/>
        <w:spacing w:before="360" w:after="120"/>
        <w:ind w:left="2268" w:right="1134" w:hanging="1134"/>
        <w:jc w:val="both"/>
        <w:rPr>
          <w:i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2.6</w:t>
      </w:r>
      <w:r>
        <w:rPr>
          <w:i/>
          <w:snapToGrid w:val="0"/>
          <w:lang w:val="en-US"/>
        </w:rPr>
        <w:t xml:space="preserve">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553C3D74" w14:textId="11877E6C" w:rsidR="005D3586" w:rsidRDefault="005D3586" w:rsidP="004C0928">
      <w:pPr>
        <w:suppressAutoHyphens w:val="0"/>
        <w:spacing w:before="12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 w:rsidRPr="00F11A48">
        <w:t>"</w:t>
      </w:r>
      <w:r w:rsidRPr="00451E3F">
        <w:t>2.6.</w:t>
      </w:r>
      <w:r w:rsidRPr="00451E3F">
        <w:tab/>
        <w:t>Mass of the vehicle with bodywork and, in the case of a towing vehicle of category other than M</w:t>
      </w:r>
      <w:r w:rsidRPr="00451E3F">
        <w:rPr>
          <w:vertAlign w:val="subscript"/>
        </w:rPr>
        <w:t>1</w:t>
      </w:r>
      <w:r w:rsidRPr="00451E3F">
        <w:t>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driver and, for buses and coaches, a crew member if there is a crew seat in the vehicle)</w:t>
      </w:r>
      <w:r w:rsidRPr="004C0928">
        <w:rPr>
          <w:vertAlign w:val="superscript"/>
        </w:rPr>
        <w:t>§§</w:t>
      </w:r>
      <w:r w:rsidRPr="00451E3F">
        <w:t xml:space="preserve"> (maximum and minimum for each variant)</w:t>
      </w:r>
      <w:r w:rsidRPr="00A3115A">
        <w:rPr>
          <w:b/>
          <w:bCs/>
          <w:snapToGrid w:val="0"/>
          <w:lang w:val="en-US"/>
        </w:rPr>
        <w:t>. For vehicles of categor</w:t>
      </w:r>
      <w:r>
        <w:rPr>
          <w:b/>
          <w:bCs/>
          <w:snapToGrid w:val="0"/>
          <w:lang w:val="en-US"/>
        </w:rPr>
        <w:t>ies</w:t>
      </w:r>
      <w:r w:rsidRPr="00A3115A">
        <w:rPr>
          <w:b/>
          <w:bCs/>
          <w:snapToGrid w:val="0"/>
          <w:lang w:val="en-US"/>
        </w:rPr>
        <w:t xml:space="preserve"> X and Y</w:t>
      </w:r>
      <w:r w:rsidR="004C0928" w:rsidRPr="004C0928">
        <w:rPr>
          <w:b/>
          <w:bCs/>
          <w:snapToGrid w:val="0"/>
          <w:vertAlign w:val="superscript"/>
          <w:lang w:val="en-US"/>
        </w:rPr>
        <w:t>1</w:t>
      </w:r>
      <w:r w:rsidRPr="00A3115A">
        <w:rPr>
          <w:b/>
          <w:bCs/>
          <w:snapToGrid w:val="0"/>
          <w:lang w:val="en-US"/>
        </w:rPr>
        <w:t xml:space="preserve"> the </w:t>
      </w:r>
      <w:r>
        <w:rPr>
          <w:b/>
          <w:bCs/>
          <w:snapToGrid w:val="0"/>
          <w:lang w:val="en-US"/>
        </w:rPr>
        <w:t xml:space="preserve">mass of the </w:t>
      </w:r>
      <w:r w:rsidRPr="00A3115A">
        <w:rPr>
          <w:b/>
          <w:bCs/>
          <w:snapToGrid w:val="0"/>
          <w:lang w:val="en-US"/>
        </w:rPr>
        <w:t>driver shall not be included</w:t>
      </w:r>
      <w:r w:rsidRPr="00EB5908">
        <w:rPr>
          <w:snapToGrid w:val="0"/>
          <w:lang w:val="en-US"/>
        </w:rPr>
        <w:t>: ........</w:t>
      </w:r>
      <w:r>
        <w:rPr>
          <w:snapToGrid w:val="0"/>
          <w:lang w:val="en-US"/>
        </w:rPr>
        <w:t>...................................</w:t>
      </w:r>
      <w:r w:rsidRPr="002F15B3">
        <w:rPr>
          <w:snapToGrid w:val="0"/>
        </w:rPr>
        <w:t>"</w:t>
      </w:r>
    </w:p>
    <w:p w14:paraId="37B255B1" w14:textId="77777777" w:rsidR="005D3586" w:rsidRDefault="005D3586" w:rsidP="004C0928">
      <w:pPr>
        <w:suppressAutoHyphens w:val="0"/>
        <w:spacing w:before="360"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3.4.3.,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4F8E3DC4" w14:textId="4F6B4076" w:rsidR="005D3586" w:rsidRPr="00390AC6" w:rsidRDefault="005D3586" w:rsidP="005D3586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</w:rPr>
        <w:t>"</w:t>
      </w:r>
      <w:r>
        <w:rPr>
          <w:iCs/>
          <w:snapToGrid w:val="0"/>
          <w:lang w:val="en-US"/>
        </w:rPr>
        <w:t>3.4.3.</w:t>
      </w:r>
      <w:r w:rsidRPr="00061D9B">
        <w:rPr>
          <w:iCs/>
          <w:snapToGrid w:val="0"/>
          <w:lang w:val="en-US"/>
        </w:rPr>
        <w:tab/>
      </w:r>
      <w:r w:rsidRPr="00916FC0">
        <w:rPr>
          <w:b/>
          <w:bCs/>
          <w:iCs/>
          <w:snapToGrid w:val="0"/>
          <w:lang w:val="en-IE"/>
        </w:rPr>
        <w:t>User</w:t>
      </w:r>
      <w:r>
        <w:rPr>
          <w:iCs/>
          <w:snapToGrid w:val="0"/>
          <w:lang w:val="en-IE"/>
        </w:rPr>
        <w:t>-</w:t>
      </w:r>
      <w:r>
        <w:rPr>
          <w:b/>
          <w:bCs/>
          <w:iCs/>
          <w:snapToGrid w:val="0"/>
          <w:lang w:val="en-US"/>
        </w:rPr>
        <w:t>s</w:t>
      </w:r>
      <w:r w:rsidRPr="000120CC">
        <w:rPr>
          <w:b/>
          <w:bCs/>
          <w:iCs/>
          <w:snapToGrid w:val="0"/>
          <w:lang w:val="en-US"/>
        </w:rPr>
        <w:t>electable</w:t>
      </w:r>
      <w:r w:rsidRPr="00DB0911"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switch</w:t>
      </w:r>
      <w:r w:rsidRPr="00061D9B">
        <w:rPr>
          <w:iCs/>
          <w:snapToGrid w:val="0"/>
          <w:lang w:val="en-US"/>
        </w:rPr>
        <w:t>: with/without</w:t>
      </w:r>
      <w:r w:rsidRPr="00390AC6">
        <w:rPr>
          <w:iCs/>
          <w:snapToGrid w:val="0"/>
          <w:vertAlign w:val="superscript"/>
          <w:lang w:val="en-US"/>
        </w:rPr>
        <w:t>9</w:t>
      </w:r>
      <w:r w:rsidRPr="00F11A48">
        <w:rPr>
          <w:rFonts w:eastAsiaTheme="minorEastAsia"/>
        </w:rPr>
        <w:t>"</w:t>
      </w:r>
    </w:p>
    <w:p w14:paraId="1EE47992" w14:textId="50675E57" w:rsidR="005D3586" w:rsidRDefault="00F65B57" w:rsidP="004C0928">
      <w:pPr>
        <w:suppressAutoHyphens w:val="0"/>
        <w:spacing w:before="360" w:after="120"/>
        <w:ind w:left="2268" w:right="1134" w:hanging="1134"/>
        <w:jc w:val="both"/>
        <w:rPr>
          <w:iCs/>
          <w:snapToGrid w:val="0"/>
          <w:lang w:val="en-US"/>
        </w:rPr>
      </w:pPr>
      <w:ins w:id="7" w:author="VASS Sandor (JRC-ISPRA)" w:date="2026-02-27T12:20:00Z" w16du:dateUtc="2026-02-27T11:20:00Z">
        <w:r>
          <w:rPr>
            <w:i/>
            <w:snapToGrid w:val="0"/>
            <w:lang w:val="en-US"/>
          </w:rPr>
          <w:t xml:space="preserve">Addendum to </w:t>
        </w:r>
      </w:ins>
      <w:r w:rsidR="005D3586" w:rsidRPr="00EB5908">
        <w:rPr>
          <w:i/>
          <w:snapToGrid w:val="0"/>
          <w:lang w:val="en-US"/>
        </w:rPr>
        <w:t xml:space="preserve">Annex </w:t>
      </w:r>
      <w:r w:rsidR="005D3586">
        <w:rPr>
          <w:i/>
          <w:snapToGrid w:val="0"/>
          <w:lang w:val="en-US"/>
        </w:rPr>
        <w:t>2, paragraph</w:t>
      </w:r>
      <w:r w:rsidR="005D3586" w:rsidRPr="00EB5908">
        <w:rPr>
          <w:i/>
          <w:snapToGrid w:val="0"/>
          <w:lang w:val="en-US"/>
        </w:rPr>
        <w:t xml:space="preserve"> </w:t>
      </w:r>
      <w:r w:rsidR="005D3586">
        <w:rPr>
          <w:i/>
          <w:snapToGrid w:val="0"/>
          <w:lang w:val="en-US"/>
        </w:rPr>
        <w:t xml:space="preserve">1.9.2., </w:t>
      </w:r>
      <w:r w:rsidR="005D3586">
        <w:rPr>
          <w:snapToGrid w:val="0"/>
          <w:lang w:val="en-US"/>
        </w:rPr>
        <w:t xml:space="preserve">amend </w:t>
      </w:r>
      <w:r w:rsidR="005D3586" w:rsidRPr="00EB5908">
        <w:rPr>
          <w:iCs/>
          <w:snapToGrid w:val="0"/>
          <w:lang w:val="en-US"/>
        </w:rPr>
        <w:t>to read:</w:t>
      </w:r>
    </w:p>
    <w:p w14:paraId="16AD91DB" w14:textId="182805FC" w:rsidR="005D3586" w:rsidRPr="004C0928" w:rsidRDefault="005D3586" w:rsidP="004C0928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</w:rPr>
        <w:t>"</w:t>
      </w:r>
      <w:r>
        <w:rPr>
          <w:iCs/>
          <w:snapToGrid w:val="0"/>
          <w:lang w:val="en-US"/>
        </w:rPr>
        <w:t>1.9.2.</w:t>
      </w:r>
      <w:r w:rsidRPr="00061D9B">
        <w:rPr>
          <w:iCs/>
          <w:snapToGrid w:val="0"/>
          <w:lang w:val="en-US"/>
        </w:rPr>
        <w:tab/>
      </w:r>
      <w:r w:rsidRPr="00916FC0">
        <w:rPr>
          <w:b/>
          <w:bCs/>
          <w:iCs/>
          <w:snapToGrid w:val="0"/>
          <w:lang w:val="en-US"/>
        </w:rPr>
        <w:t>User</w:t>
      </w:r>
      <w:r>
        <w:rPr>
          <w:b/>
          <w:bCs/>
          <w:iCs/>
          <w:snapToGrid w:val="0"/>
          <w:lang w:val="en-US"/>
        </w:rPr>
        <w:t>-s</w:t>
      </w:r>
      <w:r w:rsidRPr="000120CC">
        <w:rPr>
          <w:b/>
          <w:bCs/>
          <w:iCs/>
          <w:snapToGrid w:val="0"/>
          <w:lang w:val="en-US"/>
        </w:rPr>
        <w:t>electable</w:t>
      </w:r>
      <w:r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switch</w:t>
      </w:r>
      <w:r w:rsidRPr="00061D9B">
        <w:rPr>
          <w:iCs/>
          <w:snapToGrid w:val="0"/>
          <w:lang w:val="en-US"/>
        </w:rPr>
        <w:t>: with/without</w:t>
      </w:r>
      <w:r>
        <w:rPr>
          <w:iCs/>
          <w:snapToGrid w:val="0"/>
          <w:vertAlign w:val="superscript"/>
          <w:lang w:val="en-US"/>
        </w:rPr>
        <w:t>1</w:t>
      </w:r>
      <w:r w:rsidRPr="00F11A48">
        <w:rPr>
          <w:rFonts w:eastAsiaTheme="minorEastAsia"/>
        </w:rPr>
        <w:t>"</w:t>
      </w:r>
    </w:p>
    <w:p w14:paraId="71644EBB" w14:textId="71B89A7F" w:rsidR="001B6D5D" w:rsidRPr="004C0928" w:rsidRDefault="001B6D5D" w:rsidP="004C0928">
      <w:pPr>
        <w:spacing w:before="360" w:after="120"/>
        <w:ind w:left="567" w:right="1134" w:firstLine="567"/>
        <w:rPr>
          <w:i/>
          <w:iCs/>
        </w:rPr>
      </w:pPr>
      <w:r w:rsidRPr="00F11A48">
        <w:rPr>
          <w:i/>
          <w:iCs/>
        </w:rPr>
        <w:t>Annex 4,</w:t>
      </w:r>
      <w:r w:rsidRPr="00FE6983">
        <w:rPr>
          <w:i/>
          <w:snapToGrid w:val="0"/>
          <w:lang w:val="en-US"/>
        </w:rPr>
        <w:t xml:space="preserve"> paragraph</w:t>
      </w:r>
      <w:r w:rsidRPr="00F11A48">
        <w:rPr>
          <w:i/>
          <w:iCs/>
        </w:rPr>
        <w:t xml:space="preserve"> 5.7.2., </w:t>
      </w:r>
      <w:r w:rsidRPr="00F11A48">
        <w:t>amend to read:</w:t>
      </w:r>
    </w:p>
    <w:p w14:paraId="348A81C0" w14:textId="1ECC4FBF" w:rsidR="001B6D5D" w:rsidRPr="007E4572" w:rsidRDefault="001B6D5D" w:rsidP="001B6D5D">
      <w:pPr>
        <w:keepNext/>
        <w:spacing w:before="120" w:after="120"/>
        <w:ind w:left="2268" w:right="1134" w:hanging="1134"/>
        <w:jc w:val="both"/>
        <w:outlineLvl w:val="3"/>
        <w:rPr>
          <w:rFonts w:eastAsiaTheme="minorHAnsi"/>
        </w:rPr>
      </w:pPr>
      <w:r w:rsidRPr="00F11A48">
        <w:rPr>
          <w:rFonts w:eastAsiaTheme="minorEastAsia"/>
        </w:rPr>
        <w:t>"</w:t>
      </w:r>
      <w:r w:rsidRPr="007E4572">
        <w:rPr>
          <w:rFonts w:eastAsiaTheme="minorHAnsi"/>
        </w:rPr>
        <w:t>5.7.2.</w:t>
      </w:r>
      <w:r w:rsidRPr="007E4572">
        <w:rPr>
          <w:rFonts w:eastAsiaTheme="minorHAnsi"/>
        </w:rPr>
        <w:tab/>
        <w:t>Vehicle Examination and Maintenance</w:t>
      </w:r>
    </w:p>
    <w:p w14:paraId="40A06776" w14:textId="77777777" w:rsidR="001B6D5D" w:rsidRPr="007E4572" w:rsidRDefault="001B6D5D" w:rsidP="001B6D5D">
      <w:pPr>
        <w:spacing w:before="120" w:after="120"/>
        <w:ind w:left="2268" w:right="1134"/>
        <w:jc w:val="both"/>
        <w:rPr>
          <w:rFonts w:eastAsiaTheme="minorHAnsi"/>
        </w:rPr>
      </w:pPr>
      <w:r w:rsidRPr="007E4572">
        <w:rPr>
          <w:rFonts w:eastAsiaTheme="minorHAnsi"/>
        </w:rPr>
        <w:t>Diagnosis of faults and any normal maintenance necessary in accordance with Appendix 1 shall be performed on vehicles accepted for testing, prior to or after proceeding with ISC testing.</w:t>
      </w:r>
    </w:p>
    <w:p w14:paraId="64ADE2FF" w14:textId="6A3D6E18" w:rsidR="001B6D5D" w:rsidRPr="007E4572" w:rsidRDefault="001B6D5D" w:rsidP="001B6D5D">
      <w:pPr>
        <w:spacing w:before="120" w:after="120"/>
        <w:ind w:left="2268" w:right="1134"/>
        <w:jc w:val="both"/>
        <w:rPr>
          <w:rFonts w:eastAsiaTheme="minorHAnsi"/>
        </w:rPr>
      </w:pPr>
      <w:r w:rsidRPr="007E4572">
        <w:rPr>
          <w:rFonts w:eastAsiaTheme="minorHAnsi"/>
        </w:rPr>
        <w:t xml:space="preserve">The following checks shall be carried out: OBD checks (performed before or after the test), </w:t>
      </w:r>
      <w:r w:rsidRPr="004C0928">
        <w:rPr>
          <w:rFonts w:eastAsiaTheme="minorHAnsi"/>
          <w:strike/>
        </w:rPr>
        <w:t xml:space="preserve">visual </w:t>
      </w:r>
      <w:r w:rsidRPr="007E4572">
        <w:rPr>
          <w:rFonts w:eastAsiaTheme="minorHAnsi"/>
        </w:rPr>
        <w:t xml:space="preserve">checks for </w:t>
      </w:r>
      <w:proofErr w:type="spellStart"/>
      <w:r w:rsidRPr="004C0928">
        <w:rPr>
          <w:rFonts w:eastAsiaTheme="minorHAnsi"/>
          <w:strike/>
        </w:rPr>
        <w:t>lit</w:t>
      </w:r>
      <w:r w:rsidRPr="00F11A48">
        <w:rPr>
          <w:rFonts w:eastAsiaTheme="minorEastAsia"/>
          <w:b/>
          <w:bCs/>
        </w:rPr>
        <w:t>indication</w:t>
      </w:r>
      <w:proofErr w:type="spellEnd"/>
      <w:r w:rsidRPr="00F11A48">
        <w:rPr>
          <w:rFonts w:eastAsiaTheme="minorEastAsia"/>
          <w:b/>
          <w:bCs/>
        </w:rPr>
        <w:t xml:space="preserve"> of</w:t>
      </w:r>
      <w:r w:rsidRPr="007E4572">
        <w:rPr>
          <w:rFonts w:eastAsiaTheme="minorHAnsi"/>
        </w:rPr>
        <w:t xml:space="preserve"> malfunction </w:t>
      </w:r>
      <w:r w:rsidRPr="004C0928">
        <w:rPr>
          <w:rFonts w:eastAsiaTheme="minorHAnsi"/>
          <w:strike/>
        </w:rPr>
        <w:t>indicator lamps</w:t>
      </w:r>
      <w:r w:rsidRPr="007E4572">
        <w:rPr>
          <w:rFonts w:eastAsiaTheme="minorHAnsi"/>
        </w:rPr>
        <w:t>,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</w:p>
    <w:p w14:paraId="22B0D267" w14:textId="6451C460" w:rsidR="001B6D5D" w:rsidRPr="004C0928" w:rsidRDefault="001B6D5D" w:rsidP="004C0928">
      <w:pPr>
        <w:spacing w:before="120" w:after="120"/>
        <w:ind w:left="2268" w:right="1134"/>
        <w:jc w:val="both"/>
        <w:rPr>
          <w:rFonts w:eastAsiaTheme="minorHAnsi"/>
        </w:rPr>
      </w:pPr>
      <w:r>
        <w:rPr>
          <w:rFonts w:eastAsiaTheme="minorHAnsi"/>
        </w:rPr>
        <w:t>…</w:t>
      </w:r>
      <w:r w:rsidRPr="00F11A48">
        <w:rPr>
          <w:rFonts w:eastAsiaTheme="minorEastAsia"/>
        </w:rPr>
        <w:t>"</w:t>
      </w:r>
    </w:p>
    <w:p w14:paraId="69366B3E" w14:textId="2B7AD7AD" w:rsidR="00EB5908" w:rsidRPr="00EB5908" w:rsidRDefault="008E13FA" w:rsidP="004C0928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Annex 4, Table A4/2</w:t>
      </w:r>
      <w:r w:rsidR="00BA7C1F">
        <w:rPr>
          <w:rFonts w:eastAsia="Times New Roman"/>
          <w:i/>
          <w:snapToGrid w:val="0"/>
          <w:lang w:val="en-US" w:eastAsia="en-US"/>
        </w:rPr>
        <w:t>,</w:t>
      </w:r>
      <w:r w:rsidR="00815340" w:rsidRPr="00815340">
        <w:rPr>
          <w:rFonts w:eastAsia="Times New Roman"/>
          <w:snapToGrid w:val="0"/>
          <w:lang w:val="en-US" w:eastAsia="en-US"/>
        </w:rPr>
        <w:t xml:space="preserve"> amend</w:t>
      </w:r>
      <w:r w:rsidR="00290B46">
        <w:rPr>
          <w:rFonts w:eastAsia="Times New Roman"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5B204BE1" w14:textId="725FFB6E" w:rsidR="008E13FA" w:rsidRDefault="00BA7C1F" w:rsidP="008E13FA">
      <w:pPr>
        <w:keepNext/>
        <w:tabs>
          <w:tab w:val="left" w:pos="7938"/>
        </w:tabs>
        <w:spacing w:before="120"/>
        <w:ind w:left="1134"/>
        <w:jc w:val="both"/>
        <w:rPr>
          <w:rFonts w:eastAsiaTheme="minorHAnsi"/>
        </w:rPr>
      </w:pPr>
      <w:r w:rsidRPr="00BA7C1F">
        <w:rPr>
          <w:rFonts w:eastAsia="Times New Roman"/>
          <w:iCs/>
          <w:szCs w:val="18"/>
          <w:lang w:val="en-IE"/>
        </w:rPr>
        <w:t>"</w:t>
      </w:r>
      <w:r w:rsidR="008E13FA" w:rsidRPr="008E13FA">
        <w:rPr>
          <w:rFonts w:eastAsiaTheme="minorHAnsi"/>
        </w:rPr>
        <w:t xml:space="preserve"> </w:t>
      </w:r>
      <w:r w:rsidR="008E13FA">
        <w:rPr>
          <w:rFonts w:eastAsiaTheme="minorHAnsi"/>
        </w:rPr>
        <w:t>Table A4/2</w:t>
      </w:r>
    </w:p>
    <w:p w14:paraId="010BED0E" w14:textId="77777777" w:rsidR="008E13FA" w:rsidRDefault="008E13FA" w:rsidP="008E13FA">
      <w:pPr>
        <w:keepNext/>
        <w:tabs>
          <w:tab w:val="left" w:pos="7938"/>
        </w:tabs>
        <w:spacing w:after="120"/>
        <w:ind w:left="1134"/>
        <w:jc w:val="both"/>
      </w:pPr>
      <w:r w:rsidRPr="00AB4441">
        <w:rPr>
          <w:rFonts w:eastAsiaTheme="minorHAnsi"/>
          <w:b/>
          <w:bCs/>
        </w:rPr>
        <w:t>Sensitive information</w:t>
      </w:r>
    </w:p>
    <w:tbl>
      <w:tblPr>
        <w:tblW w:w="8504" w:type="dxa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486"/>
        <w:gridCol w:w="4421"/>
      </w:tblGrid>
      <w:tr w:rsidR="008E13FA" w:rsidRPr="00517010" w14:paraId="50DC9FF5" w14:textId="77777777" w:rsidTr="003C2D38">
        <w:trPr>
          <w:tblHeader/>
        </w:trPr>
        <w:tc>
          <w:tcPr>
            <w:tcW w:w="59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191DE4B" w14:textId="77777777" w:rsidR="008E13FA" w:rsidRPr="00517010" w:rsidRDefault="008E13FA" w:rsidP="003C2D38">
            <w:pPr>
              <w:spacing w:before="80" w:after="80" w:line="200" w:lineRule="exact"/>
              <w:ind w:right="113"/>
              <w:rPr>
                <w:rFonts w:eastAsiaTheme="minorHAnsi"/>
                <w:i/>
                <w:sz w:val="16"/>
              </w:rPr>
            </w:pPr>
            <w:r w:rsidRPr="00517010">
              <w:rPr>
                <w:rFonts w:eastAsiaTheme="minorHAnsi"/>
                <w:i/>
                <w:sz w:val="16"/>
              </w:rPr>
              <w:t>ID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409C388" w14:textId="77777777" w:rsidR="008E13FA" w:rsidRPr="00517010" w:rsidRDefault="008E13FA" w:rsidP="003C2D38">
            <w:pPr>
              <w:spacing w:before="80" w:after="80" w:line="200" w:lineRule="exact"/>
              <w:ind w:right="113"/>
              <w:rPr>
                <w:rFonts w:eastAsiaTheme="minorHAnsi"/>
                <w:i/>
                <w:sz w:val="16"/>
              </w:rPr>
            </w:pPr>
            <w:r w:rsidRPr="00517010">
              <w:rPr>
                <w:rFonts w:eastAsiaTheme="minorHAnsi"/>
                <w:i/>
                <w:sz w:val="16"/>
              </w:rPr>
              <w:t>Input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59F0701" w14:textId="77777777" w:rsidR="008E13FA" w:rsidRPr="00517010" w:rsidRDefault="008E13FA" w:rsidP="003C2D38">
            <w:pPr>
              <w:spacing w:before="80" w:after="80" w:line="200" w:lineRule="exact"/>
              <w:ind w:right="113"/>
              <w:rPr>
                <w:rFonts w:eastAsiaTheme="minorHAnsi"/>
                <w:i/>
                <w:sz w:val="16"/>
              </w:rPr>
            </w:pPr>
            <w:r w:rsidRPr="00517010">
              <w:rPr>
                <w:rFonts w:eastAsiaTheme="minorHAnsi"/>
                <w:i/>
                <w:sz w:val="16"/>
              </w:rPr>
              <w:t>Description</w:t>
            </w:r>
          </w:p>
        </w:tc>
      </w:tr>
      <w:tr w:rsidR="008E13FA" w:rsidRPr="00517010" w14:paraId="6CECE95C" w14:textId="77777777" w:rsidTr="003C2D38">
        <w:trPr>
          <w:trHeight w:hRule="exact" w:val="113"/>
        </w:trPr>
        <w:tc>
          <w:tcPr>
            <w:tcW w:w="597" w:type="dxa"/>
            <w:tcBorders>
              <w:top w:val="single" w:sz="12" w:space="0" w:color="auto"/>
            </w:tcBorders>
          </w:tcPr>
          <w:p w14:paraId="3AF157BD" w14:textId="77777777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</w:p>
        </w:tc>
        <w:tc>
          <w:tcPr>
            <w:tcW w:w="3486" w:type="dxa"/>
            <w:tcBorders>
              <w:top w:val="single" w:sz="12" w:space="0" w:color="auto"/>
            </w:tcBorders>
          </w:tcPr>
          <w:p w14:paraId="57BFD06A" w14:textId="77777777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</w:p>
        </w:tc>
        <w:tc>
          <w:tcPr>
            <w:tcW w:w="4421" w:type="dxa"/>
            <w:tcBorders>
              <w:top w:val="single" w:sz="12" w:space="0" w:color="auto"/>
            </w:tcBorders>
          </w:tcPr>
          <w:p w14:paraId="74AB5BC7" w14:textId="77777777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</w:p>
        </w:tc>
      </w:tr>
      <w:tr w:rsidR="008E13FA" w:rsidRPr="00517010" w14:paraId="7706B5A6" w14:textId="77777777" w:rsidTr="004C0928">
        <w:trPr>
          <w:trHeight w:val="483"/>
        </w:trPr>
        <w:tc>
          <w:tcPr>
            <w:tcW w:w="597" w:type="dxa"/>
          </w:tcPr>
          <w:p w14:paraId="33095F94" w14:textId="1652C54A" w:rsidR="008E13FA" w:rsidRPr="00517010" w:rsidRDefault="008E13FA" w:rsidP="003C2D38">
            <w:pPr>
              <w:spacing w:before="40" w:after="120"/>
              <w:ind w:right="113"/>
              <w:rPr>
                <w:rFonts w:eastAsiaTheme="minorHAnsi"/>
              </w:rPr>
            </w:pPr>
            <w:r w:rsidRPr="00517010">
              <w:rPr>
                <w:rFonts w:eastAsiaTheme="minorHAnsi"/>
              </w:rPr>
              <w:t>6.</w:t>
            </w:r>
          </w:p>
        </w:tc>
        <w:tc>
          <w:tcPr>
            <w:tcW w:w="3486" w:type="dxa"/>
          </w:tcPr>
          <w:p w14:paraId="044CFD30" w14:textId="42729E30" w:rsidR="008E13FA" w:rsidRPr="00517010" w:rsidRDefault="004C0928" w:rsidP="003C2D38">
            <w:pPr>
              <w:spacing w:before="40" w:after="120"/>
              <w:ind w:right="113"/>
              <w:rPr>
                <w:rFonts w:eastAsiaTheme="minorHAnsi"/>
              </w:rPr>
            </w:pPr>
            <w:r>
              <w:rPr>
                <w:rFonts w:eastAsiaTheme="minorHAnsi"/>
              </w:rPr>
              <w:t>…</w:t>
            </w:r>
          </w:p>
        </w:tc>
        <w:tc>
          <w:tcPr>
            <w:tcW w:w="4421" w:type="dxa"/>
          </w:tcPr>
          <w:p w14:paraId="68FAC28E" w14:textId="422B601F" w:rsidR="008E13FA" w:rsidRPr="00517010" w:rsidRDefault="004C0928" w:rsidP="004C0928">
            <w:pPr>
              <w:spacing w:before="40" w:after="120"/>
              <w:ind w:right="113"/>
              <w:rPr>
                <w:rFonts w:eastAsiaTheme="minorHAnsi"/>
              </w:rPr>
            </w:pPr>
            <w:r>
              <w:rPr>
                <w:lang w:val="en-IE"/>
              </w:rPr>
              <w:t>…</w:t>
            </w:r>
          </w:p>
        </w:tc>
      </w:tr>
      <w:tr w:rsidR="008E13FA" w:rsidRPr="00517010" w14:paraId="614880D5" w14:textId="77777777" w:rsidTr="003C2D38">
        <w:tc>
          <w:tcPr>
            <w:tcW w:w="597" w:type="dxa"/>
            <w:tcBorders>
              <w:bottom w:val="single" w:sz="12" w:space="0" w:color="auto"/>
            </w:tcBorders>
          </w:tcPr>
          <w:p w14:paraId="57738901" w14:textId="77777777" w:rsidR="008E13FA" w:rsidRPr="000F5435" w:rsidRDefault="008E13FA" w:rsidP="003C2D38">
            <w:pPr>
              <w:spacing w:before="40" w:after="120"/>
              <w:ind w:right="113"/>
              <w:rPr>
                <w:rFonts w:eastAsiaTheme="minorHAnsi"/>
                <w:b/>
                <w:bCs/>
              </w:rPr>
            </w:pPr>
            <w:r w:rsidRPr="000F5435">
              <w:rPr>
                <w:rFonts w:eastAsiaTheme="minorHAnsi"/>
                <w:b/>
                <w:bCs/>
              </w:rPr>
              <w:t>7.</w:t>
            </w:r>
          </w:p>
        </w:tc>
        <w:tc>
          <w:tcPr>
            <w:tcW w:w="3486" w:type="dxa"/>
            <w:tcBorders>
              <w:bottom w:val="single" w:sz="12" w:space="0" w:color="auto"/>
            </w:tcBorders>
          </w:tcPr>
          <w:p w14:paraId="065BD431" w14:textId="4AD0B347" w:rsidR="008E13FA" w:rsidRPr="000F5435" w:rsidRDefault="005B5676" w:rsidP="003C2D38">
            <w:pPr>
              <w:spacing w:before="40" w:after="120"/>
              <w:ind w:right="113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Procedure to engage </w:t>
            </w:r>
            <w:r w:rsidR="008E13FA" w:rsidRPr="000F5435">
              <w:rPr>
                <w:rFonts w:eastAsiaTheme="minorHAnsi"/>
                <w:b/>
                <w:bCs/>
              </w:rPr>
              <w:t>ADS Testing Mode</w:t>
            </w: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14:paraId="0BE813B3" w14:textId="7C764DF2" w:rsidR="008E13FA" w:rsidRPr="000F5435" w:rsidRDefault="008E13FA" w:rsidP="003C2D38">
            <w:pPr>
              <w:spacing w:before="40" w:after="120"/>
              <w:ind w:right="113"/>
              <w:rPr>
                <w:b/>
                <w:bCs/>
                <w:lang w:val="en-IE"/>
              </w:rPr>
            </w:pPr>
            <w:r w:rsidRPr="000F5435">
              <w:rPr>
                <w:b/>
                <w:bCs/>
                <w:lang w:val="en-IE"/>
              </w:rPr>
              <w:t>How to enable the ADS testing mode on vehicles of categor</w:t>
            </w:r>
            <w:r w:rsidR="00EF04BD">
              <w:rPr>
                <w:b/>
                <w:bCs/>
                <w:lang w:val="en-IE"/>
              </w:rPr>
              <w:t>ies</w:t>
            </w:r>
            <w:r w:rsidRPr="000F5435">
              <w:rPr>
                <w:b/>
                <w:bCs/>
                <w:lang w:val="en-IE"/>
              </w:rPr>
              <w:t xml:space="preserve"> X and Y or other vehicles </w:t>
            </w:r>
            <w:r w:rsidR="005B5676">
              <w:rPr>
                <w:b/>
                <w:bCs/>
                <w:lang w:val="en-IE"/>
              </w:rPr>
              <w:t xml:space="preserve">equipped </w:t>
            </w:r>
            <w:r w:rsidRPr="000F5435">
              <w:rPr>
                <w:b/>
                <w:bCs/>
                <w:lang w:val="en-IE"/>
              </w:rPr>
              <w:t>with an ADS</w:t>
            </w:r>
            <w:r w:rsidR="005B5676">
              <w:rPr>
                <w:b/>
                <w:bCs/>
                <w:lang w:val="en-IE"/>
              </w:rPr>
              <w:t>,</w:t>
            </w:r>
            <w:r w:rsidRPr="000F5435">
              <w:rPr>
                <w:b/>
                <w:bCs/>
                <w:lang w:val="en-IE"/>
              </w:rPr>
              <w:t xml:space="preserve"> if a</w:t>
            </w:r>
            <w:r w:rsidR="005B5676">
              <w:rPr>
                <w:b/>
                <w:bCs/>
                <w:lang w:val="en-IE"/>
              </w:rPr>
              <w:t>n ADS</w:t>
            </w:r>
            <w:r w:rsidRPr="000F5435">
              <w:rPr>
                <w:b/>
                <w:bCs/>
                <w:lang w:val="en-IE"/>
              </w:rPr>
              <w:t xml:space="preserve"> testing mode is provided.</w:t>
            </w:r>
          </w:p>
        </w:tc>
      </w:tr>
    </w:tbl>
    <w:p w14:paraId="55DDA4B9" w14:textId="0BC07BF4" w:rsidR="005E4CE8" w:rsidRDefault="00BA7C1F" w:rsidP="00BA7C1F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BA7C1F">
        <w:rPr>
          <w:rFonts w:eastAsia="Times New Roman"/>
          <w:iCs/>
          <w:szCs w:val="18"/>
          <w:lang w:val="en-IE"/>
        </w:rPr>
        <w:t>"</w:t>
      </w:r>
    </w:p>
    <w:p w14:paraId="032E780E" w14:textId="596540BE" w:rsidR="00087633" w:rsidRPr="001B6D5D" w:rsidRDefault="008E13FA" w:rsidP="00087633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 w:rsidRPr="001B6D5D">
        <w:rPr>
          <w:rFonts w:eastAsia="Times New Roman"/>
          <w:i/>
          <w:snapToGrid w:val="0"/>
          <w:lang w:val="en-US" w:eastAsia="en-US"/>
        </w:rPr>
        <w:lastRenderedPageBreak/>
        <w:t>Annex 4 - Appendix 1</w:t>
      </w:r>
      <w:r w:rsidR="00087633" w:rsidRPr="001B6D5D">
        <w:rPr>
          <w:rFonts w:eastAsia="Times New Roman"/>
          <w:i/>
          <w:snapToGrid w:val="0"/>
          <w:lang w:val="en-US" w:eastAsia="en-US"/>
        </w:rPr>
        <w:t xml:space="preserve">, </w:t>
      </w:r>
      <w:r w:rsidR="00DC4DBF" w:rsidRPr="001B6D5D">
        <w:rPr>
          <w:rFonts w:eastAsia="Times New Roman"/>
          <w:i/>
          <w:snapToGrid w:val="0"/>
          <w:lang w:val="en-US" w:eastAsia="en-US"/>
        </w:rPr>
        <w:t xml:space="preserve">lines numbered </w:t>
      </w:r>
      <w:r w:rsidR="00D95C4E" w:rsidRPr="001B6D5D">
        <w:rPr>
          <w:rFonts w:eastAsia="Times New Roman"/>
          <w:i/>
          <w:snapToGrid w:val="0"/>
          <w:lang w:val="en-US" w:eastAsia="en-US"/>
        </w:rPr>
        <w:t xml:space="preserve">1, </w:t>
      </w:r>
      <w:r w:rsidR="00DC4DBF" w:rsidRPr="001B6D5D">
        <w:rPr>
          <w:rFonts w:eastAsia="Times New Roman"/>
          <w:i/>
          <w:snapToGrid w:val="0"/>
          <w:lang w:val="en-US" w:eastAsia="en-US"/>
        </w:rPr>
        <w:t>2 and 3</w:t>
      </w:r>
      <w:r w:rsidR="00087633" w:rsidRPr="001B6D5D">
        <w:rPr>
          <w:rFonts w:eastAsia="Times New Roman"/>
          <w:i/>
          <w:snapToGrid w:val="0"/>
          <w:lang w:val="en-US" w:eastAsia="en-US"/>
        </w:rPr>
        <w:t>,</w:t>
      </w:r>
      <w:r w:rsidR="00087633" w:rsidRPr="001B6D5D">
        <w:rPr>
          <w:rFonts w:eastAsia="Times New Roman"/>
          <w:snapToGrid w:val="0"/>
          <w:lang w:val="en-US" w:eastAsia="en-US"/>
        </w:rPr>
        <w:t xml:space="preserve"> amend </w:t>
      </w:r>
      <w:r w:rsidR="00087633" w:rsidRPr="001B6D5D">
        <w:rPr>
          <w:rFonts w:eastAsia="Times New Roman"/>
          <w:iCs/>
          <w:snapToGrid w:val="0"/>
          <w:lang w:val="en-US" w:eastAsia="en-US"/>
        </w:rPr>
        <w:t>to read:</w:t>
      </w:r>
    </w:p>
    <w:p w14:paraId="7E6D3EB2" w14:textId="77777777" w:rsidR="008E13FA" w:rsidRPr="001B6D5D" w:rsidRDefault="00087633" w:rsidP="00087633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848"/>
        <w:gridCol w:w="4445"/>
        <w:gridCol w:w="1114"/>
        <w:gridCol w:w="93"/>
        <w:gridCol w:w="1207"/>
        <w:gridCol w:w="1579"/>
      </w:tblGrid>
      <w:tr w:rsidR="00DC4DBF" w:rsidRPr="001B6D5D" w14:paraId="25E94FFF" w14:textId="77777777" w:rsidTr="00346D1A"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48CE" w14:textId="24B1706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  <w:r w:rsidRPr="001B6D5D">
              <w:rPr>
                <w:rFonts w:eastAsiaTheme="minorHAnsi"/>
                <w:i/>
                <w:iCs/>
              </w:rPr>
              <w:t>…</w:t>
            </w:r>
          </w:p>
        </w:tc>
        <w:tc>
          <w:tcPr>
            <w:tcW w:w="1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D0192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205BF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43B5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</w:tr>
      <w:tr w:rsidR="00DC4DBF" w:rsidRPr="001B6D5D" w14:paraId="55FBBB58" w14:textId="77777777" w:rsidTr="00722695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D584" w14:textId="77777777" w:rsidR="00DC4DBF" w:rsidRPr="001B6D5D" w:rsidRDefault="00DC4DBF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2051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8A06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848A" w14:textId="635A15E3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760D" w14:textId="77777777" w:rsidR="00DC4DBF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</w:p>
        </w:tc>
      </w:tr>
      <w:tr w:rsidR="008E13FA" w:rsidRPr="001B6D5D" w14:paraId="725703D8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1FAF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6182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Vehicle Examination and Maintenance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5F0A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 = Exclusion Criteria/</w:t>
            </w:r>
          </w:p>
          <w:p w14:paraId="4D12DFE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F = Faulty Vehicle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519AE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 = checked and reported</w:t>
            </w:r>
          </w:p>
        </w:tc>
      </w:tr>
      <w:tr w:rsidR="008E13FA" w:rsidRPr="001B6D5D" w14:paraId="687E51E4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7B4B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AF9B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B277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3B18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0CF2" w14:textId="77777777" w:rsidR="008E13FA" w:rsidRPr="001B6D5D" w:rsidRDefault="008E13FA" w:rsidP="003C2D38">
            <w:pPr>
              <w:adjustRightInd w:val="0"/>
              <w:rPr>
                <w:rFonts w:eastAsiaTheme="minorHAnsi"/>
                <w:lang w:val="en-US"/>
              </w:rPr>
            </w:pPr>
          </w:p>
        </w:tc>
      </w:tr>
      <w:tr w:rsidR="008E13FA" w:rsidRPr="001B6D5D" w14:paraId="40CF5E26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7796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1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9494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Fuel tank level (full / empty)</w:t>
            </w:r>
          </w:p>
          <w:p w14:paraId="3B40B880" w14:textId="28BAD410" w:rsidR="008E13FA" w:rsidRPr="001B6D5D" w:rsidRDefault="00DC4DBF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EastAsia"/>
                <w:bCs/>
              </w:rPr>
              <w:t>Is the</w:t>
            </w:r>
            <w:r w:rsidRPr="001B6D5D">
              <w:rPr>
                <w:rFonts w:eastAsiaTheme="minorEastAsia"/>
                <w:b/>
              </w:rPr>
              <w:t>re</w:t>
            </w:r>
            <w:r w:rsidRPr="001B6D5D">
              <w:rPr>
                <w:rFonts w:eastAsiaTheme="minorEastAsia"/>
                <w:bCs/>
              </w:rPr>
              <w:t xml:space="preserve"> </w:t>
            </w:r>
            <w:r w:rsidRPr="001B6D5D">
              <w:rPr>
                <w:rFonts w:eastAsiaTheme="minorEastAsia"/>
                <w:b/>
              </w:rPr>
              <w:t>an indication active of low fuel level</w:t>
            </w:r>
            <w:r w:rsidRPr="001B6D5D">
              <w:rPr>
                <w:rFonts w:eastAsiaTheme="minorEastAsia"/>
                <w:bCs/>
              </w:rPr>
              <w:t xml:space="preserve"> </w:t>
            </w:r>
            <w:r w:rsidRPr="001B6D5D">
              <w:rPr>
                <w:rFonts w:eastAsiaTheme="minorEastAsia"/>
                <w:bCs/>
                <w:strike/>
              </w:rPr>
              <w:t>fuel reserve light ON</w:t>
            </w:r>
            <w:r w:rsidRPr="001B6D5D">
              <w:rPr>
                <w:rFonts w:eastAsiaTheme="minorEastAsia"/>
                <w:bCs/>
              </w:rPr>
              <w:t>?</w:t>
            </w:r>
            <w:r w:rsidRPr="001B6D5D">
              <w:rPr>
                <w:rFonts w:eastAsiaTheme="minorEastAsia"/>
                <w:b/>
                <w:bCs/>
              </w:rPr>
              <w:t xml:space="preserve"> </w:t>
            </w:r>
            <w:r w:rsidR="008E13FA" w:rsidRPr="001B6D5D">
              <w:rPr>
                <w:rFonts w:eastAsiaTheme="minorHAnsi"/>
              </w:rPr>
              <w:t xml:space="preserve"> </w:t>
            </w:r>
            <w:r w:rsidR="008E13FA" w:rsidRPr="001B6D5D">
              <w:rPr>
                <w:rFonts w:eastAsiaTheme="minorHAnsi"/>
                <w:i/>
                <w:iCs/>
              </w:rPr>
              <w:t>If yes, refuel before test.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CBF6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5E74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69E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</w:t>
            </w:r>
          </w:p>
        </w:tc>
      </w:tr>
      <w:tr w:rsidR="008E13FA" w:rsidRPr="001B6D5D" w14:paraId="56F5E640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A25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2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1C88" w14:textId="77777777" w:rsidR="00DC4DBF" w:rsidRPr="001B6D5D" w:rsidRDefault="00DC4DBF" w:rsidP="003C2D38">
            <w:pPr>
              <w:spacing w:before="120" w:after="120"/>
              <w:rPr>
                <w:rFonts w:eastAsia="SimSun"/>
                <w:i/>
                <w:iCs/>
                <w:lang w:eastAsia="en-US"/>
              </w:rPr>
            </w:pPr>
            <w:r w:rsidRPr="001B6D5D">
              <w:rPr>
                <w:rFonts w:eastAsia="SimSun"/>
                <w:i/>
                <w:iCs/>
                <w:lang w:eastAsia="en-US"/>
              </w:rPr>
              <w:t>Are there any warning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s</w:t>
            </w:r>
            <w:r w:rsidRPr="001B6D5D">
              <w:rPr>
                <w:rFonts w:eastAsia="SimSun"/>
                <w:i/>
                <w:iCs/>
                <w:strike/>
                <w:lang w:eastAsia="en-US"/>
              </w:rPr>
              <w:t xml:space="preserve"> lights on the instrument panel </w:t>
            </w:r>
            <w:r w:rsidRPr="001B6D5D">
              <w:rPr>
                <w:rFonts w:eastAsia="SimSun"/>
                <w:i/>
                <w:iCs/>
                <w:lang w:eastAsia="en-US"/>
              </w:rPr>
              <w:t>activated indicating a vehicle or exhaust after-treatment system malfunctioning that cannot be resolve</w:t>
            </w:r>
            <w:r w:rsidRPr="001B6D5D">
              <w:rPr>
                <w:rFonts w:eastAsia="SimSun"/>
                <w:b/>
                <w:i/>
                <w:iCs/>
                <w:lang w:eastAsia="en-US"/>
              </w:rPr>
              <w:t>d</w:t>
            </w:r>
            <w:r w:rsidRPr="001B6D5D">
              <w:rPr>
                <w:rFonts w:eastAsia="SimSun"/>
                <w:i/>
                <w:iCs/>
                <w:lang w:eastAsia="en-US"/>
              </w:rPr>
              <w:t xml:space="preserve"> by normal maintenance? (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M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m</w:t>
            </w:r>
            <w:r w:rsidRPr="001B6D5D">
              <w:rPr>
                <w:rFonts w:eastAsia="SimSun"/>
                <w:i/>
                <w:iCs/>
                <w:lang w:eastAsia="en-US"/>
              </w:rPr>
              <w:t>alfunction</w:t>
            </w:r>
            <w:proofErr w:type="spellEnd"/>
            <w:r w:rsidRPr="001B6D5D">
              <w:rPr>
                <w:rFonts w:eastAsia="SimSun"/>
                <w:i/>
                <w:iCs/>
                <w:lang w:eastAsia="en-US"/>
              </w:rPr>
              <w:t xml:space="preserve"> 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I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i</w:t>
            </w:r>
            <w:r w:rsidRPr="001B6D5D">
              <w:rPr>
                <w:rFonts w:eastAsia="SimSun"/>
                <w:i/>
                <w:iCs/>
                <w:lang w:eastAsia="en-US"/>
              </w:rPr>
              <w:t>ndication</w:t>
            </w:r>
            <w:proofErr w:type="spellEnd"/>
            <w:r w:rsidRPr="001B6D5D">
              <w:rPr>
                <w:rFonts w:eastAsia="SimSun"/>
                <w:i/>
                <w:iCs/>
                <w:strike/>
                <w:lang w:eastAsia="en-US"/>
              </w:rPr>
              <w:t xml:space="preserve"> Light</w:t>
            </w:r>
            <w:r w:rsidRPr="001B6D5D">
              <w:rPr>
                <w:rFonts w:eastAsia="SimSun"/>
                <w:i/>
                <w:iCs/>
                <w:lang w:eastAsia="en-US"/>
              </w:rPr>
              <w:t xml:space="preserve">, 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E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e</w:t>
            </w:r>
            <w:r w:rsidRPr="001B6D5D">
              <w:rPr>
                <w:rFonts w:eastAsia="SimSun"/>
                <w:i/>
                <w:iCs/>
                <w:lang w:eastAsia="en-US"/>
              </w:rPr>
              <w:t>ngine</w:t>
            </w:r>
            <w:proofErr w:type="spellEnd"/>
            <w:r w:rsidRPr="001B6D5D">
              <w:rPr>
                <w:rFonts w:eastAsia="SimSun"/>
                <w:i/>
                <w:iCs/>
                <w:lang w:eastAsia="en-US"/>
              </w:rPr>
              <w:t xml:space="preserve"> </w:t>
            </w:r>
            <w:r w:rsidRPr="001B6D5D">
              <w:rPr>
                <w:rFonts w:eastAsia="SimSun"/>
                <w:b/>
                <w:bCs/>
                <w:i/>
                <w:iCs/>
                <w:lang w:eastAsia="en-US"/>
              </w:rPr>
              <w:t>s</w:t>
            </w:r>
            <w:r w:rsidRPr="001B6D5D">
              <w:rPr>
                <w:rFonts w:eastAsia="SimSun"/>
                <w:i/>
                <w:iCs/>
                <w:lang w:eastAsia="en-US"/>
              </w:rPr>
              <w:t xml:space="preserve">ervice </w:t>
            </w:r>
            <w:proofErr w:type="spellStart"/>
            <w:r w:rsidRPr="001B6D5D">
              <w:rPr>
                <w:rFonts w:eastAsia="SimSun"/>
                <w:i/>
                <w:iCs/>
                <w:strike/>
                <w:lang w:eastAsia="en-US"/>
              </w:rPr>
              <w:t>I</w:t>
            </w:r>
            <w:r w:rsidRPr="001B6D5D">
              <w:rPr>
                <w:rFonts w:eastAsia="SimSun"/>
                <w:i/>
                <w:iCs/>
                <w:lang w:eastAsia="en-US"/>
              </w:rPr>
              <w:t>indication</w:t>
            </w:r>
            <w:proofErr w:type="spellEnd"/>
            <w:r w:rsidRPr="001B6D5D">
              <w:rPr>
                <w:rFonts w:eastAsia="SimSun"/>
                <w:i/>
                <w:iCs/>
                <w:lang w:eastAsia="en-US"/>
              </w:rPr>
              <w:t>, etc?)</w:t>
            </w:r>
          </w:p>
          <w:p w14:paraId="10F876E2" w14:textId="39716B24" w:rsidR="008E13FA" w:rsidRPr="001B6D5D" w:rsidRDefault="00DC4DBF" w:rsidP="003C2D38">
            <w:pPr>
              <w:spacing w:before="120" w:after="120"/>
              <w:rPr>
                <w:rFonts w:eastAsiaTheme="minorHAnsi"/>
                <w:i/>
                <w:iCs/>
              </w:rPr>
            </w:pPr>
            <w:r w:rsidRPr="001B6D5D">
              <w:rPr>
                <w:rFonts w:eastAsia="SimSun"/>
                <w:i/>
                <w:iCs/>
                <w:lang w:eastAsia="en-US"/>
              </w:rPr>
              <w:t>If yes, the vehicle cannot be selected.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7234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EDEA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</w:tr>
      <w:tr w:rsidR="008E13FA" w:rsidRPr="001B6D5D" w14:paraId="0FB23B6E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0097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3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4A2B" w14:textId="77777777" w:rsidR="00DC4DBF" w:rsidRPr="001B6D5D" w:rsidRDefault="00DC4DBF" w:rsidP="003C2D38">
            <w:pPr>
              <w:spacing w:before="120" w:after="120"/>
              <w:rPr>
                <w:rFonts w:eastAsiaTheme="minorEastAsia"/>
                <w:i/>
                <w:iCs/>
              </w:rPr>
            </w:pPr>
            <w:r w:rsidRPr="001B6D5D">
              <w:rPr>
                <w:rFonts w:eastAsiaTheme="minorEastAsia"/>
                <w:i/>
                <w:iCs/>
              </w:rPr>
              <w:t>Is the</w:t>
            </w:r>
            <w:r w:rsidRPr="001B6D5D">
              <w:rPr>
                <w:rFonts w:eastAsiaTheme="minorEastAsia"/>
                <w:b/>
                <w:bCs/>
                <w:i/>
                <w:iCs/>
              </w:rPr>
              <w:t>re</w:t>
            </w:r>
            <w:r w:rsidRPr="001B6D5D">
              <w:rPr>
                <w:rFonts w:eastAsiaTheme="minorEastAsia"/>
                <w:i/>
                <w:iCs/>
              </w:rPr>
              <w:t xml:space="preserve"> </w:t>
            </w:r>
            <w:r w:rsidRPr="001B6D5D">
              <w:rPr>
                <w:rFonts w:eastAsiaTheme="minorEastAsia"/>
                <w:b/>
                <w:bCs/>
                <w:i/>
                <w:iCs/>
              </w:rPr>
              <w:t>an indication active of low reagent level</w:t>
            </w:r>
            <w:r w:rsidRPr="001B6D5D">
              <w:rPr>
                <w:rFonts w:eastAsiaTheme="minorEastAsia"/>
                <w:i/>
                <w:iCs/>
                <w:strike/>
              </w:rPr>
              <w:t xml:space="preserve"> </w:t>
            </w:r>
            <w:r w:rsidRPr="001B6D5D">
              <w:rPr>
                <w:rFonts w:eastAsiaTheme="minorEastAsia"/>
                <w:bCs/>
                <w:i/>
                <w:iCs/>
                <w:strike/>
              </w:rPr>
              <w:t>SCR light on</w:t>
            </w:r>
            <w:r w:rsidRPr="001B6D5D">
              <w:rPr>
                <w:rFonts w:eastAsiaTheme="minorEastAsia"/>
                <w:i/>
                <w:iCs/>
              </w:rPr>
              <w:t xml:space="preserve"> after engine-on? </w:t>
            </w:r>
          </w:p>
          <w:p w14:paraId="7D1816BE" w14:textId="7714C4BC" w:rsidR="008E13FA" w:rsidRPr="001B6D5D" w:rsidRDefault="00DC4DBF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EastAsia"/>
                <w:i/>
                <w:iCs/>
              </w:rPr>
              <w:t>If yes, the AdBlue should be filled in, or the repair executed before the vehicle is used for testing.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731B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x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5A4DC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</w:tr>
      <w:tr w:rsidR="008E13FA" w:rsidRPr="001B6D5D" w14:paraId="23E3EDB9" w14:textId="77777777" w:rsidTr="003C2D38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EA495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4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8469" w14:textId="01552E9F" w:rsidR="008E13FA" w:rsidRPr="001B6D5D" w:rsidRDefault="00D95C4E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</w:rPr>
              <w:t>…</w:t>
            </w:r>
          </w:p>
        </w:tc>
        <w:tc>
          <w:tcPr>
            <w:tcW w:w="2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B464" w14:textId="18E2BEBE" w:rsidR="008E13FA" w:rsidRPr="001B6D5D" w:rsidRDefault="00D95C4E" w:rsidP="003C2D38">
            <w:pPr>
              <w:spacing w:before="120" w:after="120"/>
              <w:rPr>
                <w:rFonts w:eastAsiaTheme="minorHAnsi"/>
              </w:rPr>
            </w:pPr>
            <w:r w:rsidRPr="001B6D5D">
              <w:rPr>
                <w:rFonts w:eastAsiaTheme="minorHAnsi"/>
                <w:i/>
                <w:iCs/>
              </w:rPr>
              <w:t>…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5118" w14:textId="77777777" w:rsidR="008E13FA" w:rsidRPr="001B6D5D" w:rsidRDefault="008E13FA" w:rsidP="003C2D38">
            <w:pPr>
              <w:spacing w:before="120" w:after="120"/>
              <w:rPr>
                <w:rFonts w:eastAsiaTheme="minorHAnsi"/>
              </w:rPr>
            </w:pPr>
          </w:p>
        </w:tc>
      </w:tr>
    </w:tbl>
    <w:p w14:paraId="2AF48F69" w14:textId="776F2862" w:rsidR="00087633" w:rsidRDefault="00087633" w:rsidP="00087633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p w14:paraId="3271AF32" w14:textId="14A53C9B" w:rsidR="001B6D5D" w:rsidRDefault="001B6D5D" w:rsidP="004C0928">
      <w:pPr>
        <w:spacing w:before="360" w:after="120"/>
        <w:ind w:left="567" w:right="1134" w:firstLine="567"/>
      </w:pPr>
      <w:r w:rsidRPr="00F11A48">
        <w:rPr>
          <w:i/>
          <w:iCs/>
        </w:rPr>
        <w:t xml:space="preserve">Annex 4, Appendix 5, </w:t>
      </w:r>
      <w:r>
        <w:rPr>
          <w:i/>
          <w:iCs/>
        </w:rPr>
        <w:t>lines numbered</w:t>
      </w:r>
      <w:r w:rsidRPr="00F11A48">
        <w:rPr>
          <w:i/>
          <w:iCs/>
        </w:rPr>
        <w:t xml:space="preserve"> 18. and 19., </w:t>
      </w:r>
      <w:r w:rsidRPr="00F11A48">
        <w:t>amend to read:</w:t>
      </w:r>
    </w:p>
    <w:p w14:paraId="31A63EE8" w14:textId="7E1599B8" w:rsidR="001B6D5D" w:rsidRPr="004C0928" w:rsidRDefault="001B6D5D" w:rsidP="004C0928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tbl>
      <w:tblPr>
        <w:tblStyle w:val="SGSTableBasic11"/>
        <w:tblW w:w="9409" w:type="dxa"/>
        <w:tblLayout w:type="fixed"/>
        <w:tblLook w:val="04A0" w:firstRow="1" w:lastRow="0" w:firstColumn="1" w:lastColumn="0" w:noHBand="0" w:noVBand="1"/>
      </w:tblPr>
      <w:tblGrid>
        <w:gridCol w:w="699"/>
        <w:gridCol w:w="2264"/>
        <w:gridCol w:w="1705"/>
        <w:gridCol w:w="992"/>
        <w:gridCol w:w="3749"/>
      </w:tblGrid>
      <w:tr w:rsidR="001B6D5D" w:rsidRPr="00BD3093" w14:paraId="4015C10B" w14:textId="77777777" w:rsidTr="00A818DA">
        <w:trPr>
          <w:trHeight w:val="30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C583CCE" w14:textId="623EDE3B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02184E6" w14:textId="4CF33ED2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30F45222" w14:textId="10883624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7FFAF61" w14:textId="31B53A3E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6F7EB97" w14:textId="3941F087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</w:tr>
      <w:tr w:rsidR="001B6D5D" w:rsidRPr="00BD3093" w14:paraId="4115CB40" w14:textId="77777777" w:rsidTr="00A818DA">
        <w:trPr>
          <w:trHeight w:val="87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9B9DE3" w14:textId="77777777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 w:rsidRPr="00C705B8">
              <w:rPr>
                <w:lang w:eastAsia="en-GB"/>
              </w:rPr>
              <w:t>18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604CD9A" w14:textId="1EFFA283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proofErr w:type="spellStart"/>
            <w:r w:rsidRPr="004C0928">
              <w:rPr>
                <w:strike/>
                <w:lang w:eastAsia="en-GB"/>
              </w:rPr>
              <w:t>Driver</w:t>
            </w:r>
            <w:r w:rsidRPr="004C0928">
              <w:rPr>
                <w:b/>
                <w:bCs/>
                <w:lang w:eastAsia="en-GB"/>
              </w:rPr>
              <w:t>User</w:t>
            </w:r>
            <w:proofErr w:type="spellEnd"/>
            <w:r w:rsidRPr="004C0928">
              <w:rPr>
                <w:b/>
                <w:bCs/>
                <w:lang w:eastAsia="en-GB"/>
              </w:rPr>
              <w:t>-</w:t>
            </w:r>
            <w:r w:rsidRPr="00C705B8">
              <w:rPr>
                <w:lang w:eastAsia="en-GB"/>
              </w:rPr>
              <w:t>selectable mode(s) used during the TA tests (pure ICE) or for charge sustaining test (NOVC-HEV, OVC-HEV, NOVC-FCHV)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3150795E" w14:textId="77777777" w:rsidR="001B6D5D" w:rsidRPr="00BD3093" w:rsidRDefault="001B6D5D" w:rsidP="00A818DA">
            <w:pPr>
              <w:suppressAutoHyphens w:val="0"/>
              <w:spacing w:line="276" w:lineRule="auto"/>
              <w:rPr>
                <w:u w:val="single"/>
                <w:vertAlign w:val="superscript"/>
                <w:lang w:val="en-IE" w:eastAsia="en-GB"/>
              </w:rPr>
            </w:pPr>
            <w:r w:rsidRPr="00BD3093">
              <w:rPr>
                <w:lang w:val="en-IE" w:eastAsia="en-GB"/>
              </w:rPr>
              <w:t>Possible formats: pdf, jpg.</w:t>
            </w:r>
            <w:r w:rsidDel="00852C3F">
              <w:t xml:space="preserve"> </w:t>
            </w:r>
          </w:p>
          <w:p w14:paraId="774CDEB1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val="en-IE" w:eastAsia="en-GB"/>
              </w:rPr>
            </w:pPr>
            <w:r w:rsidRPr="00BD3093">
              <w:rPr>
                <w:lang w:val="en-IE" w:eastAsia="en-GB"/>
              </w:rPr>
              <w:t xml:space="preserve">The name of the file shall be a UUID, unique inside the package. 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B081A72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>--</w:t>
            </w: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0EB61DA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 xml:space="preserve">State and describe mode(s) used in </w:t>
            </w:r>
            <w:r>
              <w:rPr>
                <w:lang w:eastAsia="en-GB"/>
              </w:rPr>
              <w:t>type approval</w:t>
            </w:r>
            <w:r w:rsidRPr="00BD3093">
              <w:rPr>
                <w:lang w:eastAsia="en-GB"/>
              </w:rPr>
              <w:t>. In cases of predominant mode this will be only one entry. Alternatively</w:t>
            </w:r>
            <w:r>
              <w:rPr>
                <w:lang w:eastAsia="en-GB"/>
              </w:rPr>
              <w:t>,</w:t>
            </w:r>
            <w:r w:rsidRPr="00BD3093">
              <w:rPr>
                <w:lang w:eastAsia="en-GB"/>
              </w:rPr>
              <w:t xml:space="preserve"> the best and worst case modes need to be described. Description of modes that need to be used for TA tests as in paragraph 2.6.6.</w:t>
            </w:r>
            <w:r>
              <w:rPr>
                <w:lang w:eastAsia="en-GB"/>
              </w:rPr>
              <w:t xml:space="preserve"> of Annex B6 to </w:t>
            </w:r>
            <w:r w:rsidRPr="00BD3093">
              <w:rPr>
                <w:lang w:eastAsia="en-GB"/>
              </w:rPr>
              <w:t>UN Regulation No. 154</w:t>
            </w:r>
          </w:p>
        </w:tc>
      </w:tr>
      <w:tr w:rsidR="001B6D5D" w:rsidRPr="00BD3093" w14:paraId="70EE44E3" w14:textId="77777777" w:rsidTr="00A818DA">
        <w:trPr>
          <w:trHeight w:val="63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C233508" w14:textId="77777777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 w:rsidRPr="00C705B8">
              <w:rPr>
                <w:lang w:eastAsia="en-GB"/>
              </w:rPr>
              <w:t>19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DB66B7D" w14:textId="4E633587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proofErr w:type="spellStart"/>
            <w:r w:rsidRPr="004C0928">
              <w:rPr>
                <w:strike/>
                <w:lang w:eastAsia="en-GB"/>
              </w:rPr>
              <w:t>Driver</w:t>
            </w:r>
            <w:r w:rsidRPr="00A818DA">
              <w:rPr>
                <w:b/>
                <w:bCs/>
                <w:lang w:eastAsia="en-GB"/>
              </w:rPr>
              <w:t>User</w:t>
            </w:r>
            <w:proofErr w:type="spellEnd"/>
            <w:r w:rsidRPr="00A818DA">
              <w:rPr>
                <w:b/>
                <w:bCs/>
                <w:lang w:eastAsia="en-GB"/>
              </w:rPr>
              <w:t>-</w:t>
            </w:r>
            <w:r w:rsidRPr="00C705B8">
              <w:rPr>
                <w:lang w:eastAsia="en-GB"/>
              </w:rPr>
              <w:t>selectable mode(s) used during the TA tests for charge depleting test  (OVC-HEV)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0A4696B8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val="en-IE" w:eastAsia="en-GB"/>
              </w:rPr>
            </w:pPr>
            <w:r w:rsidRPr="00BD3093">
              <w:rPr>
                <w:lang w:val="en-IE" w:eastAsia="en-GB"/>
              </w:rPr>
              <w:t xml:space="preserve">Possible formats: pdf, jpg. </w:t>
            </w:r>
          </w:p>
          <w:p w14:paraId="5110D182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 xml:space="preserve">The name </w:t>
            </w:r>
            <w:r w:rsidRPr="00BD3093">
              <w:rPr>
                <w:lang w:val="en-IE" w:eastAsia="en-GB"/>
              </w:rPr>
              <w:t xml:space="preserve">of the file </w:t>
            </w:r>
            <w:r w:rsidRPr="00BD3093">
              <w:rPr>
                <w:lang w:eastAsia="en-GB"/>
              </w:rPr>
              <w:t>shall be a UUID, unique inside the package.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D4238B4" w14:textId="77777777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BD3093">
              <w:rPr>
                <w:lang w:eastAsia="en-GB"/>
              </w:rPr>
              <w:t>--</w:t>
            </w: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0860803" w14:textId="77777777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 w:rsidRPr="00C705B8">
              <w:rPr>
                <w:lang w:eastAsia="en-GB"/>
              </w:rPr>
              <w:t>State and describe mode(s) used in type approval. In cases of predominant mode this will be only one entry. Alternatively</w:t>
            </w:r>
            <w:r>
              <w:rPr>
                <w:lang w:eastAsia="en-GB"/>
              </w:rPr>
              <w:t>,</w:t>
            </w:r>
            <w:r w:rsidRPr="00C705B8">
              <w:rPr>
                <w:lang w:eastAsia="en-GB"/>
              </w:rPr>
              <w:t xml:space="preserve"> the best and worst case modes need to be described. Description of modes that need to be used for TA tests as in paragraph 3.2.3.</w:t>
            </w:r>
            <w:r>
              <w:rPr>
                <w:lang w:eastAsia="en-GB"/>
              </w:rPr>
              <w:t xml:space="preserve"> of Annex B8 to </w:t>
            </w:r>
            <w:r w:rsidRPr="00C705B8">
              <w:rPr>
                <w:lang w:eastAsia="en-GB"/>
              </w:rPr>
              <w:t>UN Regulation No. 154</w:t>
            </w:r>
          </w:p>
        </w:tc>
      </w:tr>
      <w:tr w:rsidR="001B6D5D" w:rsidRPr="00BD3093" w14:paraId="57EE9BF5" w14:textId="77777777" w:rsidTr="00A818DA">
        <w:trPr>
          <w:trHeight w:val="300"/>
        </w:trPr>
        <w:tc>
          <w:tcPr>
            <w:tcW w:w="69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FD5A495" w14:textId="663C1CF5" w:rsidR="001B6D5D" w:rsidRPr="00C705B8" w:rsidRDefault="001B6D5D" w:rsidP="00A818DA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22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217EC87" w14:textId="741E670A" w:rsidR="001B6D5D" w:rsidRPr="00C705B8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…</w:t>
            </w:r>
          </w:p>
        </w:tc>
        <w:tc>
          <w:tcPr>
            <w:tcW w:w="170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</w:tcPr>
          <w:p w14:paraId="2AD9CF63" w14:textId="3F5F1EAC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0F5C25D" w14:textId="7135FE06" w:rsidR="001B6D5D" w:rsidRPr="00BD3093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  <w:tc>
          <w:tcPr>
            <w:tcW w:w="37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F2E2281" w14:textId="2DAD6CDC" w:rsidR="001B6D5D" w:rsidRPr="00DE4C2A" w:rsidRDefault="001B6D5D" w:rsidP="00A818DA">
            <w:pPr>
              <w:suppressAutoHyphens w:val="0"/>
              <w:spacing w:line="276" w:lineRule="auto"/>
              <w:rPr>
                <w:lang w:eastAsia="en-GB"/>
              </w:rPr>
            </w:pPr>
          </w:p>
        </w:tc>
      </w:tr>
    </w:tbl>
    <w:p w14:paraId="7FCD71B7" w14:textId="77777777" w:rsidR="001B6D5D" w:rsidRDefault="001B6D5D" w:rsidP="001B6D5D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  <w:r w:rsidRPr="001B6D5D">
        <w:rPr>
          <w:rFonts w:eastAsia="Times New Roman"/>
          <w:iCs/>
          <w:szCs w:val="18"/>
          <w:lang w:val="en-IE"/>
        </w:rPr>
        <w:t>"</w:t>
      </w:r>
    </w:p>
    <w:p w14:paraId="08C06A0C" w14:textId="5A5BDDEC" w:rsidR="00EC371F" w:rsidRPr="00EC371F" w:rsidRDefault="00D95C4E" w:rsidP="00EC371F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lastRenderedPageBreak/>
        <w:t>Annex 6, insert new p</w:t>
      </w:r>
      <w:r w:rsidR="00EC371F">
        <w:rPr>
          <w:rFonts w:eastAsia="Times New Roman"/>
          <w:i/>
          <w:snapToGrid w:val="0"/>
          <w:lang w:val="en-US" w:eastAsia="en-US"/>
        </w:rPr>
        <w:t>aragraph</w:t>
      </w:r>
      <w:r w:rsidR="00EC371F"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>3</w:t>
      </w:r>
      <w:r w:rsidR="00EC371F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>4</w:t>
      </w:r>
      <w:r w:rsidR="00EC371F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 and sub-paragraphs</w:t>
      </w:r>
      <w:r w:rsidR="00EC371F">
        <w:rPr>
          <w:rFonts w:eastAsia="Times New Roman"/>
          <w:i/>
          <w:snapToGrid w:val="0"/>
          <w:lang w:val="en-US" w:eastAsia="en-US"/>
        </w:rPr>
        <w:t>,</w:t>
      </w:r>
      <w:r w:rsidR="00EC371F" w:rsidRPr="00815340">
        <w:rPr>
          <w:rFonts w:eastAsia="Times New Roman"/>
          <w:snapToGrid w:val="0"/>
          <w:lang w:val="en-US" w:eastAsia="en-US"/>
        </w:rPr>
        <w:t xml:space="preserve"> </w:t>
      </w:r>
      <w:r w:rsidR="00EC371F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6DC9F9C1" w14:textId="38A906BB" w:rsidR="00D95C4E" w:rsidRPr="003A2C16" w:rsidRDefault="00EC371F" w:rsidP="00D95C4E">
      <w:pPr>
        <w:pStyle w:val="SingleTxtG"/>
        <w:spacing w:before="240"/>
        <w:ind w:left="2268" w:hanging="1134"/>
        <w:rPr>
          <w:rFonts w:eastAsia="Times New Roman"/>
          <w:b/>
        </w:rPr>
      </w:pPr>
      <w:r w:rsidRPr="00BA7C1F">
        <w:rPr>
          <w:rFonts w:eastAsia="Times New Roman"/>
          <w:iCs/>
          <w:szCs w:val="18"/>
          <w:lang w:val="en-IE"/>
        </w:rPr>
        <w:t>"</w:t>
      </w:r>
      <w:r w:rsidR="00D95C4E" w:rsidRPr="003A2C16">
        <w:rPr>
          <w:rFonts w:eastAsia="Times New Roman"/>
          <w:b/>
        </w:rPr>
        <w:t>3.</w:t>
      </w:r>
      <w:r w:rsidR="003A2C16" w:rsidRPr="003A2C16">
        <w:rPr>
          <w:rFonts w:eastAsia="Times New Roman"/>
          <w:b/>
        </w:rPr>
        <w:t>4</w:t>
      </w:r>
      <w:r w:rsidR="00D95C4E" w:rsidRPr="003A2C16">
        <w:rPr>
          <w:rFonts w:eastAsia="Times New Roman"/>
          <w:b/>
        </w:rPr>
        <w:t>.</w:t>
      </w:r>
      <w:r w:rsidR="00D95C4E" w:rsidRPr="003A2C16">
        <w:rPr>
          <w:rFonts w:eastAsia="Times New Roman"/>
          <w:b/>
        </w:rPr>
        <w:tab/>
      </w:r>
      <w:r w:rsidR="003A2C16" w:rsidRPr="003A2C16">
        <w:rPr>
          <w:b/>
        </w:rPr>
        <w:t>Additional Requirements for vehicles equipped with an ADS</w:t>
      </w:r>
      <w:r w:rsidR="00D95C4E" w:rsidRPr="003A2C16">
        <w:rPr>
          <w:rFonts w:eastAsia="Times New Roman"/>
          <w:b/>
        </w:rPr>
        <w:t xml:space="preserve"> </w:t>
      </w:r>
    </w:p>
    <w:p w14:paraId="787F5E2A" w14:textId="1A4F7B75" w:rsidR="00D95C4E" w:rsidRPr="00D95C4E" w:rsidRDefault="00D95C4E" w:rsidP="00D95C4E">
      <w:pPr>
        <w:spacing w:before="120" w:after="120"/>
        <w:ind w:left="2268" w:right="1134" w:hanging="1134"/>
        <w:jc w:val="both"/>
        <w:rPr>
          <w:rFonts w:eastAsia="Times New Roman"/>
          <w:b/>
          <w:lang w:eastAsia="en-US"/>
        </w:rPr>
      </w:pPr>
      <w:r w:rsidRPr="00D95C4E">
        <w:rPr>
          <w:rFonts w:eastAsia="Times New Roman"/>
          <w:b/>
          <w:lang w:eastAsia="en-US"/>
        </w:rPr>
        <w:t>3.</w:t>
      </w:r>
      <w:r w:rsidR="003A2C16" w:rsidRPr="003A2C16">
        <w:rPr>
          <w:rFonts w:eastAsia="Times New Roman"/>
          <w:b/>
          <w:lang w:eastAsia="en-US"/>
        </w:rPr>
        <w:t>4</w:t>
      </w:r>
      <w:r w:rsidRPr="00D95C4E">
        <w:rPr>
          <w:rFonts w:eastAsia="Times New Roman"/>
          <w:b/>
          <w:lang w:eastAsia="en-US"/>
        </w:rPr>
        <w:t>.1.</w:t>
      </w:r>
      <w:r w:rsidRPr="00D95C4E">
        <w:rPr>
          <w:rFonts w:eastAsia="Times New Roman"/>
          <w:b/>
          <w:lang w:eastAsia="en-US"/>
        </w:rPr>
        <w:tab/>
      </w:r>
      <w:r w:rsidR="0046206A" w:rsidRPr="003A2C16">
        <w:rPr>
          <w:b/>
        </w:rPr>
        <w:t>Vehicles of categor</w:t>
      </w:r>
      <w:r w:rsidR="0046206A">
        <w:rPr>
          <w:b/>
        </w:rPr>
        <w:t>ies</w:t>
      </w:r>
      <w:r w:rsidR="0046206A" w:rsidRPr="003A2C16">
        <w:rPr>
          <w:b/>
        </w:rPr>
        <w:t xml:space="preserve"> X and Y </w:t>
      </w:r>
      <w:r w:rsidR="0046206A">
        <w:rPr>
          <w:b/>
        </w:rPr>
        <w:t>shall</w:t>
      </w:r>
      <w:r w:rsidR="0046206A" w:rsidRPr="003A2C16">
        <w:rPr>
          <w:b/>
        </w:rPr>
        <w:t xml:space="preserve"> be tested using the ADS testing mode </w:t>
      </w:r>
      <w:r w:rsidR="0046206A">
        <w:rPr>
          <w:b/>
        </w:rPr>
        <w:t>as</w:t>
      </w:r>
      <w:r w:rsidR="0046206A" w:rsidRPr="003A2C16">
        <w:rPr>
          <w:b/>
        </w:rPr>
        <w:t xml:space="preserve"> </w:t>
      </w:r>
      <w:r w:rsidR="0046206A">
        <w:rPr>
          <w:b/>
        </w:rPr>
        <w:t xml:space="preserve">set out in paragraph </w:t>
      </w:r>
      <w:r w:rsidR="0046206A" w:rsidRPr="003A2C16">
        <w:rPr>
          <w:b/>
        </w:rPr>
        <w:t>2.4.</w:t>
      </w:r>
      <w:r w:rsidR="00D578D8">
        <w:rPr>
          <w:b/>
        </w:rPr>
        <w:t>2</w:t>
      </w:r>
      <w:r w:rsidR="0046206A" w:rsidRPr="003A2C16">
        <w:rPr>
          <w:b/>
        </w:rPr>
        <w:t>.</w:t>
      </w:r>
      <w:r w:rsidR="00D578D8">
        <w:rPr>
          <w:b/>
        </w:rPr>
        <w:t>7</w:t>
      </w:r>
      <w:r w:rsidR="0046206A">
        <w:rPr>
          <w:b/>
        </w:rPr>
        <w:t>.</w:t>
      </w:r>
      <w:r w:rsidR="0046206A" w:rsidRPr="003A2C16">
        <w:rPr>
          <w:b/>
        </w:rPr>
        <w:t xml:space="preserve"> of</w:t>
      </w:r>
      <w:r w:rsidR="0046206A" w:rsidRPr="00A44B55">
        <w:rPr>
          <w:b/>
        </w:rPr>
        <w:t xml:space="preserve"> </w:t>
      </w:r>
      <w:r w:rsidR="0046206A" w:rsidRPr="003A2C16">
        <w:rPr>
          <w:b/>
        </w:rPr>
        <w:t>Annex B6</w:t>
      </w:r>
      <w:r w:rsidR="0046206A">
        <w:rPr>
          <w:b/>
        </w:rPr>
        <w:t xml:space="preserve"> to</w:t>
      </w:r>
      <w:r w:rsidR="0046206A" w:rsidRPr="003A2C16">
        <w:rPr>
          <w:b/>
        </w:rPr>
        <w:t xml:space="preserve"> UN Regulation</w:t>
      </w:r>
      <w:r w:rsidR="0046206A">
        <w:rPr>
          <w:b/>
        </w:rPr>
        <w:t xml:space="preserve"> No.</w:t>
      </w:r>
      <w:r w:rsidR="0046206A" w:rsidRPr="003A2C16">
        <w:rPr>
          <w:b/>
        </w:rPr>
        <w:t xml:space="preserve"> 154</w:t>
      </w:r>
      <w:r w:rsidR="0046206A">
        <w:rPr>
          <w:b/>
        </w:rPr>
        <w:t xml:space="preserve">, but extended to </w:t>
      </w:r>
      <w:r w:rsidR="0046206A" w:rsidRPr="00F34E3C">
        <w:rPr>
          <w:b/>
          <w:bCs/>
        </w:rPr>
        <w:t>enabl</w:t>
      </w:r>
      <w:r w:rsidR="0046206A">
        <w:rPr>
          <w:b/>
          <w:bCs/>
        </w:rPr>
        <w:t>e</w:t>
      </w:r>
      <w:r w:rsidR="0046206A" w:rsidRPr="00F34E3C">
        <w:rPr>
          <w:b/>
          <w:bCs/>
        </w:rPr>
        <w:t xml:space="preserve"> the </w:t>
      </w:r>
      <w:r w:rsidR="0046206A">
        <w:rPr>
          <w:b/>
          <w:bCs/>
        </w:rPr>
        <w:t xml:space="preserve">correct </w:t>
      </w:r>
      <w:r w:rsidR="0046206A" w:rsidRPr="00F34E3C">
        <w:rPr>
          <w:b/>
          <w:bCs/>
        </w:rPr>
        <w:t>execution of</w:t>
      </w:r>
      <w:r w:rsidR="0046206A">
        <w:rPr>
          <w:b/>
          <w:bCs/>
        </w:rPr>
        <w:t xml:space="preserve"> the tests, where necessary</w:t>
      </w:r>
      <w:r w:rsidR="0046206A" w:rsidRPr="003A2C16">
        <w:rPr>
          <w:b/>
        </w:rPr>
        <w:t>.</w:t>
      </w:r>
    </w:p>
    <w:p w14:paraId="3A5F7FDB" w14:textId="41DA0AE3" w:rsidR="00EC371F" w:rsidRDefault="00D95C4E" w:rsidP="00D95C4E">
      <w:pPr>
        <w:spacing w:before="120" w:after="120"/>
        <w:ind w:left="2268" w:right="1134" w:hanging="1134"/>
        <w:jc w:val="both"/>
        <w:rPr>
          <w:rFonts w:eastAsia="Times New Roman"/>
          <w:iCs/>
          <w:szCs w:val="18"/>
          <w:lang w:val="en-IE"/>
        </w:rPr>
      </w:pPr>
      <w:r w:rsidRPr="00D95C4E">
        <w:rPr>
          <w:rFonts w:eastAsia="Times New Roman"/>
          <w:b/>
          <w:lang w:eastAsia="en-US"/>
        </w:rPr>
        <w:t>3.</w:t>
      </w:r>
      <w:r w:rsidR="003A2C16" w:rsidRPr="003A2C16">
        <w:rPr>
          <w:rFonts w:eastAsia="Times New Roman"/>
          <w:b/>
          <w:lang w:eastAsia="en-US"/>
        </w:rPr>
        <w:t>4</w:t>
      </w:r>
      <w:r w:rsidRPr="00D95C4E">
        <w:rPr>
          <w:rFonts w:eastAsia="Times New Roman"/>
          <w:b/>
          <w:lang w:eastAsia="en-US"/>
        </w:rPr>
        <w:t>.2.</w:t>
      </w:r>
      <w:r w:rsidRPr="00D95C4E">
        <w:rPr>
          <w:rFonts w:eastAsia="Times New Roman"/>
          <w:b/>
          <w:lang w:eastAsia="en-US"/>
        </w:rPr>
        <w:tab/>
      </w:r>
      <w:r w:rsidRPr="00D95C4E">
        <w:rPr>
          <w:rFonts w:eastAsia="Times New Roman"/>
          <w:b/>
          <w:lang w:eastAsia="en-US"/>
        </w:rPr>
        <w:tab/>
      </w:r>
      <w:r w:rsidR="003A2C16" w:rsidRPr="003A2C16">
        <w:rPr>
          <w:b/>
        </w:rPr>
        <w:t>If the vehicle is equipped with an ADS testing mode</w:t>
      </w:r>
      <w:r w:rsidR="003A2C16">
        <w:rPr>
          <w:b/>
        </w:rPr>
        <w:t>,</w:t>
      </w:r>
      <w:r w:rsidR="003A2C16" w:rsidRPr="003A2C16">
        <w:rPr>
          <w:b/>
        </w:rPr>
        <w:t xml:space="preserve"> it shall be engaged for all tests on the chassis dynamometer</w:t>
      </w:r>
      <w:ins w:id="8" w:author="VASS Sandor (JRC-ISPRA)" w:date="2026-03-12T09:17:00Z" w16du:dateUtc="2026-03-12T08:17:00Z">
        <w:r w:rsidR="00B51125" w:rsidRPr="00B51125">
          <w:rPr>
            <w:b/>
            <w:szCs w:val="24"/>
            <w:lang w:eastAsia="de-DE"/>
          </w:rPr>
          <w:t xml:space="preserve"> </w:t>
        </w:r>
        <w:r w:rsidR="00B51125">
          <w:rPr>
            <w:b/>
            <w:szCs w:val="24"/>
            <w:lang w:eastAsia="de-DE"/>
          </w:rPr>
          <w:t>where</w:t>
        </w:r>
        <w:r w:rsidR="00B51125" w:rsidRPr="00D864ED">
          <w:rPr>
            <w:b/>
            <w:szCs w:val="24"/>
            <w:lang w:eastAsia="de-DE"/>
          </w:rPr>
          <w:t xml:space="preserve"> </w:t>
        </w:r>
        <w:r w:rsidR="00B51125">
          <w:rPr>
            <w:b/>
            <w:szCs w:val="24"/>
            <w:lang w:eastAsia="de-DE"/>
          </w:rPr>
          <w:t>an</w:t>
        </w:r>
        <w:r w:rsidR="00B51125" w:rsidRPr="00D864ED">
          <w:rPr>
            <w:b/>
            <w:szCs w:val="24"/>
            <w:lang w:eastAsia="de-DE"/>
          </w:rPr>
          <w:t xml:space="preserve"> ADS</w:t>
        </w:r>
        <w:r w:rsidR="00B51125">
          <w:rPr>
            <w:b/>
            <w:szCs w:val="24"/>
            <w:lang w:eastAsia="de-DE"/>
          </w:rPr>
          <w:t xml:space="preserve"> feature</w:t>
        </w:r>
        <w:r w:rsidR="00B51125" w:rsidRPr="00D864ED">
          <w:rPr>
            <w:b/>
            <w:szCs w:val="24"/>
            <w:lang w:eastAsia="de-DE"/>
          </w:rPr>
          <w:t xml:space="preserve"> </w:t>
        </w:r>
        <w:r w:rsidR="00B51125">
          <w:rPr>
            <w:b/>
            <w:szCs w:val="24"/>
            <w:lang w:eastAsia="de-DE"/>
          </w:rPr>
          <w:t xml:space="preserve">is </w:t>
        </w:r>
        <w:r w:rsidR="00B51125" w:rsidRPr="00D864ED">
          <w:rPr>
            <w:b/>
            <w:szCs w:val="24"/>
            <w:lang w:eastAsia="de-DE"/>
          </w:rPr>
          <w:t>active</w:t>
        </w:r>
      </w:ins>
      <w:r w:rsidR="003A2C16" w:rsidRPr="003A2C16">
        <w:rPr>
          <w:b/>
        </w:rPr>
        <w:t>.</w:t>
      </w:r>
      <w:r w:rsidR="00EC371F" w:rsidRPr="00BA7C1F">
        <w:rPr>
          <w:rFonts w:eastAsia="Times New Roman"/>
          <w:iCs/>
          <w:szCs w:val="18"/>
          <w:lang w:val="en-IE"/>
        </w:rPr>
        <w:t>"</w:t>
      </w:r>
    </w:p>
    <w:p w14:paraId="3C6A1503" w14:textId="7833DAA4" w:rsidR="0024450B" w:rsidRPr="00EC371F" w:rsidRDefault="0024450B" w:rsidP="0024450B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 xml:space="preserve">Annex </w:t>
      </w:r>
      <w:r w:rsidR="00C65EA8">
        <w:rPr>
          <w:rFonts w:eastAsia="Times New Roman"/>
          <w:i/>
          <w:snapToGrid w:val="0"/>
          <w:lang w:val="en-US" w:eastAsia="en-US"/>
        </w:rPr>
        <w:t>8</w:t>
      </w:r>
      <w:r>
        <w:rPr>
          <w:rFonts w:eastAsia="Times New Roman"/>
          <w:i/>
          <w:snapToGrid w:val="0"/>
          <w:lang w:val="en-US" w:eastAsia="en-US"/>
        </w:rPr>
        <w:t>, insert new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>3.</w:t>
      </w:r>
      <w:r w:rsidR="00E5685E">
        <w:rPr>
          <w:rFonts w:eastAsia="Times New Roman"/>
          <w:i/>
          <w:snapToGrid w:val="0"/>
          <w:lang w:val="en-US" w:eastAsia="en-US"/>
        </w:rPr>
        <w:t>6</w:t>
      </w:r>
      <w:r>
        <w:rPr>
          <w:rFonts w:eastAsia="Times New Roman"/>
          <w:i/>
          <w:snapToGrid w:val="0"/>
          <w:lang w:val="en-US" w:eastAsia="en-US"/>
        </w:rPr>
        <w:t>. and sub-paragraphs,</w:t>
      </w:r>
      <w:r w:rsidRPr="00815340">
        <w:rPr>
          <w:rFonts w:eastAsia="Times New Roman"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4CB4DF3E" w14:textId="16B599AF" w:rsidR="0024450B" w:rsidRPr="003A2C16" w:rsidRDefault="0024450B" w:rsidP="0024450B">
      <w:pPr>
        <w:pStyle w:val="SingleTxtG"/>
        <w:spacing w:before="240"/>
        <w:ind w:left="2268" w:hanging="1134"/>
        <w:rPr>
          <w:rFonts w:eastAsia="Times New Roman"/>
          <w:b/>
        </w:rPr>
      </w:pPr>
      <w:r w:rsidRPr="00BA7C1F">
        <w:rPr>
          <w:rFonts w:eastAsia="Times New Roman"/>
          <w:iCs/>
          <w:szCs w:val="18"/>
          <w:lang w:val="en-IE"/>
        </w:rPr>
        <w:t>"</w:t>
      </w:r>
      <w:r w:rsidRPr="003A2C16">
        <w:rPr>
          <w:rFonts w:eastAsia="Times New Roman"/>
          <w:b/>
        </w:rPr>
        <w:t>3.</w:t>
      </w:r>
      <w:r w:rsidR="00E5685E">
        <w:rPr>
          <w:rFonts w:eastAsia="Times New Roman"/>
          <w:b/>
        </w:rPr>
        <w:t>6</w:t>
      </w:r>
      <w:r w:rsidRPr="003A2C16">
        <w:rPr>
          <w:rFonts w:eastAsia="Times New Roman"/>
          <w:b/>
        </w:rPr>
        <w:t>.</w:t>
      </w:r>
      <w:r w:rsidRPr="003A2C16">
        <w:rPr>
          <w:rFonts w:eastAsia="Times New Roman"/>
          <w:b/>
        </w:rPr>
        <w:tab/>
      </w:r>
      <w:r w:rsidRPr="003A2C16">
        <w:rPr>
          <w:b/>
        </w:rPr>
        <w:t>Additional Requirements for vehicles equipped with an ADS</w:t>
      </w:r>
      <w:r w:rsidRPr="003A2C16">
        <w:rPr>
          <w:rFonts w:eastAsia="Times New Roman"/>
          <w:b/>
        </w:rPr>
        <w:t xml:space="preserve"> </w:t>
      </w:r>
    </w:p>
    <w:p w14:paraId="51E52E7B" w14:textId="76400833" w:rsidR="0024450B" w:rsidRPr="00D95C4E" w:rsidRDefault="0024450B" w:rsidP="0024450B">
      <w:pPr>
        <w:spacing w:before="120" w:after="120"/>
        <w:ind w:left="2268" w:right="1134" w:hanging="1134"/>
        <w:jc w:val="both"/>
        <w:rPr>
          <w:rFonts w:eastAsia="Times New Roman"/>
          <w:b/>
          <w:lang w:eastAsia="en-US"/>
        </w:rPr>
      </w:pPr>
      <w:r w:rsidRPr="00D95C4E">
        <w:rPr>
          <w:rFonts w:eastAsia="Times New Roman"/>
          <w:b/>
          <w:lang w:eastAsia="en-US"/>
        </w:rPr>
        <w:t>3.</w:t>
      </w:r>
      <w:r w:rsidR="00E5685E">
        <w:rPr>
          <w:rFonts w:eastAsia="Times New Roman"/>
          <w:b/>
          <w:lang w:eastAsia="en-US"/>
        </w:rPr>
        <w:t>6</w:t>
      </w:r>
      <w:r w:rsidRPr="00D95C4E">
        <w:rPr>
          <w:rFonts w:eastAsia="Times New Roman"/>
          <w:b/>
          <w:lang w:eastAsia="en-US"/>
        </w:rPr>
        <w:t>.1.</w:t>
      </w:r>
      <w:r w:rsidRPr="00D95C4E">
        <w:rPr>
          <w:rFonts w:eastAsia="Times New Roman"/>
          <w:b/>
          <w:lang w:eastAsia="en-US"/>
        </w:rPr>
        <w:tab/>
      </w:r>
      <w:r w:rsidRPr="003A2C16">
        <w:rPr>
          <w:b/>
        </w:rPr>
        <w:t>Vehicles of categor</w:t>
      </w:r>
      <w:r>
        <w:rPr>
          <w:b/>
        </w:rPr>
        <w:t>ies</w:t>
      </w:r>
      <w:r w:rsidRPr="003A2C16">
        <w:rPr>
          <w:b/>
        </w:rPr>
        <w:t xml:space="preserve"> X and Y </w:t>
      </w:r>
      <w:r>
        <w:rPr>
          <w:b/>
        </w:rPr>
        <w:t>shall</w:t>
      </w:r>
      <w:r w:rsidRPr="003A2C16">
        <w:rPr>
          <w:b/>
        </w:rPr>
        <w:t xml:space="preserve"> be tested using the ADS testing mode </w:t>
      </w:r>
      <w:r>
        <w:rPr>
          <w:b/>
        </w:rPr>
        <w:t>as</w:t>
      </w:r>
      <w:r w:rsidRPr="003A2C16">
        <w:rPr>
          <w:b/>
        </w:rPr>
        <w:t xml:space="preserve"> </w:t>
      </w:r>
      <w:r>
        <w:rPr>
          <w:b/>
        </w:rPr>
        <w:t xml:space="preserve">set out in paragraph </w:t>
      </w:r>
      <w:r w:rsidRPr="003A2C16">
        <w:rPr>
          <w:b/>
        </w:rPr>
        <w:t>2.4.</w:t>
      </w:r>
      <w:r w:rsidR="00D578D8">
        <w:rPr>
          <w:b/>
        </w:rPr>
        <w:t>2</w:t>
      </w:r>
      <w:r w:rsidRPr="003A2C16">
        <w:rPr>
          <w:b/>
        </w:rPr>
        <w:t>.</w:t>
      </w:r>
      <w:r w:rsidR="00D578D8">
        <w:rPr>
          <w:b/>
        </w:rPr>
        <w:t>7</w:t>
      </w:r>
      <w:r>
        <w:rPr>
          <w:b/>
        </w:rPr>
        <w:t>.</w:t>
      </w:r>
      <w:r w:rsidRPr="003A2C16">
        <w:rPr>
          <w:b/>
        </w:rPr>
        <w:t xml:space="preserve"> of</w:t>
      </w:r>
      <w:r w:rsidRPr="00A44B55">
        <w:rPr>
          <w:b/>
        </w:rPr>
        <w:t xml:space="preserve"> </w:t>
      </w:r>
      <w:r w:rsidRPr="003A2C16">
        <w:rPr>
          <w:b/>
        </w:rPr>
        <w:t>Annex B6</w:t>
      </w:r>
      <w:r>
        <w:rPr>
          <w:b/>
        </w:rPr>
        <w:t xml:space="preserve"> to</w:t>
      </w:r>
      <w:r w:rsidRPr="003A2C16">
        <w:rPr>
          <w:b/>
        </w:rPr>
        <w:t xml:space="preserve"> UN Regulation</w:t>
      </w:r>
      <w:r>
        <w:rPr>
          <w:b/>
        </w:rPr>
        <w:t xml:space="preserve"> No.</w:t>
      </w:r>
      <w:r w:rsidRPr="003A2C16">
        <w:rPr>
          <w:b/>
        </w:rPr>
        <w:t xml:space="preserve"> 154</w:t>
      </w:r>
      <w:r>
        <w:rPr>
          <w:b/>
        </w:rPr>
        <w:t xml:space="preserve">, but extended to </w:t>
      </w:r>
      <w:r w:rsidRPr="00F34E3C">
        <w:rPr>
          <w:b/>
          <w:bCs/>
        </w:rPr>
        <w:t>enabl</w:t>
      </w:r>
      <w:r>
        <w:rPr>
          <w:b/>
          <w:bCs/>
        </w:rPr>
        <w:t>e</w:t>
      </w:r>
      <w:r w:rsidRPr="00F34E3C">
        <w:rPr>
          <w:b/>
          <w:bCs/>
        </w:rPr>
        <w:t xml:space="preserve"> the </w:t>
      </w:r>
      <w:r>
        <w:rPr>
          <w:b/>
          <w:bCs/>
        </w:rPr>
        <w:t xml:space="preserve">correct </w:t>
      </w:r>
      <w:r w:rsidRPr="00F34E3C">
        <w:rPr>
          <w:b/>
          <w:bCs/>
        </w:rPr>
        <w:t>execution of</w:t>
      </w:r>
      <w:r>
        <w:rPr>
          <w:b/>
          <w:bCs/>
        </w:rPr>
        <w:t xml:space="preserve"> the tests, where necessary</w:t>
      </w:r>
      <w:r w:rsidRPr="003A2C16">
        <w:rPr>
          <w:b/>
        </w:rPr>
        <w:t>.</w:t>
      </w:r>
    </w:p>
    <w:p w14:paraId="6035002B" w14:textId="226B9166" w:rsidR="0024450B" w:rsidRDefault="0024450B" w:rsidP="0024450B">
      <w:pPr>
        <w:spacing w:before="120" w:after="120"/>
        <w:ind w:left="2268" w:right="1134" w:hanging="1134"/>
        <w:jc w:val="both"/>
        <w:rPr>
          <w:rFonts w:eastAsia="Times New Roman"/>
          <w:iCs/>
          <w:szCs w:val="18"/>
          <w:lang w:val="en-IE"/>
        </w:rPr>
      </w:pPr>
      <w:r w:rsidRPr="00D95C4E">
        <w:rPr>
          <w:rFonts w:eastAsia="Times New Roman"/>
          <w:b/>
          <w:lang w:eastAsia="en-US"/>
        </w:rPr>
        <w:t>3.</w:t>
      </w:r>
      <w:r w:rsidR="00E5685E">
        <w:rPr>
          <w:rFonts w:eastAsia="Times New Roman"/>
          <w:b/>
          <w:lang w:eastAsia="en-US"/>
        </w:rPr>
        <w:t>6</w:t>
      </w:r>
      <w:r w:rsidRPr="00D95C4E">
        <w:rPr>
          <w:rFonts w:eastAsia="Times New Roman"/>
          <w:b/>
          <w:lang w:eastAsia="en-US"/>
        </w:rPr>
        <w:t>.2.</w:t>
      </w:r>
      <w:r w:rsidRPr="00D95C4E">
        <w:rPr>
          <w:rFonts w:eastAsia="Times New Roman"/>
          <w:b/>
          <w:lang w:eastAsia="en-US"/>
        </w:rPr>
        <w:tab/>
      </w:r>
      <w:r w:rsidRPr="00D95C4E">
        <w:rPr>
          <w:rFonts w:eastAsia="Times New Roman"/>
          <w:b/>
          <w:lang w:eastAsia="en-US"/>
        </w:rPr>
        <w:tab/>
      </w:r>
      <w:r w:rsidRPr="003A2C16">
        <w:rPr>
          <w:b/>
        </w:rPr>
        <w:t>If the vehicle is equipped with an ADS testing mode</w:t>
      </w:r>
      <w:r>
        <w:rPr>
          <w:b/>
        </w:rPr>
        <w:t>,</w:t>
      </w:r>
      <w:r w:rsidRPr="003A2C16">
        <w:rPr>
          <w:b/>
        </w:rPr>
        <w:t xml:space="preserve"> it shall be engaged for all tests on the chassis dynamometer</w:t>
      </w:r>
      <w:ins w:id="9" w:author="VASS Sandor (JRC-ISPRA)" w:date="2026-03-12T09:16:00Z" w16du:dateUtc="2026-03-12T08:16:00Z">
        <w:r w:rsidR="00B51125" w:rsidRPr="00B51125">
          <w:rPr>
            <w:b/>
            <w:szCs w:val="24"/>
            <w:lang w:eastAsia="de-DE"/>
          </w:rPr>
          <w:t xml:space="preserve"> </w:t>
        </w:r>
        <w:r w:rsidR="00B51125">
          <w:rPr>
            <w:b/>
            <w:szCs w:val="24"/>
            <w:lang w:eastAsia="de-DE"/>
          </w:rPr>
          <w:t>where</w:t>
        </w:r>
        <w:r w:rsidR="00B51125" w:rsidRPr="00D864ED">
          <w:rPr>
            <w:b/>
            <w:szCs w:val="24"/>
            <w:lang w:eastAsia="de-DE"/>
          </w:rPr>
          <w:t xml:space="preserve"> </w:t>
        </w:r>
        <w:r w:rsidR="00B51125">
          <w:rPr>
            <w:b/>
            <w:szCs w:val="24"/>
            <w:lang w:eastAsia="de-DE"/>
          </w:rPr>
          <w:t>an</w:t>
        </w:r>
        <w:r w:rsidR="00B51125" w:rsidRPr="00D864ED">
          <w:rPr>
            <w:b/>
            <w:szCs w:val="24"/>
            <w:lang w:eastAsia="de-DE"/>
          </w:rPr>
          <w:t xml:space="preserve"> ADS</w:t>
        </w:r>
        <w:r w:rsidR="00B51125">
          <w:rPr>
            <w:b/>
            <w:szCs w:val="24"/>
            <w:lang w:eastAsia="de-DE"/>
          </w:rPr>
          <w:t xml:space="preserve"> feature</w:t>
        </w:r>
        <w:r w:rsidR="00B51125" w:rsidRPr="00D864ED">
          <w:rPr>
            <w:b/>
            <w:szCs w:val="24"/>
            <w:lang w:eastAsia="de-DE"/>
          </w:rPr>
          <w:t xml:space="preserve"> </w:t>
        </w:r>
        <w:r w:rsidR="00B51125">
          <w:rPr>
            <w:b/>
            <w:szCs w:val="24"/>
            <w:lang w:eastAsia="de-DE"/>
          </w:rPr>
          <w:t xml:space="preserve">is </w:t>
        </w:r>
        <w:r w:rsidR="00B51125" w:rsidRPr="00D864ED">
          <w:rPr>
            <w:b/>
            <w:szCs w:val="24"/>
            <w:lang w:eastAsia="de-DE"/>
          </w:rPr>
          <w:t>active</w:t>
        </w:r>
      </w:ins>
      <w:r w:rsidRPr="003A2C16">
        <w:rPr>
          <w:b/>
        </w:rPr>
        <w:t>.</w:t>
      </w:r>
      <w:r w:rsidRPr="00BA7C1F">
        <w:rPr>
          <w:rFonts w:eastAsia="Times New Roman"/>
          <w:iCs/>
          <w:szCs w:val="18"/>
          <w:lang w:val="en-IE"/>
        </w:rPr>
        <w:t>"</w:t>
      </w:r>
    </w:p>
    <w:p w14:paraId="0D5B017C" w14:textId="77777777" w:rsidR="00645319" w:rsidRDefault="00645319" w:rsidP="00BA7C1F">
      <w:pPr>
        <w:tabs>
          <w:tab w:val="left" w:pos="1134"/>
        </w:tabs>
        <w:suppressAutoHyphens w:val="0"/>
        <w:spacing w:after="120"/>
        <w:ind w:left="1134" w:right="1134"/>
        <w:rPr>
          <w:rFonts w:eastAsia="Times New Roman"/>
          <w:iCs/>
          <w:szCs w:val="18"/>
          <w:lang w:val="en-IE"/>
        </w:rPr>
      </w:pPr>
    </w:p>
    <w:p w14:paraId="28BA1CF4" w14:textId="4A60F1B2" w:rsidR="00645319" w:rsidRDefault="00A069C6" w:rsidP="00645319">
      <w:pPr>
        <w:pStyle w:val="HChG"/>
      </w:pPr>
      <w:r>
        <w:tab/>
      </w:r>
      <w:r w:rsidR="00645319" w:rsidRPr="00CF374B">
        <w:t>II.</w:t>
      </w:r>
      <w:r w:rsidR="00645319">
        <w:tab/>
      </w:r>
      <w:r w:rsidR="00645319" w:rsidRPr="00CF374B">
        <w:t>Justification</w:t>
      </w:r>
    </w:p>
    <w:p w14:paraId="6E4A3D0B" w14:textId="77777777" w:rsidR="00205DF1" w:rsidRPr="009B389D" w:rsidRDefault="00205DF1" w:rsidP="00205DF1">
      <w:pPr>
        <w:pStyle w:val="ListParagraph"/>
        <w:numPr>
          <w:ilvl w:val="0"/>
          <w:numId w:val="24"/>
        </w:numPr>
        <w:spacing w:after="120"/>
        <w:ind w:right="1134"/>
        <w:jc w:val="both"/>
        <w:rPr>
          <w:rFonts w:ascii="Times New Roman" w:eastAsia="Times New Roman" w:hAnsi="Times New Roman"/>
          <w:iCs/>
          <w:snapToGrid w:val="0"/>
          <w:sz w:val="20"/>
          <w:szCs w:val="20"/>
        </w:rPr>
      </w:pPr>
      <w:r w:rsidRPr="009B389D">
        <w:rPr>
          <w:rFonts w:ascii="Times New Roman" w:eastAsia="Times New Roman" w:hAnsi="Times New Roman"/>
          <w:iCs/>
          <w:snapToGrid w:val="0"/>
          <w:sz w:val="20"/>
          <w:szCs w:val="20"/>
        </w:rPr>
        <w:t>The document introduces changes required to incorporate vehicles with Automated Driving Systems into the existing Regulation.</w:t>
      </w:r>
    </w:p>
    <w:p w14:paraId="3E58A603" w14:textId="1E8E4FDC" w:rsidR="00645319" w:rsidRDefault="009B389D" w:rsidP="00205DF1">
      <w:pPr>
        <w:pStyle w:val="ListParagraph"/>
        <w:numPr>
          <w:ilvl w:val="0"/>
          <w:numId w:val="24"/>
        </w:numPr>
        <w:spacing w:after="120"/>
        <w:ind w:right="1134"/>
        <w:jc w:val="both"/>
        <w:rPr>
          <w:rFonts w:ascii="Times New Roman" w:eastAsia="Times New Roman" w:hAnsi="Times New Roman"/>
          <w:iCs/>
          <w:snapToGrid w:val="0"/>
          <w:sz w:val="20"/>
          <w:szCs w:val="20"/>
        </w:rPr>
      </w:pPr>
      <w:r w:rsidRPr="009B389D">
        <w:rPr>
          <w:rFonts w:ascii="Times New Roman" w:eastAsia="Times New Roman" w:hAnsi="Times New Roman"/>
          <w:iCs/>
          <w:snapToGrid w:val="0"/>
          <w:sz w:val="20"/>
          <w:szCs w:val="20"/>
        </w:rPr>
        <w:t xml:space="preserve">References to the Consolidated Resolution on the Construction of Vehicles (R.E.3.) are updated to include ADS equipped vehicles in the scope. Vehicle categories X and Y are introduced in Revision 8 of R.E.3, prepared by the Task Force on Automated Vehicle </w:t>
      </w:r>
      <w:proofErr w:type="spellStart"/>
      <w:r w:rsidRPr="009B389D">
        <w:rPr>
          <w:rFonts w:ascii="Times New Roman" w:eastAsia="Times New Roman" w:hAnsi="Times New Roman"/>
          <w:iCs/>
          <w:snapToGrid w:val="0"/>
          <w:sz w:val="20"/>
          <w:szCs w:val="20"/>
        </w:rPr>
        <w:t>Categorisation</w:t>
      </w:r>
      <w:proofErr w:type="spellEnd"/>
      <w:r w:rsidRPr="009B389D">
        <w:rPr>
          <w:rFonts w:ascii="Times New Roman" w:eastAsia="Times New Roman" w:hAnsi="Times New Roman"/>
          <w:iCs/>
          <w:snapToGrid w:val="0"/>
          <w:sz w:val="20"/>
          <w:szCs w:val="20"/>
        </w:rPr>
        <w:t xml:space="preserve"> (TF-AVC) under GRSG and GRVA, and are not capable to be driven manually above 6 km/h.</w:t>
      </w:r>
    </w:p>
    <w:p w14:paraId="23F642AE" w14:textId="77777777" w:rsidR="009B5929" w:rsidRPr="009B5929" w:rsidRDefault="009B5929" w:rsidP="009B5929">
      <w:pPr>
        <w:pStyle w:val="ListParagraph"/>
        <w:numPr>
          <w:ilvl w:val="0"/>
          <w:numId w:val="24"/>
        </w:numPr>
        <w:spacing w:after="120"/>
        <w:ind w:right="1134"/>
        <w:jc w:val="both"/>
        <w:rPr>
          <w:rFonts w:ascii="Times New Roman" w:eastAsia="Times New Roman" w:hAnsi="Times New Roman"/>
          <w:iCs/>
          <w:snapToGrid w:val="0"/>
          <w:sz w:val="20"/>
          <w:szCs w:val="20"/>
        </w:rPr>
      </w:pPr>
      <w:r w:rsidRPr="009B5929">
        <w:rPr>
          <w:rFonts w:ascii="Times New Roman" w:eastAsia="Times New Roman" w:hAnsi="Times New Roman"/>
          <w:iCs/>
          <w:snapToGrid w:val="0"/>
          <w:sz w:val="20"/>
          <w:szCs w:val="20"/>
        </w:rPr>
        <w:t xml:space="preserve">All references to driver actions are taken out of the Regulation and written in a way that it allows for vehicles with and without a driver into the scope of the Regulation. </w:t>
      </w:r>
    </w:p>
    <w:p w14:paraId="3C5D1462" w14:textId="44F42963" w:rsidR="009B5929" w:rsidRDefault="009B5929" w:rsidP="009B5929">
      <w:pPr>
        <w:pStyle w:val="ListParagraph"/>
        <w:numPr>
          <w:ilvl w:val="0"/>
          <w:numId w:val="24"/>
        </w:numPr>
        <w:spacing w:after="120"/>
        <w:ind w:right="1134"/>
        <w:jc w:val="both"/>
        <w:rPr>
          <w:rFonts w:ascii="Times New Roman" w:eastAsia="Times New Roman" w:hAnsi="Times New Roman"/>
          <w:iCs/>
          <w:snapToGrid w:val="0"/>
          <w:sz w:val="20"/>
          <w:szCs w:val="20"/>
        </w:rPr>
      </w:pPr>
      <w:r w:rsidRPr="009B5929">
        <w:rPr>
          <w:rFonts w:ascii="Times New Roman" w:eastAsia="Times New Roman" w:hAnsi="Times New Roman"/>
          <w:iCs/>
          <w:snapToGrid w:val="0"/>
          <w:sz w:val="20"/>
          <w:szCs w:val="20"/>
        </w:rPr>
        <w:t>Driver messages and warnings are edited in way that it would be suitable for vehicles with and without a driver.</w:t>
      </w:r>
    </w:p>
    <w:p w14:paraId="0BCBE919" w14:textId="492A8012" w:rsidR="00645319" w:rsidRPr="004C0928" w:rsidRDefault="004C0928" w:rsidP="004C0928">
      <w:pPr>
        <w:pStyle w:val="ListParagraph"/>
        <w:numPr>
          <w:ilvl w:val="0"/>
          <w:numId w:val="24"/>
        </w:numPr>
        <w:spacing w:after="120"/>
        <w:ind w:right="1134"/>
        <w:jc w:val="both"/>
        <w:rPr>
          <w:rFonts w:ascii="Times New Roman" w:eastAsia="Times New Roman" w:hAnsi="Times New Roman"/>
          <w:iCs/>
          <w:snapToGrid w:val="0"/>
          <w:sz w:val="20"/>
          <w:szCs w:val="20"/>
        </w:rPr>
      </w:pPr>
      <w:r>
        <w:rPr>
          <w:rFonts w:ascii="Times New Roman" w:eastAsia="Times New Roman" w:hAnsi="Times New Roman"/>
          <w:iCs/>
          <w:snapToGrid w:val="0"/>
          <w:sz w:val="20"/>
          <w:szCs w:val="20"/>
        </w:rPr>
        <w:t>Special provisions are included for testing v</w:t>
      </w:r>
      <w:r w:rsidRPr="002D424E">
        <w:rPr>
          <w:rFonts w:ascii="Times New Roman" w:eastAsia="Times New Roman" w:hAnsi="Times New Roman"/>
          <w:iCs/>
          <w:snapToGrid w:val="0"/>
          <w:sz w:val="20"/>
          <w:szCs w:val="20"/>
        </w:rPr>
        <w:t>ehicles equipped with an ADS</w:t>
      </w:r>
      <w:r>
        <w:rPr>
          <w:rFonts w:ascii="Times New Roman" w:eastAsia="Times New Roman" w:hAnsi="Times New Roman"/>
          <w:iCs/>
          <w:snapToGrid w:val="0"/>
          <w:sz w:val="20"/>
          <w:szCs w:val="20"/>
        </w:rPr>
        <w:t>, and they</w:t>
      </w:r>
      <w:r w:rsidRPr="002D424E">
        <w:rPr>
          <w:rFonts w:ascii="Times New Roman" w:eastAsia="Times New Roman" w:hAnsi="Times New Roman"/>
          <w:iCs/>
          <w:snapToGrid w:val="0"/>
          <w:sz w:val="20"/>
          <w:szCs w:val="20"/>
        </w:rPr>
        <w:t xml:space="preserve"> were incorporated </w:t>
      </w:r>
      <w:r>
        <w:rPr>
          <w:rFonts w:ascii="Times New Roman" w:eastAsia="Times New Roman" w:hAnsi="Times New Roman"/>
          <w:iCs/>
          <w:snapToGrid w:val="0"/>
          <w:sz w:val="20"/>
          <w:szCs w:val="20"/>
        </w:rPr>
        <w:t>as new paragraphs 3.4. to Annex 6, and 3.6. to Annex 8</w:t>
      </w:r>
      <w:r w:rsidRPr="002D424E">
        <w:rPr>
          <w:rFonts w:ascii="Times New Roman" w:eastAsia="Times New Roman" w:hAnsi="Times New Roman"/>
          <w:iCs/>
          <w:snapToGrid w:val="0"/>
          <w:sz w:val="20"/>
          <w:szCs w:val="20"/>
        </w:rPr>
        <w:t>.</w:t>
      </w:r>
    </w:p>
    <w:sectPr w:rsidR="00645319" w:rsidRPr="004C0928" w:rsidSect="009B389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367E" w14:textId="77777777" w:rsidR="003E701E" w:rsidRDefault="003E701E" w:rsidP="00F24790">
      <w:pPr>
        <w:spacing w:line="240" w:lineRule="auto"/>
      </w:pPr>
      <w:r>
        <w:separator/>
      </w:r>
    </w:p>
  </w:endnote>
  <w:endnote w:type="continuationSeparator" w:id="0">
    <w:p w14:paraId="7F7944FB" w14:textId="77777777" w:rsidR="003E701E" w:rsidRDefault="003E701E" w:rsidP="00F24790">
      <w:pPr>
        <w:spacing w:line="240" w:lineRule="auto"/>
      </w:pPr>
      <w:r>
        <w:continuationSeparator/>
      </w:r>
    </w:p>
  </w:endnote>
  <w:endnote w:type="continuationNotice" w:id="1">
    <w:p w14:paraId="5B143F3E" w14:textId="77777777" w:rsidR="003E701E" w:rsidRDefault="003E70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CF39" w14:textId="3E95FC3E" w:rsidR="00101972" w:rsidRPr="00101972" w:rsidRDefault="00B95481" w:rsidP="00101972">
    <w:pPr>
      <w:pStyle w:val="Footer"/>
      <w:rPr>
        <w:b/>
        <w:bCs/>
        <w:sz w:val="18"/>
        <w:szCs w:val="18"/>
      </w:rPr>
    </w:pPr>
    <w:sdt>
      <w:sdtPr>
        <w:id w:val="774139237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18"/>
          <w:szCs w:val="18"/>
        </w:rPr>
      </w:sdtEndPr>
      <w:sdtContent>
        <w:r w:rsidR="00101972" w:rsidRPr="00101972">
          <w:rPr>
            <w:b/>
            <w:bCs/>
            <w:sz w:val="18"/>
            <w:szCs w:val="18"/>
          </w:rPr>
          <w:fldChar w:fldCharType="begin"/>
        </w:r>
        <w:r w:rsidR="00101972"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="00101972" w:rsidRPr="00101972">
          <w:rPr>
            <w:b/>
            <w:bCs/>
            <w:sz w:val="18"/>
            <w:szCs w:val="18"/>
          </w:rPr>
          <w:fldChar w:fldCharType="separate"/>
        </w:r>
        <w:r w:rsidR="00290B46">
          <w:rPr>
            <w:b/>
            <w:bCs/>
            <w:noProof/>
            <w:sz w:val="18"/>
            <w:szCs w:val="18"/>
          </w:rPr>
          <w:t>2</w:t>
        </w:r>
        <w:r w:rsidR="00101972" w:rsidRPr="00101972">
          <w:rPr>
            <w:b/>
            <w:bCs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5CEC" w14:textId="15639EAB" w:rsidR="00101972" w:rsidRPr="00101972" w:rsidRDefault="00B95481" w:rsidP="00101972">
    <w:pPr>
      <w:pStyle w:val="Footer"/>
      <w:jc w:val="right"/>
      <w:rPr>
        <w:b/>
        <w:bCs/>
        <w:sz w:val="18"/>
        <w:szCs w:val="18"/>
      </w:rPr>
    </w:pPr>
    <w:sdt>
      <w:sdtPr>
        <w:id w:val="-158546234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18"/>
          <w:szCs w:val="18"/>
        </w:rPr>
      </w:sdtEndPr>
      <w:sdtContent>
        <w:r w:rsidR="00101972" w:rsidRPr="00101972">
          <w:rPr>
            <w:b/>
            <w:bCs/>
            <w:sz w:val="18"/>
            <w:szCs w:val="18"/>
          </w:rPr>
          <w:fldChar w:fldCharType="begin"/>
        </w:r>
        <w:r w:rsidR="00101972"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="00101972"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="00101972" w:rsidRPr="00101972">
          <w:rPr>
            <w:b/>
            <w:bCs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91EC" w14:textId="693447A2" w:rsidR="00645319" w:rsidRDefault="00951878" w:rsidP="00645319">
    <w:pPr>
      <w:spacing w:line="240" w:lineRule="auto"/>
      <w:ind w:right="1134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AD0BEA" wp14:editId="03A794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161211737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1D53E" w14:textId="6E1EB1DE" w:rsidR="00951878" w:rsidRPr="00951878" w:rsidRDefault="00951878" w:rsidP="0095187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187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D0B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59.6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" filled="f" stroked="f">
              <v:textbox style="mso-fit-shape-to-text:t" inset="20pt,0,0,15pt">
                <w:txbxContent>
                  <w:p w14:paraId="73C1D53E" w14:textId="6E1EB1DE" w:rsidR="00951878" w:rsidRPr="00951878" w:rsidRDefault="00951878" w:rsidP="0095187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187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5319" w:rsidRPr="00C2046A">
      <w:rPr>
        <w:highlight w:val="yellow"/>
      </w:rPr>
      <w:t>GE.25-12474  (E)</w:t>
    </w:r>
    <w:r w:rsidR="00645319" w:rsidRPr="00C2046A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39830EA1" wp14:editId="73D5095B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61099872" name="Picture 1" descr="A qr cod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99872" name="Picture 1" descr="A qr cod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19" w:rsidRPr="00BD3F30">
      <w:rPr>
        <w:b/>
        <w:noProof/>
        <w:sz w:val="18"/>
        <w:lang w:val="en-US"/>
      </w:rPr>
      <w:drawing>
        <wp:anchor distT="0" distB="0" distL="114300" distR="114300" simplePos="0" relativeHeight="251658241" behindDoc="0" locked="1" layoutInCell="1" allowOverlap="1" wp14:anchorId="4ED4E437" wp14:editId="5843EB12">
          <wp:simplePos x="0" y="0"/>
          <wp:positionH relativeFrom="column">
            <wp:posOffset>4552950</wp:posOffset>
          </wp:positionH>
          <wp:positionV relativeFrom="page">
            <wp:posOffset>10204450</wp:posOffset>
          </wp:positionV>
          <wp:extent cx="932180" cy="22987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F440" w14:textId="77777777" w:rsidR="003E701E" w:rsidRDefault="003E701E" w:rsidP="00F24790">
      <w:pPr>
        <w:spacing w:line="240" w:lineRule="auto"/>
      </w:pPr>
      <w:r>
        <w:separator/>
      </w:r>
    </w:p>
  </w:footnote>
  <w:footnote w:type="continuationSeparator" w:id="0">
    <w:p w14:paraId="46932126" w14:textId="77777777" w:rsidR="003E701E" w:rsidRDefault="003E701E" w:rsidP="00F24790">
      <w:pPr>
        <w:spacing w:line="240" w:lineRule="auto"/>
      </w:pPr>
      <w:r>
        <w:continuationSeparator/>
      </w:r>
    </w:p>
  </w:footnote>
  <w:footnote w:type="continuationNotice" w:id="1">
    <w:p w14:paraId="580D0322" w14:textId="77777777" w:rsidR="003E701E" w:rsidRDefault="003E701E">
      <w:pPr>
        <w:spacing w:line="240" w:lineRule="auto"/>
      </w:pPr>
    </w:p>
  </w:footnote>
  <w:footnote w:id="2">
    <w:p w14:paraId="69BE9DAE" w14:textId="77777777" w:rsidR="00645319" w:rsidRPr="00001479" w:rsidRDefault="00645319" w:rsidP="00645319">
      <w:pPr>
        <w:pStyle w:val="FootnoteText"/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programme of work of the Inland Transport Committee for 2025 as outlined in proposed programme budget for </w:t>
      </w:r>
      <w:r w:rsidRPr="00A02D4F">
        <w:rPr>
          <w:szCs w:val="18"/>
          <w:lang w:val="en-US"/>
        </w:rPr>
        <w:t>2025 (A/79/6 (Sect. 20), table 20.6)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CD41" w14:textId="627E05E6" w:rsidR="00645319" w:rsidRPr="00EA7D49" w:rsidRDefault="00645319" w:rsidP="00B95481">
    <w:pPr>
      <w:pBdr>
        <w:bottom w:val="single" w:sz="4" w:space="4" w:color="auto"/>
      </w:pBdr>
      <w:tabs>
        <w:tab w:val="center" w:pos="4818"/>
      </w:tabs>
      <w:spacing w:line="240" w:lineRule="auto"/>
      <w:rPr>
        <w:rFonts w:eastAsia="Times New Roman"/>
        <w:b/>
        <w:sz w:val="18"/>
        <w:lang w:val="fr-CH" w:eastAsia="en-US"/>
      </w:rPr>
    </w:pPr>
    <w:r w:rsidRPr="009B389D">
      <w:rPr>
        <w:rFonts w:eastAsia="Times New Roman"/>
        <w:b/>
        <w:sz w:val="18"/>
        <w:lang w:eastAsia="en-US"/>
      </w:rPr>
      <w:t>ECE/TRANS/WP.29/GRPE/</w:t>
    </w:r>
    <w:r w:rsidRPr="009B389D">
      <w:rPr>
        <w:rFonts w:eastAsia="Times New Roman"/>
        <w:b/>
        <w:sz w:val="18"/>
        <w:lang w:val="pt-BR" w:eastAsia="en-US"/>
      </w:rPr>
      <w:t>202</w:t>
    </w:r>
    <w:r w:rsidR="009B389D">
      <w:rPr>
        <w:rFonts w:eastAsia="Times New Roman"/>
        <w:b/>
        <w:sz w:val="18"/>
        <w:lang w:val="pt-BR" w:eastAsia="en-US"/>
      </w:rPr>
      <w:t>6</w:t>
    </w:r>
    <w:r w:rsidRPr="009B389D">
      <w:rPr>
        <w:rFonts w:eastAsia="Times New Roman"/>
        <w:b/>
        <w:sz w:val="18"/>
        <w:lang w:val="pt-BR" w:eastAsia="en-US"/>
      </w:rPr>
      <w:t>/</w:t>
    </w:r>
    <w:r w:rsidR="009B389D">
      <w:rPr>
        <w:rFonts w:eastAsia="Times New Roman"/>
        <w:b/>
        <w:sz w:val="18"/>
        <w:lang w:val="pt-BR" w:eastAsia="en-US"/>
      </w:rPr>
      <w:t>XX</w:t>
    </w:r>
  </w:p>
  <w:p w14:paraId="7245A2C6" w14:textId="77777777" w:rsidR="00645319" w:rsidRDefault="00645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13513" w:rsidRPr="003851AC" w14:paraId="785A2394" w14:textId="77777777" w:rsidTr="00814841">
      <w:tc>
        <w:tcPr>
          <w:tcW w:w="4814" w:type="dxa"/>
        </w:tcPr>
        <w:p w14:paraId="2948178F" w14:textId="6E289328" w:rsidR="00713513" w:rsidRPr="006240C1" w:rsidRDefault="00713513" w:rsidP="00713513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</w:p>
      </w:tc>
      <w:tc>
        <w:tcPr>
          <w:tcW w:w="4815" w:type="dxa"/>
        </w:tcPr>
        <w:p w14:paraId="574B21BD" w14:textId="2A469FA5" w:rsidR="00713513" w:rsidRPr="00215A40" w:rsidRDefault="00F950CA" w:rsidP="00960515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>
            <w:rPr>
              <w:b/>
              <w:bCs/>
            </w:rPr>
            <w:t>TF-</w:t>
          </w:r>
          <w:r w:rsidR="00960515">
            <w:rPr>
              <w:b/>
              <w:bCs/>
            </w:rPr>
            <w:t>AVRS</w:t>
          </w:r>
          <w:r w:rsidR="00215A40" w:rsidRPr="00215A40">
            <w:rPr>
              <w:b/>
              <w:bCs/>
            </w:rPr>
            <w:t>-</w:t>
          </w:r>
          <w:r w:rsidR="00597EE0">
            <w:rPr>
              <w:b/>
              <w:bCs/>
            </w:rPr>
            <w:t>2</w:t>
          </w:r>
          <w:r w:rsidR="00872023">
            <w:rPr>
              <w:b/>
              <w:bCs/>
            </w:rPr>
            <w:t>9</w:t>
          </w:r>
          <w:r w:rsidR="00597EE0">
            <w:rPr>
              <w:b/>
              <w:bCs/>
            </w:rPr>
            <w:t>-03</w:t>
          </w: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492"/>
    <w:multiLevelType w:val="multilevel"/>
    <w:tmpl w:val="B078889A"/>
    <w:lvl w:ilvl="0"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2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8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2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57D0A"/>
    <w:multiLevelType w:val="hybridMultilevel"/>
    <w:tmpl w:val="913AC610"/>
    <w:lvl w:ilvl="0" w:tplc="66A2B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1684944">
    <w:abstractNumId w:val="7"/>
  </w:num>
  <w:num w:numId="2" w16cid:durableId="1170218615">
    <w:abstractNumId w:val="13"/>
    <w:lvlOverride w:ilvl="0">
      <w:startOverride w:val="1"/>
    </w:lvlOverride>
  </w:num>
  <w:num w:numId="3" w16cid:durableId="660038623">
    <w:abstractNumId w:val="19"/>
  </w:num>
  <w:num w:numId="4" w16cid:durableId="342171929">
    <w:abstractNumId w:val="22"/>
  </w:num>
  <w:num w:numId="5" w16cid:durableId="1274558517">
    <w:abstractNumId w:val="5"/>
  </w:num>
  <w:num w:numId="6" w16cid:durableId="1689794289">
    <w:abstractNumId w:val="6"/>
  </w:num>
  <w:num w:numId="7" w16cid:durableId="1095439145">
    <w:abstractNumId w:val="17"/>
  </w:num>
  <w:num w:numId="8" w16cid:durableId="1610699489">
    <w:abstractNumId w:val="2"/>
  </w:num>
  <w:num w:numId="9" w16cid:durableId="1255092321">
    <w:abstractNumId w:val="8"/>
  </w:num>
  <w:num w:numId="10" w16cid:durableId="14155817">
    <w:abstractNumId w:val="12"/>
  </w:num>
  <w:num w:numId="11" w16cid:durableId="249584133">
    <w:abstractNumId w:val="1"/>
  </w:num>
  <w:num w:numId="12" w16cid:durableId="1660188099">
    <w:abstractNumId w:val="3"/>
  </w:num>
  <w:num w:numId="13" w16cid:durableId="932009821">
    <w:abstractNumId w:val="0"/>
  </w:num>
  <w:num w:numId="14" w16cid:durableId="628780674">
    <w:abstractNumId w:val="10"/>
  </w:num>
  <w:num w:numId="15" w16cid:durableId="2010209854">
    <w:abstractNumId w:val="9"/>
  </w:num>
  <w:num w:numId="16" w16cid:durableId="1172455212">
    <w:abstractNumId w:val="20"/>
  </w:num>
  <w:num w:numId="17" w16cid:durableId="1053191335">
    <w:abstractNumId w:val="11"/>
  </w:num>
  <w:num w:numId="18" w16cid:durableId="1353609259">
    <w:abstractNumId w:val="15"/>
  </w:num>
  <w:num w:numId="19" w16cid:durableId="623192575">
    <w:abstractNumId w:val="16"/>
  </w:num>
  <w:num w:numId="20" w16cid:durableId="1417550622">
    <w:abstractNumId w:val="18"/>
  </w:num>
  <w:num w:numId="21" w16cid:durableId="1000497958">
    <w:abstractNumId w:val="14"/>
  </w:num>
  <w:num w:numId="22" w16cid:durableId="1746801651">
    <w:abstractNumId w:val="21"/>
  </w:num>
  <w:num w:numId="23" w16cid:durableId="1833989526">
    <w:abstractNumId w:val="4"/>
  </w:num>
  <w:num w:numId="24" w16cid:durableId="117075534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ois Cuenot">
    <w15:presenceInfo w15:providerId="AD" w15:userId="S::francois.cuenot@un.org::9928dff3-8fa4-42b5-9d6e-cd4dcb89281b"/>
  </w15:person>
  <w15:person w15:author="RG Oct 2025f">
    <w15:presenceInfo w15:providerId="None" w15:userId="RG Oct 2025f"/>
  </w15:person>
  <w15:person w15:author="OICA">
    <w15:presenceInfo w15:providerId="None" w15:userId="OICA"/>
  </w15:person>
  <w15:person w15:author="VASS Sandor (JRC-ISPRA)">
    <w15:presenceInfo w15:providerId="AD" w15:userId="S::Sandor.VASS@ec.europa.eu::fcaf2380-398a-41d9-8974-b12daac731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13D3"/>
    <w:rsid w:val="00002910"/>
    <w:rsid w:val="00002EB1"/>
    <w:rsid w:val="00003C29"/>
    <w:rsid w:val="00003D53"/>
    <w:rsid w:val="00006110"/>
    <w:rsid w:val="00007368"/>
    <w:rsid w:val="00011555"/>
    <w:rsid w:val="00013678"/>
    <w:rsid w:val="0001676E"/>
    <w:rsid w:val="00021761"/>
    <w:rsid w:val="00023AD6"/>
    <w:rsid w:val="00024A8F"/>
    <w:rsid w:val="00027CC0"/>
    <w:rsid w:val="00033AB2"/>
    <w:rsid w:val="00035B61"/>
    <w:rsid w:val="00036709"/>
    <w:rsid w:val="00037BCC"/>
    <w:rsid w:val="0004061F"/>
    <w:rsid w:val="00044B1D"/>
    <w:rsid w:val="00051990"/>
    <w:rsid w:val="00053E26"/>
    <w:rsid w:val="00060787"/>
    <w:rsid w:val="0006221F"/>
    <w:rsid w:val="000628BD"/>
    <w:rsid w:val="00062D37"/>
    <w:rsid w:val="00065868"/>
    <w:rsid w:val="000660F9"/>
    <w:rsid w:val="0007039C"/>
    <w:rsid w:val="00071F87"/>
    <w:rsid w:val="00077720"/>
    <w:rsid w:val="00081030"/>
    <w:rsid w:val="0008500D"/>
    <w:rsid w:val="00085F24"/>
    <w:rsid w:val="00086DF9"/>
    <w:rsid w:val="000874BC"/>
    <w:rsid w:val="00087633"/>
    <w:rsid w:val="00091417"/>
    <w:rsid w:val="00091ADB"/>
    <w:rsid w:val="00091F1E"/>
    <w:rsid w:val="00092404"/>
    <w:rsid w:val="0009333D"/>
    <w:rsid w:val="000969BC"/>
    <w:rsid w:val="000A2EF0"/>
    <w:rsid w:val="000A4B8F"/>
    <w:rsid w:val="000A5862"/>
    <w:rsid w:val="000B06AB"/>
    <w:rsid w:val="000B1C52"/>
    <w:rsid w:val="000B49F6"/>
    <w:rsid w:val="000B7200"/>
    <w:rsid w:val="000C0EF5"/>
    <w:rsid w:val="000C44BE"/>
    <w:rsid w:val="000C44C0"/>
    <w:rsid w:val="000C4753"/>
    <w:rsid w:val="000C61BE"/>
    <w:rsid w:val="000C6267"/>
    <w:rsid w:val="000C7B9A"/>
    <w:rsid w:val="000D12EF"/>
    <w:rsid w:val="000D1444"/>
    <w:rsid w:val="000D5769"/>
    <w:rsid w:val="000D621A"/>
    <w:rsid w:val="000D632B"/>
    <w:rsid w:val="000E2869"/>
    <w:rsid w:val="000E44A7"/>
    <w:rsid w:val="000E4A72"/>
    <w:rsid w:val="000E60DE"/>
    <w:rsid w:val="000E7510"/>
    <w:rsid w:val="000E7819"/>
    <w:rsid w:val="000E7F36"/>
    <w:rsid w:val="000F10B4"/>
    <w:rsid w:val="000F428B"/>
    <w:rsid w:val="000F6C10"/>
    <w:rsid w:val="00101972"/>
    <w:rsid w:val="00105AB3"/>
    <w:rsid w:val="00105B5C"/>
    <w:rsid w:val="00105C51"/>
    <w:rsid w:val="00123D44"/>
    <w:rsid w:val="00126C75"/>
    <w:rsid w:val="001308FA"/>
    <w:rsid w:val="00134C94"/>
    <w:rsid w:val="001352A7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57817"/>
    <w:rsid w:val="001635F4"/>
    <w:rsid w:val="001667B0"/>
    <w:rsid w:val="00170D4D"/>
    <w:rsid w:val="00170D9F"/>
    <w:rsid w:val="001711FB"/>
    <w:rsid w:val="00172E48"/>
    <w:rsid w:val="00174941"/>
    <w:rsid w:val="0018299C"/>
    <w:rsid w:val="001829D6"/>
    <w:rsid w:val="00182ABA"/>
    <w:rsid w:val="001918EE"/>
    <w:rsid w:val="00191E0B"/>
    <w:rsid w:val="001921D0"/>
    <w:rsid w:val="00197873"/>
    <w:rsid w:val="001A070A"/>
    <w:rsid w:val="001A172B"/>
    <w:rsid w:val="001A1F52"/>
    <w:rsid w:val="001A6849"/>
    <w:rsid w:val="001B478A"/>
    <w:rsid w:val="001B6D5D"/>
    <w:rsid w:val="001B7738"/>
    <w:rsid w:val="001B7A11"/>
    <w:rsid w:val="001B7CE9"/>
    <w:rsid w:val="001C080E"/>
    <w:rsid w:val="001C14C0"/>
    <w:rsid w:val="001D042C"/>
    <w:rsid w:val="001D19DD"/>
    <w:rsid w:val="001D1C0C"/>
    <w:rsid w:val="001D2E7E"/>
    <w:rsid w:val="001D2E98"/>
    <w:rsid w:val="001D52E5"/>
    <w:rsid w:val="001D5BE1"/>
    <w:rsid w:val="001E00BA"/>
    <w:rsid w:val="001E03C7"/>
    <w:rsid w:val="001E3E06"/>
    <w:rsid w:val="001E5F5B"/>
    <w:rsid w:val="001E70D3"/>
    <w:rsid w:val="001F017B"/>
    <w:rsid w:val="001F0FF4"/>
    <w:rsid w:val="002031E0"/>
    <w:rsid w:val="0020363E"/>
    <w:rsid w:val="002045B2"/>
    <w:rsid w:val="002047FB"/>
    <w:rsid w:val="002052E5"/>
    <w:rsid w:val="00205DF1"/>
    <w:rsid w:val="00212700"/>
    <w:rsid w:val="00213E97"/>
    <w:rsid w:val="00215A40"/>
    <w:rsid w:val="002240FA"/>
    <w:rsid w:val="00224238"/>
    <w:rsid w:val="00230E57"/>
    <w:rsid w:val="002318C7"/>
    <w:rsid w:val="00231AD7"/>
    <w:rsid w:val="00231CC6"/>
    <w:rsid w:val="00235561"/>
    <w:rsid w:val="00235614"/>
    <w:rsid w:val="00240487"/>
    <w:rsid w:val="00242C05"/>
    <w:rsid w:val="002440FD"/>
    <w:rsid w:val="0024450B"/>
    <w:rsid w:val="002449FC"/>
    <w:rsid w:val="00250231"/>
    <w:rsid w:val="0025340F"/>
    <w:rsid w:val="00255FFB"/>
    <w:rsid w:val="00256F50"/>
    <w:rsid w:val="00257E50"/>
    <w:rsid w:val="00260019"/>
    <w:rsid w:val="002614F5"/>
    <w:rsid w:val="0026266E"/>
    <w:rsid w:val="00262968"/>
    <w:rsid w:val="0026311D"/>
    <w:rsid w:val="002647B1"/>
    <w:rsid w:val="002722E7"/>
    <w:rsid w:val="002738F3"/>
    <w:rsid w:val="0027426F"/>
    <w:rsid w:val="00274EB3"/>
    <w:rsid w:val="00281AF5"/>
    <w:rsid w:val="00282F8F"/>
    <w:rsid w:val="00287E57"/>
    <w:rsid w:val="00290B46"/>
    <w:rsid w:val="00293289"/>
    <w:rsid w:val="002932C8"/>
    <w:rsid w:val="002A0348"/>
    <w:rsid w:val="002A055A"/>
    <w:rsid w:val="002A6391"/>
    <w:rsid w:val="002A7550"/>
    <w:rsid w:val="002A7887"/>
    <w:rsid w:val="002B481B"/>
    <w:rsid w:val="002B6890"/>
    <w:rsid w:val="002B6C63"/>
    <w:rsid w:val="002C0382"/>
    <w:rsid w:val="002C52CA"/>
    <w:rsid w:val="002C70EA"/>
    <w:rsid w:val="002D2225"/>
    <w:rsid w:val="002D25B4"/>
    <w:rsid w:val="002D7F8A"/>
    <w:rsid w:val="002E28AE"/>
    <w:rsid w:val="002F0BFA"/>
    <w:rsid w:val="002F3A37"/>
    <w:rsid w:val="002F4E02"/>
    <w:rsid w:val="00306A0D"/>
    <w:rsid w:val="0031383B"/>
    <w:rsid w:val="00314629"/>
    <w:rsid w:val="003158A5"/>
    <w:rsid w:val="00315FEE"/>
    <w:rsid w:val="00327F80"/>
    <w:rsid w:val="0033251E"/>
    <w:rsid w:val="003366E1"/>
    <w:rsid w:val="00336D62"/>
    <w:rsid w:val="00336E76"/>
    <w:rsid w:val="003400E6"/>
    <w:rsid w:val="003409A5"/>
    <w:rsid w:val="00342CC2"/>
    <w:rsid w:val="00344F03"/>
    <w:rsid w:val="0035023C"/>
    <w:rsid w:val="00350820"/>
    <w:rsid w:val="003541EB"/>
    <w:rsid w:val="00357CEB"/>
    <w:rsid w:val="00370CA6"/>
    <w:rsid w:val="003756A6"/>
    <w:rsid w:val="00376CA2"/>
    <w:rsid w:val="00387529"/>
    <w:rsid w:val="00387E9B"/>
    <w:rsid w:val="00390697"/>
    <w:rsid w:val="0039069C"/>
    <w:rsid w:val="00392776"/>
    <w:rsid w:val="00396CB8"/>
    <w:rsid w:val="003A2C16"/>
    <w:rsid w:val="003A4B22"/>
    <w:rsid w:val="003A5A41"/>
    <w:rsid w:val="003B47C4"/>
    <w:rsid w:val="003B50F6"/>
    <w:rsid w:val="003B556A"/>
    <w:rsid w:val="003B6499"/>
    <w:rsid w:val="003B7E2D"/>
    <w:rsid w:val="003C6931"/>
    <w:rsid w:val="003C796B"/>
    <w:rsid w:val="003D642A"/>
    <w:rsid w:val="003D7E82"/>
    <w:rsid w:val="003E701E"/>
    <w:rsid w:val="003F0836"/>
    <w:rsid w:val="003F209C"/>
    <w:rsid w:val="003F2239"/>
    <w:rsid w:val="003F33CA"/>
    <w:rsid w:val="003F3719"/>
    <w:rsid w:val="003F4F29"/>
    <w:rsid w:val="003F71AD"/>
    <w:rsid w:val="003F7628"/>
    <w:rsid w:val="003F76C8"/>
    <w:rsid w:val="00400F0C"/>
    <w:rsid w:val="00401F9B"/>
    <w:rsid w:val="004126DB"/>
    <w:rsid w:val="00413CCB"/>
    <w:rsid w:val="00424E6A"/>
    <w:rsid w:val="0042649F"/>
    <w:rsid w:val="0042684C"/>
    <w:rsid w:val="00430C06"/>
    <w:rsid w:val="00431C13"/>
    <w:rsid w:val="0043392F"/>
    <w:rsid w:val="00434728"/>
    <w:rsid w:val="00441FD5"/>
    <w:rsid w:val="004420B9"/>
    <w:rsid w:val="0044284D"/>
    <w:rsid w:val="00442D1D"/>
    <w:rsid w:val="00444E69"/>
    <w:rsid w:val="00446373"/>
    <w:rsid w:val="00450719"/>
    <w:rsid w:val="00455849"/>
    <w:rsid w:val="004607C8"/>
    <w:rsid w:val="0046206A"/>
    <w:rsid w:val="00463DC5"/>
    <w:rsid w:val="0047038B"/>
    <w:rsid w:val="00475602"/>
    <w:rsid w:val="00475A42"/>
    <w:rsid w:val="004802C9"/>
    <w:rsid w:val="00484E99"/>
    <w:rsid w:val="00485C60"/>
    <w:rsid w:val="00487458"/>
    <w:rsid w:val="00490A81"/>
    <w:rsid w:val="004911D3"/>
    <w:rsid w:val="004915E7"/>
    <w:rsid w:val="004A4AE5"/>
    <w:rsid w:val="004A4C2C"/>
    <w:rsid w:val="004A5D70"/>
    <w:rsid w:val="004B133F"/>
    <w:rsid w:val="004B21DA"/>
    <w:rsid w:val="004B6DEB"/>
    <w:rsid w:val="004C0928"/>
    <w:rsid w:val="004C0949"/>
    <w:rsid w:val="004C34A4"/>
    <w:rsid w:val="004C3A6A"/>
    <w:rsid w:val="004C3F04"/>
    <w:rsid w:val="004C4D89"/>
    <w:rsid w:val="004C5E2A"/>
    <w:rsid w:val="004D0338"/>
    <w:rsid w:val="004D0A19"/>
    <w:rsid w:val="004D16C7"/>
    <w:rsid w:val="004D21E8"/>
    <w:rsid w:val="004D2678"/>
    <w:rsid w:val="004D291D"/>
    <w:rsid w:val="004D3777"/>
    <w:rsid w:val="004D3939"/>
    <w:rsid w:val="004D5338"/>
    <w:rsid w:val="004D6530"/>
    <w:rsid w:val="004D70D0"/>
    <w:rsid w:val="004E1419"/>
    <w:rsid w:val="004E3E06"/>
    <w:rsid w:val="004E719F"/>
    <w:rsid w:val="004E787F"/>
    <w:rsid w:val="004F03D4"/>
    <w:rsid w:val="004F348D"/>
    <w:rsid w:val="004F556F"/>
    <w:rsid w:val="004F73FC"/>
    <w:rsid w:val="00502924"/>
    <w:rsid w:val="00503806"/>
    <w:rsid w:val="00507625"/>
    <w:rsid w:val="005177EF"/>
    <w:rsid w:val="00524D75"/>
    <w:rsid w:val="00525E4B"/>
    <w:rsid w:val="005279BC"/>
    <w:rsid w:val="00527ADB"/>
    <w:rsid w:val="00527BEE"/>
    <w:rsid w:val="00530045"/>
    <w:rsid w:val="00530F8D"/>
    <w:rsid w:val="00530FE8"/>
    <w:rsid w:val="005327BA"/>
    <w:rsid w:val="005336D3"/>
    <w:rsid w:val="00534C61"/>
    <w:rsid w:val="00541DC8"/>
    <w:rsid w:val="00542A89"/>
    <w:rsid w:val="00547A1E"/>
    <w:rsid w:val="00553885"/>
    <w:rsid w:val="005562C7"/>
    <w:rsid w:val="00570EC5"/>
    <w:rsid w:val="0057233C"/>
    <w:rsid w:val="00573165"/>
    <w:rsid w:val="00576DED"/>
    <w:rsid w:val="0057796B"/>
    <w:rsid w:val="00581BD6"/>
    <w:rsid w:val="0058408C"/>
    <w:rsid w:val="0058555E"/>
    <w:rsid w:val="0058670B"/>
    <w:rsid w:val="00591488"/>
    <w:rsid w:val="00591AEF"/>
    <w:rsid w:val="005920C0"/>
    <w:rsid w:val="00592375"/>
    <w:rsid w:val="0059566A"/>
    <w:rsid w:val="005964FA"/>
    <w:rsid w:val="00596EED"/>
    <w:rsid w:val="00596FFA"/>
    <w:rsid w:val="00597230"/>
    <w:rsid w:val="00597EE0"/>
    <w:rsid w:val="005A24E5"/>
    <w:rsid w:val="005A2F0C"/>
    <w:rsid w:val="005A76FE"/>
    <w:rsid w:val="005B1B48"/>
    <w:rsid w:val="005B36AA"/>
    <w:rsid w:val="005B5676"/>
    <w:rsid w:val="005B6B8D"/>
    <w:rsid w:val="005C3C34"/>
    <w:rsid w:val="005D3586"/>
    <w:rsid w:val="005E0791"/>
    <w:rsid w:val="005E2AF8"/>
    <w:rsid w:val="005E4C43"/>
    <w:rsid w:val="005E4CE8"/>
    <w:rsid w:val="005E500B"/>
    <w:rsid w:val="005E702F"/>
    <w:rsid w:val="005E716B"/>
    <w:rsid w:val="005E78E6"/>
    <w:rsid w:val="005F05A7"/>
    <w:rsid w:val="005F2BF3"/>
    <w:rsid w:val="005F5011"/>
    <w:rsid w:val="00606046"/>
    <w:rsid w:val="00610DE0"/>
    <w:rsid w:val="00611D85"/>
    <w:rsid w:val="00612DBC"/>
    <w:rsid w:val="006226D1"/>
    <w:rsid w:val="006255D8"/>
    <w:rsid w:val="00625A1A"/>
    <w:rsid w:val="00627821"/>
    <w:rsid w:val="00630685"/>
    <w:rsid w:val="00633063"/>
    <w:rsid w:val="00633192"/>
    <w:rsid w:val="00635C7B"/>
    <w:rsid w:val="00635E2B"/>
    <w:rsid w:val="006373B9"/>
    <w:rsid w:val="00643778"/>
    <w:rsid w:val="00645319"/>
    <w:rsid w:val="00645B18"/>
    <w:rsid w:val="00654AB1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2060"/>
    <w:rsid w:val="0067524A"/>
    <w:rsid w:val="00675F37"/>
    <w:rsid w:val="00683324"/>
    <w:rsid w:val="00684B9D"/>
    <w:rsid w:val="00691ACE"/>
    <w:rsid w:val="0069421A"/>
    <w:rsid w:val="00696E67"/>
    <w:rsid w:val="006A3189"/>
    <w:rsid w:val="006A5F18"/>
    <w:rsid w:val="006A73ED"/>
    <w:rsid w:val="006A7B8C"/>
    <w:rsid w:val="006B2FE1"/>
    <w:rsid w:val="006B5CD7"/>
    <w:rsid w:val="006C6DB8"/>
    <w:rsid w:val="006D05FD"/>
    <w:rsid w:val="006D1975"/>
    <w:rsid w:val="006D3E3D"/>
    <w:rsid w:val="006D41BD"/>
    <w:rsid w:val="006D7AD9"/>
    <w:rsid w:val="006D7B35"/>
    <w:rsid w:val="006F0641"/>
    <w:rsid w:val="006F06F3"/>
    <w:rsid w:val="006F4651"/>
    <w:rsid w:val="0070037B"/>
    <w:rsid w:val="007026DB"/>
    <w:rsid w:val="0070278B"/>
    <w:rsid w:val="00705072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4AAC"/>
    <w:rsid w:val="00766681"/>
    <w:rsid w:val="00773C6C"/>
    <w:rsid w:val="00777799"/>
    <w:rsid w:val="007831F0"/>
    <w:rsid w:val="00783AFC"/>
    <w:rsid w:val="00786DB2"/>
    <w:rsid w:val="00790826"/>
    <w:rsid w:val="00796E33"/>
    <w:rsid w:val="007A5672"/>
    <w:rsid w:val="007B179C"/>
    <w:rsid w:val="007B1A8E"/>
    <w:rsid w:val="007C2D85"/>
    <w:rsid w:val="007D0E21"/>
    <w:rsid w:val="007D4E18"/>
    <w:rsid w:val="007D50A2"/>
    <w:rsid w:val="007D65B5"/>
    <w:rsid w:val="007D6721"/>
    <w:rsid w:val="007E156E"/>
    <w:rsid w:val="007E1F3A"/>
    <w:rsid w:val="007E3E8A"/>
    <w:rsid w:val="007F01C9"/>
    <w:rsid w:val="007F0203"/>
    <w:rsid w:val="007F0E6D"/>
    <w:rsid w:val="007F47F3"/>
    <w:rsid w:val="007F4ADA"/>
    <w:rsid w:val="007F57B3"/>
    <w:rsid w:val="007F7699"/>
    <w:rsid w:val="00800F02"/>
    <w:rsid w:val="00801F52"/>
    <w:rsid w:val="008071D6"/>
    <w:rsid w:val="00807302"/>
    <w:rsid w:val="008123F3"/>
    <w:rsid w:val="00815340"/>
    <w:rsid w:val="00825108"/>
    <w:rsid w:val="00827A28"/>
    <w:rsid w:val="00830068"/>
    <w:rsid w:val="008377A3"/>
    <w:rsid w:val="00840E16"/>
    <w:rsid w:val="0084269A"/>
    <w:rsid w:val="00844223"/>
    <w:rsid w:val="008445C6"/>
    <w:rsid w:val="008520C7"/>
    <w:rsid w:val="00853F86"/>
    <w:rsid w:val="008564E0"/>
    <w:rsid w:val="00861022"/>
    <w:rsid w:val="0086136A"/>
    <w:rsid w:val="00864D04"/>
    <w:rsid w:val="00865772"/>
    <w:rsid w:val="00870C7E"/>
    <w:rsid w:val="00870F40"/>
    <w:rsid w:val="008719F7"/>
    <w:rsid w:val="00872023"/>
    <w:rsid w:val="00872CE6"/>
    <w:rsid w:val="00873ADF"/>
    <w:rsid w:val="0088047F"/>
    <w:rsid w:val="00885695"/>
    <w:rsid w:val="00893CE8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6213"/>
    <w:rsid w:val="008D24A0"/>
    <w:rsid w:val="008D55F5"/>
    <w:rsid w:val="008D5657"/>
    <w:rsid w:val="008D6E1C"/>
    <w:rsid w:val="008D7179"/>
    <w:rsid w:val="008E13FA"/>
    <w:rsid w:val="008E2DDE"/>
    <w:rsid w:val="008E308E"/>
    <w:rsid w:val="008E5DEB"/>
    <w:rsid w:val="008F7966"/>
    <w:rsid w:val="00914C2E"/>
    <w:rsid w:val="00917739"/>
    <w:rsid w:val="009200D3"/>
    <w:rsid w:val="009242FC"/>
    <w:rsid w:val="00924738"/>
    <w:rsid w:val="00925C7C"/>
    <w:rsid w:val="00931001"/>
    <w:rsid w:val="00933087"/>
    <w:rsid w:val="00934375"/>
    <w:rsid w:val="0093630C"/>
    <w:rsid w:val="00944186"/>
    <w:rsid w:val="00946D45"/>
    <w:rsid w:val="009502A3"/>
    <w:rsid w:val="009512CE"/>
    <w:rsid w:val="00951878"/>
    <w:rsid w:val="00951B1A"/>
    <w:rsid w:val="00955E24"/>
    <w:rsid w:val="00956704"/>
    <w:rsid w:val="00960515"/>
    <w:rsid w:val="00975311"/>
    <w:rsid w:val="00975981"/>
    <w:rsid w:val="00982854"/>
    <w:rsid w:val="0098341E"/>
    <w:rsid w:val="00983A5E"/>
    <w:rsid w:val="00984F25"/>
    <w:rsid w:val="00992B60"/>
    <w:rsid w:val="00994032"/>
    <w:rsid w:val="009A24A2"/>
    <w:rsid w:val="009A2BED"/>
    <w:rsid w:val="009B32C9"/>
    <w:rsid w:val="009B389D"/>
    <w:rsid w:val="009B3BC2"/>
    <w:rsid w:val="009B5929"/>
    <w:rsid w:val="009C0769"/>
    <w:rsid w:val="009C1BB2"/>
    <w:rsid w:val="009C289F"/>
    <w:rsid w:val="009C419F"/>
    <w:rsid w:val="009C41AE"/>
    <w:rsid w:val="009D2D25"/>
    <w:rsid w:val="009D2EAB"/>
    <w:rsid w:val="009D6058"/>
    <w:rsid w:val="009D6877"/>
    <w:rsid w:val="009D75B8"/>
    <w:rsid w:val="009F0935"/>
    <w:rsid w:val="009F22B6"/>
    <w:rsid w:val="009F2A55"/>
    <w:rsid w:val="009F51DB"/>
    <w:rsid w:val="009F707C"/>
    <w:rsid w:val="00A00076"/>
    <w:rsid w:val="00A001FA"/>
    <w:rsid w:val="00A02F9A"/>
    <w:rsid w:val="00A0317C"/>
    <w:rsid w:val="00A069C6"/>
    <w:rsid w:val="00A10E2C"/>
    <w:rsid w:val="00A13E1D"/>
    <w:rsid w:val="00A20A53"/>
    <w:rsid w:val="00A22BAF"/>
    <w:rsid w:val="00A232AF"/>
    <w:rsid w:val="00A27259"/>
    <w:rsid w:val="00A31AFF"/>
    <w:rsid w:val="00A32466"/>
    <w:rsid w:val="00A415A2"/>
    <w:rsid w:val="00A43072"/>
    <w:rsid w:val="00A4330D"/>
    <w:rsid w:val="00A4385D"/>
    <w:rsid w:val="00A44137"/>
    <w:rsid w:val="00A517C6"/>
    <w:rsid w:val="00A563B2"/>
    <w:rsid w:val="00A624B5"/>
    <w:rsid w:val="00A63A5D"/>
    <w:rsid w:val="00A65419"/>
    <w:rsid w:val="00A70F18"/>
    <w:rsid w:val="00A70F49"/>
    <w:rsid w:val="00A70FDE"/>
    <w:rsid w:val="00A80CD2"/>
    <w:rsid w:val="00A82CB7"/>
    <w:rsid w:val="00A84137"/>
    <w:rsid w:val="00A862CD"/>
    <w:rsid w:val="00A915E5"/>
    <w:rsid w:val="00A92546"/>
    <w:rsid w:val="00AA68D7"/>
    <w:rsid w:val="00AB2233"/>
    <w:rsid w:val="00AB6451"/>
    <w:rsid w:val="00AB6B3F"/>
    <w:rsid w:val="00AC0D71"/>
    <w:rsid w:val="00AC2A25"/>
    <w:rsid w:val="00AD0AA3"/>
    <w:rsid w:val="00AD22D8"/>
    <w:rsid w:val="00AD2480"/>
    <w:rsid w:val="00AD4F6D"/>
    <w:rsid w:val="00AD6B1C"/>
    <w:rsid w:val="00AE0D14"/>
    <w:rsid w:val="00AE2080"/>
    <w:rsid w:val="00AE30E0"/>
    <w:rsid w:val="00AE35D5"/>
    <w:rsid w:val="00AE3D3D"/>
    <w:rsid w:val="00AF10ED"/>
    <w:rsid w:val="00B039D3"/>
    <w:rsid w:val="00B07476"/>
    <w:rsid w:val="00B100FC"/>
    <w:rsid w:val="00B13E60"/>
    <w:rsid w:val="00B1402D"/>
    <w:rsid w:val="00B208A8"/>
    <w:rsid w:val="00B2185E"/>
    <w:rsid w:val="00B22023"/>
    <w:rsid w:val="00B2422C"/>
    <w:rsid w:val="00B24572"/>
    <w:rsid w:val="00B27A1B"/>
    <w:rsid w:val="00B30A2A"/>
    <w:rsid w:val="00B326E4"/>
    <w:rsid w:val="00B35290"/>
    <w:rsid w:val="00B353C9"/>
    <w:rsid w:val="00B36F0F"/>
    <w:rsid w:val="00B371E7"/>
    <w:rsid w:val="00B37D30"/>
    <w:rsid w:val="00B40695"/>
    <w:rsid w:val="00B41E1A"/>
    <w:rsid w:val="00B439BB"/>
    <w:rsid w:val="00B43BF2"/>
    <w:rsid w:val="00B453EC"/>
    <w:rsid w:val="00B458C2"/>
    <w:rsid w:val="00B51125"/>
    <w:rsid w:val="00B542FE"/>
    <w:rsid w:val="00B6196D"/>
    <w:rsid w:val="00B63D95"/>
    <w:rsid w:val="00B66DB5"/>
    <w:rsid w:val="00B744C6"/>
    <w:rsid w:val="00B820CB"/>
    <w:rsid w:val="00B82B86"/>
    <w:rsid w:val="00B83F15"/>
    <w:rsid w:val="00B87E55"/>
    <w:rsid w:val="00B94913"/>
    <w:rsid w:val="00B94B27"/>
    <w:rsid w:val="00B95481"/>
    <w:rsid w:val="00B96863"/>
    <w:rsid w:val="00BA05DD"/>
    <w:rsid w:val="00BA2041"/>
    <w:rsid w:val="00BA5C53"/>
    <w:rsid w:val="00BA7C1F"/>
    <w:rsid w:val="00BB052E"/>
    <w:rsid w:val="00BB0632"/>
    <w:rsid w:val="00BB238A"/>
    <w:rsid w:val="00BB67AF"/>
    <w:rsid w:val="00BC3833"/>
    <w:rsid w:val="00BC446C"/>
    <w:rsid w:val="00BC5D40"/>
    <w:rsid w:val="00BD1ED4"/>
    <w:rsid w:val="00BD3B3E"/>
    <w:rsid w:val="00BD5BC7"/>
    <w:rsid w:val="00BE09BC"/>
    <w:rsid w:val="00BE1067"/>
    <w:rsid w:val="00BE2125"/>
    <w:rsid w:val="00BE267D"/>
    <w:rsid w:val="00BE5346"/>
    <w:rsid w:val="00BE5D4D"/>
    <w:rsid w:val="00BE6A30"/>
    <w:rsid w:val="00BE7EA8"/>
    <w:rsid w:val="00BF1FBB"/>
    <w:rsid w:val="00BF296A"/>
    <w:rsid w:val="00BF52C1"/>
    <w:rsid w:val="00C01161"/>
    <w:rsid w:val="00C02995"/>
    <w:rsid w:val="00C0403B"/>
    <w:rsid w:val="00C05621"/>
    <w:rsid w:val="00C075BE"/>
    <w:rsid w:val="00C10604"/>
    <w:rsid w:val="00C12062"/>
    <w:rsid w:val="00C13CF9"/>
    <w:rsid w:val="00C1677C"/>
    <w:rsid w:val="00C17886"/>
    <w:rsid w:val="00C20C7F"/>
    <w:rsid w:val="00C2324F"/>
    <w:rsid w:val="00C23CA8"/>
    <w:rsid w:val="00C24587"/>
    <w:rsid w:val="00C25E10"/>
    <w:rsid w:val="00C35CB8"/>
    <w:rsid w:val="00C36038"/>
    <w:rsid w:val="00C4136A"/>
    <w:rsid w:val="00C452B0"/>
    <w:rsid w:val="00C475C8"/>
    <w:rsid w:val="00C5236C"/>
    <w:rsid w:val="00C52943"/>
    <w:rsid w:val="00C546E5"/>
    <w:rsid w:val="00C55DAE"/>
    <w:rsid w:val="00C56297"/>
    <w:rsid w:val="00C56FEB"/>
    <w:rsid w:val="00C61B31"/>
    <w:rsid w:val="00C621C9"/>
    <w:rsid w:val="00C65EA8"/>
    <w:rsid w:val="00C66495"/>
    <w:rsid w:val="00C71543"/>
    <w:rsid w:val="00C72C19"/>
    <w:rsid w:val="00C747DC"/>
    <w:rsid w:val="00C76D3E"/>
    <w:rsid w:val="00C81291"/>
    <w:rsid w:val="00C820B3"/>
    <w:rsid w:val="00C871DE"/>
    <w:rsid w:val="00C92D50"/>
    <w:rsid w:val="00C93DC2"/>
    <w:rsid w:val="00C9732D"/>
    <w:rsid w:val="00CA0FD9"/>
    <w:rsid w:val="00CA576A"/>
    <w:rsid w:val="00CB1352"/>
    <w:rsid w:val="00CB218D"/>
    <w:rsid w:val="00CB2370"/>
    <w:rsid w:val="00CB7A16"/>
    <w:rsid w:val="00CC00B8"/>
    <w:rsid w:val="00CC1BDD"/>
    <w:rsid w:val="00CD5489"/>
    <w:rsid w:val="00CE0EF7"/>
    <w:rsid w:val="00CE0F51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5423"/>
    <w:rsid w:val="00D056A3"/>
    <w:rsid w:val="00D05EC7"/>
    <w:rsid w:val="00D06502"/>
    <w:rsid w:val="00D10151"/>
    <w:rsid w:val="00D27DDC"/>
    <w:rsid w:val="00D32C7C"/>
    <w:rsid w:val="00D35D12"/>
    <w:rsid w:val="00D409CF"/>
    <w:rsid w:val="00D419E4"/>
    <w:rsid w:val="00D45F93"/>
    <w:rsid w:val="00D5004B"/>
    <w:rsid w:val="00D515A5"/>
    <w:rsid w:val="00D51EA1"/>
    <w:rsid w:val="00D54847"/>
    <w:rsid w:val="00D578D8"/>
    <w:rsid w:val="00D62733"/>
    <w:rsid w:val="00D62CEF"/>
    <w:rsid w:val="00D63B7A"/>
    <w:rsid w:val="00D63ECD"/>
    <w:rsid w:val="00D66481"/>
    <w:rsid w:val="00D711F0"/>
    <w:rsid w:val="00D71AC1"/>
    <w:rsid w:val="00D72C95"/>
    <w:rsid w:val="00D76125"/>
    <w:rsid w:val="00D80FCB"/>
    <w:rsid w:val="00D810E4"/>
    <w:rsid w:val="00D83B1C"/>
    <w:rsid w:val="00D86168"/>
    <w:rsid w:val="00D921E8"/>
    <w:rsid w:val="00D92D73"/>
    <w:rsid w:val="00D93BBE"/>
    <w:rsid w:val="00D957B7"/>
    <w:rsid w:val="00D95C4E"/>
    <w:rsid w:val="00DA05F4"/>
    <w:rsid w:val="00DA405A"/>
    <w:rsid w:val="00DB429E"/>
    <w:rsid w:val="00DB46A7"/>
    <w:rsid w:val="00DB5C96"/>
    <w:rsid w:val="00DB601C"/>
    <w:rsid w:val="00DB60EB"/>
    <w:rsid w:val="00DC4DBF"/>
    <w:rsid w:val="00DC4EE8"/>
    <w:rsid w:val="00DD2C06"/>
    <w:rsid w:val="00DE07F7"/>
    <w:rsid w:val="00DE5B03"/>
    <w:rsid w:val="00DE780F"/>
    <w:rsid w:val="00DF01BF"/>
    <w:rsid w:val="00DF37CD"/>
    <w:rsid w:val="00DF52E5"/>
    <w:rsid w:val="00DF53C5"/>
    <w:rsid w:val="00DF69E8"/>
    <w:rsid w:val="00DF7627"/>
    <w:rsid w:val="00E014E1"/>
    <w:rsid w:val="00E0559A"/>
    <w:rsid w:val="00E12FE5"/>
    <w:rsid w:val="00E130F8"/>
    <w:rsid w:val="00E15058"/>
    <w:rsid w:val="00E20D83"/>
    <w:rsid w:val="00E273B8"/>
    <w:rsid w:val="00E278B3"/>
    <w:rsid w:val="00E357C8"/>
    <w:rsid w:val="00E37D36"/>
    <w:rsid w:val="00E40C28"/>
    <w:rsid w:val="00E42592"/>
    <w:rsid w:val="00E43446"/>
    <w:rsid w:val="00E44053"/>
    <w:rsid w:val="00E45793"/>
    <w:rsid w:val="00E47AAA"/>
    <w:rsid w:val="00E50037"/>
    <w:rsid w:val="00E519A1"/>
    <w:rsid w:val="00E5685E"/>
    <w:rsid w:val="00E61C84"/>
    <w:rsid w:val="00E6299D"/>
    <w:rsid w:val="00E64954"/>
    <w:rsid w:val="00E65970"/>
    <w:rsid w:val="00E702FA"/>
    <w:rsid w:val="00E70E90"/>
    <w:rsid w:val="00E723FD"/>
    <w:rsid w:val="00E75567"/>
    <w:rsid w:val="00E83C0C"/>
    <w:rsid w:val="00E8437F"/>
    <w:rsid w:val="00E85261"/>
    <w:rsid w:val="00E87821"/>
    <w:rsid w:val="00E90170"/>
    <w:rsid w:val="00E91625"/>
    <w:rsid w:val="00E91F38"/>
    <w:rsid w:val="00E946B5"/>
    <w:rsid w:val="00E9535D"/>
    <w:rsid w:val="00E96A1A"/>
    <w:rsid w:val="00EA0AFE"/>
    <w:rsid w:val="00EA1A9B"/>
    <w:rsid w:val="00EA40B4"/>
    <w:rsid w:val="00EA485F"/>
    <w:rsid w:val="00EA73BD"/>
    <w:rsid w:val="00EB039B"/>
    <w:rsid w:val="00EB5152"/>
    <w:rsid w:val="00EB5908"/>
    <w:rsid w:val="00EC371F"/>
    <w:rsid w:val="00EC6AFA"/>
    <w:rsid w:val="00EC7510"/>
    <w:rsid w:val="00EC7AA5"/>
    <w:rsid w:val="00ED0EFC"/>
    <w:rsid w:val="00ED159A"/>
    <w:rsid w:val="00ED1794"/>
    <w:rsid w:val="00ED3009"/>
    <w:rsid w:val="00ED47D0"/>
    <w:rsid w:val="00ED5D73"/>
    <w:rsid w:val="00ED75B7"/>
    <w:rsid w:val="00EE0E4E"/>
    <w:rsid w:val="00EE1271"/>
    <w:rsid w:val="00EE2A47"/>
    <w:rsid w:val="00EE5629"/>
    <w:rsid w:val="00EE6C55"/>
    <w:rsid w:val="00EF04BD"/>
    <w:rsid w:val="00EF3C95"/>
    <w:rsid w:val="00EF7411"/>
    <w:rsid w:val="00F00C9B"/>
    <w:rsid w:val="00F0112F"/>
    <w:rsid w:val="00F02AC9"/>
    <w:rsid w:val="00F02C49"/>
    <w:rsid w:val="00F05D2F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1149"/>
    <w:rsid w:val="00F31B17"/>
    <w:rsid w:val="00F330EE"/>
    <w:rsid w:val="00F37962"/>
    <w:rsid w:val="00F40F6A"/>
    <w:rsid w:val="00F434BA"/>
    <w:rsid w:val="00F47AFB"/>
    <w:rsid w:val="00F507EC"/>
    <w:rsid w:val="00F55D41"/>
    <w:rsid w:val="00F55EA5"/>
    <w:rsid w:val="00F57522"/>
    <w:rsid w:val="00F60A7A"/>
    <w:rsid w:val="00F62C11"/>
    <w:rsid w:val="00F63802"/>
    <w:rsid w:val="00F65B57"/>
    <w:rsid w:val="00F6653F"/>
    <w:rsid w:val="00F66ACE"/>
    <w:rsid w:val="00F709FC"/>
    <w:rsid w:val="00F7168F"/>
    <w:rsid w:val="00F72397"/>
    <w:rsid w:val="00F752DC"/>
    <w:rsid w:val="00F76B84"/>
    <w:rsid w:val="00F76DB4"/>
    <w:rsid w:val="00F76FC3"/>
    <w:rsid w:val="00F77E96"/>
    <w:rsid w:val="00F87465"/>
    <w:rsid w:val="00F919D6"/>
    <w:rsid w:val="00F93635"/>
    <w:rsid w:val="00F950CA"/>
    <w:rsid w:val="00F95C02"/>
    <w:rsid w:val="00F968AF"/>
    <w:rsid w:val="00F96F73"/>
    <w:rsid w:val="00FA4554"/>
    <w:rsid w:val="00FA498A"/>
    <w:rsid w:val="00FA507F"/>
    <w:rsid w:val="00FA6A8D"/>
    <w:rsid w:val="00FA7209"/>
    <w:rsid w:val="00FA7DC9"/>
    <w:rsid w:val="00FB0083"/>
    <w:rsid w:val="00FB1B35"/>
    <w:rsid w:val="00FB4AA2"/>
    <w:rsid w:val="00FB5CD8"/>
    <w:rsid w:val="00FB7C4A"/>
    <w:rsid w:val="00FC0267"/>
    <w:rsid w:val="00FC67FC"/>
    <w:rsid w:val="00FC7618"/>
    <w:rsid w:val="00FD0D09"/>
    <w:rsid w:val="00FE61CE"/>
    <w:rsid w:val="00FE6FBC"/>
    <w:rsid w:val="00FE767E"/>
    <w:rsid w:val="00FF2A68"/>
    <w:rsid w:val="00FF2D0E"/>
    <w:rsid w:val="00FF3465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FD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uiPriority w:val="99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,5_GR Char,Fußnotentext Char1 Char"/>
    <w:basedOn w:val="DefaultParagraphFont"/>
    <w:uiPriority w:val="99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8"/>
    <w:rPr>
      <w:color w:val="605E5C"/>
      <w:shd w:val="clear" w:color="auto" w:fill="E1DFDD"/>
    </w:rPr>
  </w:style>
  <w:style w:type="table" w:customStyle="1" w:styleId="SGSTableBasic11">
    <w:name w:val="SGS Table Basic 11"/>
    <w:basedOn w:val="TableNormal"/>
    <w:next w:val="TableGrid"/>
    <w:uiPriority w:val="59"/>
    <w:rsid w:val="001B6D5D"/>
    <w:pPr>
      <w:spacing w:after="0" w:line="240" w:lineRule="auto"/>
      <w:ind w:left="0"/>
      <w:jc w:val="left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837E9-C28D-402E-9081-02C929FD1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c6e7f087-2524-4e82-9cbf-aec86bd3bd4d"/>
    <ds:schemaRef ds:uri="http://schemas.microsoft.com/sharepoint/v3"/>
    <ds:schemaRef ds:uri="985ec44e-1bab-4c0b-9df0-6ba128686fc9"/>
    <ds:schemaRef ds:uri="acccb6d4-dbe5-46d2-b4d3-5733603d8cc6"/>
  </ds:schemaRefs>
</ds:datastoreItem>
</file>

<file path=customXml/itemProps4.xml><?xml version="1.0" encoding="utf-8"?>
<ds:datastoreItem xmlns:ds="http://schemas.openxmlformats.org/officeDocument/2006/customXml" ds:itemID="{24B18060-4757-43A3-9D6F-3BD9DCD4B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606bed3f-efae-4d70-a15b-866bb27c918d}" enabled="1" method="Privileged" siteId="{0f9e35db-544f-4f60-bdcc-5ea416e6dc70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1083</Words>
  <Characters>5916</Characters>
  <Application>Microsoft Office Word</Application>
  <DocSecurity>0</DocSecurity>
  <Lines>120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6947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ECE/TRANS/WP.29/GRVA/2024/12</dc:title>
  <dc:subject>2321981</dc:subject>
  <dc:creator>Jandl, Andreas</dc:creator>
  <cp:keywords/>
  <dc:description/>
  <cp:lastModifiedBy>Francois Cuenot</cp:lastModifiedBy>
  <cp:revision>6</cp:revision>
  <dcterms:created xsi:type="dcterms:W3CDTF">2026-03-16T13:51:00Z</dcterms:created>
  <dcterms:modified xsi:type="dcterms:W3CDTF">2026-03-16T21:08:00Z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  <property fmtid="{D5CDD505-2E9C-101B-9397-08002B2CF9AE}" pid="16" name="MSIP_Label_6bd9ddd1-4d20-43f6-abfa-fc3c07406f94_Enabled">
    <vt:lpwstr>true</vt:lpwstr>
  </property>
  <property fmtid="{D5CDD505-2E9C-101B-9397-08002B2CF9AE}" pid="17" name="MSIP_Label_6bd9ddd1-4d20-43f6-abfa-fc3c07406f94_SetDate">
    <vt:lpwstr>2024-12-10T11:27:17Z</vt:lpwstr>
  </property>
  <property fmtid="{D5CDD505-2E9C-101B-9397-08002B2CF9AE}" pid="18" name="MSIP_Label_6bd9ddd1-4d20-43f6-abfa-fc3c07406f94_Method">
    <vt:lpwstr>Standard</vt:lpwstr>
  </property>
  <property fmtid="{D5CDD505-2E9C-101B-9397-08002B2CF9AE}" pid="19" name="MSIP_Label_6bd9ddd1-4d20-43f6-abfa-fc3c07406f94_Name">
    <vt:lpwstr>Commission Use</vt:lpwstr>
  </property>
  <property fmtid="{D5CDD505-2E9C-101B-9397-08002B2CF9AE}" pid="20" name="MSIP_Label_6bd9ddd1-4d20-43f6-abfa-fc3c07406f94_SiteId">
    <vt:lpwstr>b24c8b06-522c-46fe-9080-70926f8dddb1</vt:lpwstr>
  </property>
  <property fmtid="{D5CDD505-2E9C-101B-9397-08002B2CF9AE}" pid="21" name="MSIP_Label_6bd9ddd1-4d20-43f6-abfa-fc3c07406f94_ActionId">
    <vt:lpwstr>f1e4bb32-267e-40aa-87fa-6463aa081a18</vt:lpwstr>
  </property>
  <property fmtid="{D5CDD505-2E9C-101B-9397-08002B2CF9AE}" pid="22" name="MSIP_Label_6bd9ddd1-4d20-43f6-abfa-fc3c07406f94_ContentBits">
    <vt:lpwstr>0</vt:lpwstr>
  </property>
  <property fmtid="{D5CDD505-2E9C-101B-9397-08002B2CF9AE}" pid="23" name="RevIMBCS">
    <vt:lpwstr>3;#4.6 Fahrzeug-Vorschriften-Vorgaben|7bf106a6-2ddc-4ac9-85ff-deac5da56c7d</vt:lpwstr>
  </property>
  <property fmtid="{D5CDD505-2E9C-101B-9397-08002B2CF9AE}" pid="24" name="LegalHoldTag">
    <vt:lpwstr/>
  </property>
  <property fmtid="{D5CDD505-2E9C-101B-9397-08002B2CF9AE}" pid="25" name="ClassificationContentMarkingFooterShapeIds">
    <vt:lpwstr>6016f57e,20d55b58,7caa0c9f</vt:lpwstr>
  </property>
  <property fmtid="{D5CDD505-2E9C-101B-9397-08002B2CF9AE}" pid="26" name="ClassificationContentMarkingFooterFontProps">
    <vt:lpwstr>#000000,8,Arial</vt:lpwstr>
  </property>
  <property fmtid="{D5CDD505-2E9C-101B-9397-08002B2CF9AE}" pid="27" name="ClassificationContentMarkingFooterText">
    <vt:lpwstr>INTERNAL</vt:lpwstr>
  </property>
</Properties>
</file>