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3C00971A"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ECE/TRANS/WP.29/GRSP/2025/19</w:t>
      </w:r>
      <w:r w:rsidR="00E743CA" w:rsidRPr="00E743CA">
        <w:rPr>
          <w:rStyle w:val="FootnoteReference"/>
          <w:sz w:val="20"/>
          <w:vertAlign w:val="baseline"/>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3FD54014" w14:textId="77777777" w:rsidR="00E64A68" w:rsidRDefault="00E64A68" w:rsidP="00E64A68">
      <w:pPr>
        <w:pStyle w:val="SingleTxtG"/>
        <w:keepNext/>
        <w:rPr>
          <w:i/>
          <w:iCs/>
        </w:rPr>
      </w:pPr>
      <w:r>
        <w:rPr>
          <w:i/>
          <w:iCs/>
        </w:rPr>
        <w:t xml:space="preserve">Title, </w:t>
      </w:r>
      <w:r w:rsidRPr="00686EBC">
        <w:t>amend to read:</w:t>
      </w:r>
      <w:r>
        <w:rPr>
          <w:i/>
          <w:iCs/>
        </w:rPr>
        <w:t xml:space="preserve"> </w:t>
      </w:r>
    </w:p>
    <w:p w14:paraId="73080997" w14:textId="77777777" w:rsidR="00E64A68" w:rsidRPr="00C22E17" w:rsidRDefault="00E64A68" w:rsidP="00E64A68">
      <w:pPr>
        <w:pStyle w:val="SingleTxtG"/>
        <w:rPr>
          <w:rFonts w:eastAsiaTheme="minorEastAsia"/>
        </w:rPr>
      </w:pPr>
      <w:r w:rsidRPr="00C22E17">
        <w:rPr>
          <w:rFonts w:eastAsiaTheme="minorEastAsia"/>
        </w:rPr>
        <w:t xml:space="preserve">Uniform </w:t>
      </w:r>
      <w:r w:rsidRPr="000A7FE4">
        <w:t>provisions</w:t>
      </w:r>
      <w:r w:rsidRPr="00C22E17">
        <w:rPr>
          <w:rFonts w:eastAsiaTheme="minorEastAsia"/>
        </w:rPr>
        <w:t xml:space="preserve"> concerning the approval of vehicles with regard to the protection of the occupants, </w:t>
      </w:r>
      <w:r w:rsidRPr="00A61462">
        <w:rPr>
          <w:rFonts w:eastAsiaTheme="minorEastAsia"/>
          <w:b/>
          <w:bCs/>
        </w:rPr>
        <w:t>fuel system integrity and protection against electrical shock</w:t>
      </w:r>
      <w:r w:rsidRPr="00C22E17">
        <w:rPr>
          <w:rFonts w:eastAsiaTheme="minorEastAsia"/>
        </w:rPr>
        <w:t xml:space="preserve"> in the event of a frontal collision</w:t>
      </w:r>
    </w:p>
    <w:p w14:paraId="1664ED41" w14:textId="77777777" w:rsidR="00E64A68" w:rsidRPr="007455C2" w:rsidRDefault="00E64A68" w:rsidP="00E64A68">
      <w:pPr>
        <w:pStyle w:val="SingleTxtG"/>
        <w:keepNext/>
        <w:rPr>
          <w:i/>
          <w:iCs/>
        </w:rPr>
      </w:pPr>
      <w:r>
        <w:rPr>
          <w:i/>
          <w:iCs/>
        </w:rPr>
        <w:t>Insert</w:t>
      </w:r>
      <w:r w:rsidRPr="007455C2">
        <w:rPr>
          <w:i/>
          <w:iCs/>
        </w:rPr>
        <w:t xml:space="preserve"> a new paragraph 0</w:t>
      </w:r>
      <w:r>
        <w:rPr>
          <w:i/>
          <w:iCs/>
        </w:rPr>
        <w:t xml:space="preserve">, </w:t>
      </w:r>
      <w:r w:rsidRPr="00686EBC">
        <w:t>to read:</w:t>
      </w:r>
    </w:p>
    <w:p w14:paraId="38EE92C8" w14:textId="77777777" w:rsidR="00E64A68" w:rsidRPr="00FB3E91" w:rsidRDefault="00E64A68" w:rsidP="00E64A68">
      <w:pPr>
        <w:pStyle w:val="SingleTxtG"/>
        <w:ind w:left="2268" w:hanging="1134"/>
        <w:rPr>
          <w:rFonts w:eastAsiaTheme="minorEastAsia"/>
          <w:b/>
          <w:bCs/>
          <w:sz w:val="28"/>
          <w:szCs w:val="28"/>
        </w:rPr>
      </w:pPr>
      <w:r w:rsidRPr="00FB3E91">
        <w:rPr>
          <w:rFonts w:eastAsiaTheme="minorEastAsia"/>
          <w:sz w:val="28"/>
          <w:szCs w:val="28"/>
        </w:rPr>
        <w:t>“</w:t>
      </w:r>
      <w:r w:rsidRPr="00FB3E91">
        <w:rPr>
          <w:rFonts w:eastAsiaTheme="minorEastAsia"/>
          <w:b/>
          <w:bCs/>
          <w:sz w:val="28"/>
          <w:szCs w:val="28"/>
        </w:rPr>
        <w:t>0.</w:t>
      </w:r>
      <w:r w:rsidRPr="00FB3E91">
        <w:rPr>
          <w:rFonts w:eastAsiaTheme="minorEastAsia"/>
          <w:b/>
          <w:bCs/>
          <w:sz w:val="28"/>
          <w:szCs w:val="28"/>
        </w:rPr>
        <w:tab/>
        <w:t xml:space="preserve">Introduction </w:t>
      </w:r>
    </w:p>
    <w:p w14:paraId="3381D707" w14:textId="77777777" w:rsidR="00E64A68" w:rsidRPr="00FB3E91" w:rsidRDefault="00E64A68" w:rsidP="00E64A68">
      <w:pPr>
        <w:pStyle w:val="SingleTxtG"/>
        <w:ind w:left="2268" w:hanging="1134"/>
        <w:rPr>
          <w:rFonts w:eastAsiaTheme="minorEastAsia"/>
        </w:rPr>
      </w:pPr>
      <w:r w:rsidRPr="00FB3E91">
        <w:rPr>
          <w:rFonts w:eastAsiaTheme="minorEastAsia"/>
        </w:rPr>
        <w:t>0.1.</w:t>
      </w:r>
      <w:r w:rsidRPr="00FB3E91">
        <w:rPr>
          <w:rFonts w:eastAsiaTheme="minorEastAsia"/>
        </w:rPr>
        <w:tab/>
        <w:t xml:space="preserve">For </w:t>
      </w:r>
      <w:r w:rsidRPr="00FB3E91">
        <w:t>supplement 2 to the 05 series of amendments:</w:t>
      </w:r>
    </w:p>
    <w:p w14:paraId="1722EF41" w14:textId="77777777" w:rsidR="00E64A68" w:rsidRPr="00FB3E91" w:rsidRDefault="00E64A68" w:rsidP="00E64A68">
      <w:pPr>
        <w:pStyle w:val="SingleTxtG"/>
        <w:ind w:left="2268" w:hanging="1134"/>
        <w:rPr>
          <w:rFonts w:eastAsiaTheme="minorEastAsia"/>
          <w:color w:val="FF0000"/>
        </w:rPr>
      </w:pPr>
      <w:r w:rsidRPr="00FB3E91">
        <w:rPr>
          <w:rFonts w:eastAsiaTheme="minorEastAsia"/>
        </w:rPr>
        <w:t>0.1.1.</w:t>
      </w:r>
      <w:r w:rsidRPr="00FB3E91">
        <w:rPr>
          <w:rFonts w:eastAsiaTheme="minorEastAsia"/>
        </w:rPr>
        <w:tab/>
      </w:r>
      <w:bookmarkStart w:id="0" w:name="_Hlk188257662"/>
      <w:r w:rsidRPr="00FB3E91">
        <w:rPr>
          <w:lang w:val="en-US"/>
        </w:rPr>
        <w:t xml:space="preserve">The Regulation is amended to account for vehicles of category </w:t>
      </w:r>
      <w:bookmarkEnd w:id="0"/>
      <w:r w:rsidRPr="00FB3E91">
        <w:rPr>
          <w:rFonts w:eastAsiaTheme="minorEastAsia"/>
        </w:rPr>
        <w:t>X</w:t>
      </w:r>
      <w:r w:rsidRPr="00FB3E91">
        <w:rPr>
          <w:rFonts w:eastAsiaTheme="minorEastAsia"/>
          <w:vertAlign w:val="superscript"/>
        </w:rPr>
        <w:t>1</w:t>
      </w:r>
      <w:r w:rsidRPr="00FB3E91">
        <w:rPr>
          <w:rFonts w:eastAsiaTheme="minorEastAsia"/>
        </w:rPr>
        <w:t>. Vehicles of category Y</w:t>
      </w:r>
      <w:r w:rsidRPr="00FB3E91">
        <w:rPr>
          <w:rFonts w:eastAsiaTheme="minorEastAsia"/>
          <w:vertAlign w:val="superscript"/>
        </w:rPr>
        <w:t>1</w:t>
      </w:r>
      <w:r w:rsidRPr="00FB3E91">
        <w:rPr>
          <w:rFonts w:eastAsiaTheme="minorEastAsia"/>
        </w:rPr>
        <w:t xml:space="preserve"> are not in the scope of this Regulation.</w:t>
      </w:r>
    </w:p>
    <w:p w14:paraId="32413D92" w14:textId="77777777" w:rsidR="00E64A68" w:rsidRPr="00FB3E91" w:rsidRDefault="00E64A68" w:rsidP="00E64A68">
      <w:pPr>
        <w:pStyle w:val="SingleTxtG"/>
        <w:ind w:left="2268" w:hanging="1134"/>
        <w:rPr>
          <w:rFonts w:eastAsiaTheme="minorEastAsia"/>
        </w:rPr>
      </w:pPr>
      <w:r w:rsidRPr="00FB3E91">
        <w:rPr>
          <w:rFonts w:eastAsiaTheme="minorEastAsia"/>
        </w:rPr>
        <w:t xml:space="preserve">0.1.2. </w:t>
      </w:r>
      <w:r w:rsidRPr="00FB3E91">
        <w:rPr>
          <w:rFonts w:eastAsiaTheme="minorEastAsia"/>
        </w:rPr>
        <w:tab/>
        <w:t>The Regulation was originally drafted for vehicles with driver and manual driving controls. It is the intention of this</w:t>
      </w:r>
      <w:del w:id="1" w:author="Marina Drikic / Adv. Engineer / RVSE" w:date="2025-12-02T14:58:00Z" w16du:dateUtc="2025-12-02T13:58:00Z">
        <w:r w:rsidRPr="00FB3E91" w:rsidDel="000D4A84">
          <w:rPr>
            <w:rFonts w:eastAsiaTheme="minorEastAsia"/>
          </w:rPr>
          <w:delText xml:space="preserve"> </w:delText>
        </w:r>
      </w:del>
      <w:del w:id="2" w:author="Marina Drikic / Adv. Engineer / RVSE" w:date="2025-12-02T14:53:00Z" w16du:dateUtc="2025-12-02T13:53:00Z">
        <w:r w:rsidRPr="00FB3E91" w:rsidDel="00C82C52">
          <w:rPr>
            <w:rFonts w:eastAsiaTheme="minorEastAsia"/>
          </w:rPr>
          <w:delText>new</w:delText>
        </w:r>
      </w:del>
      <w:r w:rsidRPr="00FB3E91">
        <w:rPr>
          <w:rFonts w:eastAsiaTheme="minorEastAsia"/>
        </w:rPr>
        <w:t xml:space="preserve">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0BE3E348" w14:textId="77777777" w:rsidR="00E64A68" w:rsidRPr="00FB3E91" w:rsidRDefault="00E64A68" w:rsidP="00E64A68">
      <w:pPr>
        <w:pStyle w:val="SingleTxtG"/>
        <w:ind w:left="2268" w:hanging="1134"/>
        <w:rPr>
          <w:rFonts w:eastAsiaTheme="minorEastAsia"/>
        </w:rPr>
      </w:pPr>
      <w:r w:rsidRPr="00FB3E91">
        <w:rPr>
          <w:rFonts w:eastAsiaTheme="minorEastAsia"/>
        </w:rPr>
        <w:t xml:space="preserve">0.1.3. </w:t>
      </w:r>
      <w:r w:rsidRPr="00FB3E91">
        <w:rPr>
          <w:rFonts w:eastAsiaTheme="minorEastAsia"/>
        </w:rPr>
        <w:tab/>
        <w:t>In case of vehicles equipped with an Automated Driving System (ADS)</w:t>
      </w:r>
      <w:r w:rsidRPr="00FB3E91">
        <w:rPr>
          <w:rFonts w:eastAsiaTheme="minorEastAsia"/>
          <w:vertAlign w:val="superscript"/>
        </w:rPr>
        <w:t>1</w:t>
      </w:r>
      <w:r w:rsidRPr="00FB3E91">
        <w:rPr>
          <w:rFonts w:eastAsiaTheme="minorEastAsia"/>
        </w:rPr>
        <w:t xml:space="preserve"> other than vehicles of categor</w:t>
      </w:r>
      <w:ins w:id="3" w:author="Marina Drikic / Adv. Engineer / RVSE" w:date="2025-12-02T14:54:00Z" w16du:dateUtc="2025-12-02T13:54:00Z">
        <w:r>
          <w:rPr>
            <w:rFonts w:eastAsiaTheme="minorEastAsia"/>
          </w:rPr>
          <w:t>y</w:t>
        </w:r>
      </w:ins>
      <w:del w:id="4" w:author="Marina Drikic / Adv. Engineer / RVSE" w:date="2025-12-02T14:54:00Z" w16du:dateUtc="2025-12-02T13:54:00Z">
        <w:r w:rsidRPr="00FB3E91" w:rsidDel="00C82C52">
          <w:rPr>
            <w:rFonts w:eastAsiaTheme="minorEastAsia"/>
          </w:rPr>
          <w:delText>ies</w:delText>
        </w:r>
      </w:del>
      <w:r w:rsidRPr="00FB3E91">
        <w:rPr>
          <w:rFonts w:eastAsiaTheme="minorEastAsia"/>
        </w:rPr>
        <w:t xml:space="preserve"> X </w:t>
      </w:r>
      <w:del w:id="5" w:author="Marina Drikic / Adv. Engineer / RVSE" w:date="2025-12-02T14:54:00Z" w16du:dateUtc="2025-12-02T13:54:00Z">
        <w:r w:rsidRPr="00FB3E91" w:rsidDel="00C82C52">
          <w:rPr>
            <w:rFonts w:eastAsiaTheme="minorEastAsia"/>
          </w:rPr>
          <w:delText>and Y</w:delText>
        </w:r>
      </w:del>
      <w:r w:rsidRPr="00FB3E91">
        <w:rPr>
          <w:rFonts w:eastAsiaTheme="minorEastAsia"/>
        </w:rPr>
        <w:t>, in the manual driving mode no special provisions or exemptions apply. In a mode where an ADS feature is active the relevant ADS requirements apply.”</w:t>
      </w:r>
    </w:p>
    <w:p w14:paraId="40930172" w14:textId="77777777" w:rsidR="00E64A68" w:rsidRDefault="00E64A68" w:rsidP="00E64A68">
      <w:pPr>
        <w:pStyle w:val="SingleTxtG"/>
        <w:keepNext/>
      </w:pPr>
      <w:r w:rsidRPr="00F252A8">
        <w:rPr>
          <w:i/>
        </w:rPr>
        <w:t xml:space="preserve">Paragraph </w:t>
      </w:r>
      <w:r>
        <w:rPr>
          <w:i/>
        </w:rPr>
        <w:t>1</w:t>
      </w:r>
      <w:r w:rsidRPr="00686EBC">
        <w:rPr>
          <w:i/>
        </w:rPr>
        <w:t>.</w:t>
      </w:r>
      <w:r w:rsidRPr="00686EBC">
        <w:rPr>
          <w:i/>
          <w:iCs/>
        </w:rPr>
        <w:t xml:space="preserve">, </w:t>
      </w:r>
      <w:r w:rsidRPr="00686EBC">
        <w:t>amend</w:t>
      </w:r>
      <w:r w:rsidRPr="009345C7">
        <w:t xml:space="preserve"> to read:</w:t>
      </w:r>
    </w:p>
    <w:p w14:paraId="62AB4668" w14:textId="77777777" w:rsidR="00E64A68" w:rsidRDefault="00E64A68" w:rsidP="00E64A68">
      <w:pPr>
        <w:pStyle w:val="SingleTxtG"/>
        <w:ind w:left="2268" w:hanging="1134"/>
      </w:pPr>
      <w:r>
        <w:t>“1.</w:t>
      </w:r>
      <w:r>
        <w:tab/>
        <w:t>Scope</w:t>
      </w:r>
    </w:p>
    <w:p w14:paraId="5FB8F55F" w14:textId="77777777" w:rsidR="00E64A68" w:rsidRPr="008A44C0" w:rsidRDefault="00E64A68" w:rsidP="00E64A68">
      <w:pPr>
        <w:pStyle w:val="SingleTxtG"/>
        <w:ind w:left="2268" w:hanging="1134"/>
        <w:rPr>
          <w:rFonts w:eastAsiaTheme="minorEastAsia"/>
          <w:strike/>
        </w:rPr>
      </w:pPr>
      <w:r>
        <w:rPr>
          <w:rFonts w:eastAsiaTheme="minorEastAsia"/>
        </w:rPr>
        <w:tab/>
      </w:r>
      <w:r w:rsidRPr="00686EBC">
        <w:rPr>
          <w:rFonts w:eastAsiaTheme="minorEastAsia"/>
        </w:rPr>
        <w:t xml:space="preserve">This </w:t>
      </w:r>
      <w:r w:rsidRPr="000A7FE4">
        <w:t>Regulation</w:t>
      </w:r>
      <w:r w:rsidRPr="00686EBC">
        <w:rPr>
          <w:rFonts w:eastAsiaTheme="minorEastAsia"/>
        </w:rPr>
        <w:t xml:space="preserve"> applies to vehicles of category M</w:t>
      </w:r>
      <w:r w:rsidRPr="00A77864">
        <w:rPr>
          <w:rFonts w:eastAsiaTheme="minorEastAsia"/>
          <w:vertAlign w:val="subscript"/>
        </w:rPr>
        <w:t>1</w:t>
      </w:r>
      <w:r w:rsidRPr="00686EBC">
        <w:rPr>
          <w:rFonts w:eastAsiaTheme="minorEastAsia"/>
          <w:vertAlign w:val="superscript"/>
        </w:rPr>
        <w:t>1</w:t>
      </w:r>
      <w:r w:rsidRPr="00686EBC">
        <w:rPr>
          <w:rFonts w:eastAsiaTheme="minorEastAsia"/>
        </w:rPr>
        <w:t xml:space="preserve"> of a total permissible mass not exceeding 3,500 kg and to vehicles of category N</w:t>
      </w:r>
      <w:r w:rsidRPr="00A77864">
        <w:rPr>
          <w:rFonts w:eastAsiaTheme="minorEastAsia"/>
          <w:vertAlign w:val="subscript"/>
        </w:rPr>
        <w:t>1</w:t>
      </w:r>
      <w:r w:rsidRPr="00686EBC">
        <w:rPr>
          <w:rFonts w:eastAsiaTheme="minorEastAsia"/>
        </w:rPr>
        <w:t xml:space="preserve"> of a total permissible mass not exceeding 2,500 kg; other vehicles may be approved at the request of the </w:t>
      </w:r>
      <w:r w:rsidRPr="008A44C0">
        <w:rPr>
          <w:rFonts w:eastAsiaTheme="minorEastAsia"/>
        </w:rPr>
        <w:t>manufacturer.</w:t>
      </w:r>
    </w:p>
    <w:p w14:paraId="55AA2570" w14:textId="77777777" w:rsidR="00E64A68" w:rsidRPr="00682147" w:rsidRDefault="00E64A68" w:rsidP="00E64A68">
      <w:pPr>
        <w:pStyle w:val="SingleTxtG"/>
        <w:ind w:left="2268"/>
        <w:rPr>
          <w:rFonts w:eastAsiaTheme="minorEastAsia"/>
          <w:strike/>
        </w:rPr>
      </w:pPr>
      <w:r w:rsidRPr="008A44C0">
        <w:rPr>
          <w:b/>
          <w:bCs/>
        </w:rPr>
        <w:t xml:space="preserve">This Regulation does </w:t>
      </w:r>
      <w:r w:rsidRPr="0012564F">
        <w:rPr>
          <w:b/>
          <w:bCs/>
        </w:rPr>
        <w:t>not apply to vehicles of category Y.</w:t>
      </w:r>
      <w:r w:rsidRPr="0012564F">
        <w:t>”</w:t>
      </w:r>
    </w:p>
    <w:p w14:paraId="7B6B110D" w14:textId="77777777" w:rsidR="00E64A68" w:rsidRDefault="00E64A68" w:rsidP="00E64A68">
      <w:pPr>
        <w:pStyle w:val="SingleTxtG"/>
        <w:keepNext/>
        <w:rPr>
          <w:rFonts w:eastAsia="DengXian"/>
          <w:i/>
          <w:lang w:eastAsia="zh-CN"/>
        </w:rPr>
      </w:pPr>
      <w:r>
        <w:rPr>
          <w:rFonts w:eastAsia="DengXian"/>
          <w:i/>
          <w:lang w:eastAsia="zh-CN"/>
        </w:rPr>
        <w:t xml:space="preserve">Paragraph 1., footnote 1, </w:t>
      </w:r>
      <w:r w:rsidRPr="00920A5F">
        <w:t>amend</w:t>
      </w:r>
      <w:r w:rsidRPr="00310475">
        <w:rPr>
          <w:rFonts w:eastAsia="DengXian"/>
          <w:iCs/>
          <w:lang w:eastAsia="zh-CN"/>
        </w:rPr>
        <w:t xml:space="preserve"> to read:</w:t>
      </w:r>
    </w:p>
    <w:p w14:paraId="557A17FB" w14:textId="77777777" w:rsidR="00E64A68" w:rsidRDefault="00E64A68" w:rsidP="00E64A68">
      <w:pPr>
        <w:pStyle w:val="SingleTxtG"/>
        <w:ind w:left="2268" w:hanging="1134"/>
        <w:rPr>
          <w:rStyle w:val="Hyperlink"/>
          <w:iCs/>
          <w:szCs w:val="18"/>
        </w:rPr>
      </w:pPr>
      <w:r w:rsidRPr="00EA3562">
        <w:rPr>
          <w:szCs w:val="18"/>
        </w:rPr>
        <w:t>“</w:t>
      </w:r>
      <w:r w:rsidRPr="00EA3562">
        <w:rPr>
          <w:szCs w:val="18"/>
          <w:vertAlign w:val="superscript"/>
        </w:rPr>
        <w:t>1</w:t>
      </w:r>
      <w:r>
        <w:rPr>
          <w:szCs w:val="18"/>
          <w:vertAlign w:val="superscript"/>
        </w:rPr>
        <w:tab/>
      </w:r>
      <w:r w:rsidRPr="00EA3562">
        <w:rPr>
          <w:szCs w:val="18"/>
        </w:rPr>
        <w:t xml:space="preserve">As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1" w:history="1">
        <w:r w:rsidRPr="00EA3562">
          <w:rPr>
            <w:rStyle w:val="Hyperlink"/>
            <w:szCs w:val="18"/>
          </w:rPr>
          <w:t>https://unece.org/transport/vehicle-regulations/wp29/resolutions</w:t>
        </w:r>
      </w:hyperlink>
      <w:r w:rsidRPr="00EA3562">
        <w:rPr>
          <w:rStyle w:val="Hyperlink"/>
          <w:iCs/>
          <w:szCs w:val="18"/>
        </w:rPr>
        <w:t>”</w:t>
      </w:r>
    </w:p>
    <w:p w14:paraId="47F6E68E" w14:textId="77777777" w:rsidR="00E64A68" w:rsidRDefault="00E64A68" w:rsidP="00E64A68">
      <w:pPr>
        <w:pStyle w:val="SingleTxtG"/>
        <w:keepNext/>
      </w:pPr>
      <w:r w:rsidRPr="00F252A8">
        <w:rPr>
          <w:i/>
        </w:rPr>
        <w:t xml:space="preserve">Paragraph </w:t>
      </w:r>
      <w:r>
        <w:rPr>
          <w:i/>
        </w:rPr>
        <w:t>2.3.</w:t>
      </w:r>
      <w:r w:rsidRPr="00F252A8">
        <w:rPr>
          <w:i/>
          <w:iCs/>
        </w:rPr>
        <w:t>,</w:t>
      </w:r>
      <w:r>
        <w:rPr>
          <w:i/>
          <w:iCs/>
        </w:rPr>
        <w:t xml:space="preserve"> </w:t>
      </w:r>
      <w:r w:rsidRPr="009345C7">
        <w:t>amend to read:</w:t>
      </w:r>
    </w:p>
    <w:p w14:paraId="65F79E6A" w14:textId="77777777" w:rsidR="00E64A68" w:rsidRDefault="00E64A68" w:rsidP="00E64A68">
      <w:pPr>
        <w:pStyle w:val="SingleTxtG"/>
        <w:ind w:left="2268" w:hanging="1134"/>
      </w:pPr>
      <w:r>
        <w:t>“2.3</w:t>
      </w:r>
      <w:r w:rsidRPr="009345C7">
        <w:t>.</w:t>
      </w:r>
      <w:r w:rsidRPr="009345C7">
        <w:tab/>
      </w:r>
      <w:r>
        <w:tab/>
      </w:r>
      <w:r w:rsidRPr="001D183A">
        <w:rPr>
          <w:i/>
          <w:iCs/>
        </w:rPr>
        <w:t>"Vehicle width"</w:t>
      </w:r>
      <w:r w:rsidRPr="00686EBC">
        <w:t xml:space="preserve"> means the distance between two planes parallel to the longitudinal median plane (of the vehicle) and touching the vehicle on either side of the said plane but excluding the external devices for indirect vision, side marker lamps, tyre pressure indicators, direction indicator lamps</w:t>
      </w:r>
      <w:r>
        <w:t xml:space="preserve">, </w:t>
      </w:r>
      <w:r w:rsidRPr="00686EBC">
        <w:t>position lamps,</w:t>
      </w:r>
      <w:r>
        <w:t xml:space="preserve"> </w:t>
      </w:r>
      <w:r w:rsidRPr="00686EBC">
        <w:rPr>
          <w:b/>
          <w:bCs/>
        </w:rPr>
        <w:t>sensors for A</w:t>
      </w:r>
      <w:r>
        <w:rPr>
          <w:b/>
          <w:bCs/>
        </w:rPr>
        <w:t>dvanced Driver Assistance Systems</w:t>
      </w:r>
      <w:r w:rsidRPr="00686EBC">
        <w:rPr>
          <w:b/>
          <w:bCs/>
        </w:rPr>
        <w:t>, sensors for Automated Driving Systems</w:t>
      </w:r>
      <w:r w:rsidRPr="00686EBC">
        <w:t>,  flexible mud-guards and the deflected part of the tyre side-walls immediately above the point of contact with the ground.</w:t>
      </w:r>
      <w:r>
        <w:t>”</w:t>
      </w:r>
    </w:p>
    <w:p w14:paraId="678537A0" w14:textId="77777777" w:rsidR="00E64A68" w:rsidRDefault="00E64A68" w:rsidP="00E64A68">
      <w:pPr>
        <w:pStyle w:val="SingleTxtG"/>
        <w:keepNext/>
      </w:pPr>
      <w:r w:rsidRPr="00F252A8">
        <w:rPr>
          <w:i/>
        </w:rPr>
        <w:t xml:space="preserve">Paragraph </w:t>
      </w:r>
      <w:r>
        <w:rPr>
          <w:i/>
        </w:rPr>
        <w:t>2.6. (b)</w:t>
      </w:r>
      <w:r w:rsidRPr="00F252A8">
        <w:rPr>
          <w:i/>
          <w:iCs/>
        </w:rPr>
        <w:t>,</w:t>
      </w:r>
      <w:r>
        <w:rPr>
          <w:i/>
          <w:iCs/>
        </w:rPr>
        <w:t xml:space="preserve"> </w:t>
      </w:r>
      <w:r w:rsidRPr="009345C7">
        <w:t>amend to read:</w:t>
      </w:r>
    </w:p>
    <w:p w14:paraId="7CB3DD46" w14:textId="77777777" w:rsidR="00E64A68" w:rsidRDefault="00E64A68" w:rsidP="00E64A68">
      <w:pPr>
        <w:pStyle w:val="SingleTxtG"/>
        <w:ind w:left="2268" w:hanging="1134"/>
      </w:pPr>
      <w:r>
        <w:t>“(b)</w:t>
      </w:r>
      <w:r>
        <w:tab/>
        <w:t xml:space="preserve">The structure, dimensions, lines and materials of the part of the vehicle forward of the transverse plane through the "R" point of the driver's seat; </w:t>
      </w:r>
      <w:r w:rsidRPr="00CE1C4E">
        <w:rPr>
          <w:b/>
          <w:bCs/>
        </w:rPr>
        <w:t xml:space="preserve">for vehicles </w:t>
      </w:r>
      <w:r w:rsidRPr="00CE1C4E">
        <w:rPr>
          <w:b/>
          <w:bCs/>
        </w:rPr>
        <w:lastRenderedPageBreak/>
        <w:t xml:space="preserve">of category </w:t>
      </w:r>
      <w:r>
        <w:rPr>
          <w:b/>
          <w:bCs/>
        </w:rPr>
        <w:t>X</w:t>
      </w:r>
      <w:r w:rsidRPr="00CE1C4E">
        <w:rPr>
          <w:b/>
          <w:bCs/>
        </w:rPr>
        <w:t xml:space="preserve">, the "R" point of the most forward </w:t>
      </w:r>
      <w:ins w:id="6" w:author="Marina Drikic / Adv. Engineer / RVSE" w:date="2025-12-02T14:56:00Z" w16du:dateUtc="2025-12-02T13:56:00Z">
        <w:r>
          <w:rPr>
            <w:b/>
            <w:bCs/>
          </w:rPr>
          <w:t xml:space="preserve">outboard </w:t>
        </w:r>
      </w:ins>
      <w:r w:rsidRPr="00CE1C4E">
        <w:rPr>
          <w:b/>
          <w:bCs/>
        </w:rPr>
        <w:t>passenger seat shall be taken instead of the R-point of the driver's seat.</w:t>
      </w:r>
      <w:r>
        <w:rPr>
          <w:b/>
          <w:bCs/>
        </w:rPr>
        <w:t>”</w:t>
      </w:r>
    </w:p>
    <w:p w14:paraId="1B3CB2B4" w14:textId="77777777" w:rsidR="00E64A68" w:rsidRDefault="00E64A68" w:rsidP="00E64A68">
      <w:pPr>
        <w:pStyle w:val="SingleTxtG"/>
        <w:keepNext/>
      </w:pPr>
      <w:r w:rsidRPr="00F252A8">
        <w:rPr>
          <w:i/>
        </w:rPr>
        <w:t xml:space="preserve">Paragraph </w:t>
      </w:r>
      <w:r>
        <w:rPr>
          <w:i/>
        </w:rPr>
        <w:t>3.1.</w:t>
      </w:r>
      <w:r w:rsidRPr="00F252A8">
        <w:rPr>
          <w:i/>
          <w:iCs/>
        </w:rPr>
        <w:t>,</w:t>
      </w:r>
      <w:r>
        <w:rPr>
          <w:i/>
          <w:iCs/>
        </w:rPr>
        <w:t xml:space="preserve"> </w:t>
      </w:r>
      <w:r w:rsidRPr="009345C7">
        <w:t>amend to read:</w:t>
      </w:r>
    </w:p>
    <w:p w14:paraId="02A06901" w14:textId="77777777" w:rsidR="00E64A68" w:rsidRDefault="00E64A68" w:rsidP="00E64A68">
      <w:pPr>
        <w:pStyle w:val="SingleTxtG"/>
        <w:ind w:left="2268" w:hanging="1134"/>
        <w:rPr>
          <w:ins w:id="7" w:author="Marina Drikic / Adv. Engineer / RVSE" w:date="2025-12-02T14:56:00Z" w16du:dateUtc="2025-12-02T13:56:00Z"/>
        </w:rPr>
      </w:pPr>
      <w:r>
        <w:t xml:space="preserve">“3.1. </w:t>
      </w:r>
      <w:r>
        <w:tab/>
      </w:r>
      <w:r>
        <w:tab/>
        <w:t xml:space="preserve">The application for approval of a vehicle type with regard to the protection of the occupants of the front seats in the event of a frontal collision (offset deformable barrier test), </w:t>
      </w:r>
      <w:r w:rsidRPr="00895BD5">
        <w:rPr>
          <w:b/>
          <w:bCs/>
        </w:rPr>
        <w:t xml:space="preserve">with regard to the </w:t>
      </w:r>
      <w:r w:rsidRPr="00895BD5">
        <w:rPr>
          <w:rFonts w:eastAsiaTheme="minorEastAsia"/>
          <w:b/>
          <w:bCs/>
        </w:rPr>
        <w:t>fuel</w:t>
      </w:r>
      <w:r w:rsidRPr="00A61462">
        <w:rPr>
          <w:rFonts w:eastAsiaTheme="minorEastAsia"/>
          <w:b/>
          <w:bCs/>
        </w:rPr>
        <w:t xml:space="preserve"> system integrity and </w:t>
      </w:r>
      <w:r>
        <w:rPr>
          <w:rFonts w:eastAsiaTheme="minorEastAsia"/>
          <w:b/>
          <w:bCs/>
        </w:rPr>
        <w:t xml:space="preserve">with regard to the </w:t>
      </w:r>
      <w:r w:rsidRPr="00A61462">
        <w:rPr>
          <w:rFonts w:eastAsiaTheme="minorEastAsia"/>
          <w:b/>
          <w:bCs/>
        </w:rPr>
        <w:t>protection against electrical shock</w:t>
      </w:r>
      <w:r>
        <w:t xml:space="preserve"> shall be submitted by the vehicle manufacturer or by his duly accredited representative.”</w:t>
      </w:r>
    </w:p>
    <w:p w14:paraId="5EE8F506" w14:textId="77777777" w:rsidR="00E64A68" w:rsidRPr="00C82C52" w:rsidRDefault="00E64A68" w:rsidP="00E64A68">
      <w:pPr>
        <w:pStyle w:val="SingleTxtG"/>
        <w:spacing w:after="0"/>
        <w:ind w:left="2268" w:hanging="1134"/>
        <w:rPr>
          <w:ins w:id="8" w:author="Marina Drikic / Adv. Engineer / RVSE" w:date="2025-12-02T14:56:00Z"/>
          <w:i/>
          <w:iCs/>
          <w:lang w:val="en-US"/>
        </w:rPr>
        <w:pPrChange w:id="9" w:author="Marina Drikic / Adv. Engineer / RVSE" w:date="2025-12-02T15:13:00Z" w16du:dateUtc="2025-12-02T14:13:00Z">
          <w:pPr>
            <w:pStyle w:val="SingleTxtG"/>
            <w:ind w:left="2268" w:hanging="1134"/>
          </w:pPr>
        </w:pPrChange>
      </w:pPr>
      <w:ins w:id="10" w:author="Marina Drikic / Adv. Engineer / RVSE" w:date="2025-12-02T14:56:00Z">
        <w:r w:rsidRPr="00C82C52">
          <w:rPr>
            <w:i/>
            <w:iCs/>
          </w:rPr>
          <w:t>Paragraph 4.4.1 footnote 2</w:t>
        </w:r>
        <w:r w:rsidRPr="00C82C52">
          <w:rPr>
            <w:i/>
            <w:iCs/>
            <w:lang w:val="en-US"/>
          </w:rPr>
          <w:t xml:space="preserve">, </w:t>
        </w:r>
        <w:r w:rsidRPr="00C82C52">
          <w:t>amend to read:</w:t>
        </w:r>
        <w:r w:rsidRPr="00C82C52">
          <w:rPr>
            <w:i/>
            <w:iCs/>
            <w:lang w:val="en-US"/>
          </w:rPr>
          <w:t>  </w:t>
        </w:r>
      </w:ins>
    </w:p>
    <w:p w14:paraId="2A0CC0B9" w14:textId="77777777" w:rsidR="00E64A68" w:rsidRDefault="00E64A68" w:rsidP="00E64A68">
      <w:pPr>
        <w:pStyle w:val="SingleTxtG"/>
        <w:spacing w:after="0"/>
        <w:ind w:left="2268" w:hanging="1134"/>
        <w:rPr>
          <w:ins w:id="11" w:author="Marina Drikic / Adv. Engineer / RVSE" w:date="2025-12-02T15:14:00Z" w16du:dateUtc="2025-12-02T14:14:00Z"/>
          <w:lang w:val="en-US"/>
        </w:rPr>
      </w:pPr>
      <w:ins w:id="12" w:author="Marina Drikic / Adv. Engineer / RVSE" w:date="2025-12-02T14:56:00Z">
        <w:r w:rsidRPr="00C82C52">
          <w:rPr>
            <w:lang w:val="en-US"/>
          </w:rPr>
          <w:t>“</w:t>
        </w:r>
        <w:r w:rsidRPr="00C82C52">
          <w:rPr>
            <w:vertAlign w:val="superscript"/>
          </w:rPr>
          <w:t>2</w:t>
        </w:r>
        <w:r w:rsidRPr="00C82C52">
          <w:rPr>
            <w:lang w:val="en-US"/>
          </w:rPr>
          <w:tab/>
        </w:r>
      </w:ins>
      <w:ins w:id="13" w:author="Marina Drikic / Adv. Engineer / RVSE" w:date="2025-12-02T15:14:00Z" w16du:dateUtc="2025-12-02T14:14:00Z">
        <w:r>
          <w:rPr>
            <w:lang w:val="en-US"/>
          </w:rPr>
          <w:tab/>
        </w:r>
      </w:ins>
      <w:ins w:id="14" w:author="Marina Drikic / Adv. Engineer / RVSE" w:date="2025-12-02T14:56:00Z">
        <w:r w:rsidRPr="00C82C52">
          <w:t>The distinguishing numbers of the Contracting Parties to the 1958 Agreement are</w:t>
        </w:r>
      </w:ins>
      <w:ins w:id="15" w:author="Marina Drikic / Adv. Engineer / RVSE" w:date="2025-12-02T15:14:00Z" w16du:dateUtc="2025-12-02T14:14:00Z">
        <w:r>
          <w:t xml:space="preserve"> </w:t>
        </w:r>
      </w:ins>
      <w:ins w:id="16" w:author="Marina Drikic / Adv. Engineer / RVSE" w:date="2025-12-02T14:56:00Z">
        <w:r w:rsidRPr="00C82C52">
          <w:t>reproduced in Annex 3 to</w:t>
        </w:r>
        <w:r w:rsidRPr="00C82C52">
          <w:rPr>
            <w:lang w:val="en-US"/>
          </w:rPr>
          <w:t xml:space="preserve"> </w:t>
        </w:r>
        <w:r w:rsidRPr="00C82C52">
          <w:t>the Consolidated Resolution on the Construction of Vehicles</w:t>
        </w:r>
      </w:ins>
      <w:ins w:id="17" w:author="Marina Drikic / Adv. Engineer / RVSE" w:date="2025-12-02T15:14:00Z" w16du:dateUtc="2025-12-02T14:14:00Z">
        <w:r>
          <w:t xml:space="preserve"> </w:t>
        </w:r>
      </w:ins>
      <w:ins w:id="18" w:author="Marina Drikic / Adv. Engineer / RVSE" w:date="2025-12-02T14:56:00Z">
        <w:r w:rsidRPr="00C82C52">
          <w:t>(R.E.3), document ECE/TRANS/WP.29/78/Rev.</w:t>
        </w:r>
        <w:r w:rsidRPr="00D83B32">
          <w:rPr>
            <w:strike/>
            <w:rPrChange w:id="19" w:author="Marina Drikic / Adv. Engineer / RVSE" w:date="2025-12-02T15:04:00Z" w16du:dateUtc="2025-12-02T14:04:00Z">
              <w:rPr/>
            </w:rPrChange>
          </w:rPr>
          <w:t>7</w:t>
        </w:r>
        <w:r w:rsidRPr="00C82C52">
          <w:rPr>
            <w:b/>
            <w:bCs/>
          </w:rPr>
          <w:t>8</w:t>
        </w:r>
        <w:r w:rsidRPr="00C82C52">
          <w:rPr>
            <w:lang w:val="en-US"/>
          </w:rPr>
          <w:t xml:space="preserve">, </w:t>
        </w:r>
        <w:r w:rsidRPr="00C82C52">
          <w:t>Annex 3</w:t>
        </w:r>
        <w:r w:rsidRPr="00C82C52">
          <w:rPr>
            <w:lang w:val="en-US"/>
          </w:rPr>
          <w:t xml:space="preserve"> </w:t>
        </w:r>
      </w:ins>
      <w:ins w:id="20" w:author="Marina Drikic / Adv. Engineer / RVSE" w:date="2025-12-02T15:13:00Z" w16du:dateUtc="2025-12-02T14:13:00Z">
        <w:r>
          <w:rPr>
            <w:lang w:val="en-US"/>
          </w:rPr>
          <w:t xml:space="preserve">- </w:t>
        </w:r>
      </w:ins>
      <w:ins w:id="21" w:author="Marina Drikic / Adv. Engineer / RVSE" w:date="2025-12-02T15:14:00Z" w16du:dateUtc="2025-12-02T14:14:00Z">
        <w:r w:rsidRPr="00003087">
          <w:fldChar w:fldCharType="begin"/>
        </w:r>
        <w:r w:rsidRPr="00003087">
          <w:instrText>HYPERLINK "</w:instrText>
        </w:r>
      </w:ins>
      <w:ins w:id="22" w:author="Marina Drikic / Adv. Engineer / RVSE" w:date="2025-12-02T14:56:00Z">
        <w:r w:rsidRPr="00003087">
          <w:rPr>
            <w:rPrChange w:id="23" w:author="Marina Drikic / Adv. Engineer / RVSE" w:date="2025-12-02T15:21:00Z" w16du:dateUtc="2025-12-02T14:21:00Z">
              <w:rPr>
                <w:rStyle w:val="Hyperlink"/>
              </w:rPr>
            </w:rPrChange>
          </w:rPr>
          <w:instrText>https://unece.org/transport/vehicle-regulations/wp29/resolutions</w:instrText>
        </w:r>
      </w:ins>
      <w:ins w:id="24" w:author="Marina Drikic / Adv. Engineer / RVSE" w:date="2025-12-02T15:14:00Z" w16du:dateUtc="2025-12-02T14:14:00Z">
        <w:r w:rsidRPr="00003087">
          <w:instrText>"</w:instrText>
        </w:r>
        <w:r w:rsidRPr="00003087">
          <w:fldChar w:fldCharType="separate"/>
        </w:r>
      </w:ins>
      <w:ins w:id="25" w:author="Marina Drikic / Adv. Engineer / RVSE" w:date="2025-12-02T14:56:00Z">
        <w:r w:rsidRPr="00003087">
          <w:rPr>
            <w:rStyle w:val="Hyperlink"/>
            <w:rPrChange w:id="26" w:author="Marina Drikic / Adv. Engineer / RVSE" w:date="2025-12-02T15:21:00Z" w16du:dateUtc="2025-12-02T14:21:00Z">
              <w:rPr>
                <w:rStyle w:val="Hyperlink"/>
              </w:rPr>
            </w:rPrChange>
          </w:rPr>
          <w:t>https://unece.org/transport/vehicle-regulations/wp29/resolutions</w:t>
        </w:r>
      </w:ins>
      <w:ins w:id="27" w:author="Marina Drikic / Adv. Engineer / RVSE" w:date="2025-12-02T15:14:00Z" w16du:dateUtc="2025-12-02T14:14:00Z">
        <w:r w:rsidRPr="00003087">
          <w:fldChar w:fldCharType="end"/>
        </w:r>
      </w:ins>
      <w:ins w:id="28" w:author="Marina Drikic / Adv. Engineer / RVSE" w:date="2025-12-02T14:56:00Z">
        <w:r w:rsidRPr="00003087">
          <w:rPr>
            <w:lang w:val="en-US"/>
          </w:rPr>
          <w:t>”</w:t>
        </w:r>
      </w:ins>
    </w:p>
    <w:p w14:paraId="464A4602" w14:textId="77777777" w:rsidR="00E64A68" w:rsidRPr="00F31FD6" w:rsidRDefault="00E64A68" w:rsidP="00E64A68">
      <w:pPr>
        <w:pStyle w:val="SingleTxtG"/>
        <w:tabs>
          <w:tab w:val="left" w:pos="1701"/>
          <w:tab w:val="left" w:pos="2268"/>
          <w:tab w:val="left" w:pos="2835"/>
        </w:tabs>
        <w:spacing w:after="0"/>
        <w:ind w:left="2268" w:hanging="1134"/>
        <w:pPrChange w:id="29" w:author="Marina Drikic / Adv. Engineer / RVSE" w:date="2025-12-02T15:14:00Z" w16du:dateUtc="2025-12-02T14:14:00Z">
          <w:pPr>
            <w:pStyle w:val="SingleTxtG"/>
            <w:ind w:left="2268" w:hanging="1134"/>
          </w:pPr>
        </w:pPrChange>
      </w:pPr>
    </w:p>
    <w:p w14:paraId="2A6C9B89" w14:textId="77777777" w:rsidR="00E64A68" w:rsidRDefault="00E64A68" w:rsidP="00E64A68">
      <w:pPr>
        <w:pStyle w:val="SingleTxtG"/>
        <w:keepNext/>
      </w:pPr>
      <w:r w:rsidRPr="00F252A8">
        <w:rPr>
          <w:i/>
        </w:rPr>
        <w:t xml:space="preserve">Paragraph </w:t>
      </w:r>
      <w:r>
        <w:rPr>
          <w:i/>
        </w:rPr>
        <w:t>5.2.2.</w:t>
      </w:r>
      <w:r w:rsidRPr="00F252A8">
        <w:rPr>
          <w:i/>
          <w:iCs/>
        </w:rPr>
        <w:t>,</w:t>
      </w:r>
      <w:r>
        <w:rPr>
          <w:i/>
          <w:iCs/>
        </w:rPr>
        <w:t xml:space="preserve"> </w:t>
      </w:r>
      <w:r w:rsidRPr="009345C7">
        <w:t>amend to read:</w:t>
      </w:r>
    </w:p>
    <w:p w14:paraId="2397A453" w14:textId="77777777" w:rsidR="00E64A68" w:rsidRDefault="00E64A68" w:rsidP="00E64A68">
      <w:pPr>
        <w:pStyle w:val="SingleTxtG"/>
        <w:ind w:left="2268" w:hanging="1134"/>
      </w:pPr>
      <w:r>
        <w:t>“5.2</w:t>
      </w:r>
      <w:r w:rsidRPr="009345C7">
        <w:t>.</w:t>
      </w:r>
      <w:r>
        <w:t>2.</w:t>
      </w:r>
      <w:r w:rsidRPr="009345C7">
        <w:tab/>
      </w:r>
      <w:r>
        <w:tab/>
        <w:t>Following the test the residual steering wheel displacement, when measured at the centre of the steering wheel hub, shall not exceed 80 mm in the upwards vertical direction and 100 mm in the rearward horizontal direction.</w:t>
      </w:r>
    </w:p>
    <w:p w14:paraId="0B87B78F" w14:textId="77777777" w:rsidR="00E64A68" w:rsidRDefault="00E64A68" w:rsidP="00E64A68">
      <w:pPr>
        <w:pStyle w:val="SingleTxtG"/>
        <w:ind w:left="2268" w:hanging="1134"/>
        <w:rPr>
          <w:b/>
          <w:bCs/>
        </w:rPr>
      </w:pPr>
      <w:r>
        <w:rPr>
          <w:b/>
          <w:bCs/>
        </w:rPr>
        <w:tab/>
      </w:r>
      <w:r w:rsidRPr="0028564C">
        <w:rPr>
          <w:b/>
          <w:bCs/>
        </w:rPr>
        <w:t xml:space="preserve">This paragraph does not apply to vehicles without manual driving controls </w:t>
      </w:r>
      <w:r>
        <w:rPr>
          <w:b/>
          <w:bCs/>
        </w:rPr>
        <w:t>inside</w:t>
      </w:r>
      <w:r w:rsidRPr="0028564C">
        <w:rPr>
          <w:b/>
          <w:bCs/>
        </w:rPr>
        <w:t xml:space="preserve"> the vehicle</w:t>
      </w:r>
      <w:r>
        <w:rPr>
          <w:b/>
          <w:bCs/>
        </w:rPr>
        <w:t>.”</w:t>
      </w:r>
    </w:p>
    <w:p w14:paraId="70998D49" w14:textId="77777777" w:rsidR="00E64A68" w:rsidRDefault="00E64A68" w:rsidP="00E64A68">
      <w:pPr>
        <w:pStyle w:val="SingleTxtG"/>
        <w:keepNext/>
      </w:pPr>
      <w:r w:rsidRPr="00F252A8">
        <w:rPr>
          <w:i/>
        </w:rPr>
        <w:t xml:space="preserve">Paragraph </w:t>
      </w:r>
      <w:r>
        <w:rPr>
          <w:i/>
        </w:rPr>
        <w:t>5.2.3.1.</w:t>
      </w:r>
      <w:r w:rsidRPr="00F252A8">
        <w:rPr>
          <w:i/>
          <w:iCs/>
        </w:rPr>
        <w:t>,</w:t>
      </w:r>
      <w:r>
        <w:rPr>
          <w:i/>
          <w:iCs/>
        </w:rPr>
        <w:t xml:space="preserve"> </w:t>
      </w:r>
      <w:r w:rsidRPr="009345C7">
        <w:t>amend to read:</w:t>
      </w:r>
    </w:p>
    <w:p w14:paraId="4DCE2D65" w14:textId="77777777" w:rsidR="00E64A68" w:rsidRDefault="00E64A68" w:rsidP="00E64A68">
      <w:pPr>
        <w:pStyle w:val="SingleTxtG"/>
        <w:ind w:left="2268" w:hanging="1134"/>
      </w:pPr>
      <w:r>
        <w:t>“5.2</w:t>
      </w:r>
      <w:r w:rsidRPr="009345C7">
        <w:t>.</w:t>
      </w:r>
      <w:r>
        <w:t>3.1.</w:t>
      </w:r>
      <w:r w:rsidRPr="009345C7">
        <w:tab/>
      </w:r>
      <w:r w:rsidRPr="00EE23D3">
        <w:t>In the case of automatically activated door locking systems which are installed optionally and/or which can be de-activated</w:t>
      </w:r>
      <w:r w:rsidRPr="00D15A32">
        <w:rPr>
          <w:strike/>
        </w:rPr>
        <w:t xml:space="preserve"> </w:t>
      </w:r>
      <w:r w:rsidRPr="00C82C52">
        <w:rPr>
          <w:rPrChange w:id="30" w:author="Marina Drikic / Adv. Engineer / RVSE" w:date="2025-12-02T14:57:00Z" w16du:dateUtc="2025-12-02T13:57:00Z">
            <w:rPr>
              <w:strike/>
            </w:rPr>
          </w:rPrChange>
        </w:rPr>
        <w:t>by the driver</w:t>
      </w:r>
      <w:ins w:id="31" w:author="Marina Drikic / Adv. Engineer / RVSE" w:date="2025-12-02T14:57:00Z" w16du:dateUtc="2025-12-02T13:57:00Z">
        <w:r>
          <w:t xml:space="preserve"> </w:t>
        </w:r>
        <w:r w:rsidRPr="00D83B32">
          <w:rPr>
            <w:b/>
            <w:bCs/>
            <w:rPrChange w:id="32" w:author="Marina Drikic / Adv. Engineer / RVSE" w:date="2025-12-02T15:04:00Z" w16du:dateUtc="2025-12-02T14:04:00Z">
              <w:rPr/>
            </w:rPrChange>
          </w:rPr>
          <w:t>or by the ADS</w:t>
        </w:r>
      </w:ins>
      <w:ins w:id="33" w:author="Marina Drikic / Adv. Engineer / RVSE" w:date="2025-12-02T15:21:00Z" w16du:dateUtc="2025-12-02T14:21:00Z">
        <w:r>
          <w:t>.</w:t>
        </w:r>
      </w:ins>
      <w:del w:id="34" w:author="Marina Drikic / Adv. Engineer / RVSE" w:date="2025-12-02T15:21:00Z" w16du:dateUtc="2025-12-02T14:21:00Z">
        <w:r w:rsidRPr="00EE23D3" w:rsidDel="00003087">
          <w:delText>,</w:delText>
        </w:r>
      </w:del>
      <w:r w:rsidRPr="00EE23D3">
        <w:t xml:space="preserve"> </w:t>
      </w:r>
      <w:ins w:id="35" w:author="Marina Drikic / Adv. Engineer / RVSE" w:date="2025-12-02T15:21:00Z" w16du:dateUtc="2025-12-02T14:21:00Z">
        <w:r w:rsidRPr="00003087">
          <w:rPr>
            <w:b/>
            <w:bCs/>
            <w:rPrChange w:id="36" w:author="Marina Drikic / Adv. Engineer / RVSE" w:date="2025-12-02T15:21:00Z" w16du:dateUtc="2025-12-02T14:21:00Z">
              <w:rPr/>
            </w:rPrChange>
          </w:rPr>
          <w:t>T</w:t>
        </w:r>
      </w:ins>
      <w:del w:id="37" w:author="Marina Drikic / Adv. Engineer / RVSE" w:date="2025-12-02T15:21:00Z" w16du:dateUtc="2025-12-02T14:21:00Z">
        <w:r w:rsidRPr="00EE23D3" w:rsidDel="00003087">
          <w:delText>t</w:delText>
        </w:r>
      </w:del>
      <w:r w:rsidRPr="00EE23D3">
        <w:t>his requirement shall be verified by using one of the following two test procedures, at the choice of the manufacturer:</w:t>
      </w:r>
      <w:r>
        <w:t>”</w:t>
      </w:r>
    </w:p>
    <w:p w14:paraId="79B0498A" w14:textId="77777777" w:rsidR="00E64A68" w:rsidRDefault="00E64A68" w:rsidP="00E64A68">
      <w:pPr>
        <w:pStyle w:val="SingleTxtG"/>
        <w:keepNext/>
      </w:pPr>
      <w:r w:rsidRPr="00F252A8">
        <w:rPr>
          <w:i/>
        </w:rPr>
        <w:t xml:space="preserve">Paragraph </w:t>
      </w:r>
      <w:r>
        <w:rPr>
          <w:i/>
        </w:rPr>
        <w:t>5.2.4.2.</w:t>
      </w:r>
      <w:r w:rsidRPr="00F252A8">
        <w:rPr>
          <w:i/>
          <w:iCs/>
        </w:rPr>
        <w:t>,</w:t>
      </w:r>
      <w:r>
        <w:rPr>
          <w:i/>
          <w:iCs/>
        </w:rPr>
        <w:t xml:space="preserve"> </w:t>
      </w:r>
      <w:r w:rsidRPr="009345C7">
        <w:t>amend to read:</w:t>
      </w:r>
    </w:p>
    <w:p w14:paraId="7B0228C4" w14:textId="77777777" w:rsidR="00E64A68" w:rsidRDefault="00E64A68" w:rsidP="00E64A68">
      <w:pPr>
        <w:pStyle w:val="SingleTxtG"/>
        <w:ind w:left="2268" w:hanging="1134"/>
      </w:pPr>
      <w:r>
        <w:t>“5.2</w:t>
      </w:r>
      <w:r w:rsidRPr="009345C7">
        <w:t>.</w:t>
      </w:r>
      <w:r>
        <w:t>4.2.</w:t>
      </w:r>
      <w:r w:rsidRPr="009345C7">
        <w:tab/>
      </w:r>
      <w:r w:rsidRPr="009D75BD">
        <w:t xml:space="preserve">In the case of vehicles equipped with automatically activated door locking systems which are installed optionally and/or which can be de-activated </w:t>
      </w:r>
      <w:r w:rsidRPr="000D4A84">
        <w:rPr>
          <w:rPrChange w:id="38" w:author="Marina Drikic / Adv. Engineer / RVSE" w:date="2025-12-02T14:59:00Z" w16du:dateUtc="2025-12-02T13:59:00Z">
            <w:rPr>
              <w:strike/>
            </w:rPr>
          </w:rPrChange>
        </w:rPr>
        <w:t>by the driver</w:t>
      </w:r>
      <w:ins w:id="39" w:author="Marina Drikic / Adv. Engineer / RVSE" w:date="2025-12-02T14:59:00Z" w16du:dateUtc="2025-12-02T13:59:00Z">
        <w:r>
          <w:t xml:space="preserve"> </w:t>
        </w:r>
        <w:r w:rsidRPr="00D83B32">
          <w:rPr>
            <w:b/>
            <w:bCs/>
            <w:rPrChange w:id="40" w:author="Marina Drikic / Adv. Engineer / RVSE" w:date="2025-12-02T15:04:00Z" w16du:dateUtc="2025-12-02T14:04:00Z">
              <w:rPr/>
            </w:rPrChange>
          </w:rPr>
          <w:t>or by the ADS.</w:t>
        </w:r>
      </w:ins>
      <w:del w:id="41" w:author="Marina Drikic / Adv. Engineer / RVSE" w:date="2025-12-02T14:59:00Z" w16du:dateUtc="2025-12-02T13:59:00Z">
        <w:r w:rsidRPr="00D83B32" w:rsidDel="000D4A84">
          <w:rPr>
            <w:b/>
            <w:bCs/>
            <w:rPrChange w:id="42" w:author="Marina Drikic / Adv. Engineer / RVSE" w:date="2025-12-02T15:04:00Z" w16du:dateUtc="2025-12-02T14:04:00Z">
              <w:rPr/>
            </w:rPrChange>
          </w:rPr>
          <w:delText>,</w:delText>
        </w:r>
      </w:del>
      <w:r w:rsidRPr="00D83B32">
        <w:rPr>
          <w:b/>
          <w:bCs/>
          <w:rPrChange w:id="43" w:author="Marina Drikic / Adv. Engineer / RVSE" w:date="2025-12-02T15:04:00Z" w16du:dateUtc="2025-12-02T14:04:00Z">
            <w:rPr/>
          </w:rPrChange>
        </w:rPr>
        <w:t xml:space="preserve"> </w:t>
      </w:r>
      <w:ins w:id="44" w:author="Marina Drikic / Adv. Engineer / RVSE" w:date="2025-12-02T14:59:00Z" w16du:dateUtc="2025-12-02T13:59:00Z">
        <w:r w:rsidRPr="00D83B32">
          <w:rPr>
            <w:b/>
            <w:bCs/>
            <w:rPrChange w:id="45" w:author="Marina Drikic / Adv. Engineer / RVSE" w:date="2025-12-02T15:04:00Z" w16du:dateUtc="2025-12-02T14:04:00Z">
              <w:rPr/>
            </w:rPrChange>
          </w:rPr>
          <w:t>T</w:t>
        </w:r>
      </w:ins>
      <w:del w:id="46" w:author="Marina Drikic / Adv. Engineer / RVSE" w:date="2025-12-02T14:59:00Z" w16du:dateUtc="2025-12-02T13:59:00Z">
        <w:r w:rsidRPr="009D75BD" w:rsidDel="000D4A84">
          <w:delText>t</w:delText>
        </w:r>
      </w:del>
      <w:r w:rsidRPr="009D75BD">
        <w:t>his requirement shall be verified by using one of the following two test procedures, at the choice of the manufacturer:</w:t>
      </w:r>
      <w:r>
        <w:t>”</w:t>
      </w:r>
    </w:p>
    <w:p w14:paraId="1CE2EE4D" w14:textId="77777777" w:rsidR="00E64A68" w:rsidRPr="00E11D15" w:rsidRDefault="00E64A68" w:rsidP="00E64A68">
      <w:pPr>
        <w:pStyle w:val="SingleTxtG"/>
        <w:keepNext/>
      </w:pPr>
      <w:r w:rsidRPr="00F252A8">
        <w:rPr>
          <w:i/>
        </w:rPr>
        <w:t>Paragraph</w:t>
      </w:r>
      <w:r>
        <w:rPr>
          <w:i/>
        </w:rPr>
        <w:t>s</w:t>
      </w:r>
      <w:r w:rsidRPr="00F252A8">
        <w:rPr>
          <w:i/>
        </w:rPr>
        <w:t xml:space="preserve"> </w:t>
      </w:r>
      <w:r>
        <w:rPr>
          <w:i/>
        </w:rPr>
        <w:t>5.3.1. and 5.3.2.</w:t>
      </w:r>
      <w:r w:rsidRPr="00F252A8">
        <w:rPr>
          <w:i/>
          <w:iCs/>
        </w:rPr>
        <w:t>,</w:t>
      </w:r>
      <w:r>
        <w:rPr>
          <w:i/>
          <w:iCs/>
        </w:rPr>
        <w:t xml:space="preserve"> </w:t>
      </w:r>
      <w:r w:rsidRPr="00E11D15">
        <w:t>after (b), add a new paragraph to read:</w:t>
      </w:r>
    </w:p>
    <w:p w14:paraId="48DCC6A1" w14:textId="77777777" w:rsidR="00E64A68" w:rsidRPr="00E11D15" w:rsidRDefault="00E64A68" w:rsidP="00E64A68">
      <w:pPr>
        <w:pStyle w:val="SingleTxtG"/>
        <w:ind w:left="2268" w:hanging="1134"/>
      </w:pPr>
      <w:r w:rsidRPr="00E11D15">
        <w:t>“</w:t>
      </w:r>
      <w:r w:rsidRPr="00E11D15">
        <w:tab/>
        <w:t>For vehicles of category X, the "R" point of the most forward passenger seat shall be taken instead of the R-point of the driver's seat.”</w:t>
      </w:r>
    </w:p>
    <w:p w14:paraId="58BCF357" w14:textId="77777777" w:rsidR="00E64A68" w:rsidRDefault="00E64A68" w:rsidP="00E64A68">
      <w:pPr>
        <w:pStyle w:val="SingleTxtG"/>
        <w:keepNext/>
      </w:pPr>
      <w:bookmarkStart w:id="47" w:name="_Hlk182556716"/>
      <w:r w:rsidRPr="00F252A8">
        <w:rPr>
          <w:i/>
        </w:rPr>
        <w:t xml:space="preserve">Paragraph </w:t>
      </w:r>
      <w:r>
        <w:rPr>
          <w:i/>
        </w:rPr>
        <w:t>6.1.</w:t>
      </w:r>
      <w:r w:rsidRPr="00F252A8">
        <w:rPr>
          <w:i/>
          <w:iCs/>
        </w:rPr>
        <w:t>,</w:t>
      </w:r>
      <w:r>
        <w:rPr>
          <w:i/>
          <w:iCs/>
        </w:rPr>
        <w:t xml:space="preserve"> </w:t>
      </w:r>
      <w:r w:rsidRPr="009345C7">
        <w:t>amend to read:</w:t>
      </w:r>
    </w:p>
    <w:p w14:paraId="63D03D2D" w14:textId="77777777" w:rsidR="00E64A68" w:rsidRPr="00EE23D3" w:rsidRDefault="00E64A68" w:rsidP="00E64A68">
      <w:pPr>
        <w:pStyle w:val="SingleTxtG"/>
        <w:ind w:left="2268" w:hanging="1134"/>
      </w:pPr>
      <w:r>
        <w:t>“6.1.</w:t>
      </w:r>
      <w:r>
        <w:tab/>
      </w:r>
      <w:r>
        <w:tab/>
      </w:r>
      <w:r w:rsidRPr="00D01824">
        <w:t xml:space="preserve">For a vehicle fitted with airbag assemblies intended to protect </w:t>
      </w:r>
      <w:r w:rsidRPr="00D01824">
        <w:rPr>
          <w:strike/>
        </w:rPr>
        <w:t>the driver and</w:t>
      </w:r>
      <w:r w:rsidRPr="00D01824">
        <w:t xml:space="preserve"> occupants </w:t>
      </w:r>
      <w:r w:rsidRPr="00D01824">
        <w:rPr>
          <w:strike/>
        </w:rPr>
        <w:t>other than the driver</w:t>
      </w:r>
      <w:r w:rsidRPr="00D01824">
        <w:t>, compliance with paragraphs 8.1.8. to 8.1.9.</w:t>
      </w:r>
      <w:r>
        <w:t xml:space="preserve"> </w:t>
      </w:r>
      <w:r w:rsidRPr="00D01824">
        <w:t xml:space="preserve">of </w:t>
      </w:r>
      <w:del w:id="48" w:author="Marina Drikic / Adv. Engineer / RVSE" w:date="2025-12-02T14:59:00Z" w16du:dateUtc="2025-12-02T13:59:00Z">
        <w:r w:rsidDel="000D4A84">
          <w:delText>[</w:delText>
        </w:r>
      </w:del>
      <w:r w:rsidRPr="00D01824">
        <w:t>UN Regulation No. 16 as amended by the 08 series of amendments</w:t>
      </w:r>
      <w:ins w:id="49" w:author="Marina Drikic / Adv. Engineer / RVSE" w:date="2025-12-02T14:59:00Z" w16du:dateUtc="2025-12-02T13:59:00Z">
        <w:r>
          <w:t>,</w:t>
        </w:r>
      </w:ins>
      <w:del w:id="50" w:author="Marina Drikic / Adv. Engineer / RVSE" w:date="2025-12-02T14:59:00Z" w16du:dateUtc="2025-12-02T13:59:00Z">
        <w:r w:rsidDel="000D4A84">
          <w:delText>]</w:delText>
        </w:r>
      </w:del>
      <w:r w:rsidRPr="00D01824">
        <w:t xml:space="preserve"> </w:t>
      </w:r>
      <w:ins w:id="51" w:author="Marina Drikic / Adv. Engineer / RVSE" w:date="2025-12-02T14:59:00Z">
        <w:r w:rsidRPr="000D4A84">
          <w:rPr>
            <w:b/>
            <w:bCs/>
          </w:rPr>
          <w:t>or with paragraphs 8.1.9. to 8.1.10. of UN Regulation No. 16 as amended by the 09 series of amendments or with paragraphs 5.1.9. to 5.1.10. of UN Regulation No. 173 original series</w:t>
        </w:r>
      </w:ins>
      <w:ins w:id="52" w:author="Marina Drikic / Adv. Engineer / RVSE" w:date="2025-12-02T14:59:00Z" w16du:dateUtc="2025-12-02T13:59:00Z">
        <w:r>
          <w:t xml:space="preserve">, </w:t>
        </w:r>
      </w:ins>
      <w:r w:rsidRPr="00D01824">
        <w:t>shall</w:t>
      </w:r>
      <w:r>
        <w:t xml:space="preserve"> </w:t>
      </w:r>
      <w:r w:rsidRPr="00D01824">
        <w:t>be demonstrated as from 1 September 2020 for new vehicle types. Before this</w:t>
      </w:r>
      <w:r>
        <w:t xml:space="preserve"> </w:t>
      </w:r>
      <w:r w:rsidRPr="00D01824">
        <w:t>date the relevant requirements of the preceding series of amendments apply.</w:t>
      </w:r>
      <w:r>
        <w:t>”</w:t>
      </w:r>
    </w:p>
    <w:bookmarkEnd w:id="47"/>
    <w:p w14:paraId="46C7C8C1" w14:textId="77777777" w:rsidR="00E64A68" w:rsidRDefault="00E64A68" w:rsidP="00E64A68">
      <w:pPr>
        <w:pStyle w:val="SingleTxtG"/>
        <w:keepNext/>
        <w:rPr>
          <w:lang w:eastAsia="ja-JP"/>
        </w:rPr>
      </w:pPr>
      <w:r w:rsidRPr="009532D3">
        <w:rPr>
          <w:i/>
          <w:iCs/>
          <w:lang w:eastAsia="ja-JP"/>
        </w:rPr>
        <w:t xml:space="preserve">Annex </w:t>
      </w:r>
      <w:r>
        <w:rPr>
          <w:i/>
          <w:iCs/>
          <w:lang w:eastAsia="ja-JP"/>
        </w:rPr>
        <w:t>1</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796D730B" w14:textId="77777777" w:rsidR="00E64A68" w:rsidRDefault="00E64A68" w:rsidP="00E64A68">
      <w:pPr>
        <w:pStyle w:val="SingleTxtG"/>
        <w:ind w:left="2268" w:hanging="1134"/>
      </w:pPr>
      <w:r>
        <w:t>“…</w:t>
      </w:r>
    </w:p>
    <w:p w14:paraId="76E37284" w14:textId="77777777" w:rsidR="00E64A68" w:rsidRDefault="00E64A68" w:rsidP="00E64A68">
      <w:pPr>
        <w:pStyle w:val="SingleTxtG"/>
      </w:pPr>
      <w:r>
        <w:t>Concerning</w:t>
      </w:r>
      <w:r w:rsidRPr="00636D45">
        <w:rPr>
          <w:vertAlign w:val="superscript"/>
        </w:rPr>
        <w:t>2</w:t>
      </w:r>
      <w:r>
        <w:t>:</w:t>
      </w:r>
      <w:r>
        <w:tab/>
        <w:t>Approval granted</w:t>
      </w:r>
    </w:p>
    <w:p w14:paraId="0EAD262C" w14:textId="77777777" w:rsidR="00E64A68" w:rsidRDefault="00E64A68" w:rsidP="00E64A68">
      <w:pPr>
        <w:pStyle w:val="SingleTxtG"/>
      </w:pPr>
      <w:r>
        <w:tab/>
        <w:t>Approval extended</w:t>
      </w:r>
    </w:p>
    <w:p w14:paraId="239E0EF9" w14:textId="77777777" w:rsidR="00E64A68" w:rsidRDefault="00E64A68" w:rsidP="00E64A68">
      <w:pPr>
        <w:pStyle w:val="SingleTxtG"/>
      </w:pPr>
      <w:r>
        <w:tab/>
        <w:t>Approval refused</w:t>
      </w:r>
    </w:p>
    <w:p w14:paraId="01B127A6" w14:textId="77777777" w:rsidR="00E64A68" w:rsidRDefault="00E64A68" w:rsidP="00E64A68">
      <w:pPr>
        <w:pStyle w:val="SingleTxtG"/>
      </w:pPr>
      <w:r>
        <w:tab/>
        <w:t>Approval withdrawn</w:t>
      </w:r>
    </w:p>
    <w:p w14:paraId="044ABFD5" w14:textId="77777777" w:rsidR="00E64A68" w:rsidRDefault="00E64A68" w:rsidP="00E64A68">
      <w:pPr>
        <w:pStyle w:val="SingleTxtG"/>
      </w:pPr>
      <w:r>
        <w:tab/>
        <w:t>Production definitively discontinued</w:t>
      </w:r>
    </w:p>
    <w:p w14:paraId="42AE0E85" w14:textId="77777777" w:rsidR="00E64A68" w:rsidRDefault="00E64A68" w:rsidP="00E64A68">
      <w:pPr>
        <w:pStyle w:val="SingleTxtG"/>
        <w:rPr>
          <w:lang w:eastAsia="ja-JP"/>
        </w:rPr>
      </w:pPr>
      <w:r>
        <w:rPr>
          <w:lang w:eastAsia="ja-JP"/>
        </w:rPr>
        <w:lastRenderedPageBreak/>
        <w:t xml:space="preserve">of a vehicle type with regard to the protection of the occupants, </w:t>
      </w:r>
      <w:r w:rsidRPr="0030417F">
        <w:rPr>
          <w:rFonts w:eastAsiaTheme="minorEastAsia"/>
          <w:b/>
          <w:bCs/>
        </w:rPr>
        <w:t>fuel system integrity and protection against electrical shock</w:t>
      </w:r>
      <w:r w:rsidRPr="00C22E17">
        <w:rPr>
          <w:rFonts w:eastAsiaTheme="minorEastAsia"/>
        </w:rPr>
        <w:t xml:space="preserve"> in the</w:t>
      </w:r>
      <w:r>
        <w:rPr>
          <w:lang w:eastAsia="ja-JP"/>
        </w:rPr>
        <w:t xml:space="preserve"> in the event of a frontal collision, pursuant to Regulation No. 94</w:t>
      </w:r>
    </w:p>
    <w:p w14:paraId="2A6FE15F" w14:textId="77777777" w:rsidR="00E64A68" w:rsidRDefault="00E64A68" w:rsidP="00E64A68">
      <w:pPr>
        <w:pStyle w:val="SingleTxtG"/>
        <w:rPr>
          <w:lang w:eastAsia="ja-JP"/>
        </w:rPr>
      </w:pPr>
      <w:r>
        <w:rPr>
          <w:lang w:eastAsia="ja-JP"/>
        </w:rPr>
        <w:t>…”</w:t>
      </w:r>
    </w:p>
    <w:p w14:paraId="2125B4A2" w14:textId="77777777" w:rsidR="00E64A68" w:rsidRDefault="00E64A68" w:rsidP="00E64A68">
      <w:pPr>
        <w:pStyle w:val="SingleTxtG"/>
        <w:keepNext/>
        <w:rPr>
          <w:lang w:eastAsia="ja-JP"/>
        </w:rPr>
      </w:pPr>
      <w:r w:rsidRPr="009532D3">
        <w:rPr>
          <w:i/>
          <w:iCs/>
          <w:lang w:eastAsia="ja-JP"/>
        </w:rPr>
        <w:t xml:space="preserve">Annex </w:t>
      </w:r>
      <w:r>
        <w:rPr>
          <w:i/>
          <w:iCs/>
          <w:lang w:eastAsia="ja-JP"/>
        </w:rPr>
        <w:t>2, model A, paragraph under the figure</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3E8F6A64" w14:textId="77777777" w:rsidR="00E64A68" w:rsidRDefault="00E64A68" w:rsidP="00E64A68">
      <w:pPr>
        <w:pStyle w:val="SingleTxtG"/>
      </w:pPr>
      <w:r>
        <w:t>“</w:t>
      </w:r>
      <w:r>
        <w:tab/>
        <w:t xml:space="preserve">The above approval mark affixed to a vehicle shows that the vehicle type concerned has, with regard to the protection of the occupants, </w:t>
      </w:r>
      <w:r w:rsidRPr="0030417F">
        <w:rPr>
          <w:rFonts w:eastAsiaTheme="minorEastAsia"/>
          <w:b/>
          <w:bCs/>
        </w:rPr>
        <w:t>fuel system integrity and protection against electrical shock</w:t>
      </w:r>
      <w:r w:rsidRPr="00C22E17">
        <w:rPr>
          <w:rFonts w:eastAsiaTheme="minorEastAsia"/>
        </w:rPr>
        <w:t xml:space="preserve"> </w:t>
      </w:r>
      <w:r>
        <w:t>in the event of a frontal collision, been approved in the Netherlands (E 4) pursuant to UN Regulation No. 94 under approval number 051424. The approval number indicates that the approval was granted in accordance with the requirements of UN Regulation No. 94 as amended by the 05 series of amendments.”</w:t>
      </w:r>
    </w:p>
    <w:p w14:paraId="1EF1595E" w14:textId="77777777" w:rsidR="00E64A68" w:rsidRDefault="00E64A68" w:rsidP="00E64A68">
      <w:pPr>
        <w:pStyle w:val="SingleTxtG"/>
        <w:keepNext/>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1.3</w:t>
      </w:r>
      <w:r w:rsidRPr="009532D3">
        <w:rPr>
          <w:bCs/>
          <w:lang w:eastAsia="ja-JP"/>
        </w:rPr>
        <w:t>., amend to read:</w:t>
      </w:r>
    </w:p>
    <w:p w14:paraId="2BFE393A" w14:textId="77777777" w:rsidR="00E64A68" w:rsidRDefault="00E64A68" w:rsidP="00E64A68">
      <w:pPr>
        <w:pStyle w:val="SingleTxtG"/>
        <w:ind w:left="2268" w:hanging="1134"/>
      </w:pPr>
      <w:r>
        <w:t>“1.3.</w:t>
      </w:r>
      <w:r>
        <w:tab/>
      </w:r>
      <w:r>
        <w:tab/>
        <w:t>Orientation of the barrier</w:t>
      </w:r>
    </w:p>
    <w:p w14:paraId="52E623E3" w14:textId="77777777" w:rsidR="00E64A68" w:rsidRPr="008A44C0" w:rsidRDefault="00E64A68" w:rsidP="00E64A68">
      <w:pPr>
        <w:pStyle w:val="SingleTxtG"/>
        <w:ind w:left="2268" w:hanging="1134"/>
      </w:pPr>
      <w:r>
        <w:tab/>
        <w:t xml:space="preserve">The orientation of the barrier is such that the first contact of the vehicle with the barrier is on the steering-column side. Where there is a choice between carrying out the test with a right-hand or left-hand drive vehicle, the test shall be carried out with the less favourable hand of drive as determined by the </w:t>
      </w:r>
      <w:r w:rsidRPr="00D74A3D">
        <w:t xml:space="preserve">Technical Service </w:t>
      </w:r>
      <w:r w:rsidRPr="008A44C0">
        <w:t>responsible for the tests.</w:t>
      </w:r>
    </w:p>
    <w:p w14:paraId="61FB8FAF" w14:textId="77777777" w:rsidR="00E64A68" w:rsidRPr="00EE23D3" w:rsidRDefault="00E64A68" w:rsidP="00E64A68">
      <w:pPr>
        <w:pStyle w:val="SingleTxtG"/>
        <w:ind w:left="2268" w:hanging="1134"/>
      </w:pPr>
      <w:r w:rsidRPr="008A44C0">
        <w:rPr>
          <w:b/>
          <w:bCs/>
        </w:rPr>
        <w:tab/>
      </w:r>
      <w:r w:rsidRPr="008A44C0">
        <w:rPr>
          <w:b/>
          <w:bCs/>
        </w:rPr>
        <w:tab/>
        <w:t xml:space="preserve">In case of vehicles of category X, the manufacturer shall propose the tested side. The manufacturer shall provide </w:t>
      </w:r>
      <w:ins w:id="53" w:author="Marina Drikic / Adv. Engineer / RVSE" w:date="2025-12-02T15:01:00Z" w16du:dateUtc="2025-12-02T14:01:00Z">
        <w:r>
          <w:rPr>
            <w:b/>
            <w:bCs/>
          </w:rPr>
          <w:t>the authority responsible for approval with</w:t>
        </w:r>
      </w:ins>
      <w:del w:id="54" w:author="Marina Drikic / Adv. Engineer / RVSE" w:date="2025-12-02T15:01:00Z" w16du:dateUtc="2025-12-02T14:01:00Z">
        <w:r w:rsidRPr="008A44C0" w:rsidDel="00D83B32">
          <w:rPr>
            <w:b/>
            <w:bCs/>
          </w:rPr>
          <w:delText>to the Technical Service</w:delText>
        </w:r>
      </w:del>
      <w:r w:rsidRPr="008A44C0">
        <w:rPr>
          <w:b/>
          <w:bCs/>
        </w:rPr>
        <w:t xml:space="preserve"> information regarding the </w:t>
      </w:r>
      <w:del w:id="55" w:author="Marina Drikic / Adv. Engineer / RVSE" w:date="2025-12-02T15:01:00Z" w16du:dateUtc="2025-12-02T14:01:00Z">
        <w:r w:rsidRPr="008A44C0" w:rsidDel="00D83B32">
          <w:rPr>
            <w:b/>
            <w:bCs/>
          </w:rPr>
          <w:delText xml:space="preserve">compatibility of </w:delText>
        </w:r>
      </w:del>
      <w:r w:rsidRPr="008A44C0">
        <w:rPr>
          <w:b/>
          <w:bCs/>
        </w:rPr>
        <w:t>performance</w:t>
      </w:r>
      <w:del w:id="56" w:author="Marina Drikic / Adv. Engineer / RVSE" w:date="2025-12-02T15:01:00Z" w16du:dateUtc="2025-12-02T14:01:00Z">
        <w:r w:rsidRPr="008A44C0" w:rsidDel="00D83B32">
          <w:rPr>
            <w:b/>
            <w:bCs/>
          </w:rPr>
          <w:delText>s</w:delText>
        </w:r>
      </w:del>
      <w:r w:rsidRPr="00DB5A49">
        <w:rPr>
          <w:b/>
          <w:bCs/>
        </w:rPr>
        <w:t xml:space="preserve"> </w:t>
      </w:r>
      <w:ins w:id="57" w:author="Marina Drikic / Adv. Engineer / RVSE" w:date="2025-12-02T15:02:00Z" w16du:dateUtc="2025-12-02T14:02:00Z">
        <w:r>
          <w:rPr>
            <w:b/>
            <w:bCs/>
          </w:rPr>
          <w:t>of</w:t>
        </w:r>
      </w:ins>
      <w:del w:id="58" w:author="Marina Drikic / Adv. Engineer / RVSE" w:date="2025-12-02T15:02:00Z" w16du:dateUtc="2025-12-02T14:02:00Z">
        <w:r w:rsidRPr="00DB5A49" w:rsidDel="00D83B32">
          <w:rPr>
            <w:b/>
            <w:bCs/>
          </w:rPr>
          <w:delText>in comparison with</w:delText>
        </w:r>
      </w:del>
      <w:r w:rsidRPr="00DB5A49">
        <w:rPr>
          <w:b/>
          <w:bCs/>
        </w:rPr>
        <w:t xml:space="preserve"> the proposed side in comparison with the opposite side.</w:t>
      </w:r>
      <w:r>
        <w:rPr>
          <w:b/>
          <w:bCs/>
        </w:rPr>
        <w:t xml:space="preserve"> </w:t>
      </w:r>
      <w:r w:rsidRPr="00DB5A49">
        <w:rPr>
          <w:b/>
          <w:bCs/>
        </w:rPr>
        <w:t>The Technical Service</w:t>
      </w:r>
      <w:del w:id="59" w:author="Marina Drikic / Adv. Engineer / RVSE" w:date="2025-12-02T15:02:00Z" w16du:dateUtc="2025-12-02T14:02:00Z">
        <w:r w:rsidRPr="00DB5A49" w:rsidDel="00D83B32">
          <w:rPr>
            <w:b/>
            <w:bCs/>
          </w:rPr>
          <w:delText>, if concerned as to the construction of the vehicle,</w:delText>
        </w:r>
      </w:del>
      <w:r w:rsidRPr="00DB5A49">
        <w:rPr>
          <w:b/>
          <w:bCs/>
        </w:rPr>
        <w:t xml:space="preserve"> </w:t>
      </w:r>
      <w:ins w:id="60" w:author="Marina Drikic / Adv. Engineer / RVSE" w:date="2025-12-02T15:02:00Z" w16du:dateUtc="2025-12-02T14:02:00Z">
        <w:r>
          <w:rPr>
            <w:b/>
            <w:bCs/>
          </w:rPr>
          <w:t>shall</w:t>
        </w:r>
      </w:ins>
      <w:del w:id="61" w:author="Marina Drikic / Adv. Engineer / RVSE" w:date="2025-12-02T15:02:00Z" w16du:dateUtc="2025-12-02T14:02:00Z">
        <w:r w:rsidRPr="00DB5A49" w:rsidDel="00D83B32">
          <w:rPr>
            <w:b/>
            <w:bCs/>
          </w:rPr>
          <w:delText>will</w:delText>
        </w:r>
      </w:del>
      <w:r w:rsidRPr="00DB5A49">
        <w:rPr>
          <w:b/>
          <w:bCs/>
        </w:rPr>
        <w:t xml:space="preserve"> decide to have the test performed on the side considered to be the least favourable.</w:t>
      </w:r>
      <w:r>
        <w:t>”</w:t>
      </w:r>
    </w:p>
    <w:p w14:paraId="0AC40CB6" w14:textId="77777777" w:rsidR="00E64A68" w:rsidRDefault="00E64A68" w:rsidP="00E64A68">
      <w:pPr>
        <w:pStyle w:val="SingleTxtG"/>
        <w:keepNext/>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1.4.3.5.2.</w:t>
      </w:r>
      <w:r w:rsidRPr="009532D3">
        <w:rPr>
          <w:bCs/>
          <w:lang w:eastAsia="ja-JP"/>
        </w:rPr>
        <w:t>, amend to read:</w:t>
      </w:r>
    </w:p>
    <w:p w14:paraId="1E285752" w14:textId="77777777" w:rsidR="00E64A68" w:rsidRDefault="00E64A68" w:rsidP="00E64A68">
      <w:pPr>
        <w:pStyle w:val="SingleTxtG"/>
        <w:ind w:left="2268" w:hanging="1134"/>
      </w:pPr>
      <w:r>
        <w:rPr>
          <w:lang w:eastAsia="ja-JP"/>
        </w:rPr>
        <w:t>“</w:t>
      </w:r>
      <w:r w:rsidRPr="003939F0">
        <w:rPr>
          <w:lang w:eastAsia="ja-JP"/>
        </w:rPr>
        <w:t xml:space="preserve">1.4.3.5.2. </w:t>
      </w:r>
      <w:r>
        <w:rPr>
          <w:lang w:eastAsia="ja-JP"/>
        </w:rPr>
        <w:tab/>
      </w:r>
      <w:r w:rsidRPr="003939F0">
        <w:rPr>
          <w:lang w:eastAsia="ja-JP"/>
        </w:rPr>
        <w:t xml:space="preserve">In the case of vehicles </w:t>
      </w:r>
      <w:r w:rsidRPr="003939F0">
        <w:t>equipped</w:t>
      </w:r>
      <w:r w:rsidRPr="003939F0">
        <w:rPr>
          <w:lang w:eastAsia="ja-JP"/>
        </w:rPr>
        <w:t xml:space="preserve"> with an automatically activated door locking system that is installed</w:t>
      </w:r>
      <w:r>
        <w:rPr>
          <w:lang w:eastAsia="ja-JP"/>
        </w:rPr>
        <w:t xml:space="preserve"> </w:t>
      </w:r>
      <w:r w:rsidRPr="003939F0">
        <w:rPr>
          <w:lang w:eastAsia="ja-JP"/>
        </w:rPr>
        <w:t xml:space="preserve">optionally and/or which can be de-activated </w:t>
      </w:r>
      <w:r w:rsidRPr="00D83B32">
        <w:rPr>
          <w:lang w:eastAsia="ja-JP"/>
          <w:rPrChange w:id="62" w:author="Marina Drikic / Adv. Engineer / RVSE" w:date="2025-12-02T15:02:00Z" w16du:dateUtc="2025-12-02T14:02:00Z">
            <w:rPr>
              <w:strike/>
              <w:lang w:eastAsia="ja-JP"/>
            </w:rPr>
          </w:rPrChange>
        </w:rPr>
        <w:t>by the driver</w:t>
      </w:r>
      <w:ins w:id="63" w:author="Marina Drikic / Adv. Engineer / RVSE" w:date="2025-12-02T15:02:00Z" w16du:dateUtc="2025-12-02T14:02:00Z">
        <w:r>
          <w:rPr>
            <w:lang w:eastAsia="ja-JP"/>
          </w:rPr>
          <w:t xml:space="preserve"> </w:t>
        </w:r>
        <w:r w:rsidRPr="00D83B32">
          <w:rPr>
            <w:b/>
            <w:bCs/>
            <w:lang w:eastAsia="ja-JP"/>
            <w:rPrChange w:id="64" w:author="Marina Drikic / Adv. Engineer / RVSE" w:date="2025-12-02T15:03:00Z" w16du:dateUtc="2025-12-02T14:03:00Z">
              <w:rPr>
                <w:lang w:eastAsia="ja-JP"/>
              </w:rPr>
            </w:rPrChange>
          </w:rPr>
          <w:t xml:space="preserve">or </w:t>
        </w:r>
      </w:ins>
      <w:ins w:id="65" w:author="Marina Drikic / Adv. Engineer / RVSE" w:date="2025-12-02T15:03:00Z" w16du:dateUtc="2025-12-02T14:03:00Z">
        <w:r w:rsidRPr="00D83B32">
          <w:rPr>
            <w:b/>
            <w:bCs/>
            <w:lang w:eastAsia="ja-JP"/>
            <w:rPrChange w:id="66" w:author="Marina Drikic / Adv. Engineer / RVSE" w:date="2025-12-02T15:03:00Z" w16du:dateUtc="2025-12-02T14:03:00Z">
              <w:rPr>
                <w:lang w:eastAsia="ja-JP"/>
              </w:rPr>
            </w:rPrChange>
          </w:rPr>
          <w:t>by the ADS</w:t>
        </w:r>
      </w:ins>
      <w:r w:rsidRPr="00D83B32">
        <w:rPr>
          <w:lang w:eastAsia="ja-JP"/>
        </w:rPr>
        <w:t>,</w:t>
      </w:r>
      <w:r w:rsidRPr="003939F0">
        <w:rPr>
          <w:lang w:eastAsia="ja-JP"/>
        </w:rPr>
        <w:t xml:space="preserve"> one of the following two procedures shall be used at the</w:t>
      </w:r>
      <w:r>
        <w:rPr>
          <w:lang w:eastAsia="ja-JP"/>
        </w:rPr>
        <w:t xml:space="preserve"> </w:t>
      </w:r>
      <w:r w:rsidRPr="003939F0">
        <w:rPr>
          <w:lang w:eastAsia="ja-JP"/>
        </w:rPr>
        <w:t>choice of the manufacturer:</w:t>
      </w:r>
      <w:r>
        <w:t>”</w:t>
      </w:r>
    </w:p>
    <w:p w14:paraId="0CAA96EB" w14:textId="77777777" w:rsidR="00E64A68" w:rsidRPr="001515C8" w:rsidRDefault="00E64A68" w:rsidP="00E64A68">
      <w:pPr>
        <w:pStyle w:val="SingleTxtG"/>
        <w:keepNext/>
        <w:rPr>
          <w:bCs/>
          <w:lang w:eastAsia="ja-JP"/>
        </w:rPr>
      </w:pPr>
      <w:r w:rsidRPr="001515C8">
        <w:rPr>
          <w:i/>
          <w:iCs/>
          <w:lang w:eastAsia="ja-JP"/>
        </w:rPr>
        <w:t>Annex 3, p</w:t>
      </w:r>
      <w:r w:rsidRPr="001515C8">
        <w:rPr>
          <w:bCs/>
          <w:i/>
          <w:iCs/>
          <w:lang w:eastAsia="ja-JP"/>
        </w:rPr>
        <w:t xml:space="preserve">aragraph </w:t>
      </w:r>
      <w:r w:rsidRPr="001515C8">
        <w:rPr>
          <w:lang w:val="en-US" w:eastAsia="ja-JP"/>
        </w:rPr>
        <w:t>1.4.3.11.1.</w:t>
      </w:r>
      <w:r w:rsidRPr="001515C8">
        <w:rPr>
          <w:bCs/>
          <w:lang w:eastAsia="ja-JP"/>
        </w:rPr>
        <w:t>, amend to read:</w:t>
      </w:r>
    </w:p>
    <w:p w14:paraId="076C7CB5" w14:textId="77777777" w:rsidR="00E64A68" w:rsidRPr="001515C8" w:rsidRDefault="00E64A68" w:rsidP="00E64A68">
      <w:pPr>
        <w:pStyle w:val="SingleTxtG"/>
        <w:ind w:left="2268" w:hanging="1134"/>
        <w:rPr>
          <w:lang w:val="en-US" w:eastAsia="ja-JP"/>
        </w:rPr>
      </w:pPr>
      <w:r w:rsidRPr="001515C8">
        <w:rPr>
          <w:lang w:val="en-US" w:eastAsia="ja-JP"/>
        </w:rPr>
        <w:t>1.4.3.11.1.</w:t>
      </w:r>
      <w:r w:rsidRPr="001515C8">
        <w:rPr>
          <w:lang w:val="en-US" w:eastAsia="ja-JP"/>
        </w:rPr>
        <w:tab/>
        <w:t>Position of front seats</w:t>
      </w:r>
    </w:p>
    <w:p w14:paraId="67F8DC3B" w14:textId="77777777" w:rsidR="00E64A68" w:rsidRPr="001515C8" w:rsidRDefault="00E64A68" w:rsidP="00E64A68">
      <w:pPr>
        <w:pStyle w:val="SingleTxtG"/>
        <w:ind w:left="2268" w:hanging="1134"/>
        <w:rPr>
          <w:lang w:val="en-US" w:eastAsia="ja-JP"/>
        </w:rPr>
      </w:pPr>
      <w:r w:rsidRPr="001515C8">
        <w:rPr>
          <w:lang w:val="en-US" w:eastAsia="ja-JP"/>
        </w:rPr>
        <w:tab/>
      </w:r>
      <w:r w:rsidRPr="001515C8">
        <w:rPr>
          <w:lang w:val="en-US" w:eastAsia="ja-JP"/>
        </w:rPr>
        <w:tab/>
        <w:t>Seats adjustable longitudinally shall be placed so that their "H" point, determined in accordance with the procedure set out in annex 6 is in the middle position of travel or in the nearest locking position thereto, and at the height position defined by the manufacturer (if independently adjustable for height). In the case of a bench seat, the reference shall be to the "H" point of the driver's place.</w:t>
      </w:r>
    </w:p>
    <w:p w14:paraId="5125B147" w14:textId="77777777" w:rsidR="00E64A68" w:rsidRPr="001515C8" w:rsidRDefault="00E64A68" w:rsidP="00E64A68">
      <w:pPr>
        <w:pStyle w:val="SingleTxtG"/>
        <w:ind w:left="2268"/>
        <w:rPr>
          <w:b/>
          <w:bCs/>
        </w:rPr>
      </w:pPr>
      <w:r w:rsidRPr="001515C8">
        <w:rPr>
          <w:b/>
          <w:bCs/>
        </w:rPr>
        <w:t xml:space="preserve">For vehicles of category X, the "H" point of the most forward </w:t>
      </w:r>
      <w:ins w:id="67" w:author="Marina Drikic / Adv. Engineer / RVSE" w:date="2025-12-02T15:03:00Z" w16du:dateUtc="2025-12-02T14:03:00Z">
        <w:r>
          <w:rPr>
            <w:b/>
            <w:bCs/>
          </w:rPr>
          <w:t xml:space="preserve">outboard </w:t>
        </w:r>
      </w:ins>
      <w:r w:rsidRPr="001515C8">
        <w:rPr>
          <w:b/>
          <w:bCs/>
        </w:rPr>
        <w:t>passenger</w:t>
      </w:r>
      <w:ins w:id="68" w:author="Marina Drikic / Adv. Engineer / RVSE" w:date="2025-12-02T15:05:00Z" w16du:dateUtc="2025-12-02T14:05:00Z">
        <w:r>
          <w:rPr>
            <w:b/>
            <w:bCs/>
          </w:rPr>
          <w:t>´s</w:t>
        </w:r>
      </w:ins>
      <w:r w:rsidRPr="001515C8">
        <w:rPr>
          <w:b/>
          <w:bCs/>
        </w:rPr>
        <w:t xml:space="preserve"> place shall be taken instead of the H-point of the driver's place.</w:t>
      </w:r>
    </w:p>
    <w:p w14:paraId="2E0ED593" w14:textId="77777777" w:rsidR="00E64A68" w:rsidDel="00577D94" w:rsidRDefault="00E64A68" w:rsidP="00E64A68">
      <w:pPr>
        <w:pStyle w:val="SingleTxtG"/>
        <w:keepNext/>
        <w:rPr>
          <w:del w:id="69" w:author="Marina Drikic / Adv. Engineer / RVSE" w:date="2025-12-02T15:05:00Z" w16du:dateUtc="2025-12-02T14:05:00Z"/>
          <w:bCs/>
          <w:lang w:eastAsia="ja-JP"/>
        </w:rPr>
      </w:pPr>
      <w:del w:id="70" w:author="Marina Drikic / Adv. Engineer / RVSE" w:date="2025-12-02T15:05:00Z" w16du:dateUtc="2025-12-02T14:05:00Z">
        <w:r w:rsidRPr="009532D3" w:rsidDel="00577D94">
          <w:rPr>
            <w:i/>
            <w:iCs/>
            <w:lang w:eastAsia="ja-JP"/>
          </w:rPr>
          <w:delText xml:space="preserve">Annex </w:delText>
        </w:r>
        <w:r w:rsidDel="00577D94">
          <w:rPr>
            <w:i/>
            <w:iCs/>
            <w:lang w:eastAsia="ja-JP"/>
          </w:rPr>
          <w:delText>5</w:delText>
        </w:r>
        <w:r w:rsidRPr="009532D3" w:rsidDel="00577D94">
          <w:rPr>
            <w:i/>
            <w:iCs/>
            <w:lang w:eastAsia="ja-JP"/>
          </w:rPr>
          <w:delText>,</w:delText>
        </w:r>
        <w:r w:rsidDel="00577D94">
          <w:rPr>
            <w:i/>
            <w:iCs/>
            <w:lang w:eastAsia="ja-JP"/>
          </w:rPr>
          <w:delText xml:space="preserve"> p</w:delText>
        </w:r>
        <w:r w:rsidRPr="009532D3" w:rsidDel="00577D94">
          <w:rPr>
            <w:bCs/>
            <w:i/>
            <w:iCs/>
            <w:lang w:eastAsia="ja-JP"/>
          </w:rPr>
          <w:delText>aragraph</w:delText>
        </w:r>
        <w:r w:rsidDel="00577D94">
          <w:rPr>
            <w:bCs/>
            <w:i/>
            <w:iCs/>
            <w:lang w:eastAsia="ja-JP"/>
          </w:rPr>
          <w:delText xml:space="preserve"> 1.2.2</w:delText>
        </w:r>
        <w:r w:rsidRPr="009532D3" w:rsidDel="00577D94">
          <w:rPr>
            <w:bCs/>
            <w:lang w:eastAsia="ja-JP"/>
          </w:rPr>
          <w:delText xml:space="preserve">., </w:delText>
        </w:r>
        <w:r w:rsidRPr="00920A5F" w:rsidDel="00577D94">
          <w:delText>amend</w:delText>
        </w:r>
        <w:r w:rsidRPr="009532D3" w:rsidDel="00577D94">
          <w:rPr>
            <w:bCs/>
            <w:lang w:eastAsia="ja-JP"/>
          </w:rPr>
          <w:delText xml:space="preserve"> to read:</w:delText>
        </w:r>
      </w:del>
    </w:p>
    <w:p w14:paraId="0A2427A5" w14:textId="77777777" w:rsidR="00E64A68" w:rsidRPr="00A81234" w:rsidDel="00577D94" w:rsidRDefault="00E64A68" w:rsidP="00E64A68">
      <w:pPr>
        <w:pStyle w:val="SingleTxtG"/>
        <w:ind w:left="2268" w:hanging="1134"/>
        <w:rPr>
          <w:del w:id="71" w:author="Marina Drikic / Adv. Engineer / RVSE" w:date="2025-12-02T15:05:00Z" w16du:dateUtc="2025-12-02T14:05:00Z"/>
        </w:rPr>
      </w:pPr>
      <w:del w:id="72" w:author="Marina Drikic / Adv. Engineer / RVSE" w:date="2025-12-02T15:05:00Z" w16du:dateUtc="2025-12-02T14:05:00Z">
        <w:r w:rsidDel="00577D94">
          <w:delText>“</w:delText>
        </w:r>
        <w:r w:rsidRPr="00A81234" w:rsidDel="00577D94">
          <w:delText>1.2.2.</w:delText>
        </w:r>
        <w:r w:rsidRPr="00A81234" w:rsidDel="00577D94">
          <w:tab/>
          <w:delText>Outer passenger</w:delText>
        </w:r>
      </w:del>
    </w:p>
    <w:p w14:paraId="2811A41C" w14:textId="77777777" w:rsidR="00E64A68" w:rsidDel="00577D94" w:rsidRDefault="00E64A68" w:rsidP="00E64A68">
      <w:pPr>
        <w:pStyle w:val="SingleTxtG"/>
        <w:ind w:left="2268" w:hanging="1134"/>
        <w:rPr>
          <w:del w:id="73" w:author="Marina Drikic / Adv. Engineer / RVSE" w:date="2025-12-02T15:05:00Z" w16du:dateUtc="2025-12-02T14:05:00Z"/>
        </w:rPr>
      </w:pPr>
      <w:del w:id="74" w:author="Marina Drikic / Adv. Engineer / RVSE" w:date="2025-12-02T15:05:00Z" w16du:dateUtc="2025-12-02T14:05:00Z">
        <w:r w:rsidDel="00577D94">
          <w:tab/>
        </w:r>
        <w:r w:rsidRPr="00A81234" w:rsidDel="00577D94">
          <w:delText xml:space="preserve">The plane of symmetry of the dummy shall be symmetrical with that of the driver dummy relative to the longitudinal median plane of the vehicle. </w:delText>
        </w:r>
        <w:r w:rsidRPr="00A81234" w:rsidDel="00577D94">
          <w:rPr>
            <w:b/>
            <w:bCs/>
          </w:rPr>
          <w:delText>In the absence of a driver dummy, the plane of symmetry of the dummy shall be symmetrical with that of the other passenger dummy relative to the longitudinal median plane of the vehicle.</w:delText>
        </w:r>
        <w:r w:rsidDel="00577D94">
          <w:rPr>
            <w:b/>
            <w:bCs/>
          </w:rPr>
          <w:delText xml:space="preserve"> </w:delText>
        </w:r>
        <w:r w:rsidRPr="00A81234" w:rsidDel="00577D94">
          <w:delText>If the seating position is determined by the shape of the bench, such seat shall be regarded as a separate seat.</w:delText>
        </w:r>
        <w:r w:rsidDel="00577D94">
          <w:delText>”</w:delText>
        </w:r>
      </w:del>
    </w:p>
    <w:p w14:paraId="47D17E5E" w14:textId="77777777" w:rsidR="00E64A68" w:rsidRDefault="00E64A68" w:rsidP="00E64A68">
      <w:pPr>
        <w:pStyle w:val="SingleTxtG"/>
        <w:keepNext/>
        <w:rPr>
          <w:ins w:id="75" w:author="Marina Drikic / Adv. Engineer / RVSE" w:date="2025-12-02T15:06:00Z" w16du:dateUtc="2025-12-02T14:06:00Z"/>
          <w:i/>
          <w:iCs/>
          <w:lang w:val="en-US" w:eastAsia="ja-JP"/>
        </w:rPr>
      </w:pPr>
      <w:ins w:id="76" w:author="Marina Drikic / Adv. Engineer / RVSE" w:date="2025-12-02T15:05:00Z" w16du:dateUtc="2025-12-02T14:05:00Z">
        <w:r w:rsidRPr="00577D94">
          <w:rPr>
            <w:i/>
            <w:iCs/>
            <w:lang w:val="en-US" w:eastAsia="ja-JP"/>
          </w:rPr>
          <w:lastRenderedPageBreak/>
          <w:t>Annex</w:t>
        </w:r>
      </w:ins>
      <w:ins w:id="77" w:author="Marina Drikic / Adv. Engineer / RVSE" w:date="2025-12-02T15:06:00Z" w16du:dateUtc="2025-12-02T14:06:00Z">
        <w:r w:rsidRPr="00577D94">
          <w:rPr>
            <w:i/>
            <w:iCs/>
            <w:lang w:val="en-US" w:eastAsia="ja-JP"/>
          </w:rPr>
          <w:t xml:space="preserve"> 5, insert new paragraph 1.2.3., t</w:t>
        </w:r>
        <w:r w:rsidRPr="00577D94">
          <w:rPr>
            <w:i/>
            <w:iCs/>
            <w:lang w:val="en-US" w:eastAsia="ja-JP"/>
            <w:rPrChange w:id="78" w:author="Marina Drikic / Adv. Engineer / RVSE" w:date="2025-12-02T15:06:00Z" w16du:dateUtc="2025-12-02T14:06:00Z">
              <w:rPr>
                <w:i/>
                <w:iCs/>
                <w:lang w:val="de-DE" w:eastAsia="ja-JP"/>
              </w:rPr>
            </w:rPrChange>
          </w:rPr>
          <w:t>o r</w:t>
        </w:r>
        <w:r>
          <w:rPr>
            <w:i/>
            <w:iCs/>
            <w:lang w:val="en-US" w:eastAsia="ja-JP"/>
          </w:rPr>
          <w:t xml:space="preserve">ead: </w:t>
        </w:r>
      </w:ins>
    </w:p>
    <w:p w14:paraId="4AE9BED4" w14:textId="77777777" w:rsidR="00E64A68" w:rsidRPr="00544CC2" w:rsidRDefault="00E64A68" w:rsidP="00E64A68">
      <w:pPr>
        <w:pStyle w:val="SingleTxtG"/>
        <w:keepNext/>
        <w:rPr>
          <w:ins w:id="79" w:author="Marina Drikic / Adv. Engineer / RVSE" w:date="2025-12-02T15:06:00Z" w16du:dateUtc="2025-12-02T14:06:00Z"/>
          <w:lang w:eastAsia="ja-JP"/>
          <w:rPrChange w:id="80" w:author="Marina Drikic / Adv. Engineer / RVSE" w:date="2025-12-02T15:07:00Z" w16du:dateUtc="2025-12-02T14:07:00Z">
            <w:rPr>
              <w:ins w:id="81" w:author="Marina Drikic / Adv. Engineer / RVSE" w:date="2025-12-02T15:06:00Z" w16du:dateUtc="2025-12-02T14:06:00Z"/>
              <w:i/>
              <w:iCs/>
              <w:lang w:eastAsia="ja-JP"/>
            </w:rPr>
          </w:rPrChange>
        </w:rPr>
      </w:pPr>
      <w:ins w:id="82" w:author="Marina Drikic / Adv. Engineer / RVSE" w:date="2025-12-02T15:06:00Z" w16du:dateUtc="2025-12-02T14:06:00Z">
        <w:r w:rsidRPr="00544CC2">
          <w:rPr>
            <w:lang w:val="en-US" w:eastAsia="ja-JP"/>
            <w:rPrChange w:id="83" w:author="Marina Drikic / Adv. Engineer / RVSE" w:date="2025-12-02T15:07:00Z" w16du:dateUtc="2025-12-02T14:07:00Z">
              <w:rPr>
                <w:i/>
                <w:iCs/>
                <w:lang w:val="en-US" w:eastAsia="ja-JP"/>
              </w:rPr>
            </w:rPrChange>
          </w:rPr>
          <w:t>“1.2.3.</w:t>
        </w:r>
        <w:r w:rsidRPr="00544CC2">
          <w:rPr>
            <w:lang w:val="en-US" w:eastAsia="ja-JP"/>
            <w:rPrChange w:id="84" w:author="Marina Drikic / Adv. Engineer / RVSE" w:date="2025-12-02T15:07:00Z" w16du:dateUtc="2025-12-02T14:07:00Z">
              <w:rPr>
                <w:i/>
                <w:iCs/>
                <w:lang w:val="en-US" w:eastAsia="ja-JP"/>
              </w:rPr>
            </w:rPrChange>
          </w:rPr>
          <w:tab/>
        </w:r>
        <w:r w:rsidRPr="00544CC2">
          <w:rPr>
            <w:lang w:val="en-US" w:eastAsia="ja-JP"/>
            <w:rPrChange w:id="85" w:author="Marina Drikic / Adv. Engineer / RVSE" w:date="2025-12-02T15:07:00Z" w16du:dateUtc="2025-12-02T14:07:00Z">
              <w:rPr>
                <w:i/>
                <w:iCs/>
                <w:lang w:val="en-US" w:eastAsia="ja-JP"/>
              </w:rPr>
            </w:rPrChange>
          </w:rPr>
          <w:tab/>
          <w:t xml:space="preserve">Outer </w:t>
        </w:r>
      </w:ins>
      <w:ins w:id="86" w:author="Marina Drikic / Adv. Engineer / RVSE" w:date="2025-12-02T15:06:00Z">
        <w:r w:rsidRPr="00544CC2">
          <w:rPr>
            <w:lang w:val="en-US" w:eastAsia="ja-JP"/>
            <w:rPrChange w:id="87" w:author="Marina Drikic / Adv. Engineer / RVSE" w:date="2025-12-02T15:07:00Z" w16du:dateUtc="2025-12-02T14:07:00Z">
              <w:rPr>
                <w:i/>
                <w:iCs/>
                <w:lang w:val="en-US" w:eastAsia="ja-JP"/>
              </w:rPr>
            </w:rPrChange>
          </w:rPr>
          <w:t>passengers for vehicles of category X</w:t>
        </w:r>
        <w:r w:rsidRPr="00544CC2">
          <w:rPr>
            <w:lang w:eastAsia="ja-JP"/>
            <w:rPrChange w:id="88" w:author="Marina Drikic / Adv. Engineer / RVSE" w:date="2025-12-02T15:07:00Z" w16du:dateUtc="2025-12-02T14:07:00Z">
              <w:rPr>
                <w:i/>
                <w:iCs/>
                <w:lang w:eastAsia="ja-JP"/>
              </w:rPr>
            </w:rPrChange>
          </w:rPr>
          <w:t xml:space="preserve"> </w:t>
        </w:r>
      </w:ins>
    </w:p>
    <w:p w14:paraId="044AAD53" w14:textId="77777777" w:rsidR="00E64A68" w:rsidRDefault="00E64A68" w:rsidP="00E64A68">
      <w:pPr>
        <w:pStyle w:val="SingleTxtG"/>
        <w:keepNext/>
        <w:ind w:left="2268"/>
        <w:rPr>
          <w:ins w:id="89" w:author="Marina Drikic / Adv. Engineer / RVSE" w:date="2025-12-02T15:08:00Z" w16du:dateUtc="2025-12-02T14:08:00Z"/>
          <w:lang w:val="en-US" w:eastAsia="ja-JP"/>
        </w:rPr>
      </w:pPr>
      <w:ins w:id="90" w:author="Marina Drikic / Adv. Engineer / RVSE" w:date="2025-12-02T15:07:00Z" w16du:dateUtc="2025-12-02T14:07:00Z">
        <w:r w:rsidRPr="00544CC2">
          <w:rPr>
            <w:lang w:val="en-US" w:eastAsia="ja-JP"/>
            <w:rPrChange w:id="91" w:author="Marina Drikic / Adv. Engineer / RVSE" w:date="2025-12-02T15:07:00Z" w16du:dateUtc="2025-12-02T14:07:00Z">
              <w:rPr>
                <w:i/>
                <w:iCs/>
                <w:lang w:val="en-US" w:eastAsia="ja-JP"/>
              </w:rPr>
            </w:rPrChange>
          </w:rPr>
          <w:t xml:space="preserve">For vehicles of category X, the plane of symmetry of the dummies shall be vertical and parallel to the vehicle's longitudinal </w:t>
        </w:r>
        <w:proofErr w:type="spellStart"/>
        <w:r w:rsidRPr="00544CC2">
          <w:rPr>
            <w:lang w:val="en-US" w:eastAsia="ja-JP"/>
            <w:rPrChange w:id="92" w:author="Marina Drikic / Adv. Engineer / RVSE" w:date="2025-12-02T15:07:00Z" w16du:dateUtc="2025-12-02T14:07:00Z">
              <w:rPr>
                <w:i/>
                <w:iCs/>
                <w:lang w:val="en-US" w:eastAsia="ja-JP"/>
              </w:rPr>
            </w:rPrChange>
          </w:rPr>
          <w:t>centreline</w:t>
        </w:r>
        <w:proofErr w:type="spellEnd"/>
        <w:r w:rsidRPr="00544CC2">
          <w:rPr>
            <w:lang w:val="en-US" w:eastAsia="ja-JP"/>
            <w:rPrChange w:id="93" w:author="Marina Drikic / Adv. Engineer / RVSE" w:date="2025-12-02T15:07:00Z" w16du:dateUtc="2025-12-02T14:07:00Z">
              <w:rPr>
                <w:i/>
                <w:iCs/>
                <w:lang w:val="en-US" w:eastAsia="ja-JP"/>
              </w:rPr>
            </w:rPrChange>
          </w:rPr>
          <w:t xml:space="preserve"> using the Y-coordinate of the R-points as defined by the manufacturer. If the seating position is determined by the shape of the bench, such seat shall be regarded as a separate seat.”</w:t>
        </w:r>
      </w:ins>
    </w:p>
    <w:p w14:paraId="3FE8089E" w14:textId="77777777" w:rsidR="00E64A68" w:rsidRPr="002D7F85" w:rsidRDefault="00E64A68" w:rsidP="00E64A68">
      <w:pPr>
        <w:keepNext/>
        <w:spacing w:after="120"/>
        <w:ind w:left="1134" w:right="1134"/>
        <w:jc w:val="both"/>
        <w:rPr>
          <w:ins w:id="94" w:author="Marina Drikic / Adv. Engineer / RVSE" w:date="2025-12-02T15:08:00Z" w16du:dateUtc="2025-12-02T14:08:00Z"/>
          <w:lang w:val="en-US" w:eastAsia="ja-JP"/>
          <w:rPrChange w:id="95" w:author="Marina Drikic / Adv. Engineer / RVSE" w:date="2025-12-02T15:19:00Z" w16du:dateUtc="2025-12-02T14:19:00Z">
            <w:rPr>
              <w:ins w:id="96" w:author="Marina Drikic / Adv. Engineer / RVSE" w:date="2025-12-02T15:08:00Z" w16du:dateUtc="2025-12-02T14:08:00Z"/>
              <w:color w:val="00B050"/>
              <w:lang w:val="en-US" w:eastAsia="ja-JP"/>
            </w:rPr>
          </w:rPrChange>
        </w:rPr>
      </w:pPr>
      <w:ins w:id="97" w:author="Marina Drikic / Adv. Engineer / RVSE" w:date="2025-12-02T15:08:00Z" w16du:dateUtc="2025-12-02T14:08:00Z">
        <w:r w:rsidRPr="002D7F85">
          <w:rPr>
            <w:i/>
            <w:iCs/>
            <w:lang w:val="en-US" w:eastAsia="ja-JP"/>
            <w:rPrChange w:id="98" w:author="Marina Drikic / Adv. Engineer / RVSE" w:date="2025-12-02T15:19:00Z" w16du:dateUtc="2025-12-02T14:19:00Z">
              <w:rPr>
                <w:i/>
                <w:iCs/>
                <w:color w:val="00B050"/>
                <w:lang w:val="en-US" w:eastAsia="ja-JP"/>
              </w:rPr>
            </w:rPrChange>
          </w:rPr>
          <w:t>Annex 5, insert new paragraph 2.2.3</w:t>
        </w:r>
        <w:r w:rsidRPr="002D7F85">
          <w:rPr>
            <w:lang w:val="en-US" w:eastAsia="ja-JP"/>
            <w:rPrChange w:id="99" w:author="Marina Drikic / Adv. Engineer / RVSE" w:date="2025-12-02T15:19:00Z" w16du:dateUtc="2025-12-02T14:19:00Z">
              <w:rPr>
                <w:color w:val="00B050"/>
                <w:lang w:val="en-US" w:eastAsia="ja-JP"/>
              </w:rPr>
            </w:rPrChange>
          </w:rPr>
          <w:t xml:space="preserve">., to read: </w:t>
        </w:r>
      </w:ins>
    </w:p>
    <w:p w14:paraId="439F6978" w14:textId="77777777" w:rsidR="00E64A68" w:rsidRPr="002D7F85" w:rsidRDefault="00E64A68" w:rsidP="00E64A68">
      <w:pPr>
        <w:spacing w:after="120"/>
        <w:ind w:left="2268" w:right="1134" w:hanging="1134"/>
        <w:jc w:val="both"/>
        <w:rPr>
          <w:ins w:id="100" w:author="Marina Drikic / Adv. Engineer / RVSE" w:date="2025-12-02T15:08:00Z" w16du:dateUtc="2025-12-02T14:08:00Z"/>
          <w:lang w:val="en-US"/>
          <w:rPrChange w:id="101" w:author="Marina Drikic / Adv. Engineer / RVSE" w:date="2025-12-02T15:19:00Z" w16du:dateUtc="2025-12-02T14:19:00Z">
            <w:rPr>
              <w:ins w:id="102" w:author="Marina Drikic / Adv. Engineer / RVSE" w:date="2025-12-02T15:08:00Z" w16du:dateUtc="2025-12-02T14:08:00Z"/>
              <w:color w:val="00B050"/>
              <w:lang w:val="en-US"/>
            </w:rPr>
          </w:rPrChange>
        </w:rPr>
      </w:pPr>
      <w:ins w:id="103" w:author="Marina Drikic / Adv. Engineer / RVSE" w:date="2025-12-02T15:08:00Z" w16du:dateUtc="2025-12-02T14:08:00Z">
        <w:r w:rsidRPr="002D7F85">
          <w:rPr>
            <w:lang w:val="en-US"/>
            <w:rPrChange w:id="104" w:author="Marina Drikic / Adv. Engineer / RVSE" w:date="2025-12-02T15:19:00Z" w16du:dateUtc="2025-12-02T14:19:00Z">
              <w:rPr>
                <w:color w:val="00B050"/>
                <w:lang w:val="en-US"/>
              </w:rPr>
            </w:rPrChange>
          </w:rPr>
          <w:t xml:space="preserve">“2.2.3. </w:t>
        </w:r>
        <w:r w:rsidRPr="002D7F85">
          <w:rPr>
            <w:lang w:val="en-US"/>
            <w:rPrChange w:id="105" w:author="Marina Drikic / Adv. Engineer / RVSE" w:date="2025-12-02T15:19:00Z" w16du:dateUtc="2025-12-02T14:19:00Z">
              <w:rPr>
                <w:color w:val="00B050"/>
                <w:lang w:val="en-US"/>
              </w:rPr>
            </w:rPrChange>
          </w:rPr>
          <w:tab/>
          <w:t>For vehicles of category X, the passengers’ upper arms shall be in contact with the seat back and the sides of the torso.”</w:t>
        </w:r>
      </w:ins>
    </w:p>
    <w:p w14:paraId="559DF2CA" w14:textId="77777777" w:rsidR="00E64A68" w:rsidRPr="002D7F85" w:rsidRDefault="00E64A68" w:rsidP="00E64A68">
      <w:pPr>
        <w:keepNext/>
        <w:spacing w:after="120"/>
        <w:ind w:left="1134" w:right="1134"/>
        <w:jc w:val="both"/>
        <w:rPr>
          <w:ins w:id="106" w:author="Marina Drikic / Adv. Engineer / RVSE" w:date="2025-12-02T15:08:00Z" w16du:dateUtc="2025-12-02T14:08:00Z"/>
          <w:lang w:val="en-US" w:eastAsia="ja-JP"/>
          <w:rPrChange w:id="107" w:author="Marina Drikic / Adv. Engineer / RVSE" w:date="2025-12-02T15:19:00Z" w16du:dateUtc="2025-12-02T14:19:00Z">
            <w:rPr>
              <w:ins w:id="108" w:author="Marina Drikic / Adv. Engineer / RVSE" w:date="2025-12-02T15:08:00Z" w16du:dateUtc="2025-12-02T14:08:00Z"/>
              <w:color w:val="00B050"/>
              <w:lang w:val="en-US" w:eastAsia="ja-JP"/>
            </w:rPr>
          </w:rPrChange>
        </w:rPr>
      </w:pPr>
      <w:ins w:id="109" w:author="Marina Drikic / Adv. Engineer / RVSE" w:date="2025-12-02T15:08:00Z" w16du:dateUtc="2025-12-02T14:08:00Z">
        <w:r w:rsidRPr="002D7F85">
          <w:rPr>
            <w:i/>
            <w:iCs/>
            <w:lang w:val="en-US" w:eastAsia="ja-JP"/>
            <w:rPrChange w:id="110" w:author="Marina Drikic / Adv. Engineer / RVSE" w:date="2025-12-02T15:19:00Z" w16du:dateUtc="2025-12-02T14:19:00Z">
              <w:rPr>
                <w:i/>
                <w:iCs/>
                <w:color w:val="00B050"/>
                <w:lang w:val="en-US" w:eastAsia="ja-JP"/>
              </w:rPr>
            </w:rPrChange>
          </w:rPr>
          <w:t>Annex 5, insert new paragraph 2.3.2</w:t>
        </w:r>
        <w:r w:rsidRPr="002D7F85">
          <w:rPr>
            <w:lang w:val="en-US" w:eastAsia="ja-JP"/>
            <w:rPrChange w:id="111" w:author="Marina Drikic / Adv. Engineer / RVSE" w:date="2025-12-02T15:19:00Z" w16du:dateUtc="2025-12-02T14:19:00Z">
              <w:rPr>
                <w:color w:val="00B050"/>
                <w:lang w:val="en-US" w:eastAsia="ja-JP"/>
              </w:rPr>
            </w:rPrChange>
          </w:rPr>
          <w:t xml:space="preserve">., to read: </w:t>
        </w:r>
      </w:ins>
    </w:p>
    <w:p w14:paraId="27781330" w14:textId="77777777" w:rsidR="00E64A68" w:rsidRPr="002D7F85" w:rsidRDefault="00E64A68" w:rsidP="00E64A68">
      <w:pPr>
        <w:spacing w:after="120"/>
        <w:ind w:left="2268" w:right="1134" w:hanging="1134"/>
        <w:jc w:val="both"/>
        <w:rPr>
          <w:ins w:id="112" w:author="Marina Drikic / Adv. Engineer / RVSE" w:date="2025-12-02T15:08:00Z" w16du:dateUtc="2025-12-02T14:08:00Z"/>
          <w:lang w:val="en-US"/>
          <w:rPrChange w:id="113" w:author="Marina Drikic / Adv. Engineer / RVSE" w:date="2025-12-02T15:19:00Z" w16du:dateUtc="2025-12-02T14:19:00Z">
            <w:rPr>
              <w:ins w:id="114" w:author="Marina Drikic / Adv. Engineer / RVSE" w:date="2025-12-02T15:08:00Z" w16du:dateUtc="2025-12-02T14:08:00Z"/>
              <w:i/>
              <w:iCs/>
              <w:lang w:eastAsia="ja-JP"/>
            </w:rPr>
          </w:rPrChange>
        </w:rPr>
        <w:pPrChange w:id="115" w:author="Marina Drikic / Adv. Engineer / RVSE" w:date="2025-12-02T15:08:00Z" w16du:dateUtc="2025-12-02T14:08:00Z">
          <w:pPr>
            <w:pStyle w:val="SingleTxtG"/>
            <w:keepNext/>
          </w:pPr>
        </w:pPrChange>
      </w:pPr>
      <w:ins w:id="116" w:author="Marina Drikic / Adv. Engineer / RVSE" w:date="2025-12-02T15:08:00Z" w16du:dateUtc="2025-12-02T14:08:00Z">
        <w:r w:rsidRPr="002D7F85">
          <w:rPr>
            <w:lang w:val="en-US"/>
            <w:rPrChange w:id="117" w:author="Marina Drikic / Adv. Engineer / RVSE" w:date="2025-12-02T15:19:00Z" w16du:dateUtc="2025-12-02T14:19:00Z">
              <w:rPr>
                <w:color w:val="00B050"/>
                <w:lang w:val="en-US"/>
              </w:rPr>
            </w:rPrChange>
          </w:rPr>
          <w:t xml:space="preserve">“2.3.2. </w:t>
        </w:r>
        <w:r w:rsidRPr="002D7F85">
          <w:rPr>
            <w:lang w:val="en-US"/>
            <w:rPrChange w:id="118" w:author="Marina Drikic / Adv. Engineer / RVSE" w:date="2025-12-02T15:19:00Z" w16du:dateUtc="2025-12-02T14:19:00Z">
              <w:rPr>
                <w:color w:val="00B050"/>
                <w:lang w:val="en-US"/>
              </w:rPr>
            </w:rPrChange>
          </w:rPr>
          <w:tab/>
          <w:t>For vehicles of category X, the palms of the passengers’ test dummies shall be in contact with the outside of the thighs. The little finger shall be in contact with the seat cushion.”</w:t>
        </w:r>
      </w:ins>
    </w:p>
    <w:p w14:paraId="4484F02E" w14:textId="77777777" w:rsidR="00E64A68" w:rsidRDefault="00E64A68" w:rsidP="00E64A68">
      <w:pPr>
        <w:pStyle w:val="SingleTxtG"/>
        <w:keepNext/>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2.4.1</w:t>
      </w:r>
      <w:r w:rsidRPr="009532D3">
        <w:rPr>
          <w:bCs/>
          <w:lang w:eastAsia="ja-JP"/>
        </w:rPr>
        <w:t>., amend to read:</w:t>
      </w:r>
    </w:p>
    <w:p w14:paraId="3AFEE316" w14:textId="77777777" w:rsidR="00E64A68" w:rsidRDefault="00E64A68" w:rsidP="00E64A68">
      <w:pPr>
        <w:pStyle w:val="SingleTxtG"/>
        <w:ind w:left="2268" w:hanging="1134"/>
        <w:rPr>
          <w:ins w:id="119" w:author="Marina Drikic / Adv. Engineer / RVSE" w:date="2025-12-02T15:09:00Z" w16du:dateUtc="2025-12-02T14:09:00Z"/>
        </w:rPr>
      </w:pPr>
      <w:r>
        <w:t>“2.4.1.</w:t>
      </w:r>
      <w:r>
        <w:tab/>
      </w:r>
      <w:r>
        <w:tab/>
        <w:t xml:space="preserve">In vehicles equipped with bench seats, the upper torso of the driver and passenger test dummies shall rest against the seat back. The midsagittal plane of the driver dummy shall be vertical and parallel to the vehicle's longitudinal centreline, and pass through the centre of the steering wheel rim. The midsagittal plane of the passenger dummy shall be vertical and parallel to the vehicle's longitudinal centreline and the same distance from the vehicle's longitudinal centreline as the midsagittal plane of the driver dummy. </w:t>
      </w:r>
    </w:p>
    <w:p w14:paraId="5F5A9CAE" w14:textId="77777777" w:rsidR="00E64A68" w:rsidRPr="00A81234" w:rsidRDefault="00E64A68" w:rsidP="00E64A68">
      <w:pPr>
        <w:pStyle w:val="SingleTxtG"/>
        <w:ind w:left="2268"/>
        <w:pPrChange w:id="120" w:author="Marina Drikic / Adv. Engineer / RVSE" w:date="2025-12-02T15:09:00Z" w16du:dateUtc="2025-12-02T14:09:00Z">
          <w:pPr>
            <w:pStyle w:val="SingleTxtG"/>
            <w:ind w:left="2268" w:hanging="1134"/>
          </w:pPr>
        </w:pPrChange>
      </w:pPr>
      <w:ins w:id="121" w:author="Marina Drikic / Adv. Engineer / RVSE" w:date="2025-12-02T15:09:00Z" w16du:dateUtc="2025-12-02T14:09:00Z">
        <w:r>
          <w:rPr>
            <w:b/>
            <w:bCs/>
          </w:rPr>
          <w:t xml:space="preserve">For vehicles of category X, </w:t>
        </w:r>
      </w:ins>
      <w:del w:id="122" w:author="Marina Drikic / Adv. Engineer / RVSE" w:date="2025-12-02T15:09:00Z" w16du:dateUtc="2025-12-02T14:09:00Z">
        <w:r w:rsidRPr="00A81234" w:rsidDel="00544CC2">
          <w:rPr>
            <w:b/>
            <w:bCs/>
          </w:rPr>
          <w:delText>In the absence of a driver's seat,</w:delText>
        </w:r>
      </w:del>
      <w:del w:id="123" w:author="Marina Drikic / Adv. Engineer / RVSE" w:date="2025-12-02T15:25:00Z" w16du:dateUtc="2025-12-02T14:25:00Z">
        <w:r w:rsidRPr="00A81234" w:rsidDel="008E09B0">
          <w:rPr>
            <w:b/>
            <w:bCs/>
          </w:rPr>
          <w:delText xml:space="preserve"> </w:delText>
        </w:r>
      </w:del>
      <w:r w:rsidRPr="00A81234">
        <w:rPr>
          <w:b/>
          <w:bCs/>
        </w:rPr>
        <w:t>the midsagittal plane of the passenger dummies shall be vertical and parallel to the vehicle's longitudinal centreline using the Y-coordinate of the R-point as defined by the manufacturer.</w:t>
      </w:r>
      <w:r>
        <w:t>”</w:t>
      </w:r>
    </w:p>
    <w:p w14:paraId="3239A950" w14:textId="77777777" w:rsidR="00E64A68" w:rsidRDefault="00E64A68" w:rsidP="00E64A68">
      <w:pPr>
        <w:pStyle w:val="SingleTxtG"/>
        <w:keepNext/>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p</w:t>
      </w:r>
      <w:r w:rsidRPr="009532D3">
        <w:rPr>
          <w:bCs/>
          <w:i/>
          <w:iCs/>
          <w:lang w:eastAsia="ja-JP"/>
        </w:rPr>
        <w:t>aragraph</w:t>
      </w:r>
      <w:r>
        <w:rPr>
          <w:bCs/>
          <w:i/>
          <w:iCs/>
          <w:lang w:eastAsia="ja-JP"/>
        </w:rPr>
        <w:t xml:space="preserve"> 2.4.2</w:t>
      </w:r>
      <w:r w:rsidRPr="009532D3">
        <w:rPr>
          <w:bCs/>
          <w:lang w:eastAsia="ja-JP"/>
        </w:rPr>
        <w:t xml:space="preserve">., </w:t>
      </w:r>
      <w:r w:rsidRPr="00920A5F">
        <w:t>amend</w:t>
      </w:r>
      <w:r w:rsidRPr="009532D3">
        <w:rPr>
          <w:bCs/>
          <w:lang w:eastAsia="ja-JP"/>
        </w:rPr>
        <w:t xml:space="preserve"> to read:</w:t>
      </w:r>
    </w:p>
    <w:p w14:paraId="69211D54" w14:textId="77777777" w:rsidR="00E64A68" w:rsidRDefault="00E64A68" w:rsidP="00E64A68">
      <w:pPr>
        <w:pStyle w:val="SingleTxtG"/>
        <w:ind w:left="2268" w:hanging="1134"/>
        <w:rPr>
          <w:ins w:id="124" w:author="Marina Drikic / Adv. Engineer / RVSE" w:date="2025-12-02T15:10:00Z" w16du:dateUtc="2025-12-02T14:10:00Z"/>
        </w:rPr>
      </w:pPr>
      <w:r>
        <w:t>“2.4.2.</w:t>
      </w:r>
      <w:r>
        <w:tab/>
      </w:r>
      <w:r>
        <w:tab/>
        <w:t>In vehicles equipped with individual seats, the upper torso of the driver and passenger test dummies shall rest against the seat back. The midsagittal plane of the driver and the passenger dummy shall be vertical and shall coincide with the longitudinal centreline of the individual seat</w:t>
      </w:r>
      <w:r w:rsidRPr="00107380">
        <w:t>.</w:t>
      </w:r>
      <w:r w:rsidRPr="00285BCA">
        <w:rPr>
          <w:b/>
          <w:bCs/>
        </w:rPr>
        <w:t xml:space="preserve"> In the absence of a driver's seat, the midsagittal plane of the passenger dummies shall be vertical and coincide with the longitudinal centreline of the individual seat.</w:t>
      </w:r>
      <w:r>
        <w:t>”</w:t>
      </w:r>
    </w:p>
    <w:p w14:paraId="366F135B" w14:textId="77777777" w:rsidR="00E64A68" w:rsidRPr="002D7F85" w:rsidRDefault="00E64A68" w:rsidP="00E64A68">
      <w:pPr>
        <w:spacing w:after="120"/>
        <w:ind w:left="2268" w:right="1134" w:hanging="1134"/>
        <w:jc w:val="both"/>
        <w:rPr>
          <w:ins w:id="125" w:author="Marina Drikic / Adv. Engineer / RVSE" w:date="2025-12-02T15:10:00Z" w16du:dateUtc="2025-12-02T14:10:00Z"/>
          <w:rPrChange w:id="126" w:author="Marina Drikic / Adv. Engineer / RVSE" w:date="2025-12-02T15:19:00Z" w16du:dateUtc="2025-12-02T14:19:00Z">
            <w:rPr>
              <w:ins w:id="127" w:author="Marina Drikic / Adv. Engineer / RVSE" w:date="2025-12-02T15:10:00Z" w16du:dateUtc="2025-12-02T14:10:00Z"/>
              <w:b/>
              <w:bCs/>
              <w:color w:val="00B050"/>
            </w:rPr>
          </w:rPrChange>
        </w:rPr>
      </w:pPr>
      <w:ins w:id="128" w:author="Marina Drikic / Adv. Engineer / RVSE" w:date="2025-12-02T15:10:00Z" w16du:dateUtc="2025-12-02T14:10:00Z">
        <w:r w:rsidRPr="002D7F85">
          <w:rPr>
            <w:i/>
            <w:iCs/>
            <w:lang w:val="en-US" w:eastAsia="ja-JP"/>
            <w:rPrChange w:id="129" w:author="Marina Drikic / Adv. Engineer / RVSE" w:date="2025-12-02T15:19:00Z" w16du:dateUtc="2025-12-02T14:19:00Z">
              <w:rPr>
                <w:b/>
                <w:bCs/>
                <w:i/>
                <w:iCs/>
                <w:color w:val="00B050"/>
                <w:lang w:val="en-US" w:eastAsia="ja-JP"/>
              </w:rPr>
            </w:rPrChange>
          </w:rPr>
          <w:t>Annex 5, insert new paragraph 2.6.3</w:t>
        </w:r>
        <w:r w:rsidRPr="002D7F85">
          <w:rPr>
            <w:lang w:val="en-US" w:eastAsia="ja-JP"/>
            <w:rPrChange w:id="130" w:author="Marina Drikic / Adv. Engineer / RVSE" w:date="2025-12-02T15:19:00Z" w16du:dateUtc="2025-12-02T14:19:00Z">
              <w:rPr>
                <w:b/>
                <w:bCs/>
                <w:color w:val="00B050"/>
                <w:lang w:val="en-US" w:eastAsia="ja-JP"/>
              </w:rPr>
            </w:rPrChange>
          </w:rPr>
          <w:t>., to read:</w:t>
        </w:r>
      </w:ins>
    </w:p>
    <w:p w14:paraId="5E465CDA" w14:textId="77777777" w:rsidR="00E64A68" w:rsidRPr="002D7F85" w:rsidRDefault="00E64A68" w:rsidP="00E64A68">
      <w:pPr>
        <w:spacing w:after="120"/>
        <w:ind w:left="2268" w:right="1134" w:hanging="1134"/>
        <w:jc w:val="both"/>
        <w:rPr>
          <w:ins w:id="131" w:author="Marina Drikic / Adv. Engineer / RVSE" w:date="2025-12-02T15:10:00Z" w16du:dateUtc="2025-12-02T14:10:00Z"/>
          <w:lang w:val="en-US"/>
          <w:rPrChange w:id="132" w:author="Marina Drikic / Adv. Engineer / RVSE" w:date="2025-12-02T15:19:00Z" w16du:dateUtc="2025-12-02T14:19:00Z">
            <w:rPr>
              <w:ins w:id="133" w:author="Marina Drikic / Adv. Engineer / RVSE" w:date="2025-12-02T15:10:00Z" w16du:dateUtc="2025-12-02T14:10:00Z"/>
              <w:b/>
              <w:bCs/>
              <w:color w:val="FF0000"/>
              <w:lang w:val="en-US"/>
            </w:rPr>
          </w:rPrChange>
        </w:rPr>
      </w:pPr>
      <w:ins w:id="134" w:author="Marina Drikic / Adv. Engineer / RVSE" w:date="2025-12-02T15:10:00Z" w16du:dateUtc="2025-12-02T14:10:00Z">
        <w:r w:rsidRPr="002D7F85">
          <w:rPr>
            <w:lang w:val="en-US"/>
            <w:rPrChange w:id="135" w:author="Marina Drikic / Adv. Engineer / RVSE" w:date="2025-12-02T15:19:00Z" w16du:dateUtc="2025-12-02T14:19:00Z">
              <w:rPr>
                <w:b/>
                <w:bCs/>
                <w:color w:val="00B050"/>
                <w:lang w:val="en-US"/>
              </w:rPr>
            </w:rPrChange>
          </w:rPr>
          <w:t xml:space="preserve">“2.6.3. </w:t>
        </w:r>
        <w:r w:rsidRPr="002D7F85">
          <w:rPr>
            <w:lang w:val="en-US"/>
            <w:rPrChange w:id="136" w:author="Marina Drikic / Adv. Engineer / RVSE" w:date="2025-12-02T15:19:00Z" w16du:dateUtc="2025-12-02T14:19:00Z">
              <w:rPr>
                <w:b/>
                <w:bCs/>
                <w:color w:val="00B050"/>
                <w:lang w:val="en-US"/>
              </w:rPr>
            </w:rPrChange>
          </w:rPr>
          <w:tab/>
        </w:r>
        <w:r w:rsidRPr="002D7F85">
          <w:rPr>
            <w:lang w:val="en-US"/>
            <w:rPrChange w:id="137" w:author="Marina Drikic / Adv. Engineer / RVSE" w:date="2025-12-02T15:19:00Z" w16du:dateUtc="2025-12-02T14:19:00Z">
              <w:rPr>
                <w:b/>
                <w:bCs/>
                <w:color w:val="00B050"/>
                <w:lang w:val="en-US"/>
              </w:rPr>
            </w:rPrChange>
          </w:rPr>
          <w:tab/>
          <w:t>For vehicles of category X, the heels of both feet of the passenger test dummies shall be placed as far forward as possible and shall rest on the floor pan. Both feet shall be positioned as flat as possible on the toe board. The longitudinal centerline of the feet shall be placed as parallel as possible to the longitudinal centerline of the vehicle.”</w:t>
        </w:r>
      </w:ins>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487B9C">
      <w:pPr>
        <w:pStyle w:val="SingleTxtG"/>
      </w:pPr>
      <w:r>
        <w:t>See paragraph 0. in the proposal.</w:t>
      </w:r>
    </w:p>
    <w:p w14:paraId="60059B99" w14:textId="4C4461FD" w:rsidR="005A59DB" w:rsidRPr="00FF114A" w:rsidRDefault="005A59DB" w:rsidP="005A59DB">
      <w:pPr>
        <w:spacing w:line="240" w:lineRule="auto"/>
        <w:ind w:left="3402" w:right="1134" w:hanging="567"/>
        <w:jc w:val="both"/>
        <w:textAlignment w:val="baseline"/>
        <w:rPr>
          <w:rFonts w:eastAsia="Times New Roman"/>
          <w:lang w:eastAsia="en-CA"/>
        </w:rPr>
      </w:pP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2"/>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D9B1" w14:textId="77777777" w:rsidR="0066422E" w:rsidRDefault="0066422E" w:rsidP="00203C11">
      <w:pPr>
        <w:spacing w:line="240" w:lineRule="auto"/>
      </w:pPr>
      <w:r>
        <w:separator/>
      </w:r>
    </w:p>
  </w:endnote>
  <w:endnote w:type="continuationSeparator" w:id="0">
    <w:p w14:paraId="3F0BF51B" w14:textId="77777777" w:rsidR="0066422E" w:rsidRDefault="0066422E" w:rsidP="00203C11">
      <w:pPr>
        <w:spacing w:line="240" w:lineRule="auto"/>
      </w:pPr>
      <w:r>
        <w:continuationSeparator/>
      </w:r>
    </w:p>
  </w:endnote>
  <w:endnote w:type="continuationNotice" w:id="1">
    <w:p w14:paraId="13B04747" w14:textId="77777777" w:rsidR="0066422E" w:rsidRDefault="006642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FEC9" w14:textId="77777777" w:rsidR="0066422E" w:rsidRPr="00E378AC" w:rsidRDefault="0066422E" w:rsidP="00E378AC">
      <w:pPr>
        <w:tabs>
          <w:tab w:val="right" w:pos="2155"/>
        </w:tabs>
        <w:spacing w:after="80"/>
        <w:ind w:left="680"/>
        <w:rPr>
          <w:u w:val="single"/>
        </w:rPr>
      </w:pPr>
      <w:r>
        <w:rPr>
          <w:u w:val="single"/>
        </w:rPr>
        <w:tab/>
      </w:r>
    </w:p>
  </w:footnote>
  <w:footnote w:type="continuationSeparator" w:id="0">
    <w:p w14:paraId="7492D116" w14:textId="77777777" w:rsidR="0066422E" w:rsidRDefault="0066422E">
      <w:r>
        <w:continuationSeparator/>
      </w:r>
    </w:p>
  </w:footnote>
  <w:footnote w:type="continuationNotice" w:id="1">
    <w:p w14:paraId="34C43188" w14:textId="77777777" w:rsidR="0066422E" w:rsidRDefault="0066422E">
      <w:pPr>
        <w:spacing w:line="240" w:lineRule="auto"/>
      </w:pPr>
    </w:p>
  </w:footnote>
  <w:footnote w:id="2">
    <w:p w14:paraId="7DB1A0E0" w14:textId="59FB4755"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Pr="00E743CA">
        <w:t>Proposal for supplement 2 to the 05 series of amendments to UN Regulation No. 94 (Frontal collision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116DE074"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66657D">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5E79DD">
      <w:rPr>
        <w:sz w:val="24"/>
        <w:szCs w:val="28"/>
        <w:lang w:val="en-US"/>
      </w:rPr>
      <w:t>23</w:t>
    </w:r>
    <w:r w:rsidR="004A7A2C">
      <w:rPr>
        <w:sz w:val="24"/>
        <w:szCs w:val="28"/>
        <w:lang w:val="en-US"/>
      </w:rPr>
      <w:t>-Rev.1</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a Drikic / Adv. Engineer / RVSE">
    <w15:presenceInfo w15:providerId="AD" w15:userId="S::MDrikic@hyundai-europe.com::b9ab3b03-2350-4b4c-8aec-97ce42d29f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4321"/>
    <w:rsid w:val="00050074"/>
    <w:rsid w:val="00051FCD"/>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309F4"/>
    <w:rsid w:val="00135272"/>
    <w:rsid w:val="00137B33"/>
    <w:rsid w:val="001428CE"/>
    <w:rsid w:val="00143D77"/>
    <w:rsid w:val="00151208"/>
    <w:rsid w:val="00152CCF"/>
    <w:rsid w:val="00155FEB"/>
    <w:rsid w:val="00166221"/>
    <w:rsid w:val="001662EC"/>
    <w:rsid w:val="00170E8B"/>
    <w:rsid w:val="00177852"/>
    <w:rsid w:val="00180E18"/>
    <w:rsid w:val="00185FD4"/>
    <w:rsid w:val="00186BC1"/>
    <w:rsid w:val="001873E6"/>
    <w:rsid w:val="001910C7"/>
    <w:rsid w:val="00191C12"/>
    <w:rsid w:val="00193AAC"/>
    <w:rsid w:val="001947BA"/>
    <w:rsid w:val="00194B9D"/>
    <w:rsid w:val="001A03F0"/>
    <w:rsid w:val="001A1194"/>
    <w:rsid w:val="001A33AD"/>
    <w:rsid w:val="001A4087"/>
    <w:rsid w:val="001A534B"/>
    <w:rsid w:val="001A6693"/>
    <w:rsid w:val="001B210E"/>
    <w:rsid w:val="001B2882"/>
    <w:rsid w:val="001B5B00"/>
    <w:rsid w:val="001C057F"/>
    <w:rsid w:val="001C1BF6"/>
    <w:rsid w:val="001C5E4C"/>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9F1"/>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544F"/>
    <w:rsid w:val="00316C48"/>
    <w:rsid w:val="0032273C"/>
    <w:rsid w:val="00324408"/>
    <w:rsid w:val="003247FF"/>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9A"/>
    <w:rsid w:val="003814D6"/>
    <w:rsid w:val="00383525"/>
    <w:rsid w:val="00384A16"/>
    <w:rsid w:val="00387F52"/>
    <w:rsid w:val="0039091B"/>
    <w:rsid w:val="0039598B"/>
    <w:rsid w:val="00395FDF"/>
    <w:rsid w:val="003A08CF"/>
    <w:rsid w:val="003A52AA"/>
    <w:rsid w:val="003A5C66"/>
    <w:rsid w:val="003A740F"/>
    <w:rsid w:val="003B2350"/>
    <w:rsid w:val="003C2BF8"/>
    <w:rsid w:val="003C5401"/>
    <w:rsid w:val="003C56A9"/>
    <w:rsid w:val="003D3F74"/>
    <w:rsid w:val="003F0E1E"/>
    <w:rsid w:val="003F1224"/>
    <w:rsid w:val="003F19DC"/>
    <w:rsid w:val="003F6115"/>
    <w:rsid w:val="00411DA6"/>
    <w:rsid w:val="0041619B"/>
    <w:rsid w:val="00416621"/>
    <w:rsid w:val="00416C08"/>
    <w:rsid w:val="004259A0"/>
    <w:rsid w:val="004567E8"/>
    <w:rsid w:val="00456B24"/>
    <w:rsid w:val="00461D8F"/>
    <w:rsid w:val="00465801"/>
    <w:rsid w:val="004736D0"/>
    <w:rsid w:val="0048226E"/>
    <w:rsid w:val="0048232A"/>
    <w:rsid w:val="0048757E"/>
    <w:rsid w:val="00487B9C"/>
    <w:rsid w:val="00494339"/>
    <w:rsid w:val="0049466C"/>
    <w:rsid w:val="004A1740"/>
    <w:rsid w:val="004A29E9"/>
    <w:rsid w:val="004A2ED5"/>
    <w:rsid w:val="004A4780"/>
    <w:rsid w:val="004A4D19"/>
    <w:rsid w:val="004A5BFD"/>
    <w:rsid w:val="004A7A2C"/>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103A"/>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79DD"/>
    <w:rsid w:val="005F2A59"/>
    <w:rsid w:val="005F67CA"/>
    <w:rsid w:val="0060044D"/>
    <w:rsid w:val="006010F4"/>
    <w:rsid w:val="00613892"/>
    <w:rsid w:val="00615632"/>
    <w:rsid w:val="00624113"/>
    <w:rsid w:val="00625ECF"/>
    <w:rsid w:val="00627C53"/>
    <w:rsid w:val="006321A9"/>
    <w:rsid w:val="00637C28"/>
    <w:rsid w:val="00643B80"/>
    <w:rsid w:val="00650687"/>
    <w:rsid w:val="00654807"/>
    <w:rsid w:val="00655218"/>
    <w:rsid w:val="0066350D"/>
    <w:rsid w:val="0066403B"/>
    <w:rsid w:val="0066422E"/>
    <w:rsid w:val="0066657D"/>
    <w:rsid w:val="00671FD8"/>
    <w:rsid w:val="00674F16"/>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E6BC9"/>
    <w:rsid w:val="006F13D9"/>
    <w:rsid w:val="006F2B2E"/>
    <w:rsid w:val="006F3508"/>
    <w:rsid w:val="006F5237"/>
    <w:rsid w:val="006F6664"/>
    <w:rsid w:val="0072504D"/>
    <w:rsid w:val="00733F61"/>
    <w:rsid w:val="00734D0C"/>
    <w:rsid w:val="0073505F"/>
    <w:rsid w:val="00740DEF"/>
    <w:rsid w:val="007446ED"/>
    <w:rsid w:val="00752996"/>
    <w:rsid w:val="00757DF4"/>
    <w:rsid w:val="00764095"/>
    <w:rsid w:val="007673BC"/>
    <w:rsid w:val="00784837"/>
    <w:rsid w:val="00785AC2"/>
    <w:rsid w:val="00785AED"/>
    <w:rsid w:val="00790496"/>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56276"/>
    <w:rsid w:val="00860D92"/>
    <w:rsid w:val="008733AF"/>
    <w:rsid w:val="00881632"/>
    <w:rsid w:val="008836E1"/>
    <w:rsid w:val="0088379D"/>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160B3"/>
    <w:rsid w:val="009246A5"/>
    <w:rsid w:val="00926B71"/>
    <w:rsid w:val="00930D94"/>
    <w:rsid w:val="0093191C"/>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55F2"/>
    <w:rsid w:val="00A35EB9"/>
    <w:rsid w:val="00A424FD"/>
    <w:rsid w:val="00A478A1"/>
    <w:rsid w:val="00A51A2B"/>
    <w:rsid w:val="00A54DE8"/>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1CB4"/>
    <w:rsid w:val="00AC4428"/>
    <w:rsid w:val="00AC74F7"/>
    <w:rsid w:val="00AD4943"/>
    <w:rsid w:val="00AD4A5B"/>
    <w:rsid w:val="00AE0F22"/>
    <w:rsid w:val="00AE439A"/>
    <w:rsid w:val="00AE6268"/>
    <w:rsid w:val="00AF3645"/>
    <w:rsid w:val="00B1124A"/>
    <w:rsid w:val="00B124BE"/>
    <w:rsid w:val="00B156BC"/>
    <w:rsid w:val="00B20041"/>
    <w:rsid w:val="00B20DB1"/>
    <w:rsid w:val="00B24ECC"/>
    <w:rsid w:val="00B25669"/>
    <w:rsid w:val="00B277C1"/>
    <w:rsid w:val="00B278BE"/>
    <w:rsid w:val="00B31B35"/>
    <w:rsid w:val="00B36F67"/>
    <w:rsid w:val="00B37371"/>
    <w:rsid w:val="00B40EDF"/>
    <w:rsid w:val="00B413E0"/>
    <w:rsid w:val="00B44B1B"/>
    <w:rsid w:val="00B46202"/>
    <w:rsid w:val="00B477C3"/>
    <w:rsid w:val="00B50DA5"/>
    <w:rsid w:val="00B50FC0"/>
    <w:rsid w:val="00B521EB"/>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E1147"/>
    <w:rsid w:val="00BE32F0"/>
    <w:rsid w:val="00BE7A0C"/>
    <w:rsid w:val="00BF1338"/>
    <w:rsid w:val="00BF3D17"/>
    <w:rsid w:val="00BF4D14"/>
    <w:rsid w:val="00BF6FF6"/>
    <w:rsid w:val="00C02E30"/>
    <w:rsid w:val="00C0489C"/>
    <w:rsid w:val="00C12F00"/>
    <w:rsid w:val="00C20A29"/>
    <w:rsid w:val="00C26092"/>
    <w:rsid w:val="00C268E4"/>
    <w:rsid w:val="00C33B4F"/>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1F4"/>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1A5E"/>
    <w:rsid w:val="00DD5F08"/>
    <w:rsid w:val="00DE148E"/>
    <w:rsid w:val="00DE337B"/>
    <w:rsid w:val="00DF0C11"/>
    <w:rsid w:val="00DF0E34"/>
    <w:rsid w:val="00DF3935"/>
    <w:rsid w:val="00DF46FE"/>
    <w:rsid w:val="00DF4980"/>
    <w:rsid w:val="00DF5349"/>
    <w:rsid w:val="00E01D68"/>
    <w:rsid w:val="00E066BE"/>
    <w:rsid w:val="00E15128"/>
    <w:rsid w:val="00E16B3A"/>
    <w:rsid w:val="00E170FC"/>
    <w:rsid w:val="00E2686B"/>
    <w:rsid w:val="00E34A5D"/>
    <w:rsid w:val="00E378AC"/>
    <w:rsid w:val="00E43A91"/>
    <w:rsid w:val="00E45498"/>
    <w:rsid w:val="00E46099"/>
    <w:rsid w:val="00E46FD2"/>
    <w:rsid w:val="00E51C5D"/>
    <w:rsid w:val="00E55C46"/>
    <w:rsid w:val="00E64A68"/>
    <w:rsid w:val="00E743CA"/>
    <w:rsid w:val="00E759D8"/>
    <w:rsid w:val="00E80937"/>
    <w:rsid w:val="00E8137B"/>
    <w:rsid w:val="00E866A5"/>
    <w:rsid w:val="00E94A2F"/>
    <w:rsid w:val="00E967C3"/>
    <w:rsid w:val="00EA4F1F"/>
    <w:rsid w:val="00EA5867"/>
    <w:rsid w:val="00EA6148"/>
    <w:rsid w:val="00EB1119"/>
    <w:rsid w:val="00EB19D3"/>
    <w:rsid w:val="00EB21BD"/>
    <w:rsid w:val="00EB464A"/>
    <w:rsid w:val="00EB6ADA"/>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717D"/>
    <w:rsid w:val="00F41720"/>
    <w:rsid w:val="00F4301C"/>
    <w:rsid w:val="00F44035"/>
    <w:rsid w:val="00F44D0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uiPriority w:val="99"/>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 id="{7fea2623-af8f-4fb8-b1cf-b63cc8e496aa}" enabled="1" method="Standard" siteId="{81fa766e-a349-4867-8bf4-ab35e250a08f}"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1715</Words>
  <Characters>9776</Characters>
  <Application>Microsoft Office Word</Application>
  <DocSecurity>0</DocSecurity>
  <Lines>81</Lines>
  <Paragraphs>22</Paragraphs>
  <ScaleCrop>false</ScaleCrop>
  <HeadingPairs>
    <vt:vector size="10" baseType="variant">
      <vt:variant>
        <vt:lpstr>タイトル</vt:lpstr>
      </vt:variant>
      <vt:variant>
        <vt:i4>1</vt:i4>
      </vt:variant>
      <vt:variant>
        <vt:lpstr>Title</vt:lpstr>
      </vt:variant>
      <vt:variant>
        <vt:i4>1</vt:i4>
      </vt:variant>
      <vt:variant>
        <vt:lpstr>Titel</vt:lpstr>
      </vt:variant>
      <vt:variant>
        <vt:i4>1</vt:i4>
      </vt:variant>
      <vt:variant>
        <vt:lpstr>Titolo</vt:lpstr>
      </vt:variant>
      <vt:variant>
        <vt:i4>1</vt:i4>
      </vt:variant>
      <vt:variant>
        <vt:lpstr>Titre</vt:lpstr>
      </vt:variant>
      <vt:variant>
        <vt:i4>1</vt:i4>
      </vt:variant>
    </vt:vector>
  </HeadingPairs>
  <TitlesOfParts>
    <vt:vector size="5" baseType="lpstr">
      <vt:lpstr/>
      <vt:lpstr/>
      <vt:lpstr>Amendment to UNECE R67</vt:lpstr>
      <vt:lpstr>Amendment to UNECE R67</vt:lpstr>
      <vt:lpstr>ECE/TRANS/WP.29/GRSG/2020/19</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5</cp:revision>
  <cp:lastPrinted>2025-02-24T10:45:00Z</cp:lastPrinted>
  <dcterms:created xsi:type="dcterms:W3CDTF">2025-12-02T17:52:00Z</dcterms:created>
  <dcterms:modified xsi:type="dcterms:W3CDTF">2025-12-02T18:00:00Z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_NewReviewCycle">
    <vt:lpwstr/>
  </property>
</Properties>
</file>